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62CB" w14:textId="77777777" w:rsidR="00EC199E" w:rsidRPr="00B40B64" w:rsidRDefault="00EC199E" w:rsidP="00EC199E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B64">
        <w:t xml:space="preserve">Tento dokument představuje schválené informace o přípravku </w:t>
      </w:r>
      <w:r>
        <w:t xml:space="preserve">Cotellic </w:t>
      </w:r>
      <w:r w:rsidRPr="00B40B64">
        <w:t xml:space="preserve">se změnami v textech, které byly provedeny od předchozí procedury s dopadem do informací o přípravku </w:t>
      </w:r>
      <w:r>
        <w:rPr>
          <w:szCs w:val="22"/>
        </w:rPr>
        <w:t>(EMEA/H/C/003960/IG/1730)</w:t>
      </w:r>
      <w:r>
        <w:t xml:space="preserve"> </w:t>
      </w:r>
      <w:r w:rsidRPr="00B40B64">
        <w:t>a</w:t>
      </w:r>
      <w:r>
        <w:t> </w:t>
      </w:r>
      <w:r w:rsidRPr="00B40B64">
        <w:t>které jsou vyznačeny revizemi.</w:t>
      </w:r>
    </w:p>
    <w:p w14:paraId="7CE3E294" w14:textId="77777777" w:rsidR="00EC199E" w:rsidRPr="00B40B64" w:rsidRDefault="00EC199E" w:rsidP="00EC199E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849FE" w14:textId="18504B40" w:rsidR="00EC199E" w:rsidRPr="00E779AC" w:rsidRDefault="00EC199E" w:rsidP="00EC199E">
      <w:pPr>
        <w:pStyle w:val="Standard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B64">
        <w:t xml:space="preserve">Další informace k tomuto léčivému přípravku naleznete na webových stránkách Evropské agentury pro léčivé přípravky </w:t>
      </w:r>
      <w:r w:rsidR="00233BF5" w:rsidRPr="00954984">
        <w:rPr>
          <w:rPrChange w:id="0" w:author="TCS" w:date="2025-05-29T23:23:00Z" w16du:dateUtc="2025-05-29T17:53:00Z">
            <w:rPr>
              <w:rStyle w:val="Hyperlink"/>
            </w:rPr>
          </w:rPrChange>
        </w:rPr>
        <w:t>https://www.ema.europa.eu/en/medicines/human/EPAR/cotellic</w:t>
      </w:r>
    </w:p>
    <w:p w14:paraId="1ABB636D" w14:textId="77777777" w:rsidR="00812D16" w:rsidRPr="0037737C" w:rsidRDefault="00812D16" w:rsidP="0093270E"/>
    <w:p w14:paraId="21E21162" w14:textId="77777777" w:rsidR="008C2364" w:rsidRPr="005A58CC" w:rsidRDefault="008C2364" w:rsidP="0093270E">
      <w:pPr>
        <w:rPr>
          <w:noProof/>
          <w:lang w:val="cs-CZ"/>
        </w:rPr>
      </w:pPr>
    </w:p>
    <w:p w14:paraId="78C1ACB2" w14:textId="77777777" w:rsidR="008C2364" w:rsidRPr="005A58CC" w:rsidRDefault="008C2364" w:rsidP="0093270E">
      <w:pPr>
        <w:rPr>
          <w:noProof/>
          <w:lang w:val="cs-CZ"/>
        </w:rPr>
      </w:pPr>
    </w:p>
    <w:p w14:paraId="390B2F89" w14:textId="77777777" w:rsidR="00812D16" w:rsidRPr="005A58CC" w:rsidRDefault="00812D16" w:rsidP="0093270E">
      <w:pPr>
        <w:rPr>
          <w:noProof/>
          <w:lang w:val="cs-CZ"/>
        </w:rPr>
      </w:pPr>
    </w:p>
    <w:p w14:paraId="7D2B72CF" w14:textId="77777777" w:rsidR="00812D16" w:rsidRPr="005A58CC" w:rsidRDefault="00812D16" w:rsidP="0093270E">
      <w:pPr>
        <w:rPr>
          <w:noProof/>
          <w:lang w:val="cs-CZ"/>
        </w:rPr>
      </w:pPr>
    </w:p>
    <w:p w14:paraId="06E05974" w14:textId="77777777" w:rsidR="00812D16" w:rsidRPr="005A58CC" w:rsidRDefault="00812D16" w:rsidP="0093270E">
      <w:pPr>
        <w:rPr>
          <w:noProof/>
          <w:lang w:val="cs-CZ"/>
        </w:rPr>
      </w:pPr>
    </w:p>
    <w:p w14:paraId="67D45A21" w14:textId="77777777" w:rsidR="00812D16" w:rsidRPr="005A58CC" w:rsidRDefault="00812D16" w:rsidP="0093270E">
      <w:pPr>
        <w:rPr>
          <w:noProof/>
          <w:lang w:val="cs-CZ"/>
        </w:rPr>
      </w:pPr>
    </w:p>
    <w:p w14:paraId="58929D85" w14:textId="77777777" w:rsidR="00812D16" w:rsidRPr="005A58CC" w:rsidRDefault="00812D16" w:rsidP="0093270E">
      <w:pPr>
        <w:rPr>
          <w:noProof/>
          <w:lang w:val="cs-CZ"/>
        </w:rPr>
      </w:pPr>
    </w:p>
    <w:p w14:paraId="0BB1E8FC" w14:textId="77777777" w:rsidR="00812D16" w:rsidRPr="005A58CC" w:rsidRDefault="00812D16" w:rsidP="0093270E">
      <w:pPr>
        <w:rPr>
          <w:noProof/>
          <w:lang w:val="cs-CZ"/>
        </w:rPr>
      </w:pPr>
    </w:p>
    <w:p w14:paraId="4343D414" w14:textId="77777777" w:rsidR="00812D16" w:rsidRPr="005A58CC" w:rsidRDefault="00812D16" w:rsidP="0093270E">
      <w:pPr>
        <w:rPr>
          <w:noProof/>
          <w:lang w:val="cs-CZ"/>
        </w:rPr>
      </w:pPr>
    </w:p>
    <w:p w14:paraId="1C2BD683" w14:textId="77777777" w:rsidR="00812D16" w:rsidRPr="005A58CC" w:rsidRDefault="00812D16" w:rsidP="0093270E">
      <w:pPr>
        <w:rPr>
          <w:noProof/>
          <w:lang w:val="cs-CZ"/>
        </w:rPr>
      </w:pPr>
    </w:p>
    <w:p w14:paraId="58D131DC" w14:textId="77777777" w:rsidR="00812D16" w:rsidRPr="005A58CC" w:rsidRDefault="00812D16" w:rsidP="0093270E">
      <w:pPr>
        <w:rPr>
          <w:noProof/>
          <w:lang w:val="cs-CZ"/>
        </w:rPr>
      </w:pPr>
    </w:p>
    <w:p w14:paraId="6C72AFB1" w14:textId="77777777" w:rsidR="00812D16" w:rsidDel="006A7B5A" w:rsidRDefault="00812D16" w:rsidP="0093270E">
      <w:pPr>
        <w:rPr>
          <w:del w:id="1" w:author="TCS" w:date="2025-05-29T23:24:00Z" w16du:dateUtc="2025-05-29T17:54:00Z"/>
          <w:noProof/>
          <w:lang w:val="cs-CZ"/>
        </w:rPr>
      </w:pPr>
    </w:p>
    <w:p w14:paraId="0C3FE9AC" w14:textId="77777777" w:rsidR="006A7B5A" w:rsidRPr="005A58CC" w:rsidRDefault="006A7B5A" w:rsidP="0093270E">
      <w:pPr>
        <w:rPr>
          <w:ins w:id="2" w:author="TCS" w:date="2025-05-29T23:24:00Z" w16du:dateUtc="2025-05-29T17:54:00Z"/>
          <w:noProof/>
          <w:lang w:val="cs-CZ"/>
        </w:rPr>
      </w:pPr>
    </w:p>
    <w:p w14:paraId="06CB134A" w14:textId="77777777" w:rsidR="00812D16" w:rsidRPr="005A58CC" w:rsidDel="006A7B5A" w:rsidRDefault="00812D16" w:rsidP="0093270E">
      <w:pPr>
        <w:rPr>
          <w:del w:id="3" w:author="TCS" w:date="2025-05-29T23:24:00Z" w16du:dateUtc="2025-05-29T17:54:00Z"/>
          <w:noProof/>
          <w:lang w:val="cs-CZ"/>
        </w:rPr>
      </w:pPr>
    </w:p>
    <w:p w14:paraId="37AFA645" w14:textId="77777777" w:rsidR="00812D16" w:rsidRPr="005A58CC" w:rsidDel="006A7B5A" w:rsidRDefault="00812D16" w:rsidP="0093270E">
      <w:pPr>
        <w:rPr>
          <w:del w:id="4" w:author="TCS" w:date="2025-05-29T23:24:00Z" w16du:dateUtc="2025-05-29T17:54:00Z"/>
          <w:noProof/>
          <w:lang w:val="cs-CZ"/>
        </w:rPr>
      </w:pPr>
    </w:p>
    <w:p w14:paraId="688A7B3B" w14:textId="77777777" w:rsidR="00812D16" w:rsidRPr="005A58CC" w:rsidDel="006A7B5A" w:rsidRDefault="00812D16" w:rsidP="0093270E">
      <w:pPr>
        <w:rPr>
          <w:del w:id="5" w:author="TCS" w:date="2025-05-29T23:24:00Z" w16du:dateUtc="2025-05-29T17:54:00Z"/>
          <w:noProof/>
          <w:lang w:val="cs-CZ"/>
        </w:rPr>
      </w:pPr>
    </w:p>
    <w:p w14:paraId="23A6824B" w14:textId="77777777" w:rsidR="00812D16" w:rsidRPr="005A58CC" w:rsidDel="006A7B5A" w:rsidRDefault="00812D16" w:rsidP="0093270E">
      <w:pPr>
        <w:rPr>
          <w:del w:id="6" w:author="TCS" w:date="2025-05-29T23:24:00Z" w16du:dateUtc="2025-05-29T17:54:00Z"/>
          <w:noProof/>
          <w:lang w:val="cs-CZ"/>
        </w:rPr>
      </w:pPr>
    </w:p>
    <w:p w14:paraId="45E13463" w14:textId="77777777" w:rsidR="00812D16" w:rsidRPr="005A58CC" w:rsidDel="006A7B5A" w:rsidRDefault="00812D16" w:rsidP="0093270E">
      <w:pPr>
        <w:rPr>
          <w:del w:id="7" w:author="TCS" w:date="2025-05-29T23:24:00Z" w16du:dateUtc="2025-05-29T17:54:00Z"/>
          <w:noProof/>
          <w:lang w:val="cs-CZ"/>
        </w:rPr>
      </w:pPr>
    </w:p>
    <w:p w14:paraId="6BA39C32" w14:textId="77777777" w:rsidR="00812D16" w:rsidRPr="005A58CC" w:rsidDel="006A7B5A" w:rsidRDefault="00812D16" w:rsidP="0093270E">
      <w:pPr>
        <w:rPr>
          <w:del w:id="8" w:author="TCS" w:date="2025-05-29T23:24:00Z" w16du:dateUtc="2025-05-29T17:54:00Z"/>
          <w:noProof/>
          <w:lang w:val="cs-CZ"/>
        </w:rPr>
      </w:pPr>
    </w:p>
    <w:p w14:paraId="7EAC0905" w14:textId="77777777" w:rsidR="00812D16" w:rsidRPr="005A58CC" w:rsidRDefault="00812D16" w:rsidP="0093270E">
      <w:pPr>
        <w:rPr>
          <w:lang w:val="cs-CZ"/>
        </w:rPr>
      </w:pPr>
    </w:p>
    <w:p w14:paraId="28E30386" w14:textId="77777777" w:rsidR="00812D16" w:rsidRPr="005A58CC" w:rsidRDefault="00812D16" w:rsidP="0093270E">
      <w:pPr>
        <w:rPr>
          <w:lang w:val="cs-CZ"/>
        </w:rPr>
      </w:pPr>
    </w:p>
    <w:p w14:paraId="280AE527" w14:textId="77777777" w:rsidR="00812D16" w:rsidRPr="005A58CC" w:rsidRDefault="00812D16" w:rsidP="0093270E">
      <w:pPr>
        <w:rPr>
          <w:lang w:val="cs-CZ"/>
        </w:rPr>
      </w:pPr>
    </w:p>
    <w:p w14:paraId="4505C8DB" w14:textId="77777777" w:rsidR="00812D16" w:rsidRPr="005A58CC" w:rsidRDefault="00812D16" w:rsidP="0093270E">
      <w:pPr>
        <w:rPr>
          <w:lang w:val="cs-CZ"/>
        </w:rPr>
      </w:pPr>
    </w:p>
    <w:p w14:paraId="09F76289" w14:textId="77777777" w:rsidR="00B271EC" w:rsidRPr="005A58CC" w:rsidRDefault="005A58CC" w:rsidP="00B271EC">
      <w:pPr>
        <w:jc w:val="center"/>
        <w:outlineLvl w:val="0"/>
        <w:rPr>
          <w:szCs w:val="22"/>
          <w:lang w:val="cs-CZ"/>
        </w:rPr>
      </w:pPr>
      <w:r>
        <w:rPr>
          <w:b/>
          <w:szCs w:val="22"/>
          <w:lang w:val="cs-CZ"/>
        </w:rPr>
        <w:t>PŘÍLOHA</w:t>
      </w:r>
      <w:r w:rsidR="00B271EC" w:rsidRPr="005A58CC">
        <w:rPr>
          <w:b/>
          <w:szCs w:val="22"/>
          <w:lang w:val="cs-CZ"/>
        </w:rPr>
        <w:t xml:space="preserve"> I</w:t>
      </w:r>
    </w:p>
    <w:p w14:paraId="728BE79A" w14:textId="77777777" w:rsidR="00812D16" w:rsidRPr="005A58CC" w:rsidRDefault="00812D16" w:rsidP="0093270E">
      <w:pPr>
        <w:rPr>
          <w:lang w:val="cs-CZ"/>
        </w:rPr>
      </w:pPr>
    </w:p>
    <w:p w14:paraId="7C40E3DF" w14:textId="77777777" w:rsidR="00812D16" w:rsidRPr="005A58CC" w:rsidRDefault="00812D16" w:rsidP="00B84967">
      <w:pPr>
        <w:pStyle w:val="Annex"/>
        <w:rPr>
          <w:lang w:val="cs-CZ"/>
        </w:rPr>
      </w:pPr>
      <w:r w:rsidRPr="005A58CC">
        <w:rPr>
          <w:lang w:val="cs-CZ"/>
        </w:rPr>
        <w:t>S</w:t>
      </w:r>
      <w:r w:rsidR="005A58CC">
        <w:rPr>
          <w:lang w:val="cs-CZ"/>
        </w:rPr>
        <w:t>OUHRN ÚDAJŮ</w:t>
      </w:r>
      <w:r w:rsidRPr="005A58CC">
        <w:rPr>
          <w:lang w:val="cs-CZ"/>
        </w:rPr>
        <w:t xml:space="preserve"> O P</w:t>
      </w:r>
      <w:r w:rsidR="005A58CC">
        <w:rPr>
          <w:lang w:val="cs-CZ"/>
        </w:rPr>
        <w:t>ŘÍPRAVKU</w:t>
      </w:r>
    </w:p>
    <w:p w14:paraId="6072D5A0" w14:textId="77777777" w:rsidR="006E197D" w:rsidRPr="005A58CC" w:rsidRDefault="006E197D" w:rsidP="00BC6DC2">
      <w:pPr>
        <w:rPr>
          <w:lang w:val="cs-CZ"/>
        </w:rPr>
      </w:pPr>
    </w:p>
    <w:p w14:paraId="307A3F75" w14:textId="77777777" w:rsidR="00812D16" w:rsidRPr="005A58CC" w:rsidRDefault="00812D16" w:rsidP="00706AAD">
      <w:pPr>
        <w:suppressAutoHyphens/>
        <w:ind w:left="567" w:hanging="567"/>
        <w:rPr>
          <w:noProof/>
          <w:color w:val="000000"/>
          <w:lang w:val="cs-CZ"/>
        </w:rPr>
      </w:pPr>
      <w:r w:rsidRPr="005A58CC">
        <w:rPr>
          <w:color w:val="008000"/>
          <w:szCs w:val="22"/>
          <w:lang w:val="cs-CZ"/>
        </w:rPr>
        <w:br w:type="page"/>
      </w:r>
      <w:r w:rsidRPr="005A58CC">
        <w:rPr>
          <w:b/>
          <w:noProof/>
          <w:lang w:val="cs-CZ"/>
        </w:rPr>
        <w:lastRenderedPageBreak/>
        <w:t>1.</w:t>
      </w:r>
      <w:r w:rsidRPr="005A58CC">
        <w:rPr>
          <w:b/>
          <w:noProof/>
          <w:lang w:val="cs-CZ"/>
        </w:rPr>
        <w:tab/>
        <w:t>N</w:t>
      </w:r>
      <w:r w:rsidR="005A58CC">
        <w:rPr>
          <w:b/>
          <w:noProof/>
          <w:lang w:val="cs-CZ"/>
        </w:rPr>
        <w:t>ÁZEV PŘÍPRAVKU</w:t>
      </w:r>
    </w:p>
    <w:p w14:paraId="5CE1274C" w14:textId="77777777" w:rsidR="00812D16" w:rsidRPr="005A58CC" w:rsidRDefault="00812D16" w:rsidP="00D8126E">
      <w:pPr>
        <w:rPr>
          <w:noProof/>
          <w:lang w:val="cs-CZ"/>
        </w:rPr>
      </w:pPr>
    </w:p>
    <w:p w14:paraId="44AD6680" w14:textId="77777777" w:rsidR="00812D16" w:rsidRPr="005A58CC" w:rsidRDefault="00464053" w:rsidP="00D8126E">
      <w:pPr>
        <w:widowControl w:val="0"/>
        <w:rPr>
          <w:noProof/>
          <w:lang w:val="cs-CZ"/>
        </w:rPr>
      </w:pPr>
      <w:r w:rsidRPr="005A58CC">
        <w:rPr>
          <w:noProof/>
          <w:lang w:val="cs-CZ"/>
        </w:rPr>
        <w:t>Cotellic</w:t>
      </w:r>
      <w:r w:rsidR="003671D8" w:rsidRPr="005A58CC">
        <w:rPr>
          <w:noProof/>
          <w:lang w:val="cs-CZ"/>
        </w:rPr>
        <w:t xml:space="preserve"> 20 </w:t>
      </w:r>
      <w:r w:rsidR="00DB7E82" w:rsidRPr="005A58CC">
        <w:rPr>
          <w:noProof/>
          <w:lang w:val="cs-CZ"/>
        </w:rPr>
        <w:t xml:space="preserve">mg </w:t>
      </w:r>
      <w:r w:rsidR="005A58CC">
        <w:rPr>
          <w:noProof/>
          <w:lang w:val="cs-CZ"/>
        </w:rPr>
        <w:t>potahované tablety</w:t>
      </w:r>
    </w:p>
    <w:p w14:paraId="4B4218D0" w14:textId="77777777" w:rsidR="00812D16" w:rsidRPr="005A58CC" w:rsidRDefault="00812D16" w:rsidP="00D8126E">
      <w:pPr>
        <w:rPr>
          <w:noProof/>
          <w:lang w:val="cs-CZ"/>
        </w:rPr>
      </w:pPr>
    </w:p>
    <w:p w14:paraId="41BEB503" w14:textId="77777777" w:rsidR="00812D16" w:rsidRPr="005A58CC" w:rsidRDefault="00812D16" w:rsidP="00D8126E">
      <w:pPr>
        <w:rPr>
          <w:noProof/>
          <w:lang w:val="cs-CZ"/>
        </w:rPr>
      </w:pPr>
    </w:p>
    <w:p w14:paraId="4C32F893" w14:textId="77777777" w:rsidR="00812D16" w:rsidRPr="005A58CC" w:rsidRDefault="00812D16" w:rsidP="00D8126E">
      <w:pPr>
        <w:suppressAutoHyphens/>
        <w:ind w:left="567" w:hanging="567"/>
        <w:rPr>
          <w:noProof/>
          <w:lang w:val="cs-CZ"/>
        </w:rPr>
      </w:pPr>
      <w:r w:rsidRPr="005A58CC">
        <w:rPr>
          <w:b/>
          <w:noProof/>
          <w:lang w:val="cs-CZ"/>
        </w:rPr>
        <w:t>2.</w:t>
      </w:r>
      <w:r w:rsidRPr="005A58CC">
        <w:rPr>
          <w:b/>
          <w:noProof/>
          <w:lang w:val="cs-CZ"/>
        </w:rPr>
        <w:tab/>
      </w:r>
      <w:r w:rsidR="005A58CC">
        <w:rPr>
          <w:b/>
          <w:noProof/>
          <w:lang w:val="cs-CZ"/>
        </w:rPr>
        <w:t>KVALITATIVNÍ A KVANTITATIVNÍ SLOŽENÍ</w:t>
      </w:r>
    </w:p>
    <w:p w14:paraId="5A76F9FD" w14:textId="77777777" w:rsidR="00A158F1" w:rsidRPr="005A58CC" w:rsidRDefault="00A158F1" w:rsidP="00D8126E">
      <w:pPr>
        <w:rPr>
          <w:noProof/>
          <w:lang w:val="cs-CZ"/>
        </w:rPr>
      </w:pPr>
    </w:p>
    <w:p w14:paraId="21614FE7" w14:textId="77777777" w:rsidR="00DE00FD" w:rsidRPr="005A58CC" w:rsidRDefault="005A58CC" w:rsidP="00D8126E">
      <w:pPr>
        <w:rPr>
          <w:noProof/>
          <w:lang w:val="cs-CZ"/>
        </w:rPr>
      </w:pPr>
      <w:r>
        <w:rPr>
          <w:noProof/>
          <w:lang w:val="cs-CZ"/>
        </w:rPr>
        <w:t>Jedna potahovaná tableta obsahuje</w:t>
      </w:r>
      <w:r w:rsidR="002565A4" w:rsidRPr="005A58CC">
        <w:rPr>
          <w:noProof/>
          <w:lang w:val="cs-CZ"/>
        </w:rPr>
        <w:t xml:space="preserve"> </w:t>
      </w:r>
      <w:r w:rsidR="00DD74ED">
        <w:rPr>
          <w:noProof/>
          <w:lang w:val="cs-CZ"/>
        </w:rPr>
        <w:t>20 mg k</w:t>
      </w:r>
      <w:r w:rsidR="00B2448D">
        <w:rPr>
          <w:noProof/>
          <w:lang w:val="cs-CZ"/>
        </w:rPr>
        <w:t>obimetinibu</w:t>
      </w:r>
      <w:r w:rsidR="00F73A81">
        <w:rPr>
          <w:noProof/>
          <w:lang w:val="cs-CZ"/>
        </w:rPr>
        <w:t xml:space="preserve"> ve formě </w:t>
      </w:r>
      <w:r w:rsidR="00DD74ED">
        <w:rPr>
          <w:noProof/>
          <w:lang w:val="cs-CZ"/>
        </w:rPr>
        <w:t>k</w:t>
      </w:r>
      <w:r w:rsidR="00757FEA">
        <w:rPr>
          <w:noProof/>
          <w:lang w:val="cs-CZ"/>
        </w:rPr>
        <w:t>obimetinib</w:t>
      </w:r>
      <w:r w:rsidR="00DD74ED">
        <w:rPr>
          <w:noProof/>
          <w:lang w:val="cs-CZ"/>
        </w:rPr>
        <w:t>-fumarátu</w:t>
      </w:r>
      <w:r w:rsidR="00AC2ECD" w:rsidRPr="00E329A9">
        <w:rPr>
          <w:noProof/>
          <w:lang w:val="cs-CZ"/>
        </w:rPr>
        <w:t>.</w:t>
      </w:r>
    </w:p>
    <w:p w14:paraId="2D432776" w14:textId="77777777" w:rsidR="007E3E6F" w:rsidRPr="005A58CC" w:rsidRDefault="007E3E6F" w:rsidP="00D8126E">
      <w:pPr>
        <w:rPr>
          <w:noProof/>
          <w:lang w:val="cs-CZ"/>
        </w:rPr>
      </w:pPr>
    </w:p>
    <w:p w14:paraId="044DABD8" w14:textId="77777777" w:rsidR="006E7903" w:rsidRDefault="005A58CC" w:rsidP="00D8126E">
      <w:pPr>
        <w:rPr>
          <w:noProof/>
          <w:u w:val="single"/>
          <w:lang w:val="cs-CZ"/>
        </w:rPr>
      </w:pPr>
      <w:r>
        <w:rPr>
          <w:noProof/>
          <w:u w:val="single"/>
          <w:lang w:val="cs-CZ"/>
        </w:rPr>
        <w:t>Pomocná látka se známým účinkem</w:t>
      </w:r>
    </w:p>
    <w:p w14:paraId="32C62602" w14:textId="77777777" w:rsidR="00056C1B" w:rsidRPr="005A58CC" w:rsidRDefault="00056C1B" w:rsidP="00D8126E">
      <w:pPr>
        <w:rPr>
          <w:noProof/>
          <w:u w:val="single"/>
          <w:lang w:val="cs-CZ"/>
        </w:rPr>
      </w:pPr>
    </w:p>
    <w:p w14:paraId="76ACD877" w14:textId="77777777" w:rsidR="007B0A66" w:rsidRPr="005A58CC" w:rsidRDefault="005A58CC" w:rsidP="00D8126E">
      <w:pPr>
        <w:rPr>
          <w:noProof/>
          <w:lang w:val="cs-CZ"/>
        </w:rPr>
      </w:pPr>
      <w:r>
        <w:rPr>
          <w:szCs w:val="22"/>
          <w:lang w:val="cs-CZ"/>
        </w:rPr>
        <w:t xml:space="preserve">Jedna potahovaná tableta obsahuje </w:t>
      </w:r>
      <w:r w:rsidR="00757FEA">
        <w:rPr>
          <w:szCs w:val="22"/>
          <w:lang w:val="cs-CZ"/>
        </w:rPr>
        <w:t xml:space="preserve">36 mg monohydrátu </w:t>
      </w:r>
      <w:r>
        <w:rPr>
          <w:szCs w:val="22"/>
          <w:lang w:val="cs-CZ"/>
        </w:rPr>
        <w:t>laktos</w:t>
      </w:r>
      <w:r w:rsidR="00757FEA">
        <w:rPr>
          <w:szCs w:val="22"/>
          <w:lang w:val="cs-CZ"/>
        </w:rPr>
        <w:t>y.</w:t>
      </w:r>
    </w:p>
    <w:p w14:paraId="5FF940D8" w14:textId="77777777" w:rsidR="006E7903" w:rsidRPr="005A58CC" w:rsidRDefault="006E7903" w:rsidP="00D8126E">
      <w:pPr>
        <w:rPr>
          <w:noProof/>
          <w:u w:val="single"/>
          <w:lang w:val="cs-CZ"/>
        </w:rPr>
      </w:pPr>
    </w:p>
    <w:p w14:paraId="783982CB" w14:textId="77777777" w:rsidR="00812D16" w:rsidRPr="005A58CC" w:rsidRDefault="000C0775" w:rsidP="00D8126E">
      <w:pPr>
        <w:outlineLvl w:val="0"/>
        <w:rPr>
          <w:noProof/>
          <w:lang w:val="cs-CZ"/>
        </w:rPr>
      </w:pPr>
      <w:r>
        <w:rPr>
          <w:noProof/>
          <w:lang w:val="cs-CZ"/>
        </w:rPr>
        <w:t>Ú</w:t>
      </w:r>
      <w:r w:rsidR="005A58CC">
        <w:rPr>
          <w:noProof/>
          <w:lang w:val="cs-CZ"/>
        </w:rPr>
        <w:t>plný seznam pomocných látek viz bod 6.1</w:t>
      </w:r>
      <w:r w:rsidR="00812D16" w:rsidRPr="005A58CC">
        <w:rPr>
          <w:noProof/>
          <w:lang w:val="cs-CZ"/>
        </w:rPr>
        <w:t>.</w:t>
      </w:r>
    </w:p>
    <w:p w14:paraId="515BAE44" w14:textId="77777777" w:rsidR="00812D16" w:rsidRPr="005A58CC" w:rsidRDefault="00812D16" w:rsidP="00D8126E">
      <w:pPr>
        <w:rPr>
          <w:noProof/>
          <w:lang w:val="cs-CZ"/>
        </w:rPr>
      </w:pPr>
    </w:p>
    <w:p w14:paraId="45393EBE" w14:textId="77777777" w:rsidR="006A2C6B" w:rsidRPr="005A58CC" w:rsidRDefault="006A2C6B" w:rsidP="00D8126E">
      <w:pPr>
        <w:rPr>
          <w:noProof/>
          <w:lang w:val="cs-CZ"/>
        </w:rPr>
      </w:pPr>
    </w:p>
    <w:p w14:paraId="4028E946" w14:textId="77777777" w:rsidR="00812D16" w:rsidRPr="005A58CC" w:rsidRDefault="00812D16" w:rsidP="00706AAD">
      <w:pPr>
        <w:suppressAutoHyphens/>
        <w:ind w:left="567" w:hanging="567"/>
        <w:rPr>
          <w:caps/>
          <w:noProof/>
          <w:lang w:val="cs-CZ"/>
        </w:rPr>
      </w:pPr>
      <w:r w:rsidRPr="005A58CC">
        <w:rPr>
          <w:b/>
          <w:noProof/>
          <w:lang w:val="cs-CZ"/>
        </w:rPr>
        <w:t>3.</w:t>
      </w:r>
      <w:r w:rsidRPr="005A58CC">
        <w:rPr>
          <w:b/>
          <w:noProof/>
          <w:lang w:val="cs-CZ"/>
        </w:rPr>
        <w:tab/>
      </w:r>
      <w:r w:rsidR="005A58CC">
        <w:rPr>
          <w:b/>
          <w:noProof/>
          <w:lang w:val="cs-CZ"/>
        </w:rPr>
        <w:t>LÉKOVÁ FORMA</w:t>
      </w:r>
    </w:p>
    <w:p w14:paraId="7C89EBA2" w14:textId="77777777" w:rsidR="00812D16" w:rsidRPr="005A58CC" w:rsidRDefault="00812D16" w:rsidP="00D8126E">
      <w:pPr>
        <w:rPr>
          <w:noProof/>
          <w:lang w:val="cs-CZ"/>
        </w:rPr>
      </w:pPr>
    </w:p>
    <w:p w14:paraId="52219173" w14:textId="77777777" w:rsidR="006E7903" w:rsidRPr="005A58CC" w:rsidRDefault="005A58CC" w:rsidP="00D8126E">
      <w:pPr>
        <w:rPr>
          <w:noProof/>
          <w:lang w:val="cs-CZ"/>
        </w:rPr>
      </w:pPr>
      <w:r>
        <w:rPr>
          <w:noProof/>
          <w:lang w:val="cs-CZ"/>
        </w:rPr>
        <w:t>Potahovaná tableta</w:t>
      </w:r>
      <w:r w:rsidR="008743E4" w:rsidRPr="005A58CC">
        <w:rPr>
          <w:noProof/>
          <w:lang w:val="cs-CZ"/>
        </w:rPr>
        <w:t>.</w:t>
      </w:r>
    </w:p>
    <w:p w14:paraId="6CD5BC52" w14:textId="77777777" w:rsidR="002A027C" w:rsidRPr="005A58CC" w:rsidRDefault="002A027C" w:rsidP="00D8126E">
      <w:pPr>
        <w:rPr>
          <w:noProof/>
          <w:lang w:val="cs-CZ"/>
        </w:rPr>
      </w:pPr>
    </w:p>
    <w:p w14:paraId="5EA683EF" w14:textId="77777777" w:rsidR="005C5BDF" w:rsidRPr="005A58CC" w:rsidRDefault="005A58CC" w:rsidP="00D8126E">
      <w:pPr>
        <w:rPr>
          <w:noProof/>
          <w:lang w:val="cs-CZ"/>
        </w:rPr>
      </w:pPr>
      <w:r>
        <w:rPr>
          <w:noProof/>
          <w:lang w:val="cs-CZ"/>
        </w:rPr>
        <w:t>Bílé</w:t>
      </w:r>
      <w:r w:rsidR="005C5BDF" w:rsidRPr="005A58CC">
        <w:rPr>
          <w:noProof/>
          <w:lang w:val="cs-CZ"/>
        </w:rPr>
        <w:t xml:space="preserve">, </w:t>
      </w:r>
      <w:r w:rsidR="00FB449A">
        <w:rPr>
          <w:noProof/>
          <w:lang w:val="cs-CZ"/>
        </w:rPr>
        <w:t>kulaté</w:t>
      </w:r>
      <w:r>
        <w:rPr>
          <w:noProof/>
          <w:lang w:val="cs-CZ"/>
        </w:rPr>
        <w:t xml:space="preserve"> potahované tablety o průměru přibližně 6,6</w:t>
      </w:r>
      <w:r w:rsidR="00163829" w:rsidRPr="005A58CC">
        <w:rPr>
          <w:noProof/>
          <w:lang w:val="cs-CZ"/>
        </w:rPr>
        <w:t> </w:t>
      </w:r>
      <w:r w:rsidR="005C5BDF" w:rsidRPr="005A58CC">
        <w:rPr>
          <w:noProof/>
          <w:lang w:val="cs-CZ"/>
        </w:rPr>
        <w:t xml:space="preserve">mm, </w:t>
      </w:r>
      <w:r>
        <w:rPr>
          <w:noProof/>
          <w:lang w:val="cs-CZ"/>
        </w:rPr>
        <w:t xml:space="preserve">s vyraženým </w:t>
      </w:r>
      <w:r w:rsidR="005C5BDF" w:rsidRPr="005A58CC">
        <w:rPr>
          <w:noProof/>
          <w:lang w:val="cs-CZ"/>
        </w:rPr>
        <w:t xml:space="preserve">“COB” </w:t>
      </w:r>
      <w:r>
        <w:rPr>
          <w:noProof/>
          <w:lang w:val="cs-CZ"/>
        </w:rPr>
        <w:t>na jedné straně</w:t>
      </w:r>
      <w:r w:rsidR="005C5BDF" w:rsidRPr="005A58CC">
        <w:rPr>
          <w:noProof/>
          <w:lang w:val="cs-CZ"/>
        </w:rPr>
        <w:t>.</w:t>
      </w:r>
    </w:p>
    <w:p w14:paraId="35204243" w14:textId="77777777" w:rsidR="006E7903" w:rsidRPr="005A58CC" w:rsidRDefault="006E7903" w:rsidP="00D8126E">
      <w:pPr>
        <w:rPr>
          <w:noProof/>
          <w:lang w:val="cs-CZ"/>
        </w:rPr>
      </w:pPr>
    </w:p>
    <w:p w14:paraId="319AE765" w14:textId="77777777" w:rsidR="00812D16" w:rsidRPr="005A58CC" w:rsidRDefault="00812D16" w:rsidP="00D8126E">
      <w:pPr>
        <w:rPr>
          <w:noProof/>
          <w:lang w:val="cs-CZ"/>
        </w:rPr>
      </w:pPr>
    </w:p>
    <w:p w14:paraId="1EABEC7A" w14:textId="77777777" w:rsidR="00812D16" w:rsidRPr="005A58CC" w:rsidRDefault="00812D16" w:rsidP="00D8126E">
      <w:pPr>
        <w:suppressAutoHyphens/>
        <w:ind w:left="567" w:hanging="567"/>
        <w:rPr>
          <w:caps/>
          <w:noProof/>
          <w:lang w:val="cs-CZ"/>
        </w:rPr>
      </w:pPr>
      <w:r w:rsidRPr="005A58CC">
        <w:rPr>
          <w:b/>
          <w:caps/>
          <w:noProof/>
          <w:lang w:val="cs-CZ"/>
        </w:rPr>
        <w:t>4.</w:t>
      </w:r>
      <w:r w:rsidRPr="005A58CC">
        <w:rPr>
          <w:b/>
          <w:caps/>
          <w:noProof/>
          <w:lang w:val="cs-CZ"/>
        </w:rPr>
        <w:tab/>
      </w:r>
      <w:r w:rsidR="005A58CC">
        <w:rPr>
          <w:b/>
          <w:caps/>
          <w:noProof/>
          <w:lang w:val="cs-CZ"/>
        </w:rPr>
        <w:t>KLINICKÉ ÚDAJE</w:t>
      </w:r>
    </w:p>
    <w:p w14:paraId="449BD58B" w14:textId="77777777" w:rsidR="00812D16" w:rsidRPr="005A58CC" w:rsidRDefault="00812D16" w:rsidP="00D8126E">
      <w:pPr>
        <w:rPr>
          <w:noProof/>
          <w:lang w:val="cs-CZ"/>
        </w:rPr>
      </w:pPr>
    </w:p>
    <w:p w14:paraId="295C0B71" w14:textId="77777777" w:rsidR="00812D16" w:rsidRPr="005A58CC" w:rsidRDefault="00812D16" w:rsidP="00706AAD">
      <w:pPr>
        <w:ind w:left="567" w:hanging="567"/>
        <w:outlineLvl w:val="0"/>
        <w:rPr>
          <w:noProof/>
          <w:lang w:val="cs-CZ"/>
        </w:rPr>
      </w:pPr>
      <w:r w:rsidRPr="005A58CC">
        <w:rPr>
          <w:b/>
          <w:noProof/>
          <w:lang w:val="cs-CZ"/>
        </w:rPr>
        <w:t>4.1</w:t>
      </w:r>
      <w:r w:rsidRPr="005A58CC">
        <w:rPr>
          <w:b/>
          <w:noProof/>
          <w:lang w:val="cs-CZ"/>
        </w:rPr>
        <w:tab/>
        <w:t>T</w:t>
      </w:r>
      <w:r w:rsidR="005A58CC">
        <w:rPr>
          <w:b/>
          <w:noProof/>
          <w:lang w:val="cs-CZ"/>
        </w:rPr>
        <w:t>erapeutické indikace</w:t>
      </w:r>
    </w:p>
    <w:p w14:paraId="4B2FAEA3" w14:textId="77777777" w:rsidR="00812D16" w:rsidRPr="005A58CC" w:rsidRDefault="00812D16" w:rsidP="00D8126E">
      <w:pPr>
        <w:rPr>
          <w:noProof/>
          <w:lang w:val="cs-CZ"/>
        </w:rPr>
      </w:pPr>
    </w:p>
    <w:p w14:paraId="7F4B9314" w14:textId="77777777" w:rsidR="00BA260C" w:rsidRPr="00DC64F2" w:rsidRDefault="00DC64F2" w:rsidP="00D8126E">
      <w:pPr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BA260C" w:rsidRPr="005A58CC">
        <w:rPr>
          <w:noProof/>
          <w:lang w:val="cs-CZ"/>
        </w:rPr>
        <w:t>C</w:t>
      </w:r>
      <w:r w:rsidR="00431EF6" w:rsidRPr="005A58CC">
        <w:rPr>
          <w:noProof/>
          <w:lang w:val="cs-CZ"/>
        </w:rPr>
        <w:t>o</w:t>
      </w:r>
      <w:r w:rsidR="004C303D" w:rsidRPr="005A58CC">
        <w:rPr>
          <w:noProof/>
          <w:lang w:val="cs-CZ"/>
        </w:rPr>
        <w:t>tellic</w:t>
      </w:r>
      <w:r w:rsidR="00E434D1" w:rsidRPr="005A58CC">
        <w:rPr>
          <w:noProof/>
          <w:lang w:val="cs-CZ"/>
        </w:rPr>
        <w:t xml:space="preserve"> </w:t>
      </w:r>
      <w:r w:rsidR="006447C7">
        <w:rPr>
          <w:noProof/>
          <w:lang w:val="cs-CZ"/>
        </w:rPr>
        <w:t xml:space="preserve">je </w:t>
      </w:r>
      <w:r>
        <w:rPr>
          <w:noProof/>
          <w:lang w:val="cs-CZ"/>
        </w:rPr>
        <w:t>v kombinaci s vemurafenibem</w:t>
      </w:r>
      <w:r w:rsidR="005A58CC">
        <w:rPr>
          <w:noProof/>
          <w:lang w:val="cs-CZ"/>
        </w:rPr>
        <w:t xml:space="preserve"> </w:t>
      </w:r>
      <w:r w:rsidR="006447C7">
        <w:rPr>
          <w:noProof/>
          <w:lang w:val="cs-CZ"/>
        </w:rPr>
        <w:t xml:space="preserve">indikován </w:t>
      </w:r>
      <w:r w:rsidR="005A58CC">
        <w:rPr>
          <w:noProof/>
          <w:lang w:val="cs-CZ"/>
        </w:rPr>
        <w:t>k léčbě dospělých pacientů s</w:t>
      </w:r>
      <w:r w:rsidR="00FB449A">
        <w:rPr>
          <w:noProof/>
          <w:lang w:val="cs-CZ"/>
        </w:rPr>
        <w:t xml:space="preserve"> neresekovatelným nebo metastazujícím melanomem s pozitivní mutací </w:t>
      </w:r>
      <w:r w:rsidR="005A58CC">
        <w:rPr>
          <w:noProof/>
          <w:lang w:val="cs-CZ"/>
        </w:rPr>
        <w:t>V600</w:t>
      </w:r>
      <w:r w:rsidR="00FB449A">
        <w:rPr>
          <w:noProof/>
          <w:lang w:val="cs-CZ"/>
        </w:rPr>
        <w:t xml:space="preserve"> genu BRAF</w:t>
      </w:r>
      <w:r>
        <w:rPr>
          <w:noProof/>
          <w:lang w:val="cs-CZ"/>
        </w:rPr>
        <w:t xml:space="preserve"> (viz bo</w:t>
      </w:r>
      <w:r w:rsidR="00FB449A">
        <w:rPr>
          <w:noProof/>
          <w:lang w:val="cs-CZ"/>
        </w:rPr>
        <w:t>d</w:t>
      </w:r>
      <w:r w:rsidR="00C978F9">
        <w:rPr>
          <w:noProof/>
          <w:lang w:val="cs-CZ"/>
        </w:rPr>
        <w:t>y 4.4 a</w:t>
      </w:r>
      <w:r>
        <w:rPr>
          <w:noProof/>
          <w:lang w:val="cs-CZ"/>
        </w:rPr>
        <w:t xml:space="preserve"> 5.1)</w:t>
      </w:r>
      <w:r w:rsidR="0098741D">
        <w:rPr>
          <w:noProof/>
          <w:lang w:val="cs-CZ"/>
        </w:rPr>
        <w:t>.</w:t>
      </w:r>
    </w:p>
    <w:p w14:paraId="11566DBD" w14:textId="77777777" w:rsidR="00FF7CFF" w:rsidRPr="005A58CC" w:rsidRDefault="00FF7CFF" w:rsidP="00D8126E">
      <w:pPr>
        <w:rPr>
          <w:noProof/>
          <w:lang w:val="cs-CZ"/>
        </w:rPr>
      </w:pPr>
    </w:p>
    <w:p w14:paraId="3BBCAEB9" w14:textId="77777777" w:rsidR="00812D16" w:rsidRPr="005A58CC" w:rsidRDefault="00855481" w:rsidP="00D8126E">
      <w:pPr>
        <w:outlineLvl w:val="0"/>
        <w:rPr>
          <w:b/>
          <w:noProof/>
          <w:lang w:val="cs-CZ"/>
        </w:rPr>
      </w:pPr>
      <w:r w:rsidRPr="005A58CC">
        <w:rPr>
          <w:b/>
          <w:noProof/>
          <w:lang w:val="cs-CZ"/>
        </w:rPr>
        <w:t>4.2</w:t>
      </w:r>
      <w:r w:rsidRPr="005A58CC">
        <w:rPr>
          <w:b/>
          <w:noProof/>
          <w:lang w:val="cs-CZ"/>
        </w:rPr>
        <w:tab/>
      </w:r>
      <w:r w:rsidR="00DC64F2">
        <w:rPr>
          <w:b/>
          <w:noProof/>
          <w:lang w:val="cs-CZ"/>
        </w:rPr>
        <w:t>Dávkování a způsob podání</w:t>
      </w:r>
    </w:p>
    <w:p w14:paraId="5087B87C" w14:textId="77777777" w:rsidR="00147BB1" w:rsidRPr="005A58CC" w:rsidRDefault="00147BB1" w:rsidP="00D8126E">
      <w:pPr>
        <w:rPr>
          <w:noProof/>
          <w:lang w:val="cs-CZ"/>
        </w:rPr>
      </w:pPr>
    </w:p>
    <w:p w14:paraId="01BD5F9E" w14:textId="77777777" w:rsidR="00117C04" w:rsidRPr="005A58CC" w:rsidRDefault="00DC64F2" w:rsidP="00D8126E">
      <w:pPr>
        <w:rPr>
          <w:lang w:val="cs-CZ"/>
        </w:rPr>
      </w:pPr>
      <w:r w:rsidRPr="00FB449A">
        <w:rPr>
          <w:noProof/>
          <w:lang w:val="cs-CZ"/>
        </w:rPr>
        <w:t>Léčb</w:t>
      </w:r>
      <w:r w:rsidR="00FB449A" w:rsidRPr="00FB449A">
        <w:rPr>
          <w:noProof/>
          <w:lang w:val="cs-CZ"/>
        </w:rPr>
        <w:t>u</w:t>
      </w:r>
      <w:r w:rsidRPr="00FB449A">
        <w:rPr>
          <w:noProof/>
          <w:lang w:val="cs-CZ"/>
        </w:rPr>
        <w:t xml:space="preserve"> přípravkem</w:t>
      </w:r>
      <w:r w:rsidR="00363457" w:rsidRPr="00FB449A">
        <w:rPr>
          <w:noProof/>
          <w:lang w:val="cs-CZ"/>
        </w:rPr>
        <w:t xml:space="preserve"> </w:t>
      </w:r>
      <w:r w:rsidR="004C303D" w:rsidRPr="00FB449A">
        <w:rPr>
          <w:noProof/>
          <w:lang w:val="cs-CZ"/>
        </w:rPr>
        <w:t>Cotellic</w:t>
      </w:r>
      <w:r w:rsidR="00E434D1" w:rsidRPr="00FB449A">
        <w:rPr>
          <w:noProof/>
          <w:lang w:val="cs-CZ"/>
        </w:rPr>
        <w:t xml:space="preserve"> </w:t>
      </w:r>
      <w:r w:rsidRPr="00FB449A">
        <w:rPr>
          <w:noProof/>
          <w:lang w:val="cs-CZ"/>
        </w:rPr>
        <w:t>v kombinaci s vemurafenibem m</w:t>
      </w:r>
      <w:r w:rsidR="00FB449A" w:rsidRPr="00FB449A">
        <w:rPr>
          <w:noProof/>
          <w:lang w:val="cs-CZ"/>
        </w:rPr>
        <w:t>á</w:t>
      </w:r>
      <w:r w:rsidRPr="00FB449A">
        <w:rPr>
          <w:noProof/>
          <w:lang w:val="cs-CZ"/>
        </w:rPr>
        <w:t xml:space="preserve"> zah</w:t>
      </w:r>
      <w:r w:rsidR="00FB449A" w:rsidRPr="00FB449A">
        <w:rPr>
          <w:noProof/>
          <w:lang w:val="cs-CZ"/>
        </w:rPr>
        <w:t>ajovat</w:t>
      </w:r>
      <w:r w:rsidRPr="00FB449A">
        <w:rPr>
          <w:noProof/>
          <w:lang w:val="cs-CZ"/>
        </w:rPr>
        <w:t xml:space="preserve"> a dohl</w:t>
      </w:r>
      <w:r w:rsidR="00FB449A" w:rsidRPr="00FB449A">
        <w:rPr>
          <w:noProof/>
          <w:lang w:val="cs-CZ"/>
        </w:rPr>
        <w:t>ížet na ni</w:t>
      </w:r>
      <w:r w:rsidRPr="00FB449A">
        <w:rPr>
          <w:noProof/>
          <w:lang w:val="cs-CZ"/>
        </w:rPr>
        <w:t xml:space="preserve"> pouze kvalifikovan</w:t>
      </w:r>
      <w:r w:rsidR="00FB449A" w:rsidRPr="00FB449A">
        <w:rPr>
          <w:noProof/>
          <w:lang w:val="cs-CZ"/>
        </w:rPr>
        <w:t>ý</w:t>
      </w:r>
      <w:r w:rsidRPr="00FB449A">
        <w:rPr>
          <w:noProof/>
          <w:lang w:val="cs-CZ"/>
        </w:rPr>
        <w:t xml:space="preserve"> lékař se zkušenostmi </w:t>
      </w:r>
      <w:r w:rsidR="00FB449A" w:rsidRPr="00FB449A">
        <w:rPr>
          <w:noProof/>
          <w:lang w:val="cs-CZ"/>
        </w:rPr>
        <w:t>s podáváním protinádorových léčivých přípravků</w:t>
      </w:r>
      <w:r w:rsidR="00363457" w:rsidRPr="00FB449A">
        <w:rPr>
          <w:lang w:val="cs-CZ"/>
        </w:rPr>
        <w:t>.</w:t>
      </w:r>
    </w:p>
    <w:p w14:paraId="5909D975" w14:textId="77777777" w:rsidR="00FD0046" w:rsidRPr="005A58CC" w:rsidRDefault="00FD0046" w:rsidP="00D8126E">
      <w:pPr>
        <w:rPr>
          <w:lang w:val="cs-CZ"/>
        </w:rPr>
      </w:pPr>
    </w:p>
    <w:p w14:paraId="69E84C06" w14:textId="77777777" w:rsidR="003925EA" w:rsidRPr="005A58CC" w:rsidRDefault="00DC64F2" w:rsidP="00D8126E">
      <w:pPr>
        <w:rPr>
          <w:noProof/>
          <w:lang w:val="cs-CZ"/>
        </w:rPr>
      </w:pPr>
      <w:r w:rsidRPr="00FB449A">
        <w:rPr>
          <w:noProof/>
          <w:lang w:val="cs-CZ"/>
        </w:rPr>
        <w:t xml:space="preserve">Před zahájením léčby musí být </w:t>
      </w:r>
      <w:r w:rsidR="00FB449A" w:rsidRPr="00FB449A">
        <w:rPr>
          <w:noProof/>
          <w:lang w:val="cs-CZ"/>
        </w:rPr>
        <w:t xml:space="preserve">u </w:t>
      </w:r>
      <w:r w:rsidRPr="00FB449A">
        <w:rPr>
          <w:noProof/>
          <w:lang w:val="cs-CZ"/>
        </w:rPr>
        <w:t>pacientů</w:t>
      </w:r>
      <w:r w:rsidR="00FB449A" w:rsidRPr="00FB449A">
        <w:rPr>
          <w:noProof/>
          <w:lang w:val="cs-CZ"/>
        </w:rPr>
        <w:t xml:space="preserve"> validovaným testem</w:t>
      </w:r>
      <w:r w:rsidRPr="00FB449A">
        <w:rPr>
          <w:noProof/>
          <w:lang w:val="cs-CZ"/>
        </w:rPr>
        <w:t xml:space="preserve"> potvrzena</w:t>
      </w:r>
      <w:r w:rsidR="00FB449A" w:rsidRPr="00FB449A">
        <w:rPr>
          <w:noProof/>
          <w:lang w:val="cs-CZ"/>
        </w:rPr>
        <w:t xml:space="preserve"> pozitivní mutace</w:t>
      </w:r>
      <w:r w:rsidR="003925EA" w:rsidRPr="00FB449A">
        <w:rPr>
          <w:noProof/>
          <w:lang w:val="cs-CZ"/>
        </w:rPr>
        <w:t xml:space="preserve"> V600</w:t>
      </w:r>
      <w:r w:rsidR="00FB449A" w:rsidRPr="00FB449A">
        <w:rPr>
          <w:noProof/>
          <w:lang w:val="cs-CZ"/>
        </w:rPr>
        <w:t xml:space="preserve"> genu BRAF</w:t>
      </w:r>
      <w:r w:rsidR="003925EA" w:rsidRPr="00FB449A">
        <w:rPr>
          <w:noProof/>
          <w:lang w:val="cs-CZ"/>
        </w:rPr>
        <w:t xml:space="preserve"> (</w:t>
      </w:r>
      <w:r w:rsidRPr="00FB449A">
        <w:rPr>
          <w:noProof/>
          <w:lang w:val="cs-CZ"/>
        </w:rPr>
        <w:t>viz bod</w:t>
      </w:r>
      <w:r w:rsidR="00DB5ED3">
        <w:rPr>
          <w:noProof/>
          <w:lang w:val="cs-CZ"/>
        </w:rPr>
        <w:t>y 4.4 a</w:t>
      </w:r>
      <w:r w:rsidR="003925EA" w:rsidRPr="00FB449A">
        <w:rPr>
          <w:noProof/>
          <w:lang w:val="cs-CZ"/>
        </w:rPr>
        <w:t xml:space="preserve"> 5.1).</w:t>
      </w:r>
    </w:p>
    <w:p w14:paraId="0FB96FF4" w14:textId="77777777" w:rsidR="002870E4" w:rsidRPr="005A58CC" w:rsidRDefault="002870E4" w:rsidP="00D8126E">
      <w:pPr>
        <w:rPr>
          <w:noProof/>
          <w:lang w:val="cs-CZ"/>
        </w:rPr>
      </w:pPr>
    </w:p>
    <w:p w14:paraId="58089B16" w14:textId="77777777" w:rsidR="00812D16" w:rsidRPr="005A58CC" w:rsidRDefault="00DC64F2" w:rsidP="00D8126E">
      <w:pPr>
        <w:rPr>
          <w:noProof/>
          <w:u w:val="single"/>
          <w:lang w:val="cs-CZ"/>
        </w:rPr>
      </w:pPr>
      <w:r>
        <w:rPr>
          <w:noProof/>
          <w:u w:val="single"/>
          <w:lang w:val="cs-CZ"/>
        </w:rPr>
        <w:t>Dávkování</w:t>
      </w:r>
    </w:p>
    <w:p w14:paraId="5D3284B7" w14:textId="77777777" w:rsidR="000D3770" w:rsidRPr="005A58CC" w:rsidRDefault="000D3770" w:rsidP="00D8126E">
      <w:pPr>
        <w:rPr>
          <w:noProof/>
          <w:u w:val="single"/>
          <w:lang w:val="cs-CZ"/>
        </w:rPr>
      </w:pPr>
    </w:p>
    <w:p w14:paraId="761A45A1" w14:textId="77777777" w:rsidR="00A158F1" w:rsidRPr="005A58CC" w:rsidRDefault="00DC64F2" w:rsidP="00D8126E">
      <w:pPr>
        <w:rPr>
          <w:lang w:val="cs-CZ"/>
        </w:rPr>
      </w:pPr>
      <w:r>
        <w:rPr>
          <w:noProof/>
          <w:lang w:val="cs-CZ"/>
        </w:rPr>
        <w:t>Doporučená dávka přípravku</w:t>
      </w:r>
      <w:r w:rsidR="007674A8" w:rsidRPr="005A58CC">
        <w:rPr>
          <w:noProof/>
          <w:lang w:val="cs-CZ"/>
        </w:rPr>
        <w:t xml:space="preserve"> </w:t>
      </w:r>
      <w:r w:rsidR="004C303D" w:rsidRPr="005A58CC">
        <w:rPr>
          <w:noProof/>
          <w:lang w:val="cs-CZ"/>
        </w:rPr>
        <w:t xml:space="preserve">Cotellic </w:t>
      </w:r>
      <w:r>
        <w:rPr>
          <w:noProof/>
          <w:lang w:val="cs-CZ"/>
        </w:rPr>
        <w:t>je</w:t>
      </w:r>
      <w:r w:rsidR="007674A8" w:rsidRPr="005A58CC">
        <w:rPr>
          <w:lang w:val="cs-CZ"/>
        </w:rPr>
        <w:t xml:space="preserve"> </w:t>
      </w:r>
      <w:r w:rsidR="009236CA" w:rsidRPr="005A58CC">
        <w:rPr>
          <w:lang w:val="cs-CZ"/>
        </w:rPr>
        <w:t>6</w:t>
      </w:r>
      <w:r w:rsidR="003671D8" w:rsidRPr="005A58CC">
        <w:rPr>
          <w:lang w:val="cs-CZ"/>
        </w:rPr>
        <w:t>0 </w:t>
      </w:r>
      <w:r w:rsidR="007674A8" w:rsidRPr="005A58CC">
        <w:rPr>
          <w:lang w:val="cs-CZ"/>
        </w:rPr>
        <w:t xml:space="preserve">mg </w:t>
      </w:r>
      <w:r w:rsidR="009236CA" w:rsidRPr="005A58CC">
        <w:rPr>
          <w:lang w:val="cs-CZ"/>
        </w:rPr>
        <w:t xml:space="preserve">(3 </w:t>
      </w:r>
      <w:r>
        <w:rPr>
          <w:lang w:val="cs-CZ"/>
        </w:rPr>
        <w:t>tablety po</w:t>
      </w:r>
      <w:r w:rsidR="003671D8" w:rsidRPr="005A58CC">
        <w:rPr>
          <w:lang w:val="cs-CZ"/>
        </w:rPr>
        <w:t xml:space="preserve"> 20 </w:t>
      </w:r>
      <w:r w:rsidR="00D2594F" w:rsidRPr="005A58CC">
        <w:rPr>
          <w:lang w:val="cs-CZ"/>
        </w:rPr>
        <w:t>mg</w:t>
      </w:r>
      <w:r w:rsidR="009236CA" w:rsidRPr="005A58CC">
        <w:rPr>
          <w:lang w:val="cs-CZ"/>
        </w:rPr>
        <w:t>)</w:t>
      </w:r>
      <w:r w:rsidR="00605009" w:rsidRPr="005A58CC">
        <w:rPr>
          <w:lang w:val="cs-CZ"/>
        </w:rPr>
        <w:t xml:space="preserve"> </w:t>
      </w:r>
      <w:r>
        <w:rPr>
          <w:lang w:val="cs-CZ"/>
        </w:rPr>
        <w:t>jednou denně</w:t>
      </w:r>
      <w:r w:rsidR="00D2594F" w:rsidRPr="005A58CC">
        <w:rPr>
          <w:lang w:val="cs-CZ"/>
        </w:rPr>
        <w:t>.</w:t>
      </w:r>
    </w:p>
    <w:p w14:paraId="68EE39EE" w14:textId="77777777" w:rsidR="00FD0046" w:rsidRPr="005A58CC" w:rsidRDefault="00FD0046" w:rsidP="00D8126E">
      <w:pPr>
        <w:rPr>
          <w:lang w:val="cs-CZ"/>
        </w:rPr>
      </w:pPr>
    </w:p>
    <w:p w14:paraId="163156D3" w14:textId="77777777" w:rsidR="008A42C3" w:rsidRPr="005A58CC" w:rsidRDefault="00DC64F2" w:rsidP="00D8126E">
      <w:pPr>
        <w:rPr>
          <w:noProof/>
          <w:lang w:val="cs-CZ"/>
        </w:rPr>
      </w:pPr>
      <w:r>
        <w:rPr>
          <w:szCs w:val="22"/>
          <w:lang w:val="cs-CZ"/>
        </w:rPr>
        <w:t xml:space="preserve">Přípravek </w:t>
      </w:r>
      <w:r w:rsidR="004C303D" w:rsidRPr="005A58CC">
        <w:rPr>
          <w:szCs w:val="22"/>
          <w:lang w:val="cs-CZ"/>
        </w:rPr>
        <w:t xml:space="preserve">Cotellic </w:t>
      </w:r>
      <w:r>
        <w:rPr>
          <w:szCs w:val="22"/>
          <w:lang w:val="cs-CZ"/>
        </w:rPr>
        <w:t>se užívá ve</w:t>
      </w:r>
      <w:r w:rsidR="00446D27" w:rsidRPr="005A58CC">
        <w:rPr>
          <w:szCs w:val="22"/>
          <w:lang w:val="cs-CZ"/>
        </w:rPr>
        <w:t xml:space="preserve"> 28</w:t>
      </w:r>
      <w:r>
        <w:rPr>
          <w:szCs w:val="22"/>
          <w:lang w:val="cs-CZ"/>
        </w:rPr>
        <w:t>denním</w:t>
      </w:r>
      <w:r w:rsidR="00446D27" w:rsidRPr="005A58CC">
        <w:rPr>
          <w:szCs w:val="22"/>
          <w:lang w:val="cs-CZ"/>
        </w:rPr>
        <w:t xml:space="preserve"> cy</w:t>
      </w:r>
      <w:r>
        <w:rPr>
          <w:szCs w:val="22"/>
          <w:lang w:val="cs-CZ"/>
        </w:rPr>
        <w:t>klu</w:t>
      </w:r>
      <w:r w:rsidR="00446D27" w:rsidRPr="005A58CC">
        <w:rPr>
          <w:szCs w:val="22"/>
          <w:lang w:val="cs-CZ"/>
        </w:rPr>
        <w:t xml:space="preserve">. </w:t>
      </w:r>
      <w:r>
        <w:rPr>
          <w:szCs w:val="22"/>
          <w:lang w:val="cs-CZ"/>
        </w:rPr>
        <w:t>Jedna dávka se skládá ze tří</w:t>
      </w:r>
      <w:r w:rsidR="00163829" w:rsidRPr="005A58CC">
        <w:rPr>
          <w:szCs w:val="22"/>
          <w:lang w:val="cs-CZ"/>
        </w:rPr>
        <w:t xml:space="preserve"> 20</w:t>
      </w:r>
      <w:r w:rsidR="00B57CC6" w:rsidRPr="005A58CC">
        <w:rPr>
          <w:szCs w:val="22"/>
          <w:lang w:val="cs-CZ"/>
        </w:rPr>
        <w:t>mg</w:t>
      </w:r>
      <w:r w:rsidR="004307FA" w:rsidRPr="005A58CC">
        <w:rPr>
          <w:szCs w:val="22"/>
          <w:lang w:val="cs-CZ"/>
        </w:rPr>
        <w:t xml:space="preserve"> tablet </w:t>
      </w:r>
      <w:r w:rsidR="00AF0EA9" w:rsidRPr="005A58CC">
        <w:rPr>
          <w:szCs w:val="22"/>
          <w:lang w:val="cs-CZ"/>
        </w:rPr>
        <w:t>(60</w:t>
      </w:r>
      <w:r w:rsidR="00163829" w:rsidRPr="005A58CC">
        <w:rPr>
          <w:szCs w:val="22"/>
          <w:lang w:val="cs-CZ"/>
        </w:rPr>
        <w:t> </w:t>
      </w:r>
      <w:r w:rsidR="00BA260C" w:rsidRPr="005A58CC">
        <w:rPr>
          <w:szCs w:val="22"/>
          <w:lang w:val="cs-CZ"/>
        </w:rPr>
        <w:t xml:space="preserve">mg) </w:t>
      </w:r>
      <w:r w:rsidR="004307FA" w:rsidRPr="005A58CC">
        <w:rPr>
          <w:szCs w:val="22"/>
          <w:lang w:val="cs-CZ"/>
        </w:rPr>
        <w:t xml:space="preserve">a </w:t>
      </w:r>
      <w:r>
        <w:rPr>
          <w:szCs w:val="22"/>
          <w:lang w:val="cs-CZ"/>
        </w:rPr>
        <w:t xml:space="preserve">má </w:t>
      </w:r>
      <w:r w:rsidR="00A47ADC">
        <w:rPr>
          <w:szCs w:val="22"/>
          <w:lang w:val="cs-CZ"/>
        </w:rPr>
        <w:t>se užívat jednou denně</w:t>
      </w:r>
      <w:r w:rsidR="00A158F1" w:rsidRPr="005A58CC">
        <w:rPr>
          <w:szCs w:val="22"/>
          <w:lang w:val="cs-CZ"/>
        </w:rPr>
        <w:t xml:space="preserve"> </w:t>
      </w:r>
      <w:r w:rsidR="000C0775">
        <w:rPr>
          <w:szCs w:val="22"/>
          <w:lang w:val="cs-CZ"/>
        </w:rPr>
        <w:t xml:space="preserve">po dobu </w:t>
      </w:r>
      <w:r w:rsidR="00A158F1" w:rsidRPr="005A58CC">
        <w:rPr>
          <w:szCs w:val="22"/>
          <w:lang w:val="cs-CZ"/>
        </w:rPr>
        <w:t>21</w:t>
      </w:r>
      <w:r w:rsidR="00B457A6" w:rsidRPr="005A58CC">
        <w:rPr>
          <w:szCs w:val="22"/>
          <w:lang w:val="cs-CZ"/>
        </w:rPr>
        <w:t xml:space="preserve"> </w:t>
      </w:r>
      <w:r w:rsidR="00A47ADC">
        <w:rPr>
          <w:szCs w:val="22"/>
          <w:lang w:val="cs-CZ"/>
        </w:rPr>
        <w:t>po sobě jdoucích dní</w:t>
      </w:r>
      <w:r w:rsidR="00A158F1" w:rsidRPr="005A58CC">
        <w:rPr>
          <w:szCs w:val="22"/>
          <w:lang w:val="cs-CZ"/>
        </w:rPr>
        <w:t xml:space="preserve"> (</w:t>
      </w:r>
      <w:r w:rsidR="00A47ADC">
        <w:rPr>
          <w:szCs w:val="22"/>
          <w:lang w:val="cs-CZ"/>
        </w:rPr>
        <w:t>dny</w:t>
      </w:r>
      <w:r w:rsidR="00A158F1" w:rsidRPr="005A58CC">
        <w:rPr>
          <w:szCs w:val="22"/>
          <w:lang w:val="cs-CZ"/>
        </w:rPr>
        <w:t xml:space="preserve"> 1 </w:t>
      </w:r>
      <w:r w:rsidR="00A47ADC">
        <w:rPr>
          <w:szCs w:val="22"/>
          <w:lang w:val="cs-CZ"/>
        </w:rPr>
        <w:t>až</w:t>
      </w:r>
      <w:r w:rsidR="00A158F1" w:rsidRPr="005A58CC">
        <w:rPr>
          <w:szCs w:val="22"/>
          <w:lang w:val="cs-CZ"/>
        </w:rPr>
        <w:t xml:space="preserve"> 21</w:t>
      </w:r>
      <w:r w:rsidR="00882A86" w:rsidRPr="005A58CC">
        <w:rPr>
          <w:noProof/>
          <w:lang w:val="cs-CZ"/>
        </w:rPr>
        <w:t xml:space="preserve">- </w:t>
      </w:r>
      <w:r w:rsidR="00A47ADC">
        <w:rPr>
          <w:noProof/>
          <w:lang w:val="cs-CZ"/>
        </w:rPr>
        <w:t>doba léčby</w:t>
      </w:r>
      <w:r w:rsidR="00A158F1" w:rsidRPr="005A58CC">
        <w:rPr>
          <w:noProof/>
          <w:lang w:val="cs-CZ"/>
        </w:rPr>
        <w:t xml:space="preserve">); </w:t>
      </w:r>
      <w:r w:rsidR="00A47ADC">
        <w:rPr>
          <w:noProof/>
          <w:lang w:val="cs-CZ"/>
        </w:rPr>
        <w:t>následováno</w:t>
      </w:r>
      <w:r w:rsidR="00A158F1" w:rsidRPr="005A58CC">
        <w:rPr>
          <w:noProof/>
          <w:lang w:val="cs-CZ"/>
        </w:rPr>
        <w:t xml:space="preserve"> 7</w:t>
      </w:r>
      <w:r w:rsidR="0031290D">
        <w:rPr>
          <w:noProof/>
          <w:lang w:val="cs-CZ"/>
        </w:rPr>
        <w:t xml:space="preserve">denní přestávkou v léčbě </w:t>
      </w:r>
      <w:r w:rsidR="00A158F1" w:rsidRPr="005A58CC">
        <w:rPr>
          <w:noProof/>
          <w:lang w:val="cs-CZ"/>
        </w:rPr>
        <w:t>(</w:t>
      </w:r>
      <w:r w:rsidR="00A47ADC">
        <w:rPr>
          <w:noProof/>
          <w:lang w:val="cs-CZ"/>
        </w:rPr>
        <w:t>dny</w:t>
      </w:r>
      <w:r w:rsidR="00A158F1" w:rsidRPr="005A58CC">
        <w:rPr>
          <w:noProof/>
          <w:lang w:val="cs-CZ"/>
        </w:rPr>
        <w:t xml:space="preserve"> 22 </w:t>
      </w:r>
      <w:r w:rsidR="00A47ADC">
        <w:rPr>
          <w:noProof/>
          <w:lang w:val="cs-CZ"/>
        </w:rPr>
        <w:t>až</w:t>
      </w:r>
      <w:r w:rsidR="00A158F1" w:rsidRPr="005A58CC">
        <w:rPr>
          <w:noProof/>
          <w:lang w:val="cs-CZ"/>
        </w:rPr>
        <w:t xml:space="preserve"> 28</w:t>
      </w:r>
      <w:r w:rsidR="00BA260C" w:rsidRPr="005A58CC">
        <w:rPr>
          <w:noProof/>
          <w:lang w:val="cs-CZ"/>
        </w:rPr>
        <w:t xml:space="preserve"> </w:t>
      </w:r>
      <w:r w:rsidR="0031290D">
        <w:rPr>
          <w:noProof/>
          <w:lang w:val="cs-CZ"/>
        </w:rPr>
        <w:t>– přestávka v léčbě</w:t>
      </w:r>
      <w:r w:rsidR="00A158F1" w:rsidRPr="005A58CC">
        <w:rPr>
          <w:noProof/>
          <w:lang w:val="cs-CZ"/>
        </w:rPr>
        <w:t xml:space="preserve">). </w:t>
      </w:r>
      <w:r w:rsidR="00A47ADC">
        <w:rPr>
          <w:noProof/>
          <w:lang w:val="cs-CZ"/>
        </w:rPr>
        <w:t>Následující léčebný cyklus přípravku</w:t>
      </w:r>
      <w:r w:rsidR="00A158F1" w:rsidRPr="005A58CC">
        <w:rPr>
          <w:noProof/>
          <w:lang w:val="cs-CZ"/>
        </w:rPr>
        <w:t xml:space="preserve"> </w:t>
      </w:r>
      <w:r w:rsidR="004C303D" w:rsidRPr="005A58CC">
        <w:rPr>
          <w:szCs w:val="22"/>
          <w:lang w:val="cs-CZ"/>
        </w:rPr>
        <w:t>Cotellic</w:t>
      </w:r>
      <w:r w:rsidR="000C0775">
        <w:rPr>
          <w:szCs w:val="22"/>
          <w:lang w:val="cs-CZ"/>
        </w:rPr>
        <w:t xml:space="preserve"> má začít po uplynutí</w:t>
      </w:r>
      <w:r w:rsidR="003823D3">
        <w:rPr>
          <w:szCs w:val="22"/>
          <w:lang w:val="cs-CZ"/>
        </w:rPr>
        <w:t xml:space="preserve"> </w:t>
      </w:r>
      <w:r w:rsidR="00A158F1" w:rsidRPr="005A58CC">
        <w:rPr>
          <w:noProof/>
          <w:lang w:val="cs-CZ"/>
        </w:rPr>
        <w:t>7</w:t>
      </w:r>
      <w:r w:rsidR="0031290D">
        <w:rPr>
          <w:noProof/>
          <w:lang w:val="cs-CZ"/>
        </w:rPr>
        <w:t>denní přestávky v léčbě</w:t>
      </w:r>
      <w:r w:rsidR="00E567CF">
        <w:rPr>
          <w:noProof/>
          <w:lang w:val="cs-CZ"/>
        </w:rPr>
        <w:t>.</w:t>
      </w:r>
    </w:p>
    <w:p w14:paraId="7DDC9DB0" w14:textId="77777777" w:rsidR="00FD0046" w:rsidRPr="005A58CC" w:rsidRDefault="00FD0046" w:rsidP="00D8126E">
      <w:pPr>
        <w:rPr>
          <w:lang w:val="cs-CZ"/>
        </w:rPr>
      </w:pPr>
    </w:p>
    <w:p w14:paraId="139A5C41" w14:textId="77777777" w:rsidR="000173EC" w:rsidRDefault="000C0775" w:rsidP="00D8126E">
      <w:pPr>
        <w:rPr>
          <w:szCs w:val="22"/>
          <w:lang w:val="cs-CZ"/>
        </w:rPr>
      </w:pPr>
      <w:r w:rsidRPr="000C0775">
        <w:rPr>
          <w:szCs w:val="22"/>
          <w:lang w:val="cs-CZ"/>
        </w:rPr>
        <w:t>D</w:t>
      </w:r>
      <w:r w:rsidR="003823D3" w:rsidRPr="000C0775">
        <w:rPr>
          <w:szCs w:val="22"/>
          <w:lang w:val="cs-CZ"/>
        </w:rPr>
        <w:t>alší informace o dá</w:t>
      </w:r>
      <w:r w:rsidRPr="000C0775">
        <w:rPr>
          <w:szCs w:val="22"/>
          <w:lang w:val="cs-CZ"/>
        </w:rPr>
        <w:t>vkování vemurafenibu naleznete v příslušném S</w:t>
      </w:r>
      <w:r w:rsidR="00757FEA">
        <w:rPr>
          <w:szCs w:val="22"/>
          <w:lang w:val="cs-CZ"/>
        </w:rPr>
        <w:t>m</w:t>
      </w:r>
      <w:r w:rsidRPr="000C0775">
        <w:rPr>
          <w:szCs w:val="22"/>
          <w:lang w:val="cs-CZ"/>
        </w:rPr>
        <w:t>PC pro tento přípravek</w:t>
      </w:r>
      <w:r>
        <w:rPr>
          <w:szCs w:val="22"/>
          <w:lang w:val="cs-CZ"/>
        </w:rPr>
        <w:t>.</w:t>
      </w:r>
    </w:p>
    <w:p w14:paraId="23D1F212" w14:textId="77777777" w:rsidR="000C0775" w:rsidRPr="005A58CC" w:rsidRDefault="000C0775" w:rsidP="00D8126E">
      <w:pPr>
        <w:rPr>
          <w:i/>
          <w:noProof/>
          <w:szCs w:val="22"/>
          <w:lang w:val="cs-CZ"/>
        </w:rPr>
      </w:pPr>
    </w:p>
    <w:p w14:paraId="484068D1" w14:textId="77777777" w:rsidR="000173EC" w:rsidRPr="005A58CC" w:rsidRDefault="00757FEA" w:rsidP="00104C99">
      <w:pPr>
        <w:keepNext/>
        <w:keepLines/>
        <w:rPr>
          <w:i/>
          <w:noProof/>
          <w:szCs w:val="22"/>
          <w:lang w:val="cs-CZ"/>
        </w:rPr>
      </w:pPr>
      <w:r>
        <w:rPr>
          <w:i/>
          <w:noProof/>
          <w:szCs w:val="22"/>
          <w:lang w:val="cs-CZ"/>
        </w:rPr>
        <w:t>Délka</w:t>
      </w:r>
      <w:r w:rsidR="003823D3">
        <w:rPr>
          <w:i/>
          <w:noProof/>
          <w:szCs w:val="22"/>
          <w:lang w:val="cs-CZ"/>
        </w:rPr>
        <w:t xml:space="preserve"> léčby</w:t>
      </w:r>
    </w:p>
    <w:p w14:paraId="6A01F051" w14:textId="77777777" w:rsidR="000D3770" w:rsidRPr="005A58CC" w:rsidRDefault="000D3770" w:rsidP="00104C99">
      <w:pPr>
        <w:keepNext/>
        <w:keepLines/>
        <w:rPr>
          <w:i/>
          <w:noProof/>
          <w:szCs w:val="22"/>
          <w:lang w:val="cs-CZ"/>
        </w:rPr>
      </w:pPr>
    </w:p>
    <w:p w14:paraId="676D3DD2" w14:textId="77777777" w:rsidR="000173EC" w:rsidRPr="005A58CC" w:rsidRDefault="00FB449A" w:rsidP="00104C99">
      <w:pPr>
        <w:keepNext/>
        <w:keepLines/>
        <w:rPr>
          <w:szCs w:val="22"/>
          <w:lang w:val="cs-CZ"/>
        </w:rPr>
      </w:pPr>
      <w:r w:rsidRPr="00FB449A">
        <w:rPr>
          <w:noProof/>
          <w:szCs w:val="22"/>
          <w:lang w:val="cs-CZ"/>
        </w:rPr>
        <w:t>V l</w:t>
      </w:r>
      <w:r w:rsidR="003823D3" w:rsidRPr="00FB449A">
        <w:rPr>
          <w:noProof/>
          <w:szCs w:val="22"/>
          <w:lang w:val="cs-CZ"/>
        </w:rPr>
        <w:t>éčb</w:t>
      </w:r>
      <w:r w:rsidRPr="00FB449A">
        <w:rPr>
          <w:noProof/>
          <w:szCs w:val="22"/>
          <w:lang w:val="cs-CZ"/>
        </w:rPr>
        <w:t>ě</w:t>
      </w:r>
      <w:r w:rsidR="003823D3" w:rsidRPr="00FB449A">
        <w:rPr>
          <w:noProof/>
          <w:szCs w:val="22"/>
          <w:lang w:val="cs-CZ"/>
        </w:rPr>
        <w:t xml:space="preserve"> přípravk</w:t>
      </w:r>
      <w:r w:rsidRPr="00FB449A">
        <w:rPr>
          <w:noProof/>
          <w:szCs w:val="22"/>
          <w:lang w:val="cs-CZ"/>
        </w:rPr>
        <w:t>em</w:t>
      </w:r>
      <w:r w:rsidR="00446D27" w:rsidRPr="00FB449A">
        <w:rPr>
          <w:noProof/>
          <w:szCs w:val="22"/>
          <w:lang w:val="cs-CZ"/>
        </w:rPr>
        <w:t xml:space="preserve"> </w:t>
      </w:r>
      <w:r w:rsidR="004C303D" w:rsidRPr="00FB449A">
        <w:rPr>
          <w:szCs w:val="22"/>
          <w:lang w:val="cs-CZ"/>
        </w:rPr>
        <w:t>Cotellic</w:t>
      </w:r>
      <w:r w:rsidR="003823D3" w:rsidRPr="00FB449A">
        <w:rPr>
          <w:szCs w:val="22"/>
          <w:lang w:val="cs-CZ"/>
        </w:rPr>
        <w:t xml:space="preserve"> </w:t>
      </w:r>
      <w:r w:rsidRPr="00FB449A">
        <w:rPr>
          <w:szCs w:val="22"/>
          <w:lang w:val="cs-CZ"/>
        </w:rPr>
        <w:t xml:space="preserve">se </w:t>
      </w:r>
      <w:r w:rsidR="003823D3" w:rsidRPr="00FB449A">
        <w:rPr>
          <w:szCs w:val="22"/>
          <w:lang w:val="cs-CZ"/>
        </w:rPr>
        <w:t xml:space="preserve">má pokračovat </w:t>
      </w:r>
      <w:r w:rsidRPr="00FB449A">
        <w:rPr>
          <w:szCs w:val="22"/>
          <w:lang w:val="cs-CZ"/>
        </w:rPr>
        <w:t>až do</w:t>
      </w:r>
      <w:r w:rsidR="00FE5C59">
        <w:rPr>
          <w:szCs w:val="22"/>
          <w:lang w:val="cs-CZ"/>
        </w:rPr>
        <w:t xml:space="preserve"> dob</w:t>
      </w:r>
      <w:r w:rsidR="000C0775">
        <w:rPr>
          <w:szCs w:val="22"/>
          <w:lang w:val="cs-CZ"/>
        </w:rPr>
        <w:t>y, kdy pacientovi léčba již nepřináší</w:t>
      </w:r>
      <w:r w:rsidR="00FE5C59">
        <w:rPr>
          <w:szCs w:val="22"/>
          <w:lang w:val="cs-CZ"/>
        </w:rPr>
        <w:t xml:space="preserve"> žádný prospěch nebo do rozvoje nepřijatelné toxicity</w:t>
      </w:r>
      <w:r w:rsidR="000B1B76" w:rsidRPr="00FB449A">
        <w:rPr>
          <w:szCs w:val="22"/>
          <w:lang w:val="cs-CZ"/>
        </w:rPr>
        <w:t xml:space="preserve"> (</w:t>
      </w:r>
      <w:r w:rsidR="003823D3" w:rsidRPr="00FB449A">
        <w:rPr>
          <w:szCs w:val="22"/>
          <w:lang w:val="cs-CZ"/>
        </w:rPr>
        <w:t>viz t</w:t>
      </w:r>
      <w:r w:rsidR="000B1B76" w:rsidRPr="00FB449A">
        <w:rPr>
          <w:szCs w:val="22"/>
          <w:lang w:val="cs-CZ"/>
        </w:rPr>
        <w:t>ab</w:t>
      </w:r>
      <w:r w:rsidR="003823D3" w:rsidRPr="00FB449A">
        <w:rPr>
          <w:szCs w:val="22"/>
          <w:lang w:val="cs-CZ"/>
        </w:rPr>
        <w:t>u</w:t>
      </w:r>
      <w:r w:rsidR="000B1B76" w:rsidRPr="00FB449A">
        <w:rPr>
          <w:szCs w:val="22"/>
          <w:lang w:val="cs-CZ"/>
        </w:rPr>
        <w:t>l</w:t>
      </w:r>
      <w:r w:rsidR="003823D3" w:rsidRPr="00FB449A">
        <w:rPr>
          <w:szCs w:val="22"/>
          <w:lang w:val="cs-CZ"/>
        </w:rPr>
        <w:t>ka</w:t>
      </w:r>
      <w:r w:rsidR="000B1B76" w:rsidRPr="00FB449A">
        <w:rPr>
          <w:szCs w:val="22"/>
          <w:lang w:val="cs-CZ"/>
        </w:rPr>
        <w:t xml:space="preserve"> 1</w:t>
      </w:r>
      <w:r w:rsidR="00FE5C59">
        <w:rPr>
          <w:szCs w:val="22"/>
          <w:lang w:val="cs-CZ"/>
        </w:rPr>
        <w:t xml:space="preserve"> níže</w:t>
      </w:r>
      <w:r w:rsidR="000B1B76" w:rsidRPr="00FB449A">
        <w:rPr>
          <w:szCs w:val="22"/>
          <w:lang w:val="cs-CZ"/>
        </w:rPr>
        <w:t>)</w:t>
      </w:r>
      <w:r w:rsidR="000173EC" w:rsidRPr="00FB449A">
        <w:rPr>
          <w:szCs w:val="22"/>
          <w:lang w:val="cs-CZ"/>
        </w:rPr>
        <w:t>.</w:t>
      </w:r>
    </w:p>
    <w:p w14:paraId="64E99ECB" w14:textId="77777777" w:rsidR="000173EC" w:rsidRPr="005A58CC" w:rsidRDefault="000173EC" w:rsidP="00D8126E">
      <w:pPr>
        <w:rPr>
          <w:szCs w:val="22"/>
          <w:lang w:val="cs-CZ"/>
        </w:rPr>
      </w:pPr>
    </w:p>
    <w:p w14:paraId="717DB519" w14:textId="77777777" w:rsidR="000173EC" w:rsidRPr="005A58CC" w:rsidRDefault="00FE5C59" w:rsidP="00645678">
      <w:pPr>
        <w:keepNext/>
        <w:keepLines/>
        <w:rPr>
          <w:i/>
          <w:noProof/>
          <w:szCs w:val="22"/>
          <w:lang w:val="cs-CZ"/>
        </w:rPr>
      </w:pPr>
      <w:r>
        <w:rPr>
          <w:i/>
          <w:noProof/>
          <w:szCs w:val="22"/>
          <w:lang w:val="cs-CZ"/>
        </w:rPr>
        <w:lastRenderedPageBreak/>
        <w:t>Vynechané dávky</w:t>
      </w:r>
    </w:p>
    <w:p w14:paraId="7E997ABC" w14:textId="77777777" w:rsidR="000D3770" w:rsidRPr="005A58CC" w:rsidRDefault="000D3770" w:rsidP="00645678">
      <w:pPr>
        <w:keepNext/>
        <w:keepLines/>
        <w:rPr>
          <w:i/>
          <w:noProof/>
          <w:szCs w:val="22"/>
          <w:lang w:val="cs-CZ"/>
        </w:rPr>
      </w:pPr>
    </w:p>
    <w:p w14:paraId="61068BD6" w14:textId="77777777" w:rsidR="000D3770" w:rsidRPr="005A58CC" w:rsidRDefault="00FE5C59" w:rsidP="00645678">
      <w:pPr>
        <w:keepNext/>
        <w:keepLines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Pokud dojde k vynechání dávky</w:t>
      </w:r>
      <w:r w:rsidR="00DF5E32" w:rsidRPr="005A58CC">
        <w:rPr>
          <w:noProof/>
          <w:szCs w:val="22"/>
          <w:lang w:val="cs-CZ"/>
        </w:rPr>
        <w:t xml:space="preserve">, </w:t>
      </w:r>
      <w:r>
        <w:rPr>
          <w:noProof/>
          <w:szCs w:val="22"/>
          <w:lang w:val="cs-CZ"/>
        </w:rPr>
        <w:t>je možné ji užít nejpozději 12 hodin před další dávkou, ab</w:t>
      </w:r>
      <w:r w:rsidR="000C0775">
        <w:rPr>
          <w:noProof/>
          <w:szCs w:val="22"/>
          <w:lang w:val="cs-CZ"/>
        </w:rPr>
        <w:t>y bylo dodrženo dávkovací schéma</w:t>
      </w:r>
      <w:r>
        <w:rPr>
          <w:noProof/>
          <w:szCs w:val="22"/>
          <w:lang w:val="cs-CZ"/>
        </w:rPr>
        <w:t xml:space="preserve"> jednou denně</w:t>
      </w:r>
      <w:r w:rsidR="00DF5E32" w:rsidRPr="005A58CC">
        <w:rPr>
          <w:noProof/>
          <w:szCs w:val="22"/>
          <w:lang w:val="cs-CZ"/>
        </w:rPr>
        <w:t>.</w:t>
      </w:r>
    </w:p>
    <w:p w14:paraId="532F6F3A" w14:textId="77777777" w:rsidR="000D3770" w:rsidRPr="005A58CC" w:rsidRDefault="000D3770" w:rsidP="00D8126E">
      <w:pPr>
        <w:rPr>
          <w:noProof/>
          <w:szCs w:val="22"/>
          <w:lang w:val="cs-CZ"/>
        </w:rPr>
      </w:pPr>
    </w:p>
    <w:p w14:paraId="5DCADFC8" w14:textId="77777777" w:rsidR="003925EA" w:rsidRPr="005A58CC" w:rsidRDefault="00FE5C59" w:rsidP="00D8126E">
      <w:pPr>
        <w:rPr>
          <w:i/>
          <w:noProof/>
          <w:szCs w:val="22"/>
          <w:lang w:val="cs-CZ"/>
        </w:rPr>
      </w:pPr>
      <w:r>
        <w:rPr>
          <w:i/>
          <w:noProof/>
          <w:szCs w:val="22"/>
          <w:lang w:val="cs-CZ"/>
        </w:rPr>
        <w:t>Zvracení</w:t>
      </w:r>
    </w:p>
    <w:p w14:paraId="4AF7E215" w14:textId="77777777" w:rsidR="000D3770" w:rsidRPr="005A58CC" w:rsidRDefault="000D3770" w:rsidP="00D8126E">
      <w:pPr>
        <w:rPr>
          <w:noProof/>
          <w:szCs w:val="22"/>
          <w:lang w:val="cs-CZ"/>
        </w:rPr>
      </w:pPr>
    </w:p>
    <w:p w14:paraId="22A92515" w14:textId="77777777" w:rsidR="003925EA" w:rsidRPr="005A58CC" w:rsidRDefault="00FE5C59" w:rsidP="00D8126E">
      <w:pPr>
        <w:rPr>
          <w:szCs w:val="22"/>
          <w:lang w:val="cs-CZ"/>
        </w:rPr>
      </w:pPr>
      <w:r>
        <w:rPr>
          <w:noProof/>
          <w:szCs w:val="22"/>
          <w:lang w:val="cs-CZ"/>
        </w:rPr>
        <w:t>V případě zvracení po podání přípravku</w:t>
      </w:r>
      <w:r w:rsidR="003925EA" w:rsidRPr="005A58CC">
        <w:rPr>
          <w:noProof/>
          <w:szCs w:val="22"/>
          <w:lang w:val="cs-CZ"/>
        </w:rPr>
        <w:t xml:space="preserve"> </w:t>
      </w:r>
      <w:r w:rsidR="004C303D" w:rsidRPr="005A58CC">
        <w:rPr>
          <w:szCs w:val="22"/>
          <w:lang w:val="cs-CZ"/>
        </w:rPr>
        <w:t>Cotellic</w:t>
      </w:r>
      <w:r w:rsidR="000C0775">
        <w:rPr>
          <w:szCs w:val="22"/>
          <w:lang w:val="cs-CZ"/>
        </w:rPr>
        <w:t xml:space="preserve"> nemá pacient užít další</w:t>
      </w:r>
      <w:r>
        <w:rPr>
          <w:szCs w:val="22"/>
          <w:lang w:val="cs-CZ"/>
        </w:rPr>
        <w:t xml:space="preserve"> dávku ve stejný den a léčba má pokračovat následující den, jak je předepsáno</w:t>
      </w:r>
      <w:r w:rsidR="00E567CF">
        <w:rPr>
          <w:szCs w:val="22"/>
          <w:lang w:val="cs-CZ"/>
        </w:rPr>
        <w:t>.</w:t>
      </w:r>
    </w:p>
    <w:p w14:paraId="4E006E38" w14:textId="77777777" w:rsidR="003925EA" w:rsidRPr="005A58CC" w:rsidRDefault="003925EA" w:rsidP="00D8126E">
      <w:pPr>
        <w:rPr>
          <w:szCs w:val="22"/>
          <w:lang w:val="cs-CZ"/>
        </w:rPr>
      </w:pPr>
    </w:p>
    <w:p w14:paraId="01914126" w14:textId="77777777" w:rsidR="00A02A36" w:rsidRPr="005A58CC" w:rsidRDefault="00DB5ED3" w:rsidP="00D8126E">
      <w:pPr>
        <w:rPr>
          <w:i/>
          <w:szCs w:val="22"/>
          <w:lang w:val="cs-CZ"/>
        </w:rPr>
      </w:pPr>
      <w:r>
        <w:rPr>
          <w:i/>
          <w:szCs w:val="22"/>
          <w:lang w:val="cs-CZ"/>
        </w:rPr>
        <w:t>Obecné ú</w:t>
      </w:r>
      <w:r w:rsidR="00FE5C59">
        <w:rPr>
          <w:i/>
          <w:szCs w:val="22"/>
          <w:lang w:val="cs-CZ"/>
        </w:rPr>
        <w:t>prav</w:t>
      </w:r>
      <w:r>
        <w:rPr>
          <w:i/>
          <w:szCs w:val="22"/>
          <w:lang w:val="cs-CZ"/>
        </w:rPr>
        <w:t>y</w:t>
      </w:r>
      <w:r w:rsidR="00FE5C59">
        <w:rPr>
          <w:i/>
          <w:szCs w:val="22"/>
          <w:lang w:val="cs-CZ"/>
        </w:rPr>
        <w:t xml:space="preserve"> dávkování</w:t>
      </w:r>
    </w:p>
    <w:p w14:paraId="3C7D0A60" w14:textId="77777777" w:rsidR="000418A3" w:rsidRPr="005A58CC" w:rsidRDefault="000418A3" w:rsidP="00D8126E">
      <w:pPr>
        <w:rPr>
          <w:noProof/>
          <w:szCs w:val="22"/>
          <w:lang w:val="cs-CZ"/>
        </w:rPr>
      </w:pPr>
    </w:p>
    <w:p w14:paraId="2403C7DD" w14:textId="77777777" w:rsidR="000418A3" w:rsidRPr="001A7C1F" w:rsidRDefault="00FE5C59" w:rsidP="00D8126E">
      <w:pPr>
        <w:rPr>
          <w:strike/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Rozhodnutí, zda snížit dávku </w:t>
      </w:r>
      <w:r w:rsidR="00605098">
        <w:rPr>
          <w:noProof/>
          <w:szCs w:val="22"/>
          <w:lang w:val="cs-CZ"/>
        </w:rPr>
        <w:t xml:space="preserve">pro </w:t>
      </w:r>
      <w:r>
        <w:rPr>
          <w:noProof/>
          <w:szCs w:val="22"/>
          <w:lang w:val="cs-CZ"/>
        </w:rPr>
        <w:t>jed</w:t>
      </w:r>
      <w:r w:rsidR="00383B79">
        <w:rPr>
          <w:noProof/>
          <w:szCs w:val="22"/>
          <w:lang w:val="cs-CZ"/>
        </w:rPr>
        <w:t>e</w:t>
      </w:r>
      <w:r>
        <w:rPr>
          <w:noProof/>
          <w:szCs w:val="22"/>
          <w:lang w:val="cs-CZ"/>
        </w:rPr>
        <w:t>n nebo ob</w:t>
      </w:r>
      <w:r w:rsidR="00383B79">
        <w:rPr>
          <w:noProof/>
          <w:szCs w:val="22"/>
          <w:lang w:val="cs-CZ"/>
        </w:rPr>
        <w:t>a</w:t>
      </w:r>
      <w:r>
        <w:rPr>
          <w:noProof/>
          <w:szCs w:val="22"/>
          <w:lang w:val="cs-CZ"/>
        </w:rPr>
        <w:t xml:space="preserve"> léč</w:t>
      </w:r>
      <w:r w:rsidR="00383B79">
        <w:rPr>
          <w:noProof/>
          <w:szCs w:val="22"/>
          <w:lang w:val="cs-CZ"/>
        </w:rPr>
        <w:t>ivé přípravky</w:t>
      </w:r>
      <w:r>
        <w:rPr>
          <w:noProof/>
          <w:szCs w:val="22"/>
          <w:lang w:val="cs-CZ"/>
        </w:rPr>
        <w:t xml:space="preserve"> závisí na posouzení lékaře v závislosti na bezpečnosti nebo snášenlivosti</w:t>
      </w:r>
      <w:r w:rsidR="000C0775">
        <w:rPr>
          <w:noProof/>
          <w:szCs w:val="22"/>
          <w:lang w:val="cs-CZ"/>
        </w:rPr>
        <w:t xml:space="preserve"> u </w:t>
      </w:r>
      <w:r w:rsidR="0032475E">
        <w:rPr>
          <w:noProof/>
          <w:szCs w:val="22"/>
          <w:lang w:val="cs-CZ"/>
        </w:rPr>
        <w:t>konkrétního</w:t>
      </w:r>
      <w:r w:rsidR="000C0775">
        <w:rPr>
          <w:noProof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>pacienta.</w:t>
      </w:r>
      <w:r w:rsidR="000418A3" w:rsidRPr="005A58CC">
        <w:rPr>
          <w:noProof/>
          <w:szCs w:val="22"/>
          <w:lang w:val="cs-CZ"/>
        </w:rPr>
        <w:t xml:space="preserve"> </w:t>
      </w:r>
      <w:r w:rsidR="00B9436B">
        <w:rPr>
          <w:noProof/>
          <w:szCs w:val="22"/>
          <w:lang w:val="cs-CZ"/>
        </w:rPr>
        <w:t>Úprava dávky přípravku</w:t>
      </w:r>
      <w:r w:rsidR="000418A3" w:rsidRPr="005A58CC">
        <w:rPr>
          <w:noProof/>
          <w:szCs w:val="22"/>
          <w:lang w:val="cs-CZ"/>
        </w:rPr>
        <w:t xml:space="preserve"> Cotellic</w:t>
      </w:r>
      <w:r w:rsidR="00B9436B">
        <w:rPr>
          <w:noProof/>
          <w:szCs w:val="22"/>
          <w:lang w:val="cs-CZ"/>
        </w:rPr>
        <w:t xml:space="preserve"> je nezávislá na úpravách dávky vemurafenibu</w:t>
      </w:r>
      <w:r w:rsidR="000418A3" w:rsidRPr="005A58CC">
        <w:rPr>
          <w:noProof/>
          <w:szCs w:val="22"/>
          <w:lang w:val="cs-CZ"/>
        </w:rPr>
        <w:t>.</w:t>
      </w:r>
    </w:p>
    <w:p w14:paraId="40173710" w14:textId="77777777" w:rsidR="005C3483" w:rsidRDefault="005C3483" w:rsidP="00D8126E">
      <w:pPr>
        <w:rPr>
          <w:szCs w:val="22"/>
          <w:lang w:val="cs-CZ"/>
        </w:rPr>
      </w:pPr>
    </w:p>
    <w:p w14:paraId="55A8291E" w14:textId="77777777" w:rsidR="00A02A36" w:rsidRPr="005A58CC" w:rsidRDefault="00605098" w:rsidP="00D8126E">
      <w:pPr>
        <w:rPr>
          <w:szCs w:val="22"/>
          <w:lang w:val="cs-CZ"/>
        </w:rPr>
      </w:pPr>
      <w:r>
        <w:rPr>
          <w:szCs w:val="22"/>
          <w:lang w:val="cs-CZ"/>
        </w:rPr>
        <w:t>Pokud jsou dávky z důvodu</w:t>
      </w:r>
      <w:r w:rsidR="00B9436B">
        <w:rPr>
          <w:szCs w:val="22"/>
          <w:lang w:val="cs-CZ"/>
        </w:rPr>
        <w:t xml:space="preserve"> toxicity vynechány, nemají být tyto dávky nahrazeny</w:t>
      </w:r>
      <w:r w:rsidR="00A02A36" w:rsidRPr="005A58CC">
        <w:rPr>
          <w:szCs w:val="22"/>
          <w:lang w:val="cs-CZ"/>
        </w:rPr>
        <w:t xml:space="preserve">. </w:t>
      </w:r>
      <w:r>
        <w:rPr>
          <w:szCs w:val="22"/>
          <w:lang w:val="cs-CZ"/>
        </w:rPr>
        <w:t>Poté, co byla dávka snížena, nemá být později zvýšena</w:t>
      </w:r>
      <w:r w:rsidR="00B9436B">
        <w:rPr>
          <w:szCs w:val="22"/>
          <w:lang w:val="cs-CZ"/>
        </w:rPr>
        <w:t>.</w:t>
      </w:r>
    </w:p>
    <w:p w14:paraId="2F3E489A" w14:textId="77777777" w:rsidR="00833792" w:rsidRPr="005A58CC" w:rsidRDefault="00833792" w:rsidP="00D8126E">
      <w:pPr>
        <w:rPr>
          <w:szCs w:val="22"/>
          <w:lang w:val="cs-CZ"/>
        </w:rPr>
      </w:pPr>
    </w:p>
    <w:p w14:paraId="03741A95" w14:textId="77777777" w:rsidR="00A02A36" w:rsidRPr="005A58CC" w:rsidRDefault="00A02A36" w:rsidP="00D8126E">
      <w:pPr>
        <w:rPr>
          <w:szCs w:val="22"/>
          <w:lang w:val="cs-CZ"/>
        </w:rPr>
      </w:pPr>
      <w:r w:rsidRPr="005A58CC">
        <w:rPr>
          <w:szCs w:val="22"/>
          <w:lang w:val="cs-CZ"/>
        </w:rPr>
        <w:t>Tab</w:t>
      </w:r>
      <w:r w:rsidR="00B9436B">
        <w:rPr>
          <w:szCs w:val="22"/>
          <w:lang w:val="cs-CZ"/>
        </w:rPr>
        <w:t>u</w:t>
      </w:r>
      <w:r w:rsidRPr="005A58CC">
        <w:rPr>
          <w:szCs w:val="22"/>
          <w:lang w:val="cs-CZ"/>
        </w:rPr>
        <w:t>l</w:t>
      </w:r>
      <w:r w:rsidR="00B9436B">
        <w:rPr>
          <w:szCs w:val="22"/>
          <w:lang w:val="cs-CZ"/>
        </w:rPr>
        <w:t>ka</w:t>
      </w:r>
      <w:r w:rsidRPr="005A58CC">
        <w:rPr>
          <w:szCs w:val="22"/>
          <w:lang w:val="cs-CZ"/>
        </w:rPr>
        <w:t xml:space="preserve"> 1 </w:t>
      </w:r>
      <w:r w:rsidR="00B77EF5">
        <w:rPr>
          <w:szCs w:val="22"/>
          <w:lang w:val="cs-CZ"/>
        </w:rPr>
        <w:t xml:space="preserve">níže </w:t>
      </w:r>
      <w:r w:rsidR="00B9436B">
        <w:rPr>
          <w:szCs w:val="22"/>
          <w:lang w:val="cs-CZ"/>
        </w:rPr>
        <w:t xml:space="preserve">popisuje obecné pokyny </w:t>
      </w:r>
      <w:r w:rsidR="00605098">
        <w:rPr>
          <w:szCs w:val="22"/>
          <w:lang w:val="cs-CZ"/>
        </w:rPr>
        <w:t xml:space="preserve">týkající se </w:t>
      </w:r>
      <w:r w:rsidR="00B9436B">
        <w:rPr>
          <w:szCs w:val="22"/>
          <w:lang w:val="cs-CZ"/>
        </w:rPr>
        <w:t>úprav dávkování přípravku</w:t>
      </w:r>
      <w:r w:rsidRPr="005A58CC">
        <w:rPr>
          <w:szCs w:val="22"/>
          <w:lang w:val="cs-CZ"/>
        </w:rPr>
        <w:t xml:space="preserve"> </w:t>
      </w:r>
      <w:r w:rsidR="004C303D" w:rsidRPr="005A58CC">
        <w:rPr>
          <w:szCs w:val="22"/>
          <w:lang w:val="cs-CZ"/>
        </w:rPr>
        <w:t>Cotellic</w:t>
      </w:r>
      <w:r w:rsidRPr="005A58CC">
        <w:rPr>
          <w:szCs w:val="22"/>
          <w:lang w:val="cs-CZ"/>
        </w:rPr>
        <w:t>.</w:t>
      </w:r>
    </w:p>
    <w:p w14:paraId="182C896B" w14:textId="77777777" w:rsidR="00A02A36" w:rsidRPr="005A58CC" w:rsidRDefault="00A02A36" w:rsidP="00D8126E">
      <w:pPr>
        <w:rPr>
          <w:szCs w:val="22"/>
          <w:lang w:val="cs-CZ"/>
        </w:rPr>
      </w:pPr>
    </w:p>
    <w:p w14:paraId="7FA085B0" w14:textId="77777777" w:rsidR="002870E4" w:rsidRPr="005A58CC" w:rsidRDefault="00A80EF4" w:rsidP="00D8126E">
      <w:pPr>
        <w:ind w:left="1077" w:hanging="1077"/>
        <w:rPr>
          <w:b/>
          <w:szCs w:val="22"/>
          <w:lang w:val="cs-CZ"/>
        </w:rPr>
      </w:pPr>
      <w:r w:rsidRPr="005A58CC">
        <w:rPr>
          <w:b/>
          <w:szCs w:val="22"/>
          <w:lang w:val="cs-CZ"/>
        </w:rPr>
        <w:t>Tab</w:t>
      </w:r>
      <w:r w:rsidR="00B9436B">
        <w:rPr>
          <w:b/>
          <w:szCs w:val="22"/>
          <w:lang w:val="cs-CZ"/>
        </w:rPr>
        <w:t>u</w:t>
      </w:r>
      <w:r w:rsidRPr="005A58CC">
        <w:rPr>
          <w:b/>
          <w:szCs w:val="22"/>
          <w:lang w:val="cs-CZ"/>
        </w:rPr>
        <w:t>l</w:t>
      </w:r>
      <w:r w:rsidR="00B9436B">
        <w:rPr>
          <w:b/>
          <w:szCs w:val="22"/>
          <w:lang w:val="cs-CZ"/>
        </w:rPr>
        <w:t>ka</w:t>
      </w:r>
      <w:r w:rsidRPr="005A58CC">
        <w:rPr>
          <w:b/>
          <w:szCs w:val="22"/>
          <w:lang w:val="cs-CZ"/>
        </w:rPr>
        <w:t xml:space="preserve"> 1 </w:t>
      </w:r>
      <w:r w:rsidR="00B9436B">
        <w:rPr>
          <w:b/>
          <w:szCs w:val="22"/>
          <w:lang w:val="cs-CZ"/>
        </w:rPr>
        <w:t xml:space="preserve">Doporučené úpravy dávkování přípravku </w:t>
      </w:r>
      <w:r w:rsidR="004C303D" w:rsidRPr="005A58CC">
        <w:rPr>
          <w:b/>
          <w:szCs w:val="22"/>
          <w:lang w:val="cs-CZ"/>
        </w:rPr>
        <w:t>Cotellic</w:t>
      </w:r>
    </w:p>
    <w:p w14:paraId="4C35BD81" w14:textId="77777777" w:rsidR="0060382B" w:rsidRPr="005A58CC" w:rsidRDefault="0060382B" w:rsidP="00956FC5">
      <w:pPr>
        <w:rPr>
          <w:noProof/>
          <w:szCs w:val="22"/>
          <w:lang w:val="cs-CZ"/>
        </w:rPr>
      </w:pPr>
    </w:p>
    <w:tbl>
      <w:tblPr>
        <w:tblW w:w="8760" w:type="dxa"/>
        <w:tblInd w:w="108" w:type="dxa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28"/>
        <w:gridCol w:w="4932"/>
      </w:tblGrid>
      <w:tr w:rsidR="002870E4" w:rsidRPr="005A58CC" w14:paraId="167982C3" w14:textId="77777777" w:rsidTr="007642D2">
        <w:trPr>
          <w:trHeight w:val="227"/>
          <w:tblHeader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4B3CE69" w14:textId="77777777" w:rsidR="002870E4" w:rsidRPr="005A58CC" w:rsidRDefault="00B9436B" w:rsidP="00B9436B">
            <w:pPr>
              <w:pStyle w:val="TextTi10"/>
              <w:jc w:val="center"/>
              <w:rPr>
                <w:b/>
                <w:noProof/>
                <w:sz w:val="22"/>
                <w:szCs w:val="22"/>
                <w:lang w:val="cs-CZ"/>
              </w:rPr>
            </w:pPr>
            <w:r>
              <w:rPr>
                <w:b/>
                <w:noProof/>
                <w:sz w:val="22"/>
                <w:szCs w:val="22"/>
                <w:lang w:val="cs-CZ"/>
              </w:rPr>
              <w:t>Stupeň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(CTC-AE)*</w:t>
            </w:r>
          </w:p>
        </w:tc>
        <w:tc>
          <w:tcPr>
            <w:tcW w:w="4932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027619" w14:textId="77777777" w:rsidR="002870E4" w:rsidRPr="005A58CC" w:rsidRDefault="00B9436B" w:rsidP="008644B3">
            <w:pPr>
              <w:pStyle w:val="TextTi10"/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noProof/>
                <w:sz w:val="22"/>
                <w:szCs w:val="22"/>
                <w:lang w:val="cs-CZ"/>
              </w:rPr>
              <w:t>Doporučen</w:t>
            </w:r>
            <w:r w:rsidR="00EC5A8F">
              <w:rPr>
                <w:b/>
                <w:noProof/>
                <w:sz w:val="22"/>
                <w:szCs w:val="22"/>
                <w:lang w:val="cs-CZ"/>
              </w:rPr>
              <w:t>á</w:t>
            </w:r>
            <w:r>
              <w:rPr>
                <w:b/>
                <w:noProof/>
                <w:sz w:val="22"/>
                <w:szCs w:val="22"/>
                <w:lang w:val="cs-CZ"/>
              </w:rPr>
              <w:t xml:space="preserve"> dávk</w:t>
            </w:r>
            <w:r w:rsidR="00EC5A8F">
              <w:rPr>
                <w:b/>
                <w:noProof/>
                <w:sz w:val="22"/>
                <w:szCs w:val="22"/>
                <w:lang w:val="cs-CZ"/>
              </w:rPr>
              <w:t>a</w:t>
            </w:r>
            <w:r>
              <w:rPr>
                <w:b/>
                <w:noProof/>
                <w:sz w:val="22"/>
                <w:szCs w:val="22"/>
                <w:lang w:val="cs-CZ"/>
              </w:rPr>
              <w:t xml:space="preserve"> přípravku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</w:t>
            </w:r>
            <w:r w:rsidR="004C303D" w:rsidRPr="005A58CC">
              <w:rPr>
                <w:b/>
                <w:noProof/>
                <w:sz w:val="22"/>
                <w:szCs w:val="22"/>
                <w:lang w:val="cs-CZ"/>
              </w:rPr>
              <w:t>Cotellic</w:t>
            </w:r>
          </w:p>
        </w:tc>
      </w:tr>
      <w:tr w:rsidR="002870E4" w:rsidRPr="005A58CC" w14:paraId="49126E3F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8F9" w14:textId="77777777" w:rsidR="002870E4" w:rsidRPr="005A58CC" w:rsidRDefault="00B9436B" w:rsidP="00B9436B">
            <w:pPr>
              <w:pStyle w:val="TextTi10"/>
              <w:spacing w:before="100" w:beforeAutospacing="1" w:after="100" w:afterAutospacing="1"/>
              <w:rPr>
                <w:b/>
                <w:noProof/>
                <w:sz w:val="22"/>
                <w:szCs w:val="22"/>
                <w:lang w:val="cs-CZ"/>
              </w:rPr>
            </w:pPr>
            <w:r>
              <w:rPr>
                <w:b/>
                <w:noProof/>
                <w:sz w:val="22"/>
                <w:szCs w:val="22"/>
                <w:lang w:val="cs-CZ"/>
              </w:rPr>
              <w:t>Stupeň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1 </w:t>
            </w:r>
            <w:r>
              <w:rPr>
                <w:b/>
                <w:noProof/>
                <w:sz w:val="22"/>
                <w:szCs w:val="22"/>
                <w:lang w:val="cs-CZ"/>
              </w:rPr>
              <w:t>nebo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val="cs-CZ"/>
              </w:rPr>
              <w:t xml:space="preserve">stupeň 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>2 (toler</w:t>
            </w:r>
            <w:r>
              <w:rPr>
                <w:b/>
                <w:noProof/>
                <w:sz w:val="22"/>
                <w:szCs w:val="22"/>
                <w:lang w:val="cs-CZ"/>
              </w:rPr>
              <w:t>ovatelný</w:t>
            </w:r>
            <w:r w:rsidR="00E567CF">
              <w:rPr>
                <w:b/>
                <w:noProof/>
                <w:sz w:val="22"/>
                <w:szCs w:val="22"/>
                <w:lang w:val="cs-CZ"/>
              </w:rPr>
              <w:t>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2E6" w14:textId="77777777" w:rsidR="002870E4" w:rsidRPr="005A58CC" w:rsidRDefault="00B9436B" w:rsidP="00B9436B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/>
              </w:rPr>
              <w:t>Žádné snížení dávky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 xml:space="preserve">. </w:t>
            </w:r>
            <w:r>
              <w:rPr>
                <w:noProof/>
                <w:sz w:val="22"/>
                <w:szCs w:val="22"/>
                <w:lang w:val="cs-CZ"/>
              </w:rPr>
              <w:t>Udržení přípravku</w:t>
            </w:r>
            <w:r w:rsidR="003671D8"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E93D3D" w:rsidRPr="005A58CC">
              <w:rPr>
                <w:noProof/>
                <w:sz w:val="22"/>
                <w:szCs w:val="22"/>
                <w:lang w:val="cs-CZ"/>
              </w:rPr>
              <w:t>Cotellic</w:t>
            </w:r>
            <w:r>
              <w:rPr>
                <w:noProof/>
                <w:sz w:val="22"/>
                <w:szCs w:val="22"/>
                <w:lang w:val="cs-CZ"/>
              </w:rPr>
              <w:t xml:space="preserve"> na dávce </w:t>
            </w:r>
            <w:r w:rsidR="003671D8" w:rsidRPr="005A58CC">
              <w:rPr>
                <w:noProof/>
                <w:sz w:val="22"/>
                <w:szCs w:val="22"/>
                <w:lang w:val="cs-CZ"/>
              </w:rPr>
              <w:t>60 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 xml:space="preserve">mg </w:t>
            </w:r>
            <w:r>
              <w:rPr>
                <w:noProof/>
                <w:sz w:val="22"/>
                <w:szCs w:val="22"/>
                <w:lang w:val="cs-CZ"/>
              </w:rPr>
              <w:t>jednou denně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 xml:space="preserve"> (3 tablet</w:t>
            </w:r>
            <w:r>
              <w:rPr>
                <w:noProof/>
                <w:sz w:val="22"/>
                <w:szCs w:val="22"/>
                <w:lang w:val="cs-CZ"/>
              </w:rPr>
              <w:t>y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>)</w:t>
            </w:r>
          </w:p>
        </w:tc>
      </w:tr>
      <w:tr w:rsidR="002870E4" w:rsidRPr="005A58CC" w14:paraId="5DB9FDB2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5AB" w14:textId="77777777" w:rsidR="002870E4" w:rsidRPr="005A58CC" w:rsidRDefault="00B9436B" w:rsidP="00B9436B">
            <w:pPr>
              <w:pStyle w:val="TextTi10"/>
              <w:spacing w:before="100" w:beforeAutospacing="1" w:after="100" w:afterAutospacing="1"/>
              <w:rPr>
                <w:b/>
                <w:i/>
                <w:noProof/>
                <w:sz w:val="22"/>
                <w:szCs w:val="22"/>
                <w:lang w:val="cs-CZ"/>
              </w:rPr>
            </w:pPr>
            <w:r>
              <w:rPr>
                <w:b/>
                <w:noProof/>
                <w:sz w:val="22"/>
                <w:szCs w:val="22"/>
                <w:lang w:val="cs-CZ"/>
              </w:rPr>
              <w:t>Stupeň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2 (</w:t>
            </w:r>
            <w:r>
              <w:rPr>
                <w:b/>
                <w:noProof/>
                <w:sz w:val="22"/>
                <w:szCs w:val="22"/>
                <w:lang w:val="cs-CZ"/>
              </w:rPr>
              <w:t>netolerovatelný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) </w:t>
            </w:r>
            <w:r>
              <w:rPr>
                <w:b/>
                <w:noProof/>
                <w:sz w:val="22"/>
                <w:szCs w:val="22"/>
                <w:lang w:val="cs-CZ"/>
              </w:rPr>
              <w:t>nebo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</w:t>
            </w:r>
            <w:r>
              <w:rPr>
                <w:b/>
                <w:noProof/>
                <w:sz w:val="22"/>
                <w:szCs w:val="22"/>
                <w:lang w:val="cs-CZ"/>
              </w:rPr>
              <w:t>stupeň</w:t>
            </w:r>
            <w:r w:rsidR="002870E4" w:rsidRPr="005A58CC">
              <w:rPr>
                <w:b/>
                <w:noProof/>
                <w:sz w:val="22"/>
                <w:szCs w:val="22"/>
                <w:lang w:val="cs-CZ"/>
              </w:rPr>
              <w:t xml:space="preserve"> 3/4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8B5" w14:textId="77777777" w:rsidR="002870E4" w:rsidRPr="005A58CC" w:rsidRDefault="002870E4" w:rsidP="00956FC5">
            <w:pPr>
              <w:pStyle w:val="TextTi10"/>
              <w:spacing w:before="100" w:beforeAutospacing="1" w:after="100" w:afterAutospacing="1"/>
              <w:rPr>
                <w:b/>
                <w:noProof/>
                <w:sz w:val="22"/>
                <w:szCs w:val="22"/>
                <w:lang w:val="cs-CZ"/>
              </w:rPr>
            </w:pPr>
          </w:p>
        </w:tc>
      </w:tr>
      <w:tr w:rsidR="002870E4" w:rsidRPr="005A58CC" w14:paraId="40D5B906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C9E" w14:textId="77777777" w:rsidR="002870E4" w:rsidRPr="005A58CC" w:rsidRDefault="002870E4" w:rsidP="00B9436B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cs-CZ"/>
              </w:rPr>
            </w:pPr>
            <w:r w:rsidRPr="005A58CC">
              <w:rPr>
                <w:noProof/>
                <w:sz w:val="22"/>
                <w:szCs w:val="22"/>
                <w:lang w:val="cs-CZ"/>
              </w:rPr>
              <w:t>1</w:t>
            </w:r>
            <w:r w:rsidR="00126854">
              <w:rPr>
                <w:noProof/>
                <w:sz w:val="22"/>
                <w:szCs w:val="22"/>
                <w:lang w:val="cs-CZ"/>
              </w:rPr>
              <w:t>.</w:t>
            </w:r>
            <w:r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B9436B">
              <w:rPr>
                <w:noProof/>
                <w:sz w:val="22"/>
                <w:szCs w:val="22"/>
                <w:lang w:val="cs-CZ"/>
              </w:rPr>
              <w:t>výskyt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2E8" w14:textId="77777777" w:rsidR="002870E4" w:rsidRPr="005A58CC" w:rsidRDefault="00B9436B" w:rsidP="00926B9B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/>
              </w:rPr>
              <w:t>Přerušení léčby až do dosažení stupně</w:t>
            </w:r>
            <w:r w:rsidR="003671D8"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A02A36" w:rsidRPr="005A58CC">
              <w:rPr>
                <w:noProof/>
                <w:sz w:val="22"/>
                <w:szCs w:val="22"/>
                <w:lang w:val="cs-CZ"/>
              </w:rPr>
              <w:t>≤ </w:t>
            </w:r>
            <w:r w:rsidR="00B57CC6" w:rsidRPr="005A58CC">
              <w:rPr>
                <w:noProof/>
                <w:sz w:val="22"/>
                <w:szCs w:val="22"/>
                <w:lang w:val="cs-CZ"/>
              </w:rPr>
              <w:t xml:space="preserve">1, </w:t>
            </w:r>
            <w:r w:rsidR="00926B9B">
              <w:rPr>
                <w:noProof/>
                <w:sz w:val="22"/>
                <w:szCs w:val="22"/>
                <w:lang w:val="cs-CZ"/>
              </w:rPr>
              <w:t>znovuzahájení léčby dávkou</w:t>
            </w:r>
            <w:r w:rsidR="00B57CC6" w:rsidRPr="005A58CC">
              <w:rPr>
                <w:noProof/>
                <w:sz w:val="22"/>
                <w:szCs w:val="22"/>
                <w:lang w:val="cs-CZ"/>
              </w:rPr>
              <w:t xml:space="preserve"> 40</w:t>
            </w:r>
            <w:r w:rsidR="003671D8" w:rsidRPr="005A58CC">
              <w:rPr>
                <w:noProof/>
                <w:sz w:val="22"/>
                <w:szCs w:val="22"/>
                <w:lang w:val="cs-CZ"/>
              </w:rPr>
              <w:t> </w:t>
            </w:r>
            <w:r w:rsidR="00B57CC6" w:rsidRPr="005A58CC">
              <w:rPr>
                <w:noProof/>
                <w:sz w:val="22"/>
                <w:szCs w:val="22"/>
                <w:lang w:val="cs-CZ"/>
              </w:rPr>
              <w:t xml:space="preserve">mg </w:t>
            </w:r>
            <w:r w:rsidR="00926B9B">
              <w:rPr>
                <w:noProof/>
                <w:sz w:val="22"/>
                <w:szCs w:val="22"/>
                <w:lang w:val="cs-CZ"/>
              </w:rPr>
              <w:t>jednou denně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 xml:space="preserve"> (2 tablet</w:t>
            </w:r>
            <w:r w:rsidR="00926B9B">
              <w:rPr>
                <w:noProof/>
                <w:sz w:val="22"/>
                <w:szCs w:val="22"/>
                <w:lang w:val="cs-CZ"/>
              </w:rPr>
              <w:t>y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>)</w:t>
            </w:r>
          </w:p>
        </w:tc>
      </w:tr>
      <w:tr w:rsidR="002870E4" w:rsidRPr="005A58CC" w14:paraId="6B7C205A" w14:textId="77777777" w:rsidTr="007642D2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49B" w14:textId="77777777" w:rsidR="002870E4" w:rsidRPr="005A58CC" w:rsidRDefault="002870E4" w:rsidP="00B9436B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cs-CZ"/>
              </w:rPr>
            </w:pPr>
            <w:r w:rsidRPr="005A58CC">
              <w:rPr>
                <w:noProof/>
                <w:sz w:val="22"/>
                <w:szCs w:val="22"/>
                <w:lang w:val="cs-CZ"/>
              </w:rPr>
              <w:t>2</w:t>
            </w:r>
            <w:r w:rsidR="00126854">
              <w:rPr>
                <w:noProof/>
                <w:sz w:val="22"/>
                <w:szCs w:val="22"/>
                <w:lang w:val="cs-CZ"/>
              </w:rPr>
              <w:t>.</w:t>
            </w:r>
            <w:r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B9436B">
              <w:rPr>
                <w:noProof/>
                <w:sz w:val="22"/>
                <w:szCs w:val="22"/>
                <w:lang w:val="cs-CZ"/>
              </w:rPr>
              <w:t>výskyt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E98" w14:textId="77777777" w:rsidR="002870E4" w:rsidRPr="005A58CC" w:rsidRDefault="00926B9B" w:rsidP="00926B9B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/>
              </w:rPr>
              <w:t>Přerušení léčby až do dosažení stupně</w:t>
            </w:r>
            <w:r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A02A36" w:rsidRPr="005A58CC">
              <w:rPr>
                <w:noProof/>
                <w:sz w:val="22"/>
                <w:szCs w:val="22"/>
                <w:lang w:val="cs-CZ"/>
              </w:rPr>
              <w:t>≤ </w:t>
            </w:r>
            <w:r w:rsidR="00B57CC6" w:rsidRPr="005A58CC">
              <w:rPr>
                <w:noProof/>
                <w:sz w:val="22"/>
                <w:szCs w:val="22"/>
                <w:lang w:val="cs-CZ"/>
              </w:rPr>
              <w:t xml:space="preserve">1, </w:t>
            </w:r>
            <w:r>
              <w:rPr>
                <w:noProof/>
                <w:sz w:val="22"/>
                <w:szCs w:val="22"/>
                <w:lang w:val="cs-CZ"/>
              </w:rPr>
              <w:t>znovuzahájení léčby dávkou</w:t>
            </w:r>
            <w:r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B57CC6" w:rsidRPr="005A58CC">
              <w:rPr>
                <w:noProof/>
                <w:sz w:val="22"/>
                <w:szCs w:val="22"/>
                <w:lang w:val="cs-CZ"/>
              </w:rPr>
              <w:t>20</w:t>
            </w:r>
            <w:r w:rsidR="003671D8" w:rsidRPr="005A58CC">
              <w:rPr>
                <w:noProof/>
                <w:sz w:val="22"/>
                <w:szCs w:val="22"/>
                <w:lang w:val="cs-CZ"/>
              </w:rPr>
              <w:t> </w:t>
            </w:r>
            <w:r w:rsidR="00B57CC6" w:rsidRPr="005A58CC">
              <w:rPr>
                <w:noProof/>
                <w:sz w:val="22"/>
                <w:szCs w:val="22"/>
                <w:lang w:val="cs-CZ"/>
              </w:rPr>
              <w:t xml:space="preserve">mg </w:t>
            </w:r>
            <w:r>
              <w:rPr>
                <w:noProof/>
                <w:sz w:val="22"/>
                <w:szCs w:val="22"/>
                <w:lang w:val="cs-CZ"/>
              </w:rPr>
              <w:t>jednou denně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 xml:space="preserve"> (1 tablet</w:t>
            </w:r>
            <w:r>
              <w:rPr>
                <w:noProof/>
                <w:sz w:val="22"/>
                <w:szCs w:val="22"/>
                <w:lang w:val="cs-CZ"/>
              </w:rPr>
              <w:t>a</w:t>
            </w:r>
            <w:r w:rsidR="003925EA" w:rsidRPr="005A58CC">
              <w:rPr>
                <w:noProof/>
                <w:sz w:val="22"/>
                <w:szCs w:val="22"/>
                <w:lang w:val="cs-CZ"/>
              </w:rPr>
              <w:t>)</w:t>
            </w:r>
          </w:p>
        </w:tc>
      </w:tr>
      <w:tr w:rsidR="002870E4" w:rsidRPr="005A58CC" w14:paraId="28AAF954" w14:textId="77777777" w:rsidTr="008C744A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34F" w14:textId="77777777" w:rsidR="002870E4" w:rsidRPr="005A58CC" w:rsidRDefault="002870E4" w:rsidP="00B9436B">
            <w:pPr>
              <w:pStyle w:val="TextTi10"/>
              <w:spacing w:before="100" w:beforeAutospacing="1" w:after="100" w:afterAutospacing="1"/>
              <w:jc w:val="center"/>
              <w:rPr>
                <w:noProof/>
                <w:sz w:val="22"/>
                <w:szCs w:val="22"/>
                <w:lang w:val="cs-CZ"/>
              </w:rPr>
            </w:pPr>
            <w:r w:rsidRPr="005A58CC">
              <w:rPr>
                <w:noProof/>
                <w:sz w:val="22"/>
                <w:szCs w:val="22"/>
                <w:lang w:val="cs-CZ"/>
              </w:rPr>
              <w:t>3</w:t>
            </w:r>
            <w:r w:rsidR="00126854">
              <w:rPr>
                <w:noProof/>
                <w:sz w:val="22"/>
                <w:szCs w:val="22"/>
                <w:lang w:val="cs-CZ"/>
              </w:rPr>
              <w:t>.</w:t>
            </w:r>
            <w:r w:rsidRPr="005A58CC">
              <w:rPr>
                <w:noProof/>
                <w:sz w:val="22"/>
                <w:szCs w:val="22"/>
                <w:lang w:val="cs-CZ"/>
              </w:rPr>
              <w:t xml:space="preserve"> </w:t>
            </w:r>
            <w:r w:rsidR="00B9436B">
              <w:rPr>
                <w:noProof/>
                <w:sz w:val="22"/>
                <w:szCs w:val="22"/>
                <w:lang w:val="cs-CZ"/>
              </w:rPr>
              <w:t>výskyt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5DB" w14:textId="77777777" w:rsidR="002870E4" w:rsidRPr="005A58CC" w:rsidRDefault="00926B9B" w:rsidP="00926B9B">
            <w:pPr>
              <w:pStyle w:val="TextTi10"/>
              <w:spacing w:before="100" w:beforeAutospacing="1" w:after="100" w:afterAutospacing="1"/>
              <w:rPr>
                <w:noProof/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  <w:lang w:val="cs-CZ"/>
              </w:rPr>
              <w:t>Zvážení trvalého ukončení léčby</w:t>
            </w:r>
          </w:p>
        </w:tc>
      </w:tr>
    </w:tbl>
    <w:p w14:paraId="422BCC07" w14:textId="77777777" w:rsidR="002870E4" w:rsidRPr="005A58CC" w:rsidRDefault="0042594E" w:rsidP="0014313A">
      <w:pPr>
        <w:rPr>
          <w:noProof/>
          <w:sz w:val="20"/>
          <w:lang w:val="cs-CZ"/>
        </w:rPr>
      </w:pPr>
      <w:r>
        <w:rPr>
          <w:noProof/>
          <w:sz w:val="20"/>
          <w:lang w:val="cs-CZ"/>
        </w:rPr>
        <w:t>* Intenz</w:t>
      </w:r>
      <w:r w:rsidR="002870E4" w:rsidRPr="0042594E">
        <w:rPr>
          <w:noProof/>
          <w:sz w:val="20"/>
          <w:lang w:val="cs-CZ"/>
        </w:rPr>
        <w:t>it</w:t>
      </w:r>
      <w:r>
        <w:rPr>
          <w:noProof/>
          <w:sz w:val="20"/>
          <w:lang w:val="cs-CZ"/>
        </w:rPr>
        <w:t>a klinických nežádoucích ú</w:t>
      </w:r>
      <w:r w:rsidR="00605098">
        <w:rPr>
          <w:noProof/>
          <w:sz w:val="20"/>
          <w:lang w:val="cs-CZ"/>
        </w:rPr>
        <w:t>č</w:t>
      </w:r>
      <w:r>
        <w:rPr>
          <w:noProof/>
          <w:sz w:val="20"/>
          <w:lang w:val="cs-CZ"/>
        </w:rPr>
        <w:t>inků byla stanovena na základě kritérií CTC-AE</w:t>
      </w:r>
      <w:r w:rsidR="002870E4" w:rsidRPr="0042594E">
        <w:rPr>
          <w:noProof/>
          <w:sz w:val="20"/>
          <w:lang w:val="cs-CZ"/>
        </w:rPr>
        <w:t xml:space="preserve"> </w:t>
      </w:r>
      <w:r>
        <w:rPr>
          <w:noProof/>
          <w:sz w:val="20"/>
          <w:lang w:val="cs-CZ"/>
        </w:rPr>
        <w:t>(</w:t>
      </w:r>
      <w:r w:rsidR="002870E4" w:rsidRPr="0042594E">
        <w:rPr>
          <w:noProof/>
          <w:sz w:val="20"/>
          <w:lang w:val="cs-CZ"/>
        </w:rPr>
        <w:t>Common Terminology Criteria for Adverse Events</w:t>
      </w:r>
      <w:r>
        <w:rPr>
          <w:noProof/>
          <w:sz w:val="20"/>
          <w:lang w:val="cs-CZ"/>
        </w:rPr>
        <w:t>)</w:t>
      </w:r>
      <w:r w:rsidR="002870E4" w:rsidRPr="0042594E">
        <w:rPr>
          <w:noProof/>
          <w:sz w:val="20"/>
          <w:lang w:val="cs-CZ"/>
        </w:rPr>
        <w:t xml:space="preserve"> v</w:t>
      </w:r>
      <w:r>
        <w:rPr>
          <w:noProof/>
          <w:sz w:val="20"/>
          <w:lang w:val="cs-CZ"/>
        </w:rPr>
        <w:t>erze 4.0.</w:t>
      </w:r>
    </w:p>
    <w:p w14:paraId="253F1172" w14:textId="77777777" w:rsidR="00652046" w:rsidRDefault="00652046" w:rsidP="0014313A">
      <w:pPr>
        <w:contextualSpacing/>
        <w:rPr>
          <w:b/>
          <w:noProof/>
          <w:szCs w:val="22"/>
          <w:lang w:val="cs-CZ"/>
        </w:rPr>
      </w:pPr>
    </w:p>
    <w:p w14:paraId="7F8D0146" w14:textId="77777777" w:rsidR="00652046" w:rsidRPr="00994EA9" w:rsidRDefault="006771E9" w:rsidP="0014313A">
      <w:pPr>
        <w:contextualSpacing/>
        <w:rPr>
          <w:i/>
          <w:noProof/>
          <w:szCs w:val="22"/>
          <w:u w:val="single"/>
          <w:lang w:val="cs-CZ"/>
        </w:rPr>
      </w:pPr>
      <w:r>
        <w:rPr>
          <w:i/>
          <w:noProof/>
          <w:szCs w:val="22"/>
          <w:u w:val="single"/>
          <w:lang w:val="cs-CZ"/>
        </w:rPr>
        <w:t>Doporučení pro ú</w:t>
      </w:r>
      <w:r w:rsidR="00652046" w:rsidRPr="00994EA9">
        <w:rPr>
          <w:i/>
          <w:noProof/>
          <w:szCs w:val="22"/>
          <w:u w:val="single"/>
          <w:lang w:val="cs-CZ"/>
        </w:rPr>
        <w:t>prav</w:t>
      </w:r>
      <w:r>
        <w:rPr>
          <w:i/>
          <w:noProof/>
          <w:szCs w:val="22"/>
          <w:u w:val="single"/>
          <w:lang w:val="cs-CZ"/>
        </w:rPr>
        <w:t>u</w:t>
      </w:r>
      <w:r w:rsidR="00652046" w:rsidRPr="00994EA9">
        <w:rPr>
          <w:i/>
          <w:noProof/>
          <w:szCs w:val="22"/>
          <w:u w:val="single"/>
          <w:lang w:val="cs-CZ"/>
        </w:rPr>
        <w:t xml:space="preserve"> dávkování při krvácení</w:t>
      </w:r>
    </w:p>
    <w:p w14:paraId="5F76E9D7" w14:textId="77777777" w:rsidR="00652046" w:rsidRPr="00994EA9" w:rsidRDefault="00652046" w:rsidP="0014313A">
      <w:pPr>
        <w:contextualSpacing/>
        <w:rPr>
          <w:noProof/>
          <w:szCs w:val="22"/>
          <w:lang w:val="cs-CZ"/>
        </w:rPr>
      </w:pPr>
    </w:p>
    <w:p w14:paraId="6FF5D06B" w14:textId="77777777" w:rsidR="00652046" w:rsidRDefault="00652046" w:rsidP="0014313A">
      <w:pPr>
        <w:contextualSpacing/>
        <w:rPr>
          <w:noProof/>
          <w:szCs w:val="22"/>
          <w:lang w:val="cs-CZ"/>
        </w:rPr>
      </w:pPr>
      <w:r w:rsidRPr="00994EA9">
        <w:rPr>
          <w:noProof/>
          <w:szCs w:val="22"/>
          <w:lang w:val="cs-CZ"/>
        </w:rPr>
        <w:t>Příhody stupně 4</w:t>
      </w:r>
      <w:r>
        <w:rPr>
          <w:noProof/>
          <w:szCs w:val="22"/>
          <w:lang w:val="cs-CZ"/>
        </w:rPr>
        <w:t xml:space="preserve"> nebo</w:t>
      </w:r>
      <w:r w:rsidR="000045F1">
        <w:rPr>
          <w:noProof/>
          <w:szCs w:val="22"/>
          <w:lang w:val="cs-CZ"/>
        </w:rPr>
        <w:t xml:space="preserve"> mozkové krvácení: Léčba přípravkem Cotellic m</w:t>
      </w:r>
      <w:r w:rsidR="00362C12">
        <w:rPr>
          <w:noProof/>
          <w:szCs w:val="22"/>
          <w:lang w:val="cs-CZ"/>
        </w:rPr>
        <w:t>á</w:t>
      </w:r>
      <w:r w:rsidR="000045F1">
        <w:rPr>
          <w:noProof/>
          <w:szCs w:val="22"/>
          <w:lang w:val="cs-CZ"/>
        </w:rPr>
        <w:t xml:space="preserve"> být přerušena. </w:t>
      </w:r>
      <w:r w:rsidR="00DC25F9">
        <w:rPr>
          <w:noProof/>
          <w:szCs w:val="22"/>
          <w:lang w:val="cs-CZ"/>
        </w:rPr>
        <w:t>Léčba přípravkem Cotellic má být t</w:t>
      </w:r>
      <w:r w:rsidR="000045F1">
        <w:rPr>
          <w:noProof/>
          <w:szCs w:val="22"/>
          <w:lang w:val="cs-CZ"/>
        </w:rPr>
        <w:t xml:space="preserve">rvale </w:t>
      </w:r>
      <w:r w:rsidR="002A6B58">
        <w:rPr>
          <w:noProof/>
          <w:szCs w:val="22"/>
          <w:lang w:val="cs-CZ"/>
        </w:rPr>
        <w:t>ukonč</w:t>
      </w:r>
      <w:r w:rsidR="00DC25F9">
        <w:rPr>
          <w:noProof/>
          <w:szCs w:val="22"/>
          <w:lang w:val="cs-CZ"/>
        </w:rPr>
        <w:t>ena</w:t>
      </w:r>
      <w:r w:rsidR="000045F1">
        <w:rPr>
          <w:noProof/>
          <w:szCs w:val="22"/>
          <w:lang w:val="cs-CZ"/>
        </w:rPr>
        <w:t xml:space="preserve"> z</w:t>
      </w:r>
      <w:r w:rsidR="00043ADA">
        <w:rPr>
          <w:noProof/>
          <w:szCs w:val="22"/>
          <w:lang w:val="cs-CZ"/>
        </w:rPr>
        <w:t> </w:t>
      </w:r>
      <w:r w:rsidR="000045F1">
        <w:rPr>
          <w:noProof/>
          <w:szCs w:val="22"/>
          <w:lang w:val="cs-CZ"/>
        </w:rPr>
        <w:t>důvodu</w:t>
      </w:r>
      <w:r w:rsidR="00043ADA">
        <w:rPr>
          <w:noProof/>
          <w:szCs w:val="22"/>
          <w:lang w:val="cs-CZ"/>
        </w:rPr>
        <w:t xml:space="preserve"> hemoragických</w:t>
      </w:r>
      <w:r w:rsidR="000045F1">
        <w:rPr>
          <w:noProof/>
          <w:szCs w:val="22"/>
          <w:lang w:val="cs-CZ"/>
        </w:rPr>
        <w:t xml:space="preserve"> příhod spojovaných s přípravkem Cotellic.</w:t>
      </w:r>
    </w:p>
    <w:p w14:paraId="4449879D" w14:textId="77777777" w:rsidR="000045F1" w:rsidRDefault="000045F1" w:rsidP="0014313A">
      <w:pPr>
        <w:contextualSpacing/>
        <w:rPr>
          <w:noProof/>
          <w:szCs w:val="22"/>
          <w:lang w:val="cs-CZ"/>
        </w:rPr>
      </w:pPr>
    </w:p>
    <w:p w14:paraId="53E47DDB" w14:textId="77777777" w:rsidR="000045F1" w:rsidRPr="005A58CC" w:rsidRDefault="000045F1" w:rsidP="000045F1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Příhody stupně 3: Léčba přípravkem Cotellic m</w:t>
      </w:r>
      <w:r w:rsidR="00362C12">
        <w:rPr>
          <w:noProof/>
          <w:szCs w:val="22"/>
          <w:lang w:val="cs-CZ"/>
        </w:rPr>
        <w:t>á</w:t>
      </w:r>
      <w:r>
        <w:rPr>
          <w:noProof/>
          <w:szCs w:val="22"/>
          <w:lang w:val="cs-CZ"/>
        </w:rPr>
        <w:t xml:space="preserve"> být přerušena</w:t>
      </w:r>
      <w:r w:rsidR="005D0CD8">
        <w:rPr>
          <w:noProof/>
          <w:szCs w:val="22"/>
          <w:lang w:val="cs-CZ"/>
        </w:rPr>
        <w:t xml:space="preserve"> v průběhu posuzování onemocnění, aby se zabránilo jakýmkoli případným příhodám</w:t>
      </w:r>
      <w:r>
        <w:rPr>
          <w:noProof/>
          <w:szCs w:val="22"/>
          <w:lang w:val="cs-CZ"/>
        </w:rPr>
        <w:t xml:space="preserve">. Neexistují žádné údaje </w:t>
      </w:r>
      <w:r w:rsidR="00362C12">
        <w:rPr>
          <w:noProof/>
          <w:szCs w:val="22"/>
          <w:lang w:val="cs-CZ"/>
        </w:rPr>
        <w:t xml:space="preserve">o </w:t>
      </w:r>
      <w:r>
        <w:rPr>
          <w:noProof/>
          <w:szCs w:val="22"/>
          <w:lang w:val="cs-CZ"/>
        </w:rPr>
        <w:t>účinnosti úpravy dávkování přípravku Cotellic z</w:t>
      </w:r>
      <w:r w:rsidR="00043ADA">
        <w:rPr>
          <w:noProof/>
          <w:szCs w:val="22"/>
          <w:lang w:val="cs-CZ"/>
        </w:rPr>
        <w:t> </w:t>
      </w:r>
      <w:r>
        <w:rPr>
          <w:noProof/>
          <w:szCs w:val="22"/>
          <w:lang w:val="cs-CZ"/>
        </w:rPr>
        <w:t>důvodu</w:t>
      </w:r>
      <w:r w:rsidR="00043ADA">
        <w:rPr>
          <w:noProof/>
          <w:szCs w:val="22"/>
          <w:lang w:val="cs-CZ"/>
        </w:rPr>
        <w:t xml:space="preserve"> hemoragických příhod</w:t>
      </w:r>
      <w:r>
        <w:rPr>
          <w:noProof/>
          <w:szCs w:val="22"/>
          <w:lang w:val="cs-CZ"/>
        </w:rPr>
        <w:t xml:space="preserve">. </w:t>
      </w:r>
      <w:r w:rsidR="00FB13DF">
        <w:rPr>
          <w:noProof/>
          <w:szCs w:val="22"/>
          <w:lang w:val="cs-CZ"/>
        </w:rPr>
        <w:t>Zvážení z</w:t>
      </w:r>
      <w:r>
        <w:rPr>
          <w:noProof/>
          <w:szCs w:val="22"/>
          <w:lang w:val="cs-CZ"/>
        </w:rPr>
        <w:t>novuzahájení léčby přípravk</w:t>
      </w:r>
      <w:r w:rsidR="00362C12">
        <w:rPr>
          <w:noProof/>
          <w:szCs w:val="22"/>
          <w:lang w:val="cs-CZ"/>
        </w:rPr>
        <w:t>em</w:t>
      </w:r>
      <w:r>
        <w:rPr>
          <w:noProof/>
          <w:szCs w:val="22"/>
          <w:lang w:val="cs-CZ"/>
        </w:rPr>
        <w:t xml:space="preserve"> Cotellic</w:t>
      </w:r>
      <w:r w:rsidR="00FB13DF">
        <w:rPr>
          <w:noProof/>
          <w:szCs w:val="22"/>
          <w:lang w:val="cs-CZ"/>
        </w:rPr>
        <w:t xml:space="preserve"> má </w:t>
      </w:r>
      <w:r w:rsidR="00362C12">
        <w:rPr>
          <w:noProof/>
          <w:szCs w:val="22"/>
          <w:lang w:val="cs-CZ"/>
        </w:rPr>
        <w:t xml:space="preserve">být </w:t>
      </w:r>
      <w:r w:rsidR="00FB13DF">
        <w:rPr>
          <w:noProof/>
          <w:szCs w:val="22"/>
          <w:lang w:val="cs-CZ"/>
        </w:rPr>
        <w:t>klinicky</w:t>
      </w:r>
      <w:r>
        <w:rPr>
          <w:noProof/>
          <w:szCs w:val="22"/>
          <w:lang w:val="cs-CZ"/>
        </w:rPr>
        <w:t xml:space="preserve"> posou</w:t>
      </w:r>
      <w:r w:rsidR="00362C12">
        <w:rPr>
          <w:noProof/>
          <w:szCs w:val="22"/>
          <w:lang w:val="cs-CZ"/>
        </w:rPr>
        <w:t>zeno</w:t>
      </w:r>
      <w:r>
        <w:rPr>
          <w:noProof/>
          <w:szCs w:val="22"/>
          <w:lang w:val="cs-CZ"/>
        </w:rPr>
        <w:t xml:space="preserve">. </w:t>
      </w:r>
      <w:r w:rsidRPr="00BD0A20">
        <w:rPr>
          <w:szCs w:val="22"/>
          <w:lang w:val="cs-CZ" w:eastAsia="de-DE"/>
        </w:rPr>
        <w:t>V</w:t>
      </w:r>
      <w:r>
        <w:rPr>
          <w:szCs w:val="22"/>
          <w:lang w:val="cs-CZ" w:eastAsia="de-DE"/>
        </w:rPr>
        <w:t> případě, že je léčba přípravkem</w:t>
      </w:r>
      <w:r w:rsidRPr="005A58CC">
        <w:rPr>
          <w:szCs w:val="22"/>
          <w:lang w:val="cs-CZ" w:eastAsia="de-DE"/>
        </w:rPr>
        <w:t xml:space="preserve"> Cotellic </w:t>
      </w:r>
      <w:r>
        <w:rPr>
          <w:szCs w:val="22"/>
          <w:lang w:val="cs-CZ" w:eastAsia="de-DE"/>
        </w:rPr>
        <w:t>přerušena, může být v léčbě vemurafenibem pokračováno, pokud je tak klinicky</w:t>
      </w:r>
      <w:r w:rsidR="00043ADA">
        <w:rPr>
          <w:szCs w:val="22"/>
          <w:lang w:val="cs-CZ" w:eastAsia="de-DE"/>
        </w:rPr>
        <w:t xml:space="preserve"> indikováno</w:t>
      </w:r>
      <w:r>
        <w:rPr>
          <w:szCs w:val="22"/>
          <w:lang w:val="cs-CZ" w:eastAsia="de-DE"/>
        </w:rPr>
        <w:t>.</w:t>
      </w:r>
    </w:p>
    <w:p w14:paraId="7FBD2301" w14:textId="77777777" w:rsidR="00652046" w:rsidRPr="00E567CF" w:rsidRDefault="00652046" w:rsidP="0014313A">
      <w:pPr>
        <w:contextualSpacing/>
        <w:rPr>
          <w:noProof/>
          <w:szCs w:val="22"/>
          <w:lang w:val="cs-CZ"/>
        </w:rPr>
      </w:pPr>
    </w:p>
    <w:p w14:paraId="15F4E583" w14:textId="77777777" w:rsidR="00A02A36" w:rsidRPr="005A58CC" w:rsidRDefault="00605098" w:rsidP="0014313A">
      <w:pPr>
        <w:rPr>
          <w:rFonts w:eastAsia="SimSun"/>
          <w:i/>
          <w:noProof/>
          <w:szCs w:val="22"/>
          <w:u w:val="single"/>
          <w:lang w:val="cs-CZ"/>
        </w:rPr>
      </w:pPr>
      <w:r>
        <w:rPr>
          <w:rFonts w:eastAsia="SimSun"/>
          <w:i/>
          <w:noProof/>
          <w:szCs w:val="22"/>
          <w:u w:val="single"/>
          <w:lang w:val="cs-CZ"/>
        </w:rPr>
        <w:t>Doporučení</w:t>
      </w:r>
      <w:r w:rsidR="00926B9B">
        <w:rPr>
          <w:rFonts w:eastAsia="SimSun"/>
          <w:i/>
          <w:noProof/>
          <w:szCs w:val="22"/>
          <w:u w:val="single"/>
          <w:lang w:val="cs-CZ"/>
        </w:rPr>
        <w:t xml:space="preserve"> pro úpravu dávkování </w:t>
      </w:r>
      <w:r w:rsidR="00DB5ED3">
        <w:rPr>
          <w:rFonts w:eastAsia="SimSun"/>
          <w:i/>
          <w:noProof/>
          <w:szCs w:val="22"/>
          <w:u w:val="single"/>
          <w:lang w:val="cs-CZ"/>
        </w:rPr>
        <w:t>při dysfunkci levé komory</w:t>
      </w:r>
    </w:p>
    <w:p w14:paraId="6F1587B6" w14:textId="77777777" w:rsidR="00A02A36" w:rsidRPr="005A58CC" w:rsidRDefault="00A02A36" w:rsidP="0014313A">
      <w:pPr>
        <w:rPr>
          <w:i/>
          <w:noProof/>
          <w:szCs w:val="22"/>
          <w:lang w:val="cs-CZ"/>
        </w:rPr>
      </w:pPr>
    </w:p>
    <w:p w14:paraId="28044901" w14:textId="77777777" w:rsidR="00104C99" w:rsidRDefault="00926B9B" w:rsidP="005A0B61">
      <w:pPr>
        <w:rPr>
          <w:noProof/>
          <w:lang w:val="cs-CZ"/>
        </w:rPr>
      </w:pPr>
      <w:r>
        <w:rPr>
          <w:noProof/>
          <w:lang w:val="cs-CZ"/>
        </w:rPr>
        <w:t>Je třeba zvážit trvalé přerušení léčby přípravkem</w:t>
      </w:r>
      <w:r w:rsidR="00970FDB" w:rsidRPr="005A58CC">
        <w:rPr>
          <w:noProof/>
          <w:lang w:val="cs-CZ"/>
        </w:rPr>
        <w:t xml:space="preserve"> Cotellic</w:t>
      </w:r>
      <w:r>
        <w:rPr>
          <w:noProof/>
          <w:lang w:val="cs-CZ"/>
        </w:rPr>
        <w:t xml:space="preserve">, pokud jsou kardiální příznaky přisuzovány přípravku </w:t>
      </w:r>
      <w:r w:rsidR="00970FDB" w:rsidRPr="005A58CC">
        <w:rPr>
          <w:noProof/>
          <w:lang w:val="cs-CZ"/>
        </w:rPr>
        <w:t>Cotellic</w:t>
      </w:r>
      <w:r w:rsidR="00DB5ED3">
        <w:rPr>
          <w:noProof/>
          <w:lang w:val="cs-CZ"/>
        </w:rPr>
        <w:t xml:space="preserve"> a nezlepšují se po dočasném přerušení léčby</w:t>
      </w:r>
      <w:r w:rsidR="00A02A36" w:rsidRPr="005A58CC">
        <w:rPr>
          <w:noProof/>
          <w:lang w:val="cs-CZ"/>
        </w:rPr>
        <w:t>.</w:t>
      </w:r>
    </w:p>
    <w:p w14:paraId="477176D1" w14:textId="77777777" w:rsidR="0037737C" w:rsidRDefault="0037737C" w:rsidP="005A0B61">
      <w:pPr>
        <w:rPr>
          <w:noProof/>
          <w:lang w:val="cs-CZ"/>
        </w:rPr>
      </w:pPr>
    </w:p>
    <w:p w14:paraId="66E80664" w14:textId="77777777" w:rsidR="00A02A36" w:rsidRPr="00383B79" w:rsidRDefault="00A02A36" w:rsidP="00254572">
      <w:pPr>
        <w:keepNext/>
        <w:rPr>
          <w:b/>
          <w:lang w:val="cs-CZ"/>
        </w:rPr>
      </w:pPr>
      <w:r w:rsidRPr="005053E8">
        <w:rPr>
          <w:b/>
          <w:noProof/>
          <w:lang w:val="cs-CZ"/>
        </w:rPr>
        <w:t>Tab</w:t>
      </w:r>
      <w:r w:rsidR="00926B9B" w:rsidRPr="005053E8">
        <w:rPr>
          <w:b/>
          <w:noProof/>
          <w:lang w:val="cs-CZ"/>
        </w:rPr>
        <w:t>u</w:t>
      </w:r>
      <w:r w:rsidRPr="005053E8">
        <w:rPr>
          <w:b/>
          <w:noProof/>
          <w:lang w:val="cs-CZ"/>
        </w:rPr>
        <w:t>l</w:t>
      </w:r>
      <w:r w:rsidR="00926B9B" w:rsidRPr="005053E8">
        <w:rPr>
          <w:b/>
          <w:noProof/>
          <w:lang w:val="cs-CZ"/>
        </w:rPr>
        <w:t>ka</w:t>
      </w:r>
      <w:r w:rsidRPr="005053E8">
        <w:rPr>
          <w:b/>
          <w:noProof/>
          <w:lang w:val="cs-CZ"/>
        </w:rPr>
        <w:t xml:space="preserve"> 2</w:t>
      </w:r>
      <w:r w:rsidR="00A80EF4" w:rsidRPr="005053E8">
        <w:rPr>
          <w:b/>
          <w:noProof/>
          <w:lang w:val="cs-CZ"/>
        </w:rPr>
        <w:t> </w:t>
      </w:r>
      <w:r w:rsidR="00926B9B" w:rsidRPr="005053E8">
        <w:rPr>
          <w:b/>
          <w:noProof/>
          <w:lang w:val="cs-CZ"/>
        </w:rPr>
        <w:t>Doporučené úpravy dávkování přípravku</w:t>
      </w:r>
      <w:r w:rsidRPr="005053E8">
        <w:rPr>
          <w:b/>
          <w:lang w:val="cs-CZ"/>
        </w:rPr>
        <w:t xml:space="preserve"> </w:t>
      </w:r>
      <w:r w:rsidR="00970FDB" w:rsidRPr="005053E8">
        <w:rPr>
          <w:b/>
          <w:lang w:val="cs-CZ"/>
        </w:rPr>
        <w:t>Cotellic</w:t>
      </w:r>
      <w:r w:rsidRPr="005053E8">
        <w:rPr>
          <w:b/>
          <w:lang w:val="cs-CZ"/>
        </w:rPr>
        <w:t xml:space="preserve"> </w:t>
      </w:r>
      <w:r w:rsidR="00926B9B" w:rsidRPr="005053E8">
        <w:rPr>
          <w:b/>
          <w:lang w:val="cs-CZ"/>
        </w:rPr>
        <w:t>u pacientů s </w:t>
      </w:r>
      <w:r w:rsidR="005053E8">
        <w:rPr>
          <w:b/>
          <w:lang w:val="cs-CZ"/>
        </w:rPr>
        <w:t>poklesem</w:t>
      </w:r>
      <w:r w:rsidR="005053E8" w:rsidRPr="005053E8">
        <w:rPr>
          <w:b/>
          <w:lang w:val="cs-CZ"/>
        </w:rPr>
        <w:t> </w:t>
      </w:r>
      <w:r w:rsidR="00926B9B" w:rsidRPr="005053E8">
        <w:rPr>
          <w:b/>
          <w:lang w:val="cs-CZ"/>
        </w:rPr>
        <w:t>ejekční frakc</w:t>
      </w:r>
      <w:r w:rsidR="005053E8">
        <w:rPr>
          <w:b/>
          <w:lang w:val="cs-CZ"/>
        </w:rPr>
        <w:t>e</w:t>
      </w:r>
      <w:r w:rsidR="00926B9B" w:rsidRPr="005053E8">
        <w:rPr>
          <w:b/>
          <w:lang w:val="cs-CZ"/>
        </w:rPr>
        <w:t xml:space="preserve"> levé komory</w:t>
      </w:r>
      <w:r w:rsidRPr="005053E8">
        <w:rPr>
          <w:b/>
          <w:lang w:val="cs-CZ"/>
        </w:rPr>
        <w:t xml:space="preserve"> (LVEF) </w:t>
      </w:r>
      <w:r w:rsidR="00926B9B" w:rsidRPr="005053E8">
        <w:rPr>
          <w:b/>
          <w:lang w:val="cs-CZ"/>
        </w:rPr>
        <w:t>od počáteční hodnoty</w:t>
      </w:r>
    </w:p>
    <w:p w14:paraId="6E4A1BB1" w14:textId="77777777" w:rsidR="00A02A36" w:rsidRPr="005A58CC" w:rsidRDefault="00A02A36" w:rsidP="00254572">
      <w:pPr>
        <w:keepNext/>
        <w:rPr>
          <w:noProof/>
          <w:lang w:val="cs-CZ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2"/>
        <w:gridCol w:w="1984"/>
        <w:gridCol w:w="2410"/>
      </w:tblGrid>
      <w:tr w:rsidR="00A02A36" w:rsidRPr="005A58CC" w14:paraId="7A3B10F1" w14:textId="77777777" w:rsidTr="001431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EB0" w14:textId="77777777" w:rsidR="00A02A36" w:rsidRPr="005A58CC" w:rsidRDefault="00A02A36" w:rsidP="00104C9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Pa</w:t>
            </w:r>
            <w:r w:rsidR="00926B9B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c</w:t>
            </w:r>
            <w:r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ient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34E" w14:textId="77777777" w:rsidR="00A02A36" w:rsidRPr="005A58CC" w:rsidRDefault="00A02A36" w:rsidP="00104C9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 xml:space="preserve">LVEF </w:t>
            </w:r>
            <w:r w:rsidR="00926B9B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hodnota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481C" w14:textId="77777777" w:rsidR="00A02A36" w:rsidRPr="005A58CC" w:rsidRDefault="00926B9B" w:rsidP="00104C9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Doporučená úprava dávky přípravku</w:t>
            </w:r>
            <w:r w:rsidR="00A02A36"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 xml:space="preserve"> </w:t>
            </w:r>
            <w:r w:rsidR="00970FDB"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Cotellic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2CAB" w14:textId="77777777" w:rsidR="00A02A36" w:rsidRPr="005A58CC" w:rsidRDefault="00A02A36" w:rsidP="00104C9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 xml:space="preserve">LVEF </w:t>
            </w:r>
            <w:r w:rsidR="00926B9B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hodnota</w:t>
            </w:r>
            <w:r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 xml:space="preserve"> </w:t>
            </w:r>
            <w:r w:rsidR="00926B9B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 xml:space="preserve">po </w:t>
            </w:r>
            <w:r w:rsidR="0031290D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přestávce v léčbě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56F" w14:textId="77777777" w:rsidR="00A02A36" w:rsidRPr="005A58CC" w:rsidRDefault="00926B9B" w:rsidP="00104C9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 xml:space="preserve">Doporučená denní dávka přípravku </w:t>
            </w:r>
            <w:r w:rsidR="00970FDB" w:rsidRPr="005A58CC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Cotellic</w:t>
            </w:r>
          </w:p>
        </w:tc>
      </w:tr>
      <w:tr w:rsidR="00A02A36" w:rsidRPr="005A58CC" w14:paraId="5CDDD85D" w14:textId="77777777" w:rsidTr="0014313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E3CA" w14:textId="77777777" w:rsidR="00A02A36" w:rsidRPr="005A58CC" w:rsidRDefault="00A02A36" w:rsidP="00246821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Asymptomatic</w:t>
            </w:r>
            <w:r w:rsidR="00246821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-</w:t>
            </w:r>
            <w:r w:rsidR="00926B9B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8823" w14:textId="77777777" w:rsidR="00A02A36" w:rsidRPr="005A58CC" w:rsidRDefault="00E567CF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≥ 50%</w:t>
            </w:r>
          </w:p>
          <w:p w14:paraId="577372B1" w14:textId="77777777" w:rsidR="00A02A36" w:rsidRPr="005A58CC" w:rsidRDefault="000478D8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(nebo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40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noBreakHyphen/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49% a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&lt;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10% absolutní pokles od počáteční hodnoty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130" w14:textId="77777777" w:rsidR="00A02A36" w:rsidRPr="005A58CC" w:rsidRDefault="000478D8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Pokračování při současné dávce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C98" w14:textId="77777777" w:rsidR="00A02A36" w:rsidRPr="005A58CC" w:rsidRDefault="00A02A36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B8DE" w14:textId="77777777" w:rsidR="00A02A36" w:rsidRPr="005A58CC" w:rsidRDefault="00A02A36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N/A</w:t>
            </w:r>
          </w:p>
        </w:tc>
      </w:tr>
      <w:tr w:rsidR="00A02A36" w:rsidRPr="005A58CC" w14:paraId="2EBAA9DA" w14:textId="77777777" w:rsidTr="0014313A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F13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CF9" w14:textId="77777777" w:rsidR="00A02A36" w:rsidRPr="005A58CC" w:rsidRDefault="00E567CF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&lt; 40%</w:t>
            </w:r>
          </w:p>
          <w:p w14:paraId="69B83AD3" w14:textId="77777777" w:rsidR="00A02A36" w:rsidRPr="005A58CC" w:rsidRDefault="000478D8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(nebo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40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noBreakHyphen/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49% a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≥ 10% 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absolutní pokles od počáteční hodnoty</w:t>
            </w:r>
            <w:r w:rsidR="00E567CF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FD8" w14:textId="77777777" w:rsidR="00A02A36" w:rsidRPr="005A58CC" w:rsidRDefault="000478D8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Přerušení léčby na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týdny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096" w14:textId="77777777" w:rsidR="00A02A36" w:rsidRPr="005A58CC" w:rsidRDefault="00A02A36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&lt;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10% absolut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ní pokles od počáteční hodnoty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2A4" w14:textId="77777777" w:rsidR="00A02A36" w:rsidRPr="005A58CC" w:rsidRDefault="00A02A36" w:rsidP="000478D8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1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.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výskyt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: 40</w:t>
            </w:r>
            <w:r w:rsidR="00163829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 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mg</w:t>
            </w:r>
          </w:p>
        </w:tc>
      </w:tr>
      <w:tr w:rsidR="00A02A36" w:rsidRPr="005A58CC" w14:paraId="54066A57" w14:textId="77777777" w:rsidTr="0014313A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5CE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FDC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475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3F07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991" w14:textId="77777777" w:rsidR="00A02A36" w:rsidRPr="005A58CC" w:rsidRDefault="00A02A36" w:rsidP="000478D8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2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.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výskyt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: 20</w:t>
            </w:r>
            <w:r w:rsidR="00163829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 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mg</w:t>
            </w:r>
          </w:p>
        </w:tc>
      </w:tr>
      <w:tr w:rsidR="00A02A36" w:rsidRPr="005A58CC" w14:paraId="58B2FF63" w14:textId="77777777" w:rsidTr="0014313A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5D35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6651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D69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D085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42E" w14:textId="77777777" w:rsidR="00A02A36" w:rsidRPr="005A58CC" w:rsidRDefault="00A02A36" w:rsidP="0014313A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3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.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výskyt</w:t>
            </w:r>
            <w:r w:rsidR="00E567CF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:</w:t>
            </w:r>
          </w:p>
          <w:p w14:paraId="61A6D7D5" w14:textId="77777777" w:rsidR="00A02A36" w:rsidRPr="005A58CC" w:rsidRDefault="00B77EF5" w:rsidP="000478D8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rvalé ukončení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léčby</w:t>
            </w:r>
          </w:p>
        </w:tc>
      </w:tr>
      <w:tr w:rsidR="00A02A36" w:rsidRPr="005A58CC" w14:paraId="6146DA02" w14:textId="77777777" w:rsidTr="001431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037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35C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B10C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DEC" w14:textId="77777777" w:rsidR="00A02A36" w:rsidRPr="005A58CC" w:rsidRDefault="00E567CF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&lt; 40%</w:t>
            </w:r>
          </w:p>
          <w:p w14:paraId="1BDB61EE" w14:textId="77777777" w:rsidR="00A02A36" w:rsidRPr="005A58CC" w:rsidRDefault="000478D8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(nebo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≥ 10% 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absolutní pokles od počáteční hodnoty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DF8" w14:textId="77777777" w:rsidR="00A02A36" w:rsidRPr="005A58CC" w:rsidRDefault="00605098" w:rsidP="0014313A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Trvalé ukončení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léčby</w:t>
            </w:r>
          </w:p>
        </w:tc>
      </w:tr>
      <w:tr w:rsidR="00A02A36" w:rsidRPr="005A58CC" w14:paraId="41DB25F8" w14:textId="77777777" w:rsidTr="0014313A">
        <w:trPr>
          <w:trHeight w:val="4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389" w14:textId="77777777" w:rsidR="00A02A36" w:rsidRPr="005A58CC" w:rsidRDefault="00A02A36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Symptomatic</w:t>
            </w:r>
            <w:r w:rsidR="00926B9B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ký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5CA" w14:textId="77777777" w:rsidR="00A02A36" w:rsidRPr="005A58CC" w:rsidRDefault="00A02A36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N/A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0C82" w14:textId="77777777" w:rsidR="00A02A36" w:rsidRPr="005A58CC" w:rsidRDefault="000478D8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Přerušení léčby na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4 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týdny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72C" w14:textId="77777777" w:rsidR="00A02A36" w:rsidRPr="005A58CC" w:rsidRDefault="00A02A36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Asymptomatic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ké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a &lt;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 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10% 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absolutní pokles od počáteční hodnoty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B3" w14:textId="77777777" w:rsidR="00A02A36" w:rsidRPr="005A58CC" w:rsidRDefault="00A02A36" w:rsidP="000478D8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1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.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výskyt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: 40</w:t>
            </w:r>
            <w:r w:rsidR="00882A8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 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mg</w:t>
            </w:r>
          </w:p>
        </w:tc>
      </w:tr>
      <w:tr w:rsidR="00A02A36" w:rsidRPr="005A58CC" w14:paraId="41E682A0" w14:textId="77777777" w:rsidTr="0014313A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4C0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E26F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725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079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429E" w14:textId="77777777" w:rsidR="00A02A36" w:rsidRPr="005A58CC" w:rsidRDefault="00A02A36" w:rsidP="000478D8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2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.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výskyt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: 20</w:t>
            </w:r>
            <w:r w:rsidR="00163829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 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mg</w:t>
            </w:r>
          </w:p>
        </w:tc>
      </w:tr>
      <w:tr w:rsidR="00A02A36" w:rsidRPr="005A58CC" w14:paraId="36523969" w14:textId="77777777" w:rsidTr="0014313A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067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5CF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0099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4B9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D090" w14:textId="77777777" w:rsidR="00A02A36" w:rsidRPr="005A58CC" w:rsidRDefault="00A02A36" w:rsidP="0014313A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3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.</w:t>
            </w:r>
            <w:r w:rsidR="00246821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výskyt</w:t>
            </w:r>
            <w:r w:rsidR="00E567CF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:</w:t>
            </w:r>
          </w:p>
          <w:p w14:paraId="65D4F89B" w14:textId="77777777" w:rsidR="00A02A36" w:rsidRPr="005A58CC" w:rsidRDefault="00B77EF5" w:rsidP="0014313A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</w:t>
            </w:r>
            <w:r w:rsidR="0060509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rvalé ukončení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léčby</w:t>
            </w:r>
          </w:p>
        </w:tc>
      </w:tr>
      <w:tr w:rsidR="00A02A36" w:rsidRPr="005A58CC" w14:paraId="392415EA" w14:textId="77777777" w:rsidTr="001431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4897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B5C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C3C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C09" w14:textId="77777777" w:rsidR="00A02A36" w:rsidRPr="005A58CC" w:rsidRDefault="00A02A36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Asymptomatic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ké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a &lt;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 </w:t>
            </w:r>
            <w:r w:rsidR="00E567CF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40%</w:t>
            </w:r>
          </w:p>
          <w:p w14:paraId="3662FEA0" w14:textId="77777777" w:rsidR="00A02A36" w:rsidRPr="005A58CC" w:rsidRDefault="000478D8" w:rsidP="0014313A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(nebo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≥ 10% 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absolutní pokles od počáteční hodnoty</w:t>
            </w:r>
            <w:r w:rsidR="00A02A36"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134C" w14:textId="77777777" w:rsidR="00A02A36" w:rsidRPr="005A58CC" w:rsidRDefault="00605098" w:rsidP="0014313A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Trvalé ukončení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léčby</w:t>
            </w:r>
          </w:p>
        </w:tc>
      </w:tr>
      <w:tr w:rsidR="00A02A36" w:rsidRPr="005A58CC" w14:paraId="6BFD6982" w14:textId="77777777" w:rsidTr="0014313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A8A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D361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283" w14:textId="77777777" w:rsidR="00A02A36" w:rsidRPr="005A58CC" w:rsidRDefault="00A02A36" w:rsidP="0014313A">
            <w:pPr>
              <w:rPr>
                <w:sz w:val="20"/>
                <w:lang w:val="cs-CZ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FFF" w14:textId="77777777" w:rsidR="00A02A36" w:rsidRPr="005A58CC" w:rsidRDefault="00A02A36" w:rsidP="000478D8">
            <w:pPr>
              <w:pStyle w:val="Paragraph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Symptomatic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ké bez ohledu na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LVEF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39E" w14:textId="77777777" w:rsidR="00A02A36" w:rsidRPr="005A58CC" w:rsidRDefault="00605098" w:rsidP="0014313A">
            <w:pPr>
              <w:pStyle w:val="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T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>rvalé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ukončení</w:t>
            </w:r>
            <w:r w:rsidR="000478D8">
              <w:rPr>
                <w:rFonts w:ascii="Times New Roman" w:eastAsia="Times New Roman" w:hAnsi="Times New Roman"/>
                <w:sz w:val="20"/>
                <w:szCs w:val="20"/>
                <w:lang w:val="cs-CZ" w:eastAsia="de-DE"/>
              </w:rPr>
              <w:t xml:space="preserve"> léčby</w:t>
            </w:r>
          </w:p>
        </w:tc>
      </w:tr>
    </w:tbl>
    <w:p w14:paraId="73C59CC1" w14:textId="77777777" w:rsidR="00A02A36" w:rsidRPr="005A0B61" w:rsidRDefault="00DB5ED3" w:rsidP="005A0B61">
      <w:pPr>
        <w:rPr>
          <w:sz w:val="20"/>
          <w:lang w:val="cs-CZ" w:eastAsia="de-DE"/>
        </w:rPr>
      </w:pPr>
      <w:r w:rsidRPr="005A0B61">
        <w:rPr>
          <w:sz w:val="20"/>
          <w:lang w:val="cs-CZ" w:eastAsia="de-DE"/>
        </w:rPr>
        <w:t>N/A = N</w:t>
      </w:r>
      <w:r w:rsidR="00F37A14" w:rsidRPr="005A0B61">
        <w:rPr>
          <w:sz w:val="20"/>
          <w:lang w:val="cs-CZ" w:eastAsia="de-DE"/>
        </w:rPr>
        <w:t>euplatňuje se</w:t>
      </w:r>
    </w:p>
    <w:p w14:paraId="7F1B941E" w14:textId="77777777" w:rsidR="00A02A36" w:rsidRPr="00BD0A20" w:rsidRDefault="00A02A36" w:rsidP="005A0B61">
      <w:pPr>
        <w:rPr>
          <w:szCs w:val="22"/>
          <w:lang w:val="cs-CZ" w:eastAsia="de-DE"/>
        </w:rPr>
      </w:pPr>
    </w:p>
    <w:p w14:paraId="600E346A" w14:textId="77777777" w:rsidR="00A02A36" w:rsidRPr="005A58CC" w:rsidRDefault="000478D8" w:rsidP="005A0B61">
      <w:pPr>
        <w:rPr>
          <w:noProof/>
          <w:szCs w:val="22"/>
          <w:lang w:val="cs-CZ"/>
        </w:rPr>
      </w:pPr>
      <w:r w:rsidRPr="00BD0A20">
        <w:rPr>
          <w:szCs w:val="22"/>
          <w:lang w:val="cs-CZ" w:eastAsia="de-DE"/>
        </w:rPr>
        <w:t>V</w:t>
      </w:r>
      <w:r w:rsidR="0042594E">
        <w:rPr>
          <w:szCs w:val="22"/>
          <w:lang w:val="cs-CZ" w:eastAsia="de-DE"/>
        </w:rPr>
        <w:t> případě, že je léčba přípravkem</w:t>
      </w:r>
      <w:r w:rsidR="00970FDB" w:rsidRPr="005A58CC">
        <w:rPr>
          <w:szCs w:val="22"/>
          <w:lang w:val="cs-CZ" w:eastAsia="de-DE"/>
        </w:rPr>
        <w:t xml:space="preserve"> Cotellic</w:t>
      </w:r>
      <w:r w:rsidR="00A02A36" w:rsidRPr="005A58CC">
        <w:rPr>
          <w:szCs w:val="22"/>
          <w:lang w:val="cs-CZ" w:eastAsia="de-DE"/>
        </w:rPr>
        <w:t xml:space="preserve"> </w:t>
      </w:r>
      <w:r w:rsidR="0042594E">
        <w:rPr>
          <w:szCs w:val="22"/>
          <w:lang w:val="cs-CZ" w:eastAsia="de-DE"/>
        </w:rPr>
        <w:t>upravena</w:t>
      </w:r>
      <w:r w:rsidR="001827F2">
        <w:rPr>
          <w:szCs w:val="22"/>
          <w:lang w:val="cs-CZ" w:eastAsia="de-DE"/>
        </w:rPr>
        <w:t>,</w:t>
      </w:r>
      <w:r w:rsidR="00B77EF5">
        <w:rPr>
          <w:szCs w:val="22"/>
          <w:lang w:val="cs-CZ" w:eastAsia="de-DE"/>
        </w:rPr>
        <w:t xml:space="preserve"> může být</w:t>
      </w:r>
      <w:r w:rsidR="0042594E">
        <w:rPr>
          <w:szCs w:val="22"/>
          <w:lang w:val="cs-CZ" w:eastAsia="de-DE"/>
        </w:rPr>
        <w:t xml:space="preserve"> </w:t>
      </w:r>
      <w:r w:rsidR="00B77EF5">
        <w:rPr>
          <w:szCs w:val="22"/>
          <w:lang w:val="cs-CZ" w:eastAsia="de-DE"/>
        </w:rPr>
        <w:t>v léčbě vemurafenibem pokračováno</w:t>
      </w:r>
      <w:r w:rsidR="0042594E">
        <w:rPr>
          <w:szCs w:val="22"/>
          <w:lang w:val="cs-CZ" w:eastAsia="de-DE"/>
        </w:rPr>
        <w:t>, pokud je tak klinicky stanoveno.</w:t>
      </w:r>
    </w:p>
    <w:p w14:paraId="1BFDA78B" w14:textId="77777777" w:rsidR="002A7ED9" w:rsidRDefault="002A7ED9" w:rsidP="005A0B61">
      <w:pPr>
        <w:rPr>
          <w:rFonts w:eastAsia="SimSun"/>
          <w:i/>
          <w:iCs/>
          <w:szCs w:val="22"/>
          <w:u w:val="single"/>
          <w:lang w:val="cs-CZ" w:eastAsia="en-US"/>
        </w:rPr>
      </w:pPr>
    </w:p>
    <w:p w14:paraId="6D113B96" w14:textId="77777777" w:rsidR="00FB13DF" w:rsidRPr="00645678" w:rsidRDefault="00AF18E8" w:rsidP="005A0B61">
      <w:pPr>
        <w:rPr>
          <w:rFonts w:eastAsia="SimSun"/>
          <w:iCs/>
          <w:szCs w:val="22"/>
          <w:u w:val="single"/>
          <w:lang w:val="cs-CZ" w:eastAsia="en-US"/>
        </w:rPr>
      </w:pPr>
      <w:r w:rsidRPr="00645678">
        <w:rPr>
          <w:rFonts w:eastAsia="SimSun"/>
          <w:i/>
          <w:iCs/>
          <w:szCs w:val="22"/>
          <w:u w:val="single"/>
          <w:lang w:val="cs-CZ" w:eastAsia="en-US"/>
        </w:rPr>
        <w:t>Rady pro</w:t>
      </w:r>
      <w:r w:rsidR="001A4EAD" w:rsidRPr="00645678">
        <w:rPr>
          <w:rFonts w:eastAsia="SimSun"/>
          <w:i/>
          <w:iCs/>
          <w:szCs w:val="22"/>
          <w:u w:val="single"/>
          <w:lang w:val="cs-CZ" w:eastAsia="en-US"/>
        </w:rPr>
        <w:t xml:space="preserve"> úprav</w:t>
      </w:r>
      <w:r w:rsidRPr="00645678">
        <w:rPr>
          <w:rFonts w:eastAsia="SimSun"/>
          <w:i/>
          <w:iCs/>
          <w:szCs w:val="22"/>
          <w:u w:val="single"/>
          <w:lang w:val="cs-CZ" w:eastAsia="en-US"/>
        </w:rPr>
        <w:t>u</w:t>
      </w:r>
      <w:r w:rsidR="001A4EAD" w:rsidRPr="00645678">
        <w:rPr>
          <w:rFonts w:eastAsia="SimSun"/>
          <w:i/>
          <w:iCs/>
          <w:szCs w:val="22"/>
          <w:u w:val="single"/>
          <w:lang w:val="cs-CZ" w:eastAsia="en-US"/>
        </w:rPr>
        <w:t xml:space="preserve"> dávkování pří r</w:t>
      </w:r>
      <w:r w:rsidR="00FB13DF" w:rsidRPr="00645678">
        <w:rPr>
          <w:rFonts w:eastAsia="SimSun"/>
          <w:i/>
          <w:iCs/>
          <w:szCs w:val="22"/>
          <w:u w:val="single"/>
          <w:lang w:val="cs-CZ" w:eastAsia="en-US"/>
        </w:rPr>
        <w:t>abdomyolýz</w:t>
      </w:r>
      <w:r w:rsidR="001A4EAD" w:rsidRPr="00645678">
        <w:rPr>
          <w:rFonts w:eastAsia="SimSun"/>
          <w:i/>
          <w:iCs/>
          <w:szCs w:val="22"/>
          <w:u w:val="single"/>
          <w:lang w:val="cs-CZ" w:eastAsia="en-US"/>
        </w:rPr>
        <w:t>e</w:t>
      </w:r>
      <w:r w:rsidR="00FB13DF" w:rsidRPr="00645678">
        <w:rPr>
          <w:rFonts w:eastAsia="SimSun"/>
          <w:i/>
          <w:iCs/>
          <w:szCs w:val="22"/>
          <w:u w:val="single"/>
          <w:lang w:val="cs-CZ" w:eastAsia="en-US"/>
        </w:rPr>
        <w:t xml:space="preserve"> a </w:t>
      </w:r>
      <w:r w:rsidR="00BB4F62" w:rsidRPr="00645678">
        <w:rPr>
          <w:rFonts w:eastAsia="SimSun"/>
          <w:i/>
          <w:iCs/>
          <w:szCs w:val="22"/>
          <w:u w:val="single"/>
          <w:lang w:val="cs-CZ" w:eastAsia="en-US"/>
        </w:rPr>
        <w:t>vzestup</w:t>
      </w:r>
      <w:r w:rsidR="001A4EAD" w:rsidRPr="00645678">
        <w:rPr>
          <w:rFonts w:eastAsia="SimSun"/>
          <w:i/>
          <w:iCs/>
          <w:szCs w:val="22"/>
          <w:u w:val="single"/>
          <w:lang w:val="cs-CZ" w:eastAsia="en-US"/>
        </w:rPr>
        <w:t>u</w:t>
      </w:r>
      <w:r w:rsidR="00BB4F62" w:rsidRPr="00645678">
        <w:rPr>
          <w:rFonts w:eastAsia="SimSun"/>
          <w:i/>
          <w:iCs/>
          <w:szCs w:val="22"/>
          <w:u w:val="single"/>
          <w:lang w:val="cs-CZ" w:eastAsia="en-US"/>
        </w:rPr>
        <w:t xml:space="preserve"> hladiny</w:t>
      </w:r>
      <w:r w:rsidR="00FB13DF" w:rsidRPr="00645678">
        <w:rPr>
          <w:rFonts w:eastAsia="SimSun"/>
          <w:i/>
          <w:iCs/>
          <w:szCs w:val="22"/>
          <w:u w:val="single"/>
          <w:lang w:val="cs-CZ" w:eastAsia="en-US"/>
        </w:rPr>
        <w:t xml:space="preserve"> kreatinfosfokinázy (CPK)</w:t>
      </w:r>
    </w:p>
    <w:p w14:paraId="4927DD42" w14:textId="77777777" w:rsidR="00FB13DF" w:rsidRDefault="00FB13DF" w:rsidP="005A0B61">
      <w:pPr>
        <w:rPr>
          <w:rFonts w:eastAsia="SimSun"/>
          <w:iCs/>
          <w:szCs w:val="22"/>
          <w:lang w:val="cs-CZ" w:eastAsia="en-US"/>
        </w:rPr>
      </w:pPr>
    </w:p>
    <w:p w14:paraId="195FF8E2" w14:textId="77777777" w:rsidR="00FB13DF" w:rsidRPr="00994EA9" w:rsidRDefault="00BB4F62" w:rsidP="005A0B61">
      <w:pPr>
        <w:rPr>
          <w:rFonts w:eastAsia="SimSun"/>
          <w:i/>
          <w:iCs/>
          <w:szCs w:val="22"/>
          <w:lang w:val="cs-CZ" w:eastAsia="en-US"/>
        </w:rPr>
      </w:pPr>
      <w:r w:rsidRPr="00994EA9">
        <w:rPr>
          <w:rFonts w:eastAsia="SimSun"/>
          <w:i/>
          <w:iCs/>
          <w:szCs w:val="22"/>
          <w:lang w:val="cs-CZ" w:eastAsia="en-US"/>
        </w:rPr>
        <w:t>Rabdomyolýza nebo symptomatický</w:t>
      </w:r>
      <w:r w:rsidR="00FB13DF" w:rsidRPr="00994EA9">
        <w:rPr>
          <w:rFonts w:eastAsia="SimSun"/>
          <w:i/>
          <w:iCs/>
          <w:szCs w:val="22"/>
          <w:lang w:val="cs-CZ" w:eastAsia="en-US"/>
        </w:rPr>
        <w:t xml:space="preserve"> </w:t>
      </w:r>
      <w:r w:rsidRPr="00994EA9">
        <w:rPr>
          <w:rFonts w:eastAsia="SimSun"/>
          <w:i/>
          <w:iCs/>
          <w:szCs w:val="22"/>
          <w:lang w:val="cs-CZ" w:eastAsia="en-US"/>
        </w:rPr>
        <w:t>vzestup hladiny</w:t>
      </w:r>
      <w:r w:rsidR="001A4EAD" w:rsidRPr="00994EA9">
        <w:rPr>
          <w:rFonts w:eastAsia="SimSun"/>
          <w:i/>
          <w:iCs/>
          <w:szCs w:val="22"/>
          <w:lang w:val="cs-CZ" w:eastAsia="en-US"/>
        </w:rPr>
        <w:t xml:space="preserve"> CPK</w:t>
      </w:r>
    </w:p>
    <w:p w14:paraId="11DBA9A8" w14:textId="77777777" w:rsidR="00361069" w:rsidRDefault="00361069" w:rsidP="005A0B61">
      <w:pPr>
        <w:rPr>
          <w:rFonts w:eastAsia="SimSun"/>
          <w:iCs/>
          <w:szCs w:val="22"/>
          <w:lang w:val="cs-CZ" w:eastAsia="en-US"/>
        </w:rPr>
      </w:pPr>
    </w:p>
    <w:p w14:paraId="3308444F" w14:textId="77777777" w:rsidR="00FB13DF" w:rsidRDefault="00FB13DF" w:rsidP="005A0B61">
      <w:pPr>
        <w:rPr>
          <w:noProof/>
          <w:szCs w:val="22"/>
          <w:lang w:val="cs-CZ"/>
        </w:rPr>
      </w:pPr>
      <w:r>
        <w:rPr>
          <w:rFonts w:eastAsia="SimSun"/>
          <w:iCs/>
          <w:szCs w:val="22"/>
          <w:lang w:val="cs-CZ" w:eastAsia="en-US"/>
        </w:rPr>
        <w:t>Léčba přípravkem Cotellic m</w:t>
      </w:r>
      <w:r w:rsidR="002A6B58">
        <w:rPr>
          <w:rFonts w:eastAsia="SimSun"/>
          <w:iCs/>
          <w:szCs w:val="22"/>
          <w:lang w:val="cs-CZ" w:eastAsia="en-US"/>
        </w:rPr>
        <w:t>á</w:t>
      </w:r>
      <w:r>
        <w:rPr>
          <w:rFonts w:eastAsia="SimSun"/>
          <w:iCs/>
          <w:szCs w:val="22"/>
          <w:lang w:val="cs-CZ" w:eastAsia="en-US"/>
        </w:rPr>
        <w:t xml:space="preserve"> být přerušena. </w:t>
      </w:r>
      <w:r w:rsidR="001A4EAD">
        <w:rPr>
          <w:rFonts w:eastAsia="SimSun"/>
          <w:iCs/>
          <w:szCs w:val="22"/>
          <w:lang w:val="cs-CZ" w:eastAsia="en-US"/>
        </w:rPr>
        <w:t xml:space="preserve">Pokud se rabdomyolýza nebo symptomatický vzestup hladiny CPK nezlepší v průběhu 4 týdnů, má být léčba přípravkem Cotellic trvale ukončena. </w:t>
      </w:r>
      <w:r>
        <w:rPr>
          <w:rFonts w:eastAsia="SimSun"/>
          <w:iCs/>
          <w:szCs w:val="22"/>
          <w:lang w:val="cs-CZ" w:eastAsia="en-US"/>
        </w:rPr>
        <w:t xml:space="preserve">Pokud se závažnost zlepší alespoň o jeden stupeň v průběhu 4 týdnů, </w:t>
      </w:r>
      <w:r w:rsidR="002A6B58">
        <w:rPr>
          <w:szCs w:val="22"/>
          <w:lang w:val="cs-CZ" w:eastAsia="de-DE"/>
        </w:rPr>
        <w:t xml:space="preserve">podávání přípravku Cotellic </w:t>
      </w:r>
      <w:r w:rsidR="001A4EAD">
        <w:rPr>
          <w:szCs w:val="22"/>
          <w:lang w:val="cs-CZ" w:eastAsia="de-DE"/>
        </w:rPr>
        <w:t>může</w:t>
      </w:r>
      <w:r w:rsidR="002A6B58">
        <w:rPr>
          <w:szCs w:val="22"/>
          <w:lang w:val="cs-CZ" w:eastAsia="de-DE"/>
        </w:rPr>
        <w:t xml:space="preserve"> být znovu zahájeno</w:t>
      </w:r>
      <w:r w:rsidR="002A6B58" w:rsidRPr="005A58CC">
        <w:rPr>
          <w:szCs w:val="22"/>
          <w:lang w:val="cs-CZ" w:eastAsia="de-DE"/>
        </w:rPr>
        <w:t xml:space="preserve"> </w:t>
      </w:r>
      <w:r w:rsidR="002A6B58">
        <w:rPr>
          <w:szCs w:val="22"/>
          <w:lang w:val="cs-CZ" w:eastAsia="de-DE"/>
        </w:rPr>
        <w:t>v dávce snížené o</w:t>
      </w:r>
      <w:r w:rsidR="002A6B58" w:rsidRPr="005A58CC">
        <w:rPr>
          <w:szCs w:val="22"/>
          <w:lang w:val="cs-CZ" w:eastAsia="de-DE"/>
        </w:rPr>
        <w:t xml:space="preserve"> 20 mg</w:t>
      </w:r>
      <w:r>
        <w:rPr>
          <w:rFonts w:eastAsia="SimSun"/>
          <w:iCs/>
          <w:szCs w:val="22"/>
          <w:lang w:val="cs-CZ" w:eastAsia="en-US"/>
        </w:rPr>
        <w:t xml:space="preserve">, </w:t>
      </w:r>
      <w:r>
        <w:rPr>
          <w:szCs w:val="22"/>
          <w:lang w:val="cs-CZ" w:eastAsia="de-DE"/>
        </w:rPr>
        <w:t xml:space="preserve">pokud je tak klinicky </w:t>
      </w:r>
      <w:r w:rsidR="00043ADA">
        <w:rPr>
          <w:szCs w:val="22"/>
          <w:lang w:val="cs-CZ" w:eastAsia="de-DE"/>
        </w:rPr>
        <w:t>indikováno</w:t>
      </w:r>
      <w:r>
        <w:rPr>
          <w:szCs w:val="22"/>
          <w:lang w:val="cs-CZ" w:eastAsia="de-DE"/>
        </w:rPr>
        <w:t>.</w:t>
      </w:r>
      <w:r w:rsidR="002A6B58">
        <w:rPr>
          <w:szCs w:val="22"/>
          <w:lang w:val="cs-CZ" w:eastAsia="de-DE"/>
        </w:rPr>
        <w:t xml:space="preserve"> </w:t>
      </w:r>
      <w:r w:rsidR="001A4EAD">
        <w:rPr>
          <w:szCs w:val="22"/>
          <w:lang w:val="cs-CZ" w:eastAsia="de-DE"/>
        </w:rPr>
        <w:t xml:space="preserve">Pacienti se mají důkladně monitorovat. </w:t>
      </w:r>
      <w:r w:rsidR="002A6B58" w:rsidRPr="00BD0A20">
        <w:rPr>
          <w:szCs w:val="22"/>
          <w:lang w:val="cs-CZ" w:eastAsia="de-DE"/>
        </w:rPr>
        <w:t>V</w:t>
      </w:r>
      <w:r w:rsidR="002A6B58">
        <w:rPr>
          <w:szCs w:val="22"/>
          <w:lang w:val="cs-CZ" w:eastAsia="de-DE"/>
        </w:rPr>
        <w:t xml:space="preserve"> případě, že </w:t>
      </w:r>
      <w:r w:rsidR="00362C12">
        <w:rPr>
          <w:szCs w:val="22"/>
          <w:lang w:val="cs-CZ" w:eastAsia="de-DE"/>
        </w:rPr>
        <w:t xml:space="preserve">je </w:t>
      </w:r>
      <w:r w:rsidR="002A6B58">
        <w:rPr>
          <w:szCs w:val="22"/>
          <w:lang w:val="cs-CZ" w:eastAsia="de-DE"/>
        </w:rPr>
        <w:t>léčba přípravkem</w:t>
      </w:r>
      <w:r w:rsidR="002A6B58" w:rsidRPr="005A58CC">
        <w:rPr>
          <w:szCs w:val="22"/>
          <w:lang w:val="cs-CZ" w:eastAsia="de-DE"/>
        </w:rPr>
        <w:t xml:space="preserve"> Cotellic </w:t>
      </w:r>
      <w:r w:rsidR="002A6B58">
        <w:rPr>
          <w:szCs w:val="22"/>
          <w:lang w:val="cs-CZ" w:eastAsia="de-DE"/>
        </w:rPr>
        <w:t xml:space="preserve">upravena, může </w:t>
      </w:r>
      <w:r w:rsidR="00BB4F62">
        <w:rPr>
          <w:szCs w:val="22"/>
          <w:lang w:val="cs-CZ" w:eastAsia="de-DE"/>
        </w:rPr>
        <w:t>se</w:t>
      </w:r>
      <w:r w:rsidR="002A6B58">
        <w:rPr>
          <w:szCs w:val="22"/>
          <w:lang w:val="cs-CZ" w:eastAsia="de-DE"/>
        </w:rPr>
        <w:t xml:space="preserve"> v dávkování vemurafenibu pokračov</w:t>
      </w:r>
      <w:r w:rsidR="00BB4F62">
        <w:rPr>
          <w:szCs w:val="22"/>
          <w:lang w:val="cs-CZ" w:eastAsia="de-DE"/>
        </w:rPr>
        <w:t>at</w:t>
      </w:r>
      <w:r w:rsidR="001A4EAD">
        <w:rPr>
          <w:szCs w:val="22"/>
          <w:lang w:val="cs-CZ" w:eastAsia="de-DE"/>
        </w:rPr>
        <w:t>.</w:t>
      </w:r>
    </w:p>
    <w:p w14:paraId="5F315FF7" w14:textId="77777777" w:rsidR="000C54F4" w:rsidRDefault="000C54F4" w:rsidP="005A0B61">
      <w:pPr>
        <w:rPr>
          <w:rFonts w:eastAsia="SimSun"/>
          <w:iCs/>
          <w:szCs w:val="22"/>
          <w:lang w:val="cs-CZ" w:eastAsia="en-US"/>
        </w:rPr>
      </w:pPr>
    </w:p>
    <w:p w14:paraId="043B7BB3" w14:textId="77777777" w:rsidR="000C54F4" w:rsidRPr="00994EA9" w:rsidRDefault="00BB4F62" w:rsidP="00994EA9">
      <w:pPr>
        <w:keepNext/>
        <w:keepLines/>
        <w:rPr>
          <w:rFonts w:eastAsia="SimSun"/>
          <w:i/>
          <w:iCs/>
          <w:szCs w:val="22"/>
          <w:lang w:val="cs-CZ" w:eastAsia="en-US"/>
        </w:rPr>
      </w:pPr>
      <w:r w:rsidRPr="00994EA9">
        <w:rPr>
          <w:rFonts w:eastAsia="SimSun"/>
          <w:i/>
          <w:iCs/>
          <w:szCs w:val="22"/>
          <w:lang w:val="cs-CZ" w:eastAsia="en-US"/>
        </w:rPr>
        <w:t>Asymptomatický vzestup hladiny</w:t>
      </w:r>
      <w:r w:rsidR="001A4EAD" w:rsidRPr="00994EA9">
        <w:rPr>
          <w:rFonts w:eastAsia="SimSun"/>
          <w:i/>
          <w:iCs/>
          <w:szCs w:val="22"/>
          <w:lang w:val="cs-CZ" w:eastAsia="en-US"/>
        </w:rPr>
        <w:t xml:space="preserve"> CPK</w:t>
      </w:r>
    </w:p>
    <w:p w14:paraId="790523E4" w14:textId="77777777" w:rsidR="002A6B58" w:rsidRDefault="002A6B58" w:rsidP="005A0B61">
      <w:pPr>
        <w:rPr>
          <w:lang w:val="cs-CZ" w:eastAsia="de-DE"/>
        </w:rPr>
      </w:pPr>
    </w:p>
    <w:p w14:paraId="553EE5ED" w14:textId="77777777" w:rsidR="002A6B58" w:rsidRDefault="002A6B58" w:rsidP="005A0B61">
      <w:pPr>
        <w:rPr>
          <w:rFonts w:eastAsia="SimSun"/>
          <w:iCs/>
          <w:szCs w:val="22"/>
          <w:lang w:val="cs-CZ" w:eastAsia="en-US"/>
        </w:rPr>
      </w:pPr>
      <w:r>
        <w:rPr>
          <w:lang w:val="cs-CZ" w:eastAsia="de-DE"/>
        </w:rPr>
        <w:t>Stupe</w:t>
      </w:r>
      <w:r w:rsidR="00BB4F62">
        <w:rPr>
          <w:lang w:val="cs-CZ" w:eastAsia="de-DE"/>
        </w:rPr>
        <w:t>ň 4: Léčba přípravkem C</w:t>
      </w:r>
      <w:r>
        <w:rPr>
          <w:lang w:val="cs-CZ" w:eastAsia="de-DE"/>
        </w:rPr>
        <w:t>otellic m</w:t>
      </w:r>
      <w:r w:rsidR="00BB4F62">
        <w:rPr>
          <w:lang w:val="cs-CZ" w:eastAsia="de-DE"/>
        </w:rPr>
        <w:t>á</w:t>
      </w:r>
      <w:r>
        <w:rPr>
          <w:lang w:val="cs-CZ" w:eastAsia="de-DE"/>
        </w:rPr>
        <w:t xml:space="preserve"> být přerušena. </w:t>
      </w:r>
      <w:r>
        <w:rPr>
          <w:szCs w:val="22"/>
          <w:lang w:val="cs-CZ" w:eastAsia="de-DE"/>
        </w:rPr>
        <w:t xml:space="preserve">Pokud se </w:t>
      </w:r>
      <w:r w:rsidR="00BB4F62">
        <w:rPr>
          <w:szCs w:val="22"/>
          <w:lang w:val="cs-CZ" w:eastAsia="de-DE"/>
        </w:rPr>
        <w:t>vzestup hladiny</w:t>
      </w:r>
      <w:r>
        <w:rPr>
          <w:szCs w:val="22"/>
          <w:lang w:val="cs-CZ" w:eastAsia="de-DE"/>
        </w:rPr>
        <w:t xml:space="preserve"> CPK nezlepší na </w:t>
      </w:r>
      <w:r>
        <w:rPr>
          <w:rFonts w:eastAsia="SimSun"/>
          <w:iCs/>
          <w:szCs w:val="22"/>
          <w:lang w:val="cs-CZ" w:eastAsia="en-US"/>
        </w:rPr>
        <w:t xml:space="preserve">stupeň </w:t>
      </w:r>
      <w:r w:rsidRPr="00B05269">
        <w:rPr>
          <w:lang w:val="cs-CZ" w:eastAsia="de-DE"/>
        </w:rPr>
        <w:t>≤</w:t>
      </w:r>
      <w:r w:rsidR="00F65967">
        <w:rPr>
          <w:lang w:val="cs-CZ" w:eastAsia="de-DE"/>
        </w:rPr>
        <w:t xml:space="preserve"> </w:t>
      </w:r>
      <w:r w:rsidRPr="00B05269">
        <w:rPr>
          <w:lang w:val="cs-CZ" w:eastAsia="de-DE"/>
        </w:rPr>
        <w:t>3</w:t>
      </w:r>
      <w:r w:rsidRPr="002A6B58">
        <w:rPr>
          <w:rFonts w:eastAsia="SimSun"/>
          <w:iCs/>
          <w:szCs w:val="22"/>
          <w:lang w:val="cs-CZ" w:eastAsia="en-US"/>
        </w:rPr>
        <w:t xml:space="preserve"> </w:t>
      </w:r>
      <w:r>
        <w:rPr>
          <w:rFonts w:eastAsia="SimSun"/>
          <w:iCs/>
          <w:szCs w:val="22"/>
          <w:lang w:val="cs-CZ" w:eastAsia="en-US"/>
        </w:rPr>
        <w:t xml:space="preserve">v průběhu 4 týdnů </w:t>
      </w:r>
      <w:r w:rsidR="0084271A">
        <w:rPr>
          <w:rFonts w:eastAsia="SimSun"/>
          <w:iCs/>
          <w:szCs w:val="22"/>
          <w:lang w:val="cs-CZ" w:eastAsia="en-US"/>
        </w:rPr>
        <w:t>následně</w:t>
      </w:r>
      <w:r>
        <w:rPr>
          <w:rFonts w:eastAsia="SimSun"/>
          <w:iCs/>
          <w:szCs w:val="22"/>
          <w:lang w:val="cs-CZ" w:eastAsia="en-US"/>
        </w:rPr>
        <w:t xml:space="preserve"> </w:t>
      </w:r>
      <w:r w:rsidR="0084271A">
        <w:rPr>
          <w:rFonts w:eastAsia="SimSun"/>
          <w:iCs/>
          <w:szCs w:val="22"/>
          <w:lang w:val="cs-CZ" w:eastAsia="en-US"/>
        </w:rPr>
        <w:t xml:space="preserve">po </w:t>
      </w:r>
      <w:r>
        <w:rPr>
          <w:rFonts w:eastAsia="SimSun"/>
          <w:iCs/>
          <w:szCs w:val="22"/>
          <w:lang w:val="cs-CZ" w:eastAsia="en-US"/>
        </w:rPr>
        <w:t>přerušení dávkování, léčba přípravkem Cotellic m</w:t>
      </w:r>
      <w:r w:rsidR="0084271A">
        <w:rPr>
          <w:rFonts w:eastAsia="SimSun"/>
          <w:iCs/>
          <w:szCs w:val="22"/>
          <w:lang w:val="cs-CZ" w:eastAsia="en-US"/>
        </w:rPr>
        <w:t>á</w:t>
      </w:r>
      <w:r>
        <w:rPr>
          <w:rFonts w:eastAsia="SimSun"/>
          <w:iCs/>
          <w:szCs w:val="22"/>
          <w:lang w:val="cs-CZ" w:eastAsia="en-US"/>
        </w:rPr>
        <w:t xml:space="preserve"> být trvale ukončena.</w:t>
      </w:r>
      <w:r w:rsidR="001A4EAD">
        <w:rPr>
          <w:rFonts w:eastAsia="SimSun"/>
          <w:iCs/>
          <w:szCs w:val="22"/>
          <w:lang w:val="cs-CZ" w:eastAsia="en-US"/>
        </w:rPr>
        <w:t xml:space="preserve"> Pokud se hladiny CPK zlepší na stupeň </w:t>
      </w:r>
      <w:r w:rsidR="001A4EAD" w:rsidRPr="00B05269">
        <w:rPr>
          <w:lang w:val="cs-CZ" w:eastAsia="de-DE"/>
        </w:rPr>
        <w:t>≤</w:t>
      </w:r>
      <w:r w:rsidR="00F65967">
        <w:rPr>
          <w:lang w:val="cs-CZ" w:eastAsia="de-DE"/>
        </w:rPr>
        <w:t xml:space="preserve"> </w:t>
      </w:r>
      <w:r w:rsidR="001A4EAD" w:rsidRPr="00B05269">
        <w:rPr>
          <w:lang w:val="cs-CZ" w:eastAsia="de-DE"/>
        </w:rPr>
        <w:t>3</w:t>
      </w:r>
      <w:r w:rsidR="001A4EAD">
        <w:rPr>
          <w:rFonts w:eastAsia="SimSun"/>
          <w:iCs/>
          <w:szCs w:val="22"/>
          <w:lang w:val="cs-CZ" w:eastAsia="en-US"/>
        </w:rPr>
        <w:t xml:space="preserve"> v průběhu 4 týdnů, </w:t>
      </w:r>
      <w:r w:rsidR="001A4EAD">
        <w:rPr>
          <w:szCs w:val="22"/>
          <w:lang w:val="cs-CZ" w:eastAsia="de-DE"/>
        </w:rPr>
        <w:t xml:space="preserve">podávání přípravku </w:t>
      </w:r>
      <w:r w:rsidR="001A4EAD">
        <w:rPr>
          <w:szCs w:val="22"/>
          <w:lang w:val="cs-CZ" w:eastAsia="de-DE"/>
        </w:rPr>
        <w:lastRenderedPageBreak/>
        <w:t>Cotellic může být znovu zahájeno</w:t>
      </w:r>
      <w:r w:rsidR="001A4EAD" w:rsidRPr="005A58CC">
        <w:rPr>
          <w:szCs w:val="22"/>
          <w:lang w:val="cs-CZ" w:eastAsia="de-DE"/>
        </w:rPr>
        <w:t xml:space="preserve"> </w:t>
      </w:r>
      <w:r w:rsidR="001A4EAD">
        <w:rPr>
          <w:szCs w:val="22"/>
          <w:lang w:val="cs-CZ" w:eastAsia="de-DE"/>
        </w:rPr>
        <w:t xml:space="preserve">v dávce </w:t>
      </w:r>
      <w:r w:rsidR="001A4EAD">
        <w:rPr>
          <w:rFonts w:eastAsia="SimSun"/>
          <w:iCs/>
          <w:szCs w:val="22"/>
          <w:lang w:val="cs-CZ" w:eastAsia="en-US"/>
        </w:rPr>
        <w:t xml:space="preserve">snížené o 20 mg, </w:t>
      </w:r>
      <w:r w:rsidR="001A4EAD">
        <w:rPr>
          <w:szCs w:val="22"/>
          <w:lang w:val="cs-CZ" w:eastAsia="de-DE"/>
        </w:rPr>
        <w:t xml:space="preserve">pokud je tak klinicky </w:t>
      </w:r>
      <w:r w:rsidR="00043ADA">
        <w:rPr>
          <w:szCs w:val="22"/>
          <w:lang w:val="cs-CZ" w:eastAsia="de-DE"/>
        </w:rPr>
        <w:t>indikováno</w:t>
      </w:r>
      <w:r w:rsidR="001A4EAD">
        <w:rPr>
          <w:szCs w:val="22"/>
          <w:lang w:val="cs-CZ" w:eastAsia="de-DE"/>
        </w:rPr>
        <w:t xml:space="preserve"> a pacienti se mají důkladně monitorovat. </w:t>
      </w:r>
      <w:r w:rsidR="001A4EAD" w:rsidRPr="00BD0A20">
        <w:rPr>
          <w:szCs w:val="22"/>
          <w:lang w:val="cs-CZ" w:eastAsia="de-DE"/>
        </w:rPr>
        <w:t>V</w:t>
      </w:r>
      <w:r w:rsidR="001A4EAD">
        <w:rPr>
          <w:szCs w:val="22"/>
          <w:lang w:val="cs-CZ" w:eastAsia="de-DE"/>
        </w:rPr>
        <w:t> případě, že je léčba přípravkem</w:t>
      </w:r>
      <w:r w:rsidR="001A4EAD" w:rsidRPr="005A58CC">
        <w:rPr>
          <w:szCs w:val="22"/>
          <w:lang w:val="cs-CZ" w:eastAsia="de-DE"/>
        </w:rPr>
        <w:t xml:space="preserve"> Cotellic </w:t>
      </w:r>
      <w:r w:rsidR="001A4EAD">
        <w:rPr>
          <w:szCs w:val="22"/>
          <w:lang w:val="cs-CZ" w:eastAsia="de-DE"/>
        </w:rPr>
        <w:t>upravena, může se v dávkování vemurafenibu pokračovat.</w:t>
      </w:r>
    </w:p>
    <w:p w14:paraId="690797ED" w14:textId="77777777" w:rsidR="001A4EAD" w:rsidRDefault="001A4EAD" w:rsidP="005A0B61">
      <w:pPr>
        <w:rPr>
          <w:rFonts w:eastAsia="SimSun"/>
          <w:iCs/>
          <w:szCs w:val="22"/>
          <w:lang w:val="cs-CZ" w:eastAsia="en-US"/>
        </w:rPr>
      </w:pPr>
    </w:p>
    <w:p w14:paraId="635C4F57" w14:textId="77777777" w:rsidR="001A4EAD" w:rsidRPr="00994EA9" w:rsidRDefault="001A4EAD" w:rsidP="005A0B61">
      <w:pPr>
        <w:rPr>
          <w:szCs w:val="22"/>
          <w:lang w:val="cs-CZ"/>
        </w:rPr>
      </w:pPr>
      <w:r>
        <w:rPr>
          <w:rFonts w:eastAsia="SimSun"/>
          <w:iCs/>
          <w:szCs w:val="22"/>
          <w:lang w:val="cs-CZ" w:eastAsia="en-US"/>
        </w:rPr>
        <w:t xml:space="preserve">Stupeň </w:t>
      </w:r>
      <w:r w:rsidRPr="00814EDE">
        <w:rPr>
          <w:lang w:val="cs-CZ" w:eastAsia="de-DE"/>
        </w:rPr>
        <w:t>≤</w:t>
      </w:r>
      <w:r w:rsidR="00F65967">
        <w:rPr>
          <w:lang w:val="cs-CZ" w:eastAsia="de-DE"/>
        </w:rPr>
        <w:t xml:space="preserve"> </w:t>
      </w:r>
      <w:r w:rsidRPr="00814EDE">
        <w:rPr>
          <w:lang w:val="cs-CZ" w:eastAsia="de-DE"/>
        </w:rPr>
        <w:t>3</w:t>
      </w:r>
      <w:r>
        <w:rPr>
          <w:lang w:val="cs-CZ" w:eastAsia="de-DE"/>
        </w:rPr>
        <w:t>: Po vyloučení rabdomyolýzy</w:t>
      </w:r>
      <w:r>
        <w:rPr>
          <w:szCs w:val="22"/>
          <w:lang w:val="cs-CZ"/>
        </w:rPr>
        <w:t xml:space="preserve"> není třeba úprava dávky přípravku Cote</w:t>
      </w:r>
      <w:r w:rsidR="00AF18E8">
        <w:rPr>
          <w:szCs w:val="22"/>
          <w:lang w:val="cs-CZ"/>
        </w:rPr>
        <w:t>llic</w:t>
      </w:r>
      <w:r>
        <w:rPr>
          <w:szCs w:val="22"/>
          <w:lang w:val="cs-CZ"/>
        </w:rPr>
        <w:t>.</w:t>
      </w:r>
    </w:p>
    <w:p w14:paraId="675C9A30" w14:textId="77777777" w:rsidR="00FB13DF" w:rsidRPr="00994EA9" w:rsidRDefault="00FB13DF" w:rsidP="005A0B61">
      <w:pPr>
        <w:rPr>
          <w:rFonts w:eastAsia="SimSun"/>
          <w:iCs/>
          <w:szCs w:val="22"/>
          <w:lang w:val="cs-CZ" w:eastAsia="en-US"/>
        </w:rPr>
      </w:pPr>
    </w:p>
    <w:p w14:paraId="66941E9E" w14:textId="77777777" w:rsidR="00A02A36" w:rsidRPr="0042594E" w:rsidRDefault="0042594E" w:rsidP="005A0B61">
      <w:pPr>
        <w:rPr>
          <w:rFonts w:eastAsia="SimSun"/>
          <w:i/>
          <w:noProof/>
          <w:szCs w:val="22"/>
          <w:u w:val="single"/>
          <w:lang w:val="cs-CZ"/>
        </w:rPr>
      </w:pPr>
      <w:r>
        <w:rPr>
          <w:rFonts w:eastAsia="SimSun"/>
          <w:i/>
          <w:noProof/>
          <w:szCs w:val="22"/>
          <w:u w:val="single"/>
          <w:lang w:val="cs-CZ"/>
        </w:rPr>
        <w:t>Rady pro úpravu dávkování přípravku</w:t>
      </w:r>
      <w:r w:rsidR="00A02A36" w:rsidRPr="005A58CC">
        <w:rPr>
          <w:rFonts w:eastAsia="SimSun"/>
          <w:i/>
          <w:iCs/>
          <w:szCs w:val="22"/>
          <w:u w:val="single"/>
          <w:lang w:val="cs-CZ" w:eastAsia="en-US"/>
        </w:rPr>
        <w:t xml:space="preserve"> </w:t>
      </w:r>
      <w:r w:rsidR="00970FDB" w:rsidRPr="005A58CC">
        <w:rPr>
          <w:rFonts w:eastAsia="SimSun"/>
          <w:i/>
          <w:iCs/>
          <w:szCs w:val="22"/>
          <w:u w:val="single"/>
          <w:lang w:val="cs-CZ" w:eastAsia="en-US"/>
        </w:rPr>
        <w:t>Cotellic</w:t>
      </w:r>
      <w:r>
        <w:rPr>
          <w:rFonts w:eastAsia="SimSun"/>
          <w:i/>
          <w:iCs/>
          <w:szCs w:val="22"/>
          <w:u w:val="single"/>
          <w:lang w:val="cs-CZ" w:eastAsia="en-US"/>
        </w:rPr>
        <w:t xml:space="preserve"> při užívání s</w:t>
      </w:r>
      <w:r w:rsidR="00A02A36" w:rsidRPr="005A58CC">
        <w:rPr>
          <w:rFonts w:eastAsia="SimSun"/>
          <w:i/>
          <w:iCs/>
          <w:szCs w:val="22"/>
          <w:u w:val="single"/>
          <w:lang w:val="cs-CZ" w:eastAsia="en-US"/>
        </w:rPr>
        <w:t xml:space="preserve"> vemurafenib</w:t>
      </w:r>
      <w:r>
        <w:rPr>
          <w:rFonts w:eastAsia="SimSun"/>
          <w:i/>
          <w:iCs/>
          <w:szCs w:val="22"/>
          <w:u w:val="single"/>
          <w:lang w:val="cs-CZ" w:eastAsia="en-US"/>
        </w:rPr>
        <w:t>em</w:t>
      </w:r>
    </w:p>
    <w:p w14:paraId="5B6784EA" w14:textId="77777777" w:rsidR="00A02A36" w:rsidRPr="005A58CC" w:rsidRDefault="00A02A36" w:rsidP="005A0B61">
      <w:pPr>
        <w:rPr>
          <w:i/>
          <w:szCs w:val="22"/>
          <w:lang w:val="cs-CZ" w:eastAsia="de-DE"/>
        </w:rPr>
      </w:pPr>
    </w:p>
    <w:p w14:paraId="2D62E5F7" w14:textId="77777777" w:rsidR="00970FDB" w:rsidRPr="005A58CC" w:rsidRDefault="0042594E" w:rsidP="005A0B61">
      <w:pPr>
        <w:rPr>
          <w:i/>
          <w:noProof/>
          <w:szCs w:val="22"/>
          <w:lang w:val="cs-CZ"/>
        </w:rPr>
      </w:pPr>
      <w:r>
        <w:rPr>
          <w:i/>
          <w:noProof/>
          <w:szCs w:val="22"/>
          <w:lang w:val="cs-CZ"/>
        </w:rPr>
        <w:t>Abnormality laboratorních</w:t>
      </w:r>
      <w:r w:rsidR="001827F2">
        <w:rPr>
          <w:i/>
          <w:noProof/>
          <w:szCs w:val="22"/>
          <w:lang w:val="cs-CZ"/>
        </w:rPr>
        <w:t xml:space="preserve"> jaterních</w:t>
      </w:r>
      <w:r>
        <w:rPr>
          <w:i/>
          <w:noProof/>
          <w:szCs w:val="22"/>
          <w:lang w:val="cs-CZ"/>
        </w:rPr>
        <w:t xml:space="preserve"> testů</w:t>
      </w:r>
    </w:p>
    <w:p w14:paraId="461D1038" w14:textId="77777777" w:rsidR="00970FDB" w:rsidRPr="005A58CC" w:rsidRDefault="00970FDB" w:rsidP="005A0B61">
      <w:pPr>
        <w:rPr>
          <w:noProof/>
          <w:szCs w:val="22"/>
          <w:lang w:val="cs-CZ"/>
        </w:rPr>
      </w:pPr>
    </w:p>
    <w:p w14:paraId="640405DD" w14:textId="77777777" w:rsidR="00970FDB" w:rsidRPr="005A58CC" w:rsidRDefault="001827F2" w:rsidP="005A0B61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Při abnormalitách laboratorních jaterních testů stupně</w:t>
      </w:r>
      <w:r w:rsidR="00970FDB" w:rsidRPr="005A58CC">
        <w:rPr>
          <w:szCs w:val="22"/>
          <w:lang w:val="cs-CZ" w:eastAsia="de-DE"/>
        </w:rPr>
        <w:t xml:space="preserve"> 1 a 2</w:t>
      </w:r>
      <w:r>
        <w:rPr>
          <w:szCs w:val="22"/>
          <w:lang w:val="cs-CZ" w:eastAsia="de-DE"/>
        </w:rPr>
        <w:t xml:space="preserve"> se má pokračovat v</w:t>
      </w:r>
      <w:r w:rsidR="0085514B">
        <w:rPr>
          <w:szCs w:val="22"/>
          <w:lang w:val="cs-CZ" w:eastAsia="de-DE"/>
        </w:rPr>
        <w:t> podávání předepsané dávky</w:t>
      </w:r>
      <w:r>
        <w:rPr>
          <w:szCs w:val="22"/>
          <w:lang w:val="cs-CZ" w:eastAsia="de-DE"/>
        </w:rPr>
        <w:t xml:space="preserve"> přípravku</w:t>
      </w:r>
      <w:r w:rsidR="00970FDB" w:rsidRPr="005A58CC">
        <w:rPr>
          <w:szCs w:val="22"/>
          <w:lang w:val="cs-CZ" w:eastAsia="de-DE"/>
        </w:rPr>
        <w:t xml:space="preserve"> Cotellic a vemurafenib</w:t>
      </w:r>
      <w:r>
        <w:rPr>
          <w:szCs w:val="22"/>
          <w:lang w:val="cs-CZ" w:eastAsia="de-DE"/>
        </w:rPr>
        <w:t>u</w:t>
      </w:r>
      <w:r w:rsidR="00970FDB" w:rsidRPr="005A58CC">
        <w:rPr>
          <w:szCs w:val="22"/>
          <w:lang w:val="cs-CZ" w:eastAsia="de-DE"/>
        </w:rPr>
        <w:t>.</w:t>
      </w:r>
    </w:p>
    <w:p w14:paraId="0961E11B" w14:textId="77777777" w:rsidR="00E93D3D" w:rsidRPr="005A58CC" w:rsidRDefault="00E93D3D" w:rsidP="005A0B61">
      <w:pPr>
        <w:rPr>
          <w:szCs w:val="22"/>
          <w:lang w:val="cs-CZ" w:eastAsia="de-DE"/>
        </w:rPr>
      </w:pPr>
    </w:p>
    <w:p w14:paraId="0B0578EB" w14:textId="77777777" w:rsidR="00970FDB" w:rsidRPr="005A58CC" w:rsidRDefault="003D2C70" w:rsidP="005A0B61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Stupeň</w:t>
      </w:r>
      <w:r w:rsidR="00970FDB" w:rsidRPr="005A58CC">
        <w:rPr>
          <w:szCs w:val="22"/>
          <w:lang w:val="cs-CZ" w:eastAsia="de-DE"/>
        </w:rPr>
        <w:t xml:space="preserve"> 3: </w:t>
      </w:r>
      <w:r w:rsidR="00DB5ED3">
        <w:rPr>
          <w:szCs w:val="22"/>
          <w:lang w:val="cs-CZ" w:eastAsia="de-DE"/>
        </w:rPr>
        <w:t>V p</w:t>
      </w:r>
      <w:r w:rsidR="001827F2">
        <w:rPr>
          <w:szCs w:val="22"/>
          <w:lang w:val="cs-CZ" w:eastAsia="de-DE"/>
        </w:rPr>
        <w:t>o</w:t>
      </w:r>
      <w:r w:rsidR="00DB5ED3">
        <w:rPr>
          <w:szCs w:val="22"/>
          <w:lang w:val="cs-CZ" w:eastAsia="de-DE"/>
        </w:rPr>
        <w:t>dávání přípravku Cotellic se má dále po</w:t>
      </w:r>
      <w:r w:rsidR="001827F2">
        <w:rPr>
          <w:szCs w:val="22"/>
          <w:lang w:val="cs-CZ" w:eastAsia="de-DE"/>
        </w:rPr>
        <w:t>kračov</w:t>
      </w:r>
      <w:r w:rsidR="00DB5ED3">
        <w:rPr>
          <w:szCs w:val="22"/>
          <w:lang w:val="cs-CZ" w:eastAsia="de-DE"/>
        </w:rPr>
        <w:t>at dle</w:t>
      </w:r>
      <w:r w:rsidR="0085514B">
        <w:rPr>
          <w:szCs w:val="22"/>
          <w:lang w:val="cs-CZ" w:eastAsia="de-DE"/>
        </w:rPr>
        <w:t xml:space="preserve"> předepsané dávky</w:t>
      </w:r>
      <w:r w:rsidR="00DB5ED3">
        <w:rPr>
          <w:szCs w:val="22"/>
          <w:lang w:val="cs-CZ" w:eastAsia="de-DE"/>
        </w:rPr>
        <w:t>.</w:t>
      </w:r>
      <w:r w:rsidR="00970FDB" w:rsidRPr="005A58CC">
        <w:rPr>
          <w:szCs w:val="22"/>
          <w:lang w:val="cs-CZ" w:eastAsia="de-DE"/>
        </w:rPr>
        <w:t xml:space="preserve"> </w:t>
      </w:r>
      <w:r w:rsidR="001827F2">
        <w:rPr>
          <w:szCs w:val="22"/>
          <w:lang w:val="cs-CZ" w:eastAsia="de-DE"/>
        </w:rPr>
        <w:t>Dávku</w:t>
      </w:r>
      <w:r w:rsidR="00970FDB" w:rsidRPr="005A58CC">
        <w:rPr>
          <w:szCs w:val="22"/>
          <w:lang w:val="cs-CZ" w:eastAsia="de-DE"/>
        </w:rPr>
        <w:t xml:space="preserve"> vemurafenib</w:t>
      </w:r>
      <w:r w:rsidR="001827F2">
        <w:rPr>
          <w:szCs w:val="22"/>
          <w:lang w:val="cs-CZ" w:eastAsia="de-DE"/>
        </w:rPr>
        <w:t>u je možné snížit, pokud je to klinicky vhodné</w:t>
      </w:r>
      <w:r w:rsidR="00970FDB" w:rsidRPr="005A58CC">
        <w:rPr>
          <w:szCs w:val="22"/>
          <w:lang w:val="cs-CZ" w:eastAsia="de-DE"/>
        </w:rPr>
        <w:t>.</w:t>
      </w:r>
      <w:r w:rsidR="00FA40CF" w:rsidRPr="005A58CC">
        <w:rPr>
          <w:szCs w:val="22"/>
          <w:lang w:val="cs-CZ" w:eastAsia="de-DE"/>
        </w:rPr>
        <w:t xml:space="preserve"> </w:t>
      </w:r>
      <w:r w:rsidR="001827F2">
        <w:rPr>
          <w:szCs w:val="22"/>
          <w:lang w:val="cs-CZ" w:eastAsia="de-DE"/>
        </w:rPr>
        <w:t>Viz</w:t>
      </w:r>
      <w:r w:rsidR="006A2C6B" w:rsidRPr="005A58CC">
        <w:rPr>
          <w:szCs w:val="22"/>
          <w:lang w:val="cs-CZ" w:eastAsia="de-DE"/>
        </w:rPr>
        <w:t xml:space="preserve"> S</w:t>
      </w:r>
      <w:r w:rsidR="00757FEA">
        <w:rPr>
          <w:szCs w:val="22"/>
          <w:lang w:val="cs-CZ" w:eastAsia="de-DE"/>
        </w:rPr>
        <w:t>m</w:t>
      </w:r>
      <w:r w:rsidR="00970FDB" w:rsidRPr="005A58CC">
        <w:rPr>
          <w:szCs w:val="22"/>
          <w:lang w:val="cs-CZ" w:eastAsia="de-DE"/>
        </w:rPr>
        <w:t>PC</w:t>
      </w:r>
      <w:r w:rsidR="001827F2">
        <w:rPr>
          <w:szCs w:val="22"/>
          <w:lang w:val="cs-CZ" w:eastAsia="de-DE"/>
        </w:rPr>
        <w:t xml:space="preserve"> vemurafenibu</w:t>
      </w:r>
      <w:r w:rsidR="00970FDB" w:rsidRPr="005A58CC">
        <w:rPr>
          <w:szCs w:val="22"/>
          <w:lang w:val="cs-CZ" w:eastAsia="de-DE"/>
        </w:rPr>
        <w:t>.</w:t>
      </w:r>
    </w:p>
    <w:p w14:paraId="6BFC7402" w14:textId="77777777" w:rsidR="00970FDB" w:rsidRPr="005A58CC" w:rsidRDefault="00970FDB" w:rsidP="005A0B61">
      <w:pPr>
        <w:rPr>
          <w:szCs w:val="22"/>
          <w:lang w:val="cs-CZ" w:eastAsia="de-DE"/>
        </w:rPr>
      </w:pPr>
    </w:p>
    <w:p w14:paraId="4EFB6A1C" w14:textId="77777777" w:rsidR="00970FDB" w:rsidRPr="005A58CC" w:rsidRDefault="003D2C70" w:rsidP="005A0B61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Stupeň</w:t>
      </w:r>
      <w:r w:rsidR="00970FDB" w:rsidRPr="005A58CC">
        <w:rPr>
          <w:szCs w:val="22"/>
          <w:lang w:val="cs-CZ" w:eastAsia="de-DE"/>
        </w:rPr>
        <w:t xml:space="preserve"> 4:</w:t>
      </w:r>
      <w:r w:rsidR="00361069">
        <w:rPr>
          <w:szCs w:val="22"/>
          <w:lang w:val="cs-CZ" w:eastAsia="de-DE"/>
        </w:rPr>
        <w:t xml:space="preserve"> </w:t>
      </w:r>
      <w:r w:rsidR="00DB5ED3">
        <w:rPr>
          <w:szCs w:val="22"/>
          <w:lang w:val="cs-CZ" w:eastAsia="de-DE"/>
        </w:rPr>
        <w:t>L</w:t>
      </w:r>
      <w:r w:rsidR="0085514B">
        <w:rPr>
          <w:szCs w:val="22"/>
          <w:lang w:val="cs-CZ" w:eastAsia="de-DE"/>
        </w:rPr>
        <w:t>éčb</w:t>
      </w:r>
      <w:r w:rsidR="00DB5ED3">
        <w:rPr>
          <w:szCs w:val="22"/>
          <w:lang w:val="cs-CZ" w:eastAsia="de-DE"/>
        </w:rPr>
        <w:t>a</w:t>
      </w:r>
      <w:r w:rsidR="0085514B">
        <w:rPr>
          <w:szCs w:val="22"/>
          <w:lang w:val="cs-CZ" w:eastAsia="de-DE"/>
        </w:rPr>
        <w:t xml:space="preserve"> přípravkem</w:t>
      </w:r>
      <w:r w:rsidR="001827F2">
        <w:rPr>
          <w:szCs w:val="22"/>
          <w:lang w:val="cs-CZ" w:eastAsia="de-DE"/>
        </w:rPr>
        <w:t xml:space="preserve"> Cotellic </w:t>
      </w:r>
      <w:r w:rsidR="00970FDB" w:rsidRPr="005A58CC">
        <w:rPr>
          <w:szCs w:val="22"/>
          <w:lang w:val="cs-CZ" w:eastAsia="de-DE"/>
        </w:rPr>
        <w:t>a</w:t>
      </w:r>
      <w:r w:rsidR="001827F2">
        <w:rPr>
          <w:szCs w:val="22"/>
          <w:lang w:val="cs-CZ" w:eastAsia="de-DE"/>
        </w:rPr>
        <w:t xml:space="preserve"> léčb</w:t>
      </w:r>
      <w:r w:rsidR="00DB5ED3">
        <w:rPr>
          <w:szCs w:val="22"/>
          <w:lang w:val="cs-CZ" w:eastAsia="de-DE"/>
        </w:rPr>
        <w:t>a</w:t>
      </w:r>
      <w:r w:rsidR="00970FDB" w:rsidRPr="005A58CC">
        <w:rPr>
          <w:szCs w:val="22"/>
          <w:lang w:val="cs-CZ" w:eastAsia="de-DE"/>
        </w:rPr>
        <w:t xml:space="preserve"> vemurafenib</w:t>
      </w:r>
      <w:r w:rsidR="001827F2">
        <w:rPr>
          <w:szCs w:val="22"/>
          <w:lang w:val="cs-CZ" w:eastAsia="de-DE"/>
        </w:rPr>
        <w:t>em</w:t>
      </w:r>
      <w:r w:rsidR="00DB5ED3">
        <w:rPr>
          <w:szCs w:val="22"/>
          <w:lang w:val="cs-CZ" w:eastAsia="de-DE"/>
        </w:rPr>
        <w:t xml:space="preserve"> má být přerušena</w:t>
      </w:r>
      <w:r w:rsidR="00970FDB" w:rsidRPr="005A58CC">
        <w:rPr>
          <w:szCs w:val="22"/>
          <w:lang w:val="cs-CZ" w:eastAsia="de-DE"/>
        </w:rPr>
        <w:t xml:space="preserve">. </w:t>
      </w:r>
      <w:r w:rsidR="001827F2">
        <w:rPr>
          <w:szCs w:val="22"/>
          <w:lang w:val="cs-CZ" w:eastAsia="de-DE"/>
        </w:rPr>
        <w:t>Pokud se abnormality laboratorních jaterních tesů zlepší na stupeň</w:t>
      </w:r>
      <w:r w:rsidR="00970FDB" w:rsidRPr="005A58CC">
        <w:rPr>
          <w:szCs w:val="22"/>
          <w:lang w:val="cs-CZ" w:eastAsia="de-DE"/>
        </w:rPr>
        <w:t xml:space="preserve"> ≤</w:t>
      </w:r>
      <w:r w:rsidR="00F65967">
        <w:rPr>
          <w:szCs w:val="22"/>
          <w:lang w:val="cs-CZ" w:eastAsia="de-DE"/>
        </w:rPr>
        <w:t xml:space="preserve"> </w:t>
      </w:r>
      <w:r w:rsidR="00970FDB" w:rsidRPr="005A58CC">
        <w:rPr>
          <w:szCs w:val="22"/>
          <w:lang w:val="cs-CZ" w:eastAsia="de-DE"/>
        </w:rPr>
        <w:t>1</w:t>
      </w:r>
      <w:r w:rsidR="00D50EDA">
        <w:rPr>
          <w:szCs w:val="22"/>
          <w:lang w:val="cs-CZ" w:eastAsia="de-DE"/>
        </w:rPr>
        <w:t xml:space="preserve"> v průběhu 4 týdnů</w:t>
      </w:r>
      <w:r w:rsidR="00970FDB" w:rsidRPr="005A58CC">
        <w:rPr>
          <w:szCs w:val="22"/>
          <w:lang w:val="cs-CZ" w:eastAsia="de-DE"/>
        </w:rPr>
        <w:t xml:space="preserve">, </w:t>
      </w:r>
      <w:r w:rsidR="00D50EDA">
        <w:rPr>
          <w:szCs w:val="22"/>
          <w:lang w:val="cs-CZ" w:eastAsia="de-DE"/>
        </w:rPr>
        <w:t>podávání přípravku Cotellic má být znovu zahájeno</w:t>
      </w:r>
      <w:r w:rsidR="00970FDB" w:rsidRPr="005A58CC">
        <w:rPr>
          <w:szCs w:val="22"/>
          <w:lang w:val="cs-CZ" w:eastAsia="de-DE"/>
        </w:rPr>
        <w:t xml:space="preserve"> </w:t>
      </w:r>
      <w:r w:rsidR="001827F2">
        <w:rPr>
          <w:szCs w:val="22"/>
          <w:lang w:val="cs-CZ" w:eastAsia="de-DE"/>
        </w:rPr>
        <w:t>v dávce snížené o</w:t>
      </w:r>
      <w:r w:rsidR="00163829" w:rsidRPr="005A58CC">
        <w:rPr>
          <w:szCs w:val="22"/>
          <w:lang w:val="cs-CZ" w:eastAsia="de-DE"/>
        </w:rPr>
        <w:t xml:space="preserve"> 20</w:t>
      </w:r>
      <w:r w:rsidR="00882A86" w:rsidRPr="005A58CC">
        <w:rPr>
          <w:szCs w:val="22"/>
          <w:lang w:val="cs-CZ" w:eastAsia="de-DE"/>
        </w:rPr>
        <w:t> </w:t>
      </w:r>
      <w:r w:rsidR="00970FDB" w:rsidRPr="005A58CC">
        <w:rPr>
          <w:szCs w:val="22"/>
          <w:lang w:val="cs-CZ" w:eastAsia="de-DE"/>
        </w:rPr>
        <w:t xml:space="preserve">mg </w:t>
      </w:r>
      <w:r w:rsidR="00970FDB" w:rsidRPr="00B92466">
        <w:rPr>
          <w:szCs w:val="22"/>
          <w:lang w:val="cs-CZ" w:eastAsia="de-DE"/>
        </w:rPr>
        <w:t xml:space="preserve">a vemurafenib </w:t>
      </w:r>
      <w:r w:rsidR="00B92466">
        <w:rPr>
          <w:szCs w:val="22"/>
          <w:lang w:val="cs-CZ" w:eastAsia="de-DE"/>
        </w:rPr>
        <w:t>v klinicky vhodné dávce</w:t>
      </w:r>
      <w:r w:rsidR="00882A86" w:rsidRPr="00B92466">
        <w:rPr>
          <w:szCs w:val="22"/>
          <w:lang w:val="cs-CZ" w:eastAsia="de-DE"/>
        </w:rPr>
        <w:t>,</w:t>
      </w:r>
      <w:r w:rsidR="00970FDB" w:rsidRPr="00B92466">
        <w:rPr>
          <w:szCs w:val="22"/>
          <w:lang w:val="cs-CZ" w:eastAsia="de-DE"/>
        </w:rPr>
        <w:t xml:space="preserve"> </w:t>
      </w:r>
      <w:r w:rsidR="0085514B">
        <w:rPr>
          <w:szCs w:val="22"/>
          <w:lang w:val="cs-CZ" w:eastAsia="de-DE"/>
        </w:rPr>
        <w:t>jak je uvedeno</w:t>
      </w:r>
      <w:r w:rsidR="00B92466">
        <w:rPr>
          <w:szCs w:val="22"/>
          <w:lang w:val="cs-CZ" w:eastAsia="de-DE"/>
        </w:rPr>
        <w:t xml:space="preserve"> v</w:t>
      </w:r>
      <w:r w:rsidR="002F5FF9">
        <w:rPr>
          <w:szCs w:val="22"/>
          <w:lang w:val="cs-CZ" w:eastAsia="de-DE"/>
        </w:rPr>
        <w:t xml:space="preserve"> příslušném</w:t>
      </w:r>
      <w:r w:rsidR="00B92466">
        <w:rPr>
          <w:szCs w:val="22"/>
          <w:lang w:val="cs-CZ" w:eastAsia="de-DE"/>
        </w:rPr>
        <w:t> </w:t>
      </w:r>
      <w:r w:rsidR="00970FDB" w:rsidRPr="00B92466">
        <w:rPr>
          <w:szCs w:val="22"/>
          <w:lang w:val="cs-CZ" w:eastAsia="de-DE"/>
        </w:rPr>
        <w:t>S</w:t>
      </w:r>
      <w:r w:rsidR="00757FEA">
        <w:rPr>
          <w:szCs w:val="22"/>
          <w:lang w:val="cs-CZ" w:eastAsia="de-DE"/>
        </w:rPr>
        <w:t>m</w:t>
      </w:r>
      <w:r w:rsidR="00970FDB" w:rsidRPr="00B92466">
        <w:rPr>
          <w:szCs w:val="22"/>
          <w:lang w:val="cs-CZ" w:eastAsia="de-DE"/>
        </w:rPr>
        <w:t>PC.</w:t>
      </w:r>
    </w:p>
    <w:p w14:paraId="1E2297E7" w14:textId="77777777" w:rsidR="00970FDB" w:rsidRPr="005A58CC" w:rsidRDefault="00970FDB" w:rsidP="005A0B61">
      <w:pPr>
        <w:rPr>
          <w:szCs w:val="22"/>
          <w:lang w:val="cs-CZ" w:eastAsia="de-DE"/>
        </w:rPr>
      </w:pPr>
    </w:p>
    <w:p w14:paraId="302A49B1" w14:textId="77777777" w:rsidR="00970FDB" w:rsidRPr="005A58CC" w:rsidRDefault="00D50EDA" w:rsidP="005A0B61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L</w:t>
      </w:r>
      <w:r w:rsidR="0085514B">
        <w:rPr>
          <w:szCs w:val="22"/>
          <w:lang w:val="cs-CZ" w:eastAsia="de-DE"/>
        </w:rPr>
        <w:t>éčb</w:t>
      </w:r>
      <w:r>
        <w:rPr>
          <w:szCs w:val="22"/>
          <w:lang w:val="cs-CZ" w:eastAsia="de-DE"/>
        </w:rPr>
        <w:t>a</w:t>
      </w:r>
      <w:r w:rsidR="0085514B">
        <w:rPr>
          <w:szCs w:val="22"/>
          <w:lang w:val="cs-CZ" w:eastAsia="de-DE"/>
        </w:rPr>
        <w:t xml:space="preserve"> přípravkem</w:t>
      </w:r>
      <w:r w:rsidR="00FA40CF" w:rsidRPr="005A58CC">
        <w:rPr>
          <w:szCs w:val="22"/>
          <w:lang w:val="cs-CZ" w:eastAsia="de-DE"/>
        </w:rPr>
        <w:t xml:space="preserve"> Cotellic a </w:t>
      </w:r>
      <w:r w:rsidR="00B92466">
        <w:rPr>
          <w:szCs w:val="22"/>
          <w:lang w:val="cs-CZ" w:eastAsia="de-DE"/>
        </w:rPr>
        <w:t>léčb</w:t>
      </w:r>
      <w:r>
        <w:rPr>
          <w:szCs w:val="22"/>
          <w:lang w:val="cs-CZ" w:eastAsia="de-DE"/>
        </w:rPr>
        <w:t>a</w:t>
      </w:r>
      <w:r w:rsidR="00B92466">
        <w:rPr>
          <w:szCs w:val="22"/>
          <w:lang w:val="cs-CZ" w:eastAsia="de-DE"/>
        </w:rPr>
        <w:t xml:space="preserve"> </w:t>
      </w:r>
      <w:r w:rsidR="00FA40CF" w:rsidRPr="005A58CC">
        <w:rPr>
          <w:szCs w:val="22"/>
          <w:lang w:val="cs-CZ" w:eastAsia="de-DE"/>
        </w:rPr>
        <w:t>vemurafenib</w:t>
      </w:r>
      <w:r w:rsidR="0085514B">
        <w:rPr>
          <w:szCs w:val="22"/>
          <w:lang w:val="cs-CZ" w:eastAsia="de-DE"/>
        </w:rPr>
        <w:t>em</w:t>
      </w:r>
      <w:r>
        <w:rPr>
          <w:szCs w:val="22"/>
          <w:lang w:val="cs-CZ" w:eastAsia="de-DE"/>
        </w:rPr>
        <w:t xml:space="preserve"> má být ukončena</w:t>
      </w:r>
      <w:r w:rsidR="00B92466">
        <w:rPr>
          <w:szCs w:val="22"/>
          <w:lang w:val="cs-CZ" w:eastAsia="de-DE"/>
        </w:rPr>
        <w:t xml:space="preserve">, pokud </w:t>
      </w:r>
      <w:r w:rsidR="0031290D">
        <w:rPr>
          <w:szCs w:val="22"/>
          <w:lang w:val="cs-CZ" w:eastAsia="de-DE"/>
        </w:rPr>
        <w:t xml:space="preserve">se </w:t>
      </w:r>
      <w:r w:rsidR="00B92466">
        <w:rPr>
          <w:szCs w:val="22"/>
          <w:lang w:val="cs-CZ" w:eastAsia="de-DE"/>
        </w:rPr>
        <w:t>abnormality laboratorních jaterních testů nezlepší na stupeň</w:t>
      </w:r>
      <w:r w:rsidR="00970FDB" w:rsidRPr="005A58CC">
        <w:rPr>
          <w:szCs w:val="22"/>
          <w:lang w:val="cs-CZ" w:eastAsia="de-DE"/>
        </w:rPr>
        <w:t xml:space="preserve"> ≤</w:t>
      </w:r>
      <w:r w:rsidR="00F65967">
        <w:rPr>
          <w:szCs w:val="22"/>
          <w:lang w:val="cs-CZ" w:eastAsia="de-DE"/>
        </w:rPr>
        <w:t xml:space="preserve"> </w:t>
      </w:r>
      <w:r w:rsidR="00970FDB" w:rsidRPr="005A58CC">
        <w:rPr>
          <w:szCs w:val="22"/>
          <w:lang w:val="cs-CZ" w:eastAsia="de-DE"/>
        </w:rPr>
        <w:t xml:space="preserve">1 </w:t>
      </w:r>
      <w:r w:rsidR="00B92466">
        <w:rPr>
          <w:szCs w:val="22"/>
          <w:lang w:val="cs-CZ" w:eastAsia="de-DE"/>
        </w:rPr>
        <w:t>v průběhu</w:t>
      </w:r>
      <w:r w:rsidR="00970FDB" w:rsidRPr="005A58CC">
        <w:rPr>
          <w:szCs w:val="22"/>
          <w:lang w:val="cs-CZ" w:eastAsia="de-DE"/>
        </w:rPr>
        <w:t xml:space="preserve"> 4 </w:t>
      </w:r>
      <w:r w:rsidR="00B92466">
        <w:rPr>
          <w:szCs w:val="22"/>
          <w:lang w:val="cs-CZ" w:eastAsia="de-DE"/>
        </w:rPr>
        <w:t>týdnů nebo pokud se stupeň</w:t>
      </w:r>
      <w:r w:rsidR="00970FDB" w:rsidRPr="005A58CC">
        <w:rPr>
          <w:szCs w:val="22"/>
          <w:lang w:val="cs-CZ" w:eastAsia="de-DE"/>
        </w:rPr>
        <w:t xml:space="preserve"> 4 </w:t>
      </w:r>
      <w:r w:rsidR="00B92466">
        <w:rPr>
          <w:szCs w:val="22"/>
          <w:lang w:val="cs-CZ" w:eastAsia="de-DE"/>
        </w:rPr>
        <w:t>abnormálních laboratorních testů</w:t>
      </w:r>
      <w:r w:rsidR="00B92466" w:rsidRPr="00B92466">
        <w:rPr>
          <w:szCs w:val="22"/>
          <w:lang w:val="cs-CZ" w:eastAsia="de-DE"/>
        </w:rPr>
        <w:t xml:space="preserve"> </w:t>
      </w:r>
      <w:r w:rsidR="0085514B">
        <w:rPr>
          <w:szCs w:val="22"/>
          <w:lang w:val="cs-CZ" w:eastAsia="de-DE"/>
        </w:rPr>
        <w:t>znovu objeví</w:t>
      </w:r>
      <w:r>
        <w:rPr>
          <w:szCs w:val="22"/>
          <w:lang w:val="cs-CZ" w:eastAsia="de-DE"/>
        </w:rPr>
        <w:t xml:space="preserve"> po úvodním zlepšení</w:t>
      </w:r>
      <w:r w:rsidR="00FA40CF" w:rsidRPr="005A58CC">
        <w:rPr>
          <w:szCs w:val="22"/>
          <w:lang w:val="cs-CZ" w:eastAsia="de-DE"/>
        </w:rPr>
        <w:t>.</w:t>
      </w:r>
    </w:p>
    <w:p w14:paraId="6159DDCC" w14:textId="77777777" w:rsidR="00970FDB" w:rsidRPr="005A58CC" w:rsidRDefault="00970FDB" w:rsidP="00D8126E">
      <w:pPr>
        <w:rPr>
          <w:szCs w:val="22"/>
          <w:lang w:val="cs-CZ" w:eastAsia="de-DE"/>
        </w:rPr>
      </w:pPr>
    </w:p>
    <w:p w14:paraId="4F9EB46C" w14:textId="77777777" w:rsidR="00A02A36" w:rsidRPr="005A0B61" w:rsidRDefault="003D2C70" w:rsidP="005A0B61">
      <w:pPr>
        <w:rPr>
          <w:i/>
          <w:lang w:val="cs-CZ" w:eastAsia="de-DE"/>
        </w:rPr>
      </w:pPr>
      <w:r w:rsidRPr="005A0B61">
        <w:rPr>
          <w:i/>
          <w:lang w:val="cs-CZ" w:eastAsia="de-DE"/>
        </w:rPr>
        <w:t>F</w:t>
      </w:r>
      <w:r w:rsidR="00A02A36" w:rsidRPr="005A0B61">
        <w:rPr>
          <w:i/>
          <w:lang w:val="cs-CZ" w:eastAsia="de-DE"/>
        </w:rPr>
        <w:t>otosen</w:t>
      </w:r>
      <w:r w:rsidRPr="005A0B61">
        <w:rPr>
          <w:i/>
          <w:lang w:val="cs-CZ" w:eastAsia="de-DE"/>
        </w:rPr>
        <w:t>z</w:t>
      </w:r>
      <w:r w:rsidR="00A02A36" w:rsidRPr="005A0B61">
        <w:rPr>
          <w:i/>
          <w:lang w:val="cs-CZ" w:eastAsia="de-DE"/>
        </w:rPr>
        <w:t>itivit</w:t>
      </w:r>
      <w:r w:rsidRPr="005A0B61">
        <w:rPr>
          <w:i/>
          <w:lang w:val="cs-CZ" w:eastAsia="de-DE"/>
        </w:rPr>
        <w:t>a</w:t>
      </w:r>
    </w:p>
    <w:p w14:paraId="167C80DB" w14:textId="77777777" w:rsidR="00A02A36" w:rsidRPr="005A58CC" w:rsidRDefault="00A02A36" w:rsidP="005A0B61">
      <w:pPr>
        <w:rPr>
          <w:lang w:val="cs-CZ" w:eastAsia="de-DE"/>
        </w:rPr>
      </w:pPr>
    </w:p>
    <w:p w14:paraId="4168216F" w14:textId="77777777" w:rsidR="00A02A36" w:rsidRPr="005A58CC" w:rsidRDefault="003D2C70" w:rsidP="005A0B61">
      <w:pPr>
        <w:rPr>
          <w:lang w:val="cs-CZ" w:eastAsia="de-DE"/>
        </w:rPr>
      </w:pPr>
      <w:r>
        <w:rPr>
          <w:lang w:val="cs-CZ" w:eastAsia="de-DE"/>
        </w:rPr>
        <w:t>Stupeň</w:t>
      </w:r>
      <w:r w:rsidR="00A02A36" w:rsidRPr="005A58CC">
        <w:rPr>
          <w:lang w:val="cs-CZ" w:eastAsia="de-DE"/>
        </w:rPr>
        <w:t xml:space="preserve"> ≤</w:t>
      </w:r>
      <w:r w:rsidR="00F65967">
        <w:rPr>
          <w:lang w:val="cs-CZ" w:eastAsia="de-DE"/>
        </w:rPr>
        <w:t xml:space="preserve"> </w:t>
      </w:r>
      <w:r w:rsidR="00A02A36" w:rsidRPr="005A58CC">
        <w:rPr>
          <w:lang w:val="cs-CZ" w:eastAsia="de-DE"/>
        </w:rPr>
        <w:t>2 (toler</w:t>
      </w:r>
      <w:r>
        <w:rPr>
          <w:lang w:val="cs-CZ" w:eastAsia="de-DE"/>
        </w:rPr>
        <w:t>ovatelný</w:t>
      </w:r>
      <w:r w:rsidR="00A02A36" w:rsidRPr="005A58CC">
        <w:rPr>
          <w:lang w:val="cs-CZ" w:eastAsia="de-DE"/>
        </w:rPr>
        <w:t xml:space="preserve">) </w:t>
      </w:r>
      <w:r>
        <w:rPr>
          <w:lang w:val="cs-CZ" w:eastAsia="de-DE"/>
        </w:rPr>
        <w:t>f</w:t>
      </w:r>
      <w:r w:rsidR="00A02A36" w:rsidRPr="005A58CC">
        <w:rPr>
          <w:lang w:val="cs-CZ" w:eastAsia="de-DE"/>
        </w:rPr>
        <w:t>otosen</w:t>
      </w:r>
      <w:r>
        <w:rPr>
          <w:lang w:val="cs-CZ" w:eastAsia="de-DE"/>
        </w:rPr>
        <w:t>z</w:t>
      </w:r>
      <w:r w:rsidR="00A02A36" w:rsidRPr="005A58CC">
        <w:rPr>
          <w:lang w:val="cs-CZ" w:eastAsia="de-DE"/>
        </w:rPr>
        <w:t xml:space="preserve">itivity </w:t>
      </w:r>
      <w:r w:rsidR="00EB0522">
        <w:rPr>
          <w:lang w:val="cs-CZ" w:eastAsia="de-DE"/>
        </w:rPr>
        <w:t xml:space="preserve">má být </w:t>
      </w:r>
      <w:r w:rsidR="0085514B">
        <w:rPr>
          <w:lang w:val="cs-CZ" w:eastAsia="de-DE"/>
        </w:rPr>
        <w:t>upraven</w:t>
      </w:r>
      <w:r w:rsidR="00EB0522">
        <w:rPr>
          <w:lang w:val="cs-CZ" w:eastAsia="de-DE"/>
        </w:rPr>
        <w:t xml:space="preserve"> podpůrnou léčbou</w:t>
      </w:r>
      <w:r w:rsidR="00A02A36" w:rsidRPr="005A58CC">
        <w:rPr>
          <w:lang w:val="cs-CZ" w:eastAsia="de-DE"/>
        </w:rPr>
        <w:t>.</w:t>
      </w:r>
    </w:p>
    <w:p w14:paraId="52D76AED" w14:textId="77777777" w:rsidR="00E93D3D" w:rsidRPr="005A58CC" w:rsidRDefault="00E93D3D" w:rsidP="005A0B61">
      <w:pPr>
        <w:rPr>
          <w:lang w:val="cs-CZ" w:eastAsia="de-DE"/>
        </w:rPr>
      </w:pPr>
    </w:p>
    <w:p w14:paraId="2D2DEA81" w14:textId="77777777" w:rsidR="00A02A36" w:rsidRPr="005A58CC" w:rsidRDefault="003D2C70" w:rsidP="005A0B61">
      <w:pPr>
        <w:rPr>
          <w:lang w:val="cs-CZ" w:eastAsia="de-DE"/>
        </w:rPr>
      </w:pPr>
      <w:r>
        <w:rPr>
          <w:lang w:val="cs-CZ" w:eastAsia="de-DE"/>
        </w:rPr>
        <w:t>Stupeň 2 (netolerovatelný</w:t>
      </w:r>
      <w:r w:rsidR="00A02A36" w:rsidRPr="005A58CC">
        <w:rPr>
          <w:lang w:val="cs-CZ" w:eastAsia="de-DE"/>
        </w:rPr>
        <w:t xml:space="preserve">) </w:t>
      </w:r>
      <w:r>
        <w:rPr>
          <w:lang w:val="cs-CZ" w:eastAsia="de-DE"/>
        </w:rPr>
        <w:t>nebo</w:t>
      </w:r>
      <w:r w:rsidR="00A02A36" w:rsidRPr="005A58CC">
        <w:rPr>
          <w:lang w:val="cs-CZ" w:eastAsia="de-DE"/>
        </w:rPr>
        <w:t xml:space="preserve"> </w:t>
      </w:r>
      <w:r>
        <w:rPr>
          <w:lang w:val="cs-CZ" w:eastAsia="de-DE"/>
        </w:rPr>
        <w:t>stupeň</w:t>
      </w:r>
      <w:r w:rsidR="00A02A36" w:rsidRPr="005A58CC">
        <w:rPr>
          <w:lang w:val="cs-CZ" w:eastAsia="de-DE"/>
        </w:rPr>
        <w:t xml:space="preserve"> ≥</w:t>
      </w:r>
      <w:r w:rsidR="00F65967">
        <w:rPr>
          <w:lang w:val="cs-CZ" w:eastAsia="de-DE"/>
        </w:rPr>
        <w:t xml:space="preserve"> </w:t>
      </w:r>
      <w:r w:rsidR="00A02A36" w:rsidRPr="005A58CC">
        <w:rPr>
          <w:lang w:val="cs-CZ" w:eastAsia="de-DE"/>
        </w:rPr>
        <w:t xml:space="preserve">3 </w:t>
      </w:r>
      <w:r>
        <w:rPr>
          <w:lang w:val="cs-CZ" w:eastAsia="de-DE"/>
        </w:rPr>
        <w:t>fotosenz</w:t>
      </w:r>
      <w:r w:rsidR="00A02A36" w:rsidRPr="005A58CC">
        <w:rPr>
          <w:lang w:val="cs-CZ" w:eastAsia="de-DE"/>
        </w:rPr>
        <w:t xml:space="preserve">itivity: </w:t>
      </w:r>
      <w:r w:rsidR="00EB0522">
        <w:rPr>
          <w:lang w:val="cs-CZ" w:eastAsia="de-DE"/>
        </w:rPr>
        <w:t xml:space="preserve">Léčba přípravkem </w:t>
      </w:r>
      <w:r w:rsidR="00FA40CF" w:rsidRPr="005A58CC">
        <w:rPr>
          <w:lang w:val="cs-CZ" w:eastAsia="de-DE"/>
        </w:rPr>
        <w:t>Cotellic</w:t>
      </w:r>
      <w:r w:rsidR="00A02A36" w:rsidRPr="005A58CC">
        <w:rPr>
          <w:lang w:val="cs-CZ" w:eastAsia="de-DE"/>
        </w:rPr>
        <w:t xml:space="preserve"> a vemurafenib</w:t>
      </w:r>
      <w:r w:rsidR="0085514B">
        <w:rPr>
          <w:lang w:val="cs-CZ" w:eastAsia="de-DE"/>
        </w:rPr>
        <w:t>em</w:t>
      </w:r>
      <w:r w:rsidR="00EB0522">
        <w:rPr>
          <w:lang w:val="cs-CZ" w:eastAsia="de-DE"/>
        </w:rPr>
        <w:t xml:space="preserve"> má být přerušena</w:t>
      </w:r>
      <w:r w:rsidR="002F5FF9">
        <w:rPr>
          <w:lang w:val="cs-CZ" w:eastAsia="de-DE"/>
        </w:rPr>
        <w:t>, dokud se nedosáhne</w:t>
      </w:r>
      <w:r w:rsidR="00EB0522">
        <w:rPr>
          <w:lang w:val="cs-CZ" w:eastAsia="de-DE"/>
        </w:rPr>
        <w:t xml:space="preserve"> stup</w:t>
      </w:r>
      <w:r w:rsidR="002F5FF9">
        <w:rPr>
          <w:lang w:val="cs-CZ" w:eastAsia="de-DE"/>
        </w:rPr>
        <w:t>ně</w:t>
      </w:r>
      <w:r w:rsidR="00A02A36" w:rsidRPr="005A58CC">
        <w:rPr>
          <w:lang w:val="cs-CZ" w:eastAsia="de-DE"/>
        </w:rPr>
        <w:t xml:space="preserve"> ≤</w:t>
      </w:r>
      <w:r w:rsidR="00F65967">
        <w:rPr>
          <w:lang w:val="cs-CZ" w:eastAsia="de-DE"/>
        </w:rPr>
        <w:t xml:space="preserve"> </w:t>
      </w:r>
      <w:r w:rsidR="00A02A36" w:rsidRPr="005A58CC">
        <w:rPr>
          <w:lang w:val="cs-CZ" w:eastAsia="de-DE"/>
        </w:rPr>
        <w:t xml:space="preserve">1. </w:t>
      </w:r>
      <w:r w:rsidR="002F5FF9">
        <w:rPr>
          <w:lang w:val="cs-CZ" w:eastAsia="de-DE"/>
        </w:rPr>
        <w:t xml:space="preserve">Léčba může být znovu zahájena bez úpravy dávky přípravku </w:t>
      </w:r>
      <w:r w:rsidR="00FA40CF" w:rsidRPr="005A58CC">
        <w:rPr>
          <w:lang w:val="cs-CZ" w:eastAsia="de-DE"/>
        </w:rPr>
        <w:t>Cotellic</w:t>
      </w:r>
      <w:r w:rsidR="00A02A36" w:rsidRPr="005A58CC">
        <w:rPr>
          <w:lang w:val="cs-CZ" w:eastAsia="de-DE"/>
        </w:rPr>
        <w:t xml:space="preserve">. </w:t>
      </w:r>
      <w:r w:rsidR="002F5FF9">
        <w:rPr>
          <w:lang w:val="cs-CZ" w:eastAsia="de-DE"/>
        </w:rPr>
        <w:t>Dávk</w:t>
      </w:r>
      <w:r w:rsidR="00BC0312">
        <w:rPr>
          <w:lang w:val="cs-CZ" w:eastAsia="de-DE"/>
        </w:rPr>
        <w:t>ování</w:t>
      </w:r>
      <w:r w:rsidR="002F5FF9">
        <w:rPr>
          <w:lang w:val="cs-CZ" w:eastAsia="de-DE"/>
        </w:rPr>
        <w:t xml:space="preserve"> v</w:t>
      </w:r>
      <w:r w:rsidR="00A02A36" w:rsidRPr="005A58CC">
        <w:rPr>
          <w:lang w:val="cs-CZ" w:eastAsia="de-DE"/>
        </w:rPr>
        <w:t>emurafenib</w:t>
      </w:r>
      <w:r w:rsidR="00BC0312">
        <w:rPr>
          <w:lang w:val="cs-CZ" w:eastAsia="de-DE"/>
        </w:rPr>
        <w:t>u má být sníženo</w:t>
      </w:r>
      <w:r w:rsidR="002F5FF9">
        <w:rPr>
          <w:lang w:val="cs-CZ" w:eastAsia="de-DE"/>
        </w:rPr>
        <w:t>, pokud je to klinicky vhodné</w:t>
      </w:r>
      <w:r w:rsidR="00BC0312">
        <w:rPr>
          <w:lang w:val="cs-CZ" w:eastAsia="de-DE"/>
        </w:rPr>
        <w:t>,</w:t>
      </w:r>
      <w:r w:rsidR="002F5FF9">
        <w:rPr>
          <w:lang w:val="cs-CZ" w:eastAsia="de-DE"/>
        </w:rPr>
        <w:t xml:space="preserve"> další informace </w:t>
      </w:r>
      <w:r w:rsidR="00BC0312">
        <w:rPr>
          <w:lang w:val="cs-CZ" w:eastAsia="de-DE"/>
        </w:rPr>
        <w:t>naleznete v</w:t>
      </w:r>
      <w:r w:rsidR="002F5FF9">
        <w:rPr>
          <w:lang w:val="cs-CZ" w:eastAsia="de-DE"/>
        </w:rPr>
        <w:t xml:space="preserve"> příslušné</w:t>
      </w:r>
      <w:r w:rsidR="00BC0312">
        <w:rPr>
          <w:lang w:val="cs-CZ" w:eastAsia="de-DE"/>
        </w:rPr>
        <w:t>m</w:t>
      </w:r>
      <w:r w:rsidR="000B1B76" w:rsidRPr="005A58CC">
        <w:rPr>
          <w:lang w:val="cs-CZ" w:eastAsia="de-DE"/>
        </w:rPr>
        <w:t xml:space="preserve"> S</w:t>
      </w:r>
      <w:r w:rsidR="00757FEA">
        <w:rPr>
          <w:lang w:val="cs-CZ" w:eastAsia="de-DE"/>
        </w:rPr>
        <w:t>m</w:t>
      </w:r>
      <w:r w:rsidR="000B1B76" w:rsidRPr="005A58CC">
        <w:rPr>
          <w:lang w:val="cs-CZ" w:eastAsia="de-DE"/>
        </w:rPr>
        <w:t>PC.</w:t>
      </w:r>
    </w:p>
    <w:p w14:paraId="558A19A0" w14:textId="77777777" w:rsidR="00A02A36" w:rsidRPr="005A58CC" w:rsidRDefault="00A02A36" w:rsidP="005A0B61">
      <w:pPr>
        <w:rPr>
          <w:lang w:val="cs-CZ" w:eastAsia="de-DE"/>
        </w:rPr>
      </w:pPr>
    </w:p>
    <w:p w14:paraId="2E05E2E5" w14:textId="77777777" w:rsidR="00A02A36" w:rsidRPr="005A0B61" w:rsidRDefault="003D2C70" w:rsidP="005A0B61">
      <w:pPr>
        <w:rPr>
          <w:i/>
          <w:noProof/>
          <w:lang w:val="cs-CZ"/>
        </w:rPr>
      </w:pPr>
      <w:r w:rsidRPr="005A0B61">
        <w:rPr>
          <w:i/>
          <w:noProof/>
          <w:lang w:val="cs-CZ"/>
        </w:rPr>
        <w:t>Vyrážka</w:t>
      </w:r>
    </w:p>
    <w:p w14:paraId="32DE47E1" w14:textId="77777777" w:rsidR="00A02A36" w:rsidRPr="00E567CF" w:rsidRDefault="00A02A36" w:rsidP="005A0B61">
      <w:pPr>
        <w:rPr>
          <w:noProof/>
          <w:lang w:val="cs-CZ"/>
        </w:rPr>
      </w:pPr>
    </w:p>
    <w:p w14:paraId="147850AB" w14:textId="77777777" w:rsidR="0085514B" w:rsidRDefault="005E063D" w:rsidP="00D8126E">
      <w:pPr>
        <w:rPr>
          <w:szCs w:val="22"/>
          <w:lang w:val="cs-CZ" w:eastAsia="de-DE"/>
        </w:rPr>
      </w:pPr>
      <w:r>
        <w:rPr>
          <w:noProof/>
          <w:szCs w:val="22"/>
          <w:lang w:val="cs-CZ"/>
        </w:rPr>
        <w:t>Při léčbě přípravkem Cot</w:t>
      </w:r>
      <w:r w:rsidR="002F5FF9">
        <w:rPr>
          <w:noProof/>
          <w:szCs w:val="22"/>
          <w:lang w:val="cs-CZ"/>
        </w:rPr>
        <w:t>el</w:t>
      </w:r>
      <w:r>
        <w:rPr>
          <w:noProof/>
          <w:szCs w:val="22"/>
          <w:lang w:val="cs-CZ"/>
        </w:rPr>
        <w:t>l</w:t>
      </w:r>
      <w:r w:rsidR="002F5FF9">
        <w:rPr>
          <w:noProof/>
          <w:szCs w:val="22"/>
          <w:lang w:val="cs-CZ"/>
        </w:rPr>
        <w:t>ic nebo při léčbě vemurafenibem se mohou objevit případy vyrážky</w:t>
      </w:r>
      <w:r w:rsidR="00A02A36" w:rsidRPr="005A58CC">
        <w:rPr>
          <w:szCs w:val="22"/>
          <w:lang w:val="cs-CZ" w:eastAsia="de-DE"/>
        </w:rPr>
        <w:t xml:space="preserve">. </w:t>
      </w:r>
      <w:r w:rsidR="002F5FF9">
        <w:rPr>
          <w:szCs w:val="22"/>
          <w:lang w:val="cs-CZ" w:eastAsia="de-DE"/>
        </w:rPr>
        <w:t>Dávka přípravku</w:t>
      </w:r>
      <w:r w:rsidR="00A02A36" w:rsidRPr="005A58CC">
        <w:rPr>
          <w:szCs w:val="22"/>
          <w:lang w:val="cs-CZ" w:eastAsia="de-DE"/>
        </w:rPr>
        <w:t xml:space="preserve"> </w:t>
      </w:r>
      <w:r w:rsidR="00FA40CF" w:rsidRPr="005A58CC">
        <w:rPr>
          <w:szCs w:val="22"/>
          <w:lang w:val="cs-CZ"/>
        </w:rPr>
        <w:t>Cotellic</w:t>
      </w:r>
      <w:r w:rsidR="00A02A36" w:rsidRPr="005A58CC">
        <w:rPr>
          <w:szCs w:val="22"/>
          <w:lang w:val="cs-CZ" w:eastAsia="de-DE"/>
        </w:rPr>
        <w:t xml:space="preserve"> a/</w:t>
      </w:r>
      <w:r w:rsidR="002F5FF9">
        <w:rPr>
          <w:szCs w:val="22"/>
          <w:lang w:val="cs-CZ" w:eastAsia="de-DE"/>
        </w:rPr>
        <w:t>nebo</w:t>
      </w:r>
      <w:r w:rsidR="00A02A36" w:rsidRPr="005A58CC">
        <w:rPr>
          <w:szCs w:val="22"/>
          <w:lang w:val="cs-CZ" w:eastAsia="de-DE"/>
        </w:rPr>
        <w:t xml:space="preserve"> vemurafenib</w:t>
      </w:r>
      <w:r w:rsidR="002F5FF9">
        <w:rPr>
          <w:szCs w:val="22"/>
          <w:lang w:val="cs-CZ" w:eastAsia="de-DE"/>
        </w:rPr>
        <w:t>u může být buď</w:t>
      </w:r>
      <w:r w:rsidR="00A02A36" w:rsidRPr="005A58CC">
        <w:rPr>
          <w:szCs w:val="22"/>
          <w:lang w:val="cs-CZ" w:eastAsia="de-DE"/>
        </w:rPr>
        <w:t xml:space="preserve"> </w:t>
      </w:r>
      <w:r w:rsidR="002F5FF9">
        <w:rPr>
          <w:szCs w:val="22"/>
          <w:lang w:val="cs-CZ" w:eastAsia="de-DE"/>
        </w:rPr>
        <w:t>dočasně přerušena</w:t>
      </w:r>
      <w:r w:rsidR="00A02A36" w:rsidRPr="005A58CC">
        <w:rPr>
          <w:szCs w:val="22"/>
          <w:lang w:val="cs-CZ" w:eastAsia="de-DE"/>
        </w:rPr>
        <w:t xml:space="preserve"> a/</w:t>
      </w:r>
      <w:r w:rsidR="002F5FF9">
        <w:rPr>
          <w:szCs w:val="22"/>
          <w:lang w:val="cs-CZ" w:eastAsia="de-DE"/>
        </w:rPr>
        <w:t>nebo</w:t>
      </w:r>
      <w:r w:rsidR="00A02A36" w:rsidRPr="005A58CC">
        <w:rPr>
          <w:szCs w:val="22"/>
          <w:lang w:val="cs-CZ" w:eastAsia="de-DE"/>
        </w:rPr>
        <w:t xml:space="preserve"> </w:t>
      </w:r>
      <w:r w:rsidR="002F5FF9">
        <w:rPr>
          <w:szCs w:val="22"/>
          <w:lang w:val="cs-CZ" w:eastAsia="de-DE"/>
        </w:rPr>
        <w:t>snížena</w:t>
      </w:r>
      <w:r w:rsidR="0031290D">
        <w:rPr>
          <w:szCs w:val="22"/>
          <w:lang w:val="cs-CZ" w:eastAsia="de-DE"/>
        </w:rPr>
        <w:t>, pokud je to klinicky indikováno</w:t>
      </w:r>
      <w:r w:rsidR="00A02A36" w:rsidRPr="005A58CC">
        <w:rPr>
          <w:szCs w:val="22"/>
          <w:lang w:val="cs-CZ" w:eastAsia="de-DE"/>
        </w:rPr>
        <w:t>.</w:t>
      </w:r>
    </w:p>
    <w:p w14:paraId="66BB6000" w14:textId="77777777" w:rsidR="00A02A36" w:rsidRPr="005A58CC" w:rsidRDefault="002F5FF9" w:rsidP="00D8126E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Dále</w:t>
      </w:r>
      <w:r w:rsidR="00A02A36" w:rsidRPr="005A58CC">
        <w:rPr>
          <w:szCs w:val="22"/>
          <w:lang w:val="cs-CZ" w:eastAsia="de-DE"/>
        </w:rPr>
        <w:t>:</w:t>
      </w:r>
    </w:p>
    <w:p w14:paraId="3D5EBC76" w14:textId="77777777" w:rsidR="00A02A36" w:rsidRPr="005A58CC" w:rsidRDefault="00A02A36" w:rsidP="00D8126E">
      <w:pPr>
        <w:rPr>
          <w:szCs w:val="22"/>
          <w:lang w:val="cs-CZ" w:eastAsia="de-DE"/>
        </w:rPr>
      </w:pPr>
    </w:p>
    <w:p w14:paraId="7670DA3F" w14:textId="77777777" w:rsidR="00A02A36" w:rsidRPr="005A58CC" w:rsidRDefault="00D50EDA" w:rsidP="00D8126E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Vyrážka s</w:t>
      </w:r>
      <w:r w:rsidR="002F5FF9">
        <w:rPr>
          <w:szCs w:val="22"/>
          <w:lang w:val="cs-CZ" w:eastAsia="de-DE"/>
        </w:rPr>
        <w:t>tup</w:t>
      </w:r>
      <w:r>
        <w:rPr>
          <w:szCs w:val="22"/>
          <w:lang w:val="cs-CZ" w:eastAsia="de-DE"/>
        </w:rPr>
        <w:t>ně</w:t>
      </w:r>
      <w:r w:rsidR="00A02A36" w:rsidRPr="005A58CC">
        <w:rPr>
          <w:szCs w:val="22"/>
          <w:lang w:val="cs-CZ" w:eastAsia="de-DE"/>
        </w:rPr>
        <w:t xml:space="preserve"> ≤</w:t>
      </w:r>
      <w:r w:rsidR="00F65967">
        <w:rPr>
          <w:szCs w:val="22"/>
          <w:lang w:val="cs-CZ" w:eastAsia="de-DE"/>
        </w:rPr>
        <w:t xml:space="preserve"> </w:t>
      </w:r>
      <w:r w:rsidR="00A02A36" w:rsidRPr="005A58CC">
        <w:rPr>
          <w:szCs w:val="22"/>
          <w:lang w:val="cs-CZ" w:eastAsia="de-DE"/>
        </w:rPr>
        <w:t>2 (toler</w:t>
      </w:r>
      <w:r w:rsidR="002F5FF9">
        <w:rPr>
          <w:szCs w:val="22"/>
          <w:lang w:val="cs-CZ" w:eastAsia="de-DE"/>
        </w:rPr>
        <w:t>ovateln</w:t>
      </w:r>
      <w:r w:rsidR="00A43FF6">
        <w:rPr>
          <w:szCs w:val="22"/>
          <w:lang w:val="cs-CZ" w:eastAsia="de-DE"/>
        </w:rPr>
        <w:t>ý</w:t>
      </w:r>
      <w:r w:rsidR="00A02A36" w:rsidRPr="005A58CC">
        <w:rPr>
          <w:szCs w:val="22"/>
          <w:lang w:val="cs-CZ" w:eastAsia="de-DE"/>
        </w:rPr>
        <w:t>)</w:t>
      </w:r>
      <w:r w:rsidR="00742776">
        <w:rPr>
          <w:szCs w:val="22"/>
          <w:lang w:val="cs-CZ" w:eastAsia="de-DE"/>
        </w:rPr>
        <w:t xml:space="preserve"> má být léčena podpůrnou léčbou</w:t>
      </w:r>
      <w:r w:rsidR="00A02A36" w:rsidRPr="005A58CC">
        <w:rPr>
          <w:szCs w:val="22"/>
          <w:lang w:val="cs-CZ" w:eastAsia="de-DE"/>
        </w:rPr>
        <w:t>.</w:t>
      </w:r>
      <w:r>
        <w:rPr>
          <w:szCs w:val="22"/>
          <w:lang w:val="cs-CZ" w:eastAsia="de-DE"/>
        </w:rPr>
        <w:t xml:space="preserve"> V podávání přípravku Cotellic se může dále pokračovat bez úpravy dávkování.</w:t>
      </w:r>
    </w:p>
    <w:p w14:paraId="6271ABDB" w14:textId="77777777" w:rsidR="00A02A36" w:rsidRPr="005A58CC" w:rsidRDefault="00A02A36" w:rsidP="00D8126E">
      <w:pPr>
        <w:rPr>
          <w:noProof/>
          <w:szCs w:val="22"/>
          <w:lang w:val="cs-CZ"/>
        </w:rPr>
      </w:pPr>
    </w:p>
    <w:p w14:paraId="3DDACBE6" w14:textId="77777777" w:rsidR="00A02A36" w:rsidRPr="005A58CC" w:rsidRDefault="0031290D" w:rsidP="00D8126E">
      <w:pPr>
        <w:rPr>
          <w:szCs w:val="22"/>
          <w:lang w:val="cs-CZ" w:eastAsia="de-DE"/>
        </w:rPr>
      </w:pPr>
      <w:r>
        <w:rPr>
          <w:noProof/>
          <w:szCs w:val="22"/>
          <w:lang w:val="cs-CZ"/>
        </w:rPr>
        <w:t>Akneiformní vyrážka stupně</w:t>
      </w:r>
      <w:r w:rsidR="00A02A36" w:rsidRPr="005A58CC">
        <w:rPr>
          <w:noProof/>
          <w:szCs w:val="22"/>
          <w:lang w:val="cs-CZ"/>
        </w:rPr>
        <w:t xml:space="preserve"> 2 (</w:t>
      </w:r>
      <w:r w:rsidR="002F5FF9">
        <w:rPr>
          <w:noProof/>
          <w:szCs w:val="22"/>
          <w:lang w:val="cs-CZ"/>
        </w:rPr>
        <w:t>netolerovateln</w:t>
      </w:r>
      <w:r w:rsidR="00A43FF6">
        <w:rPr>
          <w:noProof/>
          <w:szCs w:val="22"/>
          <w:lang w:val="cs-CZ"/>
        </w:rPr>
        <w:t>ý</w:t>
      </w:r>
      <w:r w:rsidR="00A02A36" w:rsidRPr="005A58CC">
        <w:rPr>
          <w:noProof/>
          <w:szCs w:val="22"/>
          <w:lang w:val="cs-CZ"/>
        </w:rPr>
        <w:t xml:space="preserve">) </w:t>
      </w:r>
      <w:r w:rsidR="002F5FF9">
        <w:rPr>
          <w:noProof/>
          <w:szCs w:val="22"/>
          <w:lang w:val="cs-CZ"/>
        </w:rPr>
        <w:t>nebo</w:t>
      </w:r>
      <w:r w:rsidR="00A02A36" w:rsidRPr="005A58CC">
        <w:rPr>
          <w:noProof/>
          <w:szCs w:val="22"/>
          <w:lang w:val="cs-CZ"/>
        </w:rPr>
        <w:t xml:space="preserve"> </w:t>
      </w:r>
      <w:r w:rsidR="002F5FF9">
        <w:rPr>
          <w:noProof/>
          <w:szCs w:val="22"/>
          <w:lang w:val="cs-CZ"/>
        </w:rPr>
        <w:t>stup</w:t>
      </w:r>
      <w:r w:rsidR="00D50EDA">
        <w:rPr>
          <w:noProof/>
          <w:szCs w:val="22"/>
          <w:lang w:val="cs-CZ"/>
        </w:rPr>
        <w:t>ně</w:t>
      </w:r>
      <w:r w:rsidR="00A02A36" w:rsidRPr="005A58CC">
        <w:rPr>
          <w:noProof/>
          <w:szCs w:val="22"/>
          <w:lang w:val="cs-CZ"/>
        </w:rPr>
        <w:t xml:space="preserve"> ≥</w:t>
      </w:r>
      <w:r w:rsidR="00F65967">
        <w:rPr>
          <w:noProof/>
          <w:szCs w:val="22"/>
          <w:lang w:val="cs-CZ"/>
        </w:rPr>
        <w:t xml:space="preserve"> </w:t>
      </w:r>
      <w:r w:rsidR="00A02A36" w:rsidRPr="005A58CC">
        <w:rPr>
          <w:noProof/>
          <w:szCs w:val="22"/>
          <w:lang w:val="cs-CZ"/>
        </w:rPr>
        <w:t xml:space="preserve">3: </w:t>
      </w:r>
      <w:r w:rsidR="00A43FF6">
        <w:rPr>
          <w:noProof/>
          <w:szCs w:val="22"/>
          <w:lang w:val="cs-CZ"/>
        </w:rPr>
        <w:t>Mají být dodržována o</w:t>
      </w:r>
      <w:r w:rsidR="00742776">
        <w:rPr>
          <w:noProof/>
          <w:szCs w:val="22"/>
          <w:lang w:val="cs-CZ"/>
        </w:rPr>
        <w:t xml:space="preserve">becná doporučení úpravy dávek </w:t>
      </w:r>
      <w:r w:rsidR="0085514B">
        <w:rPr>
          <w:noProof/>
          <w:szCs w:val="22"/>
          <w:lang w:val="cs-CZ"/>
        </w:rPr>
        <w:t xml:space="preserve">uvedená </w:t>
      </w:r>
      <w:r w:rsidR="00742776">
        <w:rPr>
          <w:noProof/>
          <w:szCs w:val="22"/>
          <w:lang w:val="cs-CZ"/>
        </w:rPr>
        <w:t>v tabulce</w:t>
      </w:r>
      <w:r w:rsidR="00A02A36" w:rsidRPr="005A58CC">
        <w:rPr>
          <w:noProof/>
          <w:szCs w:val="22"/>
          <w:lang w:val="cs-CZ"/>
        </w:rPr>
        <w:t xml:space="preserve"> 1 </w:t>
      </w:r>
      <w:r w:rsidR="00742776">
        <w:rPr>
          <w:noProof/>
          <w:szCs w:val="22"/>
          <w:lang w:val="cs-CZ"/>
        </w:rPr>
        <w:t>přípravku</w:t>
      </w:r>
      <w:r w:rsidR="00A02A36" w:rsidRPr="005A58CC">
        <w:rPr>
          <w:noProof/>
          <w:szCs w:val="22"/>
          <w:lang w:val="cs-CZ"/>
        </w:rPr>
        <w:t xml:space="preserve"> </w:t>
      </w:r>
      <w:r w:rsidR="00FA40CF" w:rsidRPr="005A58CC">
        <w:rPr>
          <w:noProof/>
          <w:szCs w:val="22"/>
          <w:lang w:val="cs-CZ"/>
        </w:rPr>
        <w:t>Cotellic.</w:t>
      </w:r>
      <w:r w:rsidR="00A02A36" w:rsidRPr="005A58CC">
        <w:rPr>
          <w:szCs w:val="22"/>
          <w:lang w:val="cs-CZ" w:eastAsia="de-DE"/>
        </w:rPr>
        <w:t xml:space="preserve"> </w:t>
      </w:r>
      <w:r w:rsidR="00BC0312">
        <w:rPr>
          <w:szCs w:val="22"/>
          <w:lang w:val="cs-CZ" w:eastAsia="de-DE"/>
        </w:rPr>
        <w:t>V dávkování v</w:t>
      </w:r>
      <w:r w:rsidR="00A02A36" w:rsidRPr="005A58CC">
        <w:rPr>
          <w:szCs w:val="22"/>
          <w:lang w:val="cs-CZ" w:eastAsia="de-DE"/>
        </w:rPr>
        <w:t>emurafenib</w:t>
      </w:r>
      <w:r w:rsidR="00BC0312">
        <w:rPr>
          <w:szCs w:val="22"/>
          <w:lang w:val="cs-CZ" w:eastAsia="de-DE"/>
        </w:rPr>
        <w:t>u se může pokračovat</w:t>
      </w:r>
      <w:r w:rsidR="00A02A36" w:rsidRPr="005A58CC">
        <w:rPr>
          <w:szCs w:val="22"/>
          <w:lang w:val="cs-CZ" w:eastAsia="de-DE"/>
        </w:rPr>
        <w:t xml:space="preserve"> </w:t>
      </w:r>
      <w:r w:rsidR="0085514B">
        <w:rPr>
          <w:szCs w:val="22"/>
          <w:lang w:val="cs-CZ" w:eastAsia="de-DE"/>
        </w:rPr>
        <w:t>při úpravě</w:t>
      </w:r>
      <w:r w:rsidR="00BC0312">
        <w:rPr>
          <w:szCs w:val="22"/>
          <w:lang w:val="cs-CZ" w:eastAsia="de-DE"/>
        </w:rPr>
        <w:t xml:space="preserve"> léčby přípravkem</w:t>
      </w:r>
      <w:r w:rsidR="00A02A36" w:rsidRPr="005A58CC">
        <w:rPr>
          <w:szCs w:val="22"/>
          <w:lang w:val="cs-CZ" w:eastAsia="de-DE"/>
        </w:rPr>
        <w:t xml:space="preserve"> </w:t>
      </w:r>
      <w:r w:rsidR="00FA40CF" w:rsidRPr="005A58CC">
        <w:rPr>
          <w:szCs w:val="22"/>
          <w:lang w:val="cs-CZ" w:eastAsia="de-DE"/>
        </w:rPr>
        <w:t>Cotellic</w:t>
      </w:r>
      <w:r w:rsidR="00A02A36" w:rsidRPr="005A58CC">
        <w:rPr>
          <w:szCs w:val="22"/>
          <w:lang w:val="cs-CZ" w:eastAsia="de-DE"/>
        </w:rPr>
        <w:t xml:space="preserve"> (</w:t>
      </w:r>
      <w:r w:rsidR="00742776">
        <w:rPr>
          <w:szCs w:val="22"/>
          <w:lang w:val="cs-CZ" w:eastAsia="de-DE"/>
        </w:rPr>
        <w:t>dle klinické indikace</w:t>
      </w:r>
      <w:r w:rsidR="00A02A36" w:rsidRPr="005A58CC">
        <w:rPr>
          <w:szCs w:val="22"/>
          <w:lang w:val="cs-CZ" w:eastAsia="de-DE"/>
        </w:rPr>
        <w:t>).</w:t>
      </w:r>
    </w:p>
    <w:p w14:paraId="0DCCFA25" w14:textId="77777777" w:rsidR="00A02A36" w:rsidRPr="005A58CC" w:rsidRDefault="00A02A36" w:rsidP="00D8126E">
      <w:pPr>
        <w:rPr>
          <w:noProof/>
          <w:szCs w:val="22"/>
          <w:lang w:val="cs-CZ"/>
        </w:rPr>
      </w:pPr>
    </w:p>
    <w:p w14:paraId="0BA50AC7" w14:textId="77777777" w:rsidR="008E1073" w:rsidRPr="005A58CC" w:rsidRDefault="006F6952" w:rsidP="009F0278">
      <w:pPr>
        <w:keepNext/>
        <w:keepLines/>
        <w:contextualSpacing/>
        <w:rPr>
          <w:szCs w:val="22"/>
          <w:lang w:val="cs-CZ" w:eastAsia="de-DE"/>
        </w:rPr>
      </w:pPr>
      <w:r>
        <w:rPr>
          <w:noProof/>
          <w:szCs w:val="22"/>
          <w:lang w:val="cs-CZ"/>
        </w:rPr>
        <w:t>Jiná než akneiformní vyrážka nebo makulopapulózní vyrážka stupně 2</w:t>
      </w:r>
      <w:r w:rsidR="00FA40CF" w:rsidRPr="005A58CC">
        <w:rPr>
          <w:noProof/>
          <w:szCs w:val="22"/>
          <w:lang w:val="cs-CZ"/>
        </w:rPr>
        <w:t xml:space="preserve"> (</w:t>
      </w:r>
      <w:r w:rsidR="002F5FF9">
        <w:rPr>
          <w:noProof/>
          <w:szCs w:val="22"/>
          <w:lang w:val="cs-CZ"/>
        </w:rPr>
        <w:t>ne</w:t>
      </w:r>
      <w:r w:rsidR="00FA40CF" w:rsidRPr="005A58CC">
        <w:rPr>
          <w:noProof/>
          <w:szCs w:val="22"/>
          <w:lang w:val="cs-CZ"/>
        </w:rPr>
        <w:t>toler</w:t>
      </w:r>
      <w:r w:rsidR="002F5FF9">
        <w:rPr>
          <w:noProof/>
          <w:szCs w:val="22"/>
          <w:lang w:val="cs-CZ"/>
        </w:rPr>
        <w:t>ovatelný</w:t>
      </w:r>
      <w:r w:rsidR="00FA40CF" w:rsidRPr="005A58CC">
        <w:rPr>
          <w:noProof/>
          <w:szCs w:val="22"/>
          <w:lang w:val="cs-CZ"/>
        </w:rPr>
        <w:t xml:space="preserve">) </w:t>
      </w:r>
      <w:r w:rsidR="002F5FF9">
        <w:rPr>
          <w:noProof/>
          <w:szCs w:val="22"/>
          <w:lang w:val="cs-CZ"/>
        </w:rPr>
        <w:t>nebo</w:t>
      </w:r>
      <w:r w:rsidR="00FA40CF" w:rsidRPr="005A58CC">
        <w:rPr>
          <w:noProof/>
          <w:szCs w:val="22"/>
          <w:lang w:val="cs-CZ"/>
        </w:rPr>
        <w:t xml:space="preserve"> </w:t>
      </w:r>
      <w:r w:rsidR="002F5FF9">
        <w:rPr>
          <w:noProof/>
          <w:szCs w:val="22"/>
          <w:lang w:val="cs-CZ"/>
        </w:rPr>
        <w:t>stup</w:t>
      </w:r>
      <w:r w:rsidR="00D50EDA">
        <w:rPr>
          <w:noProof/>
          <w:szCs w:val="22"/>
          <w:lang w:val="cs-CZ"/>
        </w:rPr>
        <w:t>ně</w:t>
      </w:r>
      <w:r>
        <w:rPr>
          <w:noProof/>
          <w:szCs w:val="22"/>
          <w:lang w:val="cs-CZ"/>
        </w:rPr>
        <w:t xml:space="preserve"> ≥</w:t>
      </w:r>
      <w:r w:rsidR="00F65967">
        <w:rPr>
          <w:noProof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>3</w:t>
      </w:r>
      <w:r w:rsidR="00A02A36" w:rsidRPr="005A58CC">
        <w:rPr>
          <w:noProof/>
          <w:szCs w:val="22"/>
          <w:lang w:val="cs-CZ"/>
        </w:rPr>
        <w:t xml:space="preserve">: </w:t>
      </w:r>
      <w:r w:rsidR="00BC0312">
        <w:rPr>
          <w:noProof/>
          <w:szCs w:val="22"/>
          <w:lang w:val="cs-CZ"/>
        </w:rPr>
        <w:t xml:space="preserve">V dávkování přípravku </w:t>
      </w:r>
      <w:r w:rsidR="00FA40CF" w:rsidRPr="005A58CC">
        <w:rPr>
          <w:noProof/>
          <w:szCs w:val="22"/>
          <w:lang w:val="cs-CZ"/>
        </w:rPr>
        <w:t>Cotellic</w:t>
      </w:r>
      <w:r w:rsidR="00A02A36" w:rsidRPr="005A58CC">
        <w:rPr>
          <w:szCs w:val="22"/>
          <w:lang w:val="cs-CZ" w:eastAsia="de-DE"/>
        </w:rPr>
        <w:t xml:space="preserve"> </w:t>
      </w:r>
      <w:r w:rsidR="00BC0312">
        <w:rPr>
          <w:szCs w:val="22"/>
          <w:lang w:val="cs-CZ" w:eastAsia="de-DE"/>
        </w:rPr>
        <w:t>je možné pokračovat bez úprav dle klinické indikace</w:t>
      </w:r>
      <w:r w:rsidR="00A02A36" w:rsidRPr="005A58CC">
        <w:rPr>
          <w:szCs w:val="22"/>
          <w:lang w:val="cs-CZ" w:eastAsia="de-DE"/>
        </w:rPr>
        <w:t xml:space="preserve">. </w:t>
      </w:r>
      <w:r w:rsidR="00BC0312">
        <w:rPr>
          <w:szCs w:val="22"/>
          <w:lang w:val="cs-CZ" w:eastAsia="de-DE"/>
        </w:rPr>
        <w:t>Dávkování v</w:t>
      </w:r>
      <w:r w:rsidR="00A02A36" w:rsidRPr="005A58CC">
        <w:rPr>
          <w:szCs w:val="22"/>
          <w:lang w:val="cs-CZ" w:eastAsia="de-DE"/>
        </w:rPr>
        <w:t>emurafenib</w:t>
      </w:r>
      <w:r w:rsidR="00BC0312">
        <w:rPr>
          <w:szCs w:val="22"/>
          <w:lang w:val="cs-CZ" w:eastAsia="de-DE"/>
        </w:rPr>
        <w:t>u</w:t>
      </w:r>
      <w:r w:rsidR="00A02A36" w:rsidRPr="005A58CC">
        <w:rPr>
          <w:szCs w:val="22"/>
          <w:lang w:val="cs-CZ" w:eastAsia="de-DE"/>
        </w:rPr>
        <w:t xml:space="preserve"> </w:t>
      </w:r>
      <w:r w:rsidR="00BC0312">
        <w:rPr>
          <w:szCs w:val="22"/>
          <w:lang w:val="cs-CZ" w:eastAsia="de-DE"/>
        </w:rPr>
        <w:t>je možné buď dočasně přerušit</w:t>
      </w:r>
      <w:r w:rsidR="00A02A36" w:rsidRPr="005A58CC">
        <w:rPr>
          <w:szCs w:val="22"/>
          <w:lang w:val="cs-CZ" w:eastAsia="de-DE"/>
        </w:rPr>
        <w:t xml:space="preserve"> a</w:t>
      </w:r>
      <w:r w:rsidR="000B1B76" w:rsidRPr="005A58CC">
        <w:rPr>
          <w:szCs w:val="22"/>
          <w:lang w:val="cs-CZ" w:eastAsia="de-DE"/>
        </w:rPr>
        <w:t>/</w:t>
      </w:r>
      <w:r w:rsidR="00BC0312">
        <w:rPr>
          <w:szCs w:val="22"/>
          <w:lang w:val="cs-CZ" w:eastAsia="de-DE"/>
        </w:rPr>
        <w:t>nebo snížit</w:t>
      </w:r>
      <w:r w:rsidR="000B1B76" w:rsidRPr="005A58CC">
        <w:rPr>
          <w:szCs w:val="22"/>
          <w:lang w:val="cs-CZ" w:eastAsia="de-DE"/>
        </w:rPr>
        <w:t xml:space="preserve">, </w:t>
      </w:r>
      <w:r w:rsidR="00BC0312">
        <w:rPr>
          <w:szCs w:val="22"/>
          <w:lang w:val="cs-CZ" w:eastAsia="de-DE"/>
        </w:rPr>
        <w:t>další informace naleznete v příslušném</w:t>
      </w:r>
      <w:r w:rsidR="000B1B76" w:rsidRPr="005A58CC">
        <w:rPr>
          <w:szCs w:val="22"/>
          <w:lang w:val="cs-CZ" w:eastAsia="de-DE"/>
        </w:rPr>
        <w:t xml:space="preserve"> S</w:t>
      </w:r>
      <w:r w:rsidR="00757FEA">
        <w:rPr>
          <w:szCs w:val="22"/>
          <w:lang w:val="cs-CZ" w:eastAsia="de-DE"/>
        </w:rPr>
        <w:t>m</w:t>
      </w:r>
      <w:r w:rsidR="000B1B76" w:rsidRPr="005A58CC">
        <w:rPr>
          <w:szCs w:val="22"/>
          <w:lang w:val="cs-CZ" w:eastAsia="de-DE"/>
        </w:rPr>
        <w:t>PC</w:t>
      </w:r>
      <w:r w:rsidR="006A2C6B" w:rsidRPr="005A58CC">
        <w:rPr>
          <w:szCs w:val="22"/>
          <w:lang w:val="cs-CZ" w:eastAsia="de-DE"/>
        </w:rPr>
        <w:t>.</w:t>
      </w:r>
    </w:p>
    <w:p w14:paraId="559B23A6" w14:textId="77777777" w:rsidR="00A02A36" w:rsidRDefault="00A02A36" w:rsidP="00D8126E">
      <w:pPr>
        <w:contextualSpacing/>
        <w:rPr>
          <w:szCs w:val="22"/>
          <w:lang w:val="cs-CZ"/>
        </w:rPr>
      </w:pPr>
    </w:p>
    <w:p w14:paraId="3BB3695A" w14:textId="77777777" w:rsidR="00C978F9" w:rsidRDefault="00C978F9" w:rsidP="00645678">
      <w:pPr>
        <w:keepNext/>
        <w:keepLines/>
        <w:contextualSpacing/>
        <w:rPr>
          <w:szCs w:val="22"/>
          <w:lang w:val="cs-CZ"/>
        </w:rPr>
      </w:pPr>
      <w:r>
        <w:rPr>
          <w:i/>
          <w:szCs w:val="22"/>
          <w:lang w:val="cs-CZ"/>
        </w:rPr>
        <w:lastRenderedPageBreak/>
        <w:t>Prodloužení QT intervalu</w:t>
      </w:r>
    </w:p>
    <w:p w14:paraId="6CDD7790" w14:textId="77777777" w:rsidR="00C978F9" w:rsidRDefault="00C978F9" w:rsidP="00645678">
      <w:pPr>
        <w:keepNext/>
        <w:keepLines/>
        <w:contextualSpacing/>
        <w:rPr>
          <w:szCs w:val="22"/>
          <w:lang w:val="cs-CZ"/>
        </w:rPr>
      </w:pPr>
    </w:p>
    <w:p w14:paraId="0740AF4D" w14:textId="77777777" w:rsidR="00C978F9" w:rsidRDefault="00904EB4" w:rsidP="00645678">
      <w:pPr>
        <w:keepNext/>
        <w:keepLines/>
        <w:contextualSpacing/>
        <w:rPr>
          <w:szCs w:val="22"/>
          <w:lang w:val="cs-CZ"/>
        </w:rPr>
      </w:pPr>
      <w:r>
        <w:rPr>
          <w:szCs w:val="22"/>
          <w:lang w:val="cs-CZ"/>
        </w:rPr>
        <w:t>Pokud</w:t>
      </w:r>
      <w:r w:rsidR="00C978F9">
        <w:rPr>
          <w:szCs w:val="22"/>
          <w:lang w:val="cs-CZ"/>
        </w:rPr>
        <w:t xml:space="preserve"> v průběhu léčby QTc </w:t>
      </w:r>
      <w:r>
        <w:rPr>
          <w:szCs w:val="22"/>
          <w:lang w:val="cs-CZ"/>
        </w:rPr>
        <w:t>přesáhne</w:t>
      </w:r>
      <w:r w:rsidR="00C978F9">
        <w:rPr>
          <w:szCs w:val="22"/>
          <w:lang w:val="cs-CZ"/>
        </w:rPr>
        <w:t xml:space="preserve"> 500 ms, přečtěte si S</w:t>
      </w:r>
      <w:r w:rsidR="00757FEA">
        <w:rPr>
          <w:szCs w:val="22"/>
          <w:lang w:val="cs-CZ"/>
        </w:rPr>
        <w:t>m</w:t>
      </w:r>
      <w:r w:rsidR="00C978F9">
        <w:rPr>
          <w:szCs w:val="22"/>
          <w:lang w:val="cs-CZ"/>
        </w:rPr>
        <w:t>PC v</w:t>
      </w:r>
      <w:r w:rsidR="006A2F13">
        <w:rPr>
          <w:szCs w:val="22"/>
          <w:lang w:val="cs-CZ"/>
        </w:rPr>
        <w:t xml:space="preserve">emurafenibu (bod 4.2) </w:t>
      </w:r>
      <w:r w:rsidR="005233EF">
        <w:rPr>
          <w:szCs w:val="22"/>
          <w:lang w:val="cs-CZ"/>
        </w:rPr>
        <w:t>kvůli</w:t>
      </w:r>
      <w:r w:rsidR="006A2F13">
        <w:rPr>
          <w:szCs w:val="22"/>
          <w:lang w:val="cs-CZ"/>
        </w:rPr>
        <w:t xml:space="preserve"> i</w:t>
      </w:r>
      <w:r w:rsidR="00C978F9">
        <w:rPr>
          <w:szCs w:val="22"/>
          <w:lang w:val="cs-CZ"/>
        </w:rPr>
        <w:t>n</w:t>
      </w:r>
      <w:r w:rsidR="006A2F13">
        <w:rPr>
          <w:szCs w:val="22"/>
          <w:lang w:val="cs-CZ"/>
        </w:rPr>
        <w:t>f</w:t>
      </w:r>
      <w:r w:rsidR="00C978F9">
        <w:rPr>
          <w:szCs w:val="22"/>
          <w:lang w:val="cs-CZ"/>
        </w:rPr>
        <w:t>ormac</w:t>
      </w:r>
      <w:r w:rsidR="005233EF">
        <w:rPr>
          <w:szCs w:val="22"/>
          <w:lang w:val="cs-CZ"/>
        </w:rPr>
        <w:t>ím</w:t>
      </w:r>
      <w:r w:rsidR="00C978F9">
        <w:rPr>
          <w:szCs w:val="22"/>
          <w:lang w:val="cs-CZ"/>
        </w:rPr>
        <w:t xml:space="preserve"> o úpravě dávek vemurafenibu.</w:t>
      </w:r>
      <w:r w:rsidR="0015462A">
        <w:rPr>
          <w:szCs w:val="22"/>
          <w:lang w:val="cs-CZ"/>
        </w:rPr>
        <w:t xml:space="preserve"> Není vyžadována žádn</w:t>
      </w:r>
      <w:r w:rsidR="00521720">
        <w:rPr>
          <w:szCs w:val="22"/>
          <w:lang w:val="cs-CZ"/>
        </w:rPr>
        <w:t>á</w:t>
      </w:r>
      <w:r w:rsidR="0015462A">
        <w:rPr>
          <w:szCs w:val="22"/>
          <w:lang w:val="cs-CZ"/>
        </w:rPr>
        <w:t xml:space="preserve"> úprava dávky přípravku Cotellic, pokud je užíván v kombinaci s vemurafenibem.</w:t>
      </w:r>
    </w:p>
    <w:p w14:paraId="5791C44F" w14:textId="77777777" w:rsidR="00C978F9" w:rsidRPr="00C978F9" w:rsidRDefault="00C978F9" w:rsidP="00D8126E">
      <w:pPr>
        <w:contextualSpacing/>
        <w:rPr>
          <w:szCs w:val="22"/>
          <w:lang w:val="cs-CZ"/>
        </w:rPr>
      </w:pPr>
    </w:p>
    <w:p w14:paraId="0E24F267" w14:textId="77777777" w:rsidR="00FA2372" w:rsidRPr="005A58CC" w:rsidRDefault="00BC0312" w:rsidP="00D8126E">
      <w:pPr>
        <w:contextualSpacing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Zvláštní populace</w:t>
      </w:r>
    </w:p>
    <w:p w14:paraId="3A741BE1" w14:textId="77777777" w:rsidR="000D3770" w:rsidRPr="005A58CC" w:rsidRDefault="000D3770" w:rsidP="00D8126E">
      <w:pPr>
        <w:contextualSpacing/>
        <w:rPr>
          <w:szCs w:val="22"/>
          <w:u w:val="single"/>
          <w:lang w:val="cs-CZ"/>
        </w:rPr>
      </w:pPr>
    </w:p>
    <w:p w14:paraId="135E6500" w14:textId="77777777" w:rsidR="00006B1F" w:rsidRPr="005A58CC" w:rsidRDefault="00BC0312" w:rsidP="00D8126E">
      <w:pPr>
        <w:contextualSpacing/>
        <w:rPr>
          <w:i/>
          <w:szCs w:val="22"/>
          <w:lang w:val="cs-CZ"/>
        </w:rPr>
      </w:pPr>
      <w:r>
        <w:rPr>
          <w:i/>
          <w:szCs w:val="22"/>
          <w:lang w:val="cs-CZ"/>
        </w:rPr>
        <w:t>Starší pacienti</w:t>
      </w:r>
    </w:p>
    <w:p w14:paraId="275577CF" w14:textId="77777777" w:rsidR="000D3770" w:rsidRPr="005A58CC" w:rsidRDefault="000D3770" w:rsidP="00D8126E">
      <w:pPr>
        <w:contextualSpacing/>
        <w:rPr>
          <w:i/>
          <w:szCs w:val="22"/>
          <w:lang w:val="cs-CZ"/>
        </w:rPr>
      </w:pPr>
    </w:p>
    <w:p w14:paraId="14E20CA1" w14:textId="77777777" w:rsidR="00A158F1" w:rsidRPr="005A58CC" w:rsidRDefault="00BC0312" w:rsidP="00D8126E">
      <w:pPr>
        <w:contextualSpacing/>
        <w:rPr>
          <w:szCs w:val="22"/>
          <w:lang w:val="cs-CZ"/>
        </w:rPr>
      </w:pPr>
      <w:r>
        <w:rPr>
          <w:szCs w:val="22"/>
          <w:lang w:val="cs-CZ"/>
        </w:rPr>
        <w:t>U pacientů ve věku</w:t>
      </w:r>
      <w:r w:rsidR="00A158F1" w:rsidRPr="005A58CC">
        <w:rPr>
          <w:szCs w:val="22"/>
          <w:lang w:val="cs-CZ"/>
        </w:rPr>
        <w:t xml:space="preserve"> ≥</w:t>
      </w:r>
      <w:r w:rsidR="00F65967">
        <w:rPr>
          <w:szCs w:val="22"/>
          <w:lang w:val="cs-CZ"/>
        </w:rPr>
        <w:t xml:space="preserve"> </w:t>
      </w:r>
      <w:r w:rsidR="00A158F1" w:rsidRPr="005A58CC">
        <w:rPr>
          <w:szCs w:val="22"/>
          <w:lang w:val="cs-CZ"/>
        </w:rPr>
        <w:t xml:space="preserve">65 </w:t>
      </w:r>
      <w:r>
        <w:rPr>
          <w:szCs w:val="22"/>
          <w:lang w:val="cs-CZ"/>
        </w:rPr>
        <w:t>let není nutná žádná zvláštní úprava dávky</w:t>
      </w:r>
      <w:r w:rsidR="00A158F1" w:rsidRPr="005A58CC">
        <w:rPr>
          <w:szCs w:val="22"/>
          <w:lang w:val="cs-CZ"/>
        </w:rPr>
        <w:t>.</w:t>
      </w:r>
    </w:p>
    <w:p w14:paraId="3F0B3A74" w14:textId="77777777" w:rsidR="00006B1F" w:rsidRPr="005A58CC" w:rsidRDefault="00006B1F" w:rsidP="00D8126E">
      <w:pPr>
        <w:contextualSpacing/>
        <w:rPr>
          <w:szCs w:val="22"/>
          <w:lang w:val="cs-CZ"/>
        </w:rPr>
      </w:pPr>
    </w:p>
    <w:p w14:paraId="2CCE564C" w14:textId="77777777" w:rsidR="00FA2372" w:rsidRPr="005A58CC" w:rsidRDefault="00BC0312" w:rsidP="00D8126E">
      <w:pPr>
        <w:keepNext/>
        <w:keepLines/>
        <w:contextualSpacing/>
        <w:rPr>
          <w:i/>
          <w:szCs w:val="22"/>
          <w:lang w:val="cs-CZ"/>
        </w:rPr>
      </w:pPr>
      <w:r>
        <w:rPr>
          <w:i/>
          <w:szCs w:val="22"/>
          <w:lang w:val="cs-CZ"/>
        </w:rPr>
        <w:t>Porucha funkce ledvin</w:t>
      </w:r>
    </w:p>
    <w:p w14:paraId="02D17981" w14:textId="77777777" w:rsidR="000D3770" w:rsidRPr="005A58CC" w:rsidRDefault="000D3770" w:rsidP="00D8126E">
      <w:pPr>
        <w:keepNext/>
        <w:keepLines/>
        <w:contextualSpacing/>
        <w:rPr>
          <w:i/>
          <w:szCs w:val="22"/>
          <w:lang w:val="cs-CZ"/>
        </w:rPr>
      </w:pPr>
    </w:p>
    <w:p w14:paraId="392EFFD0" w14:textId="77777777" w:rsidR="00FA2372" w:rsidRPr="005A58CC" w:rsidRDefault="001F28C3" w:rsidP="00D8126E">
      <w:pPr>
        <w:keepNext/>
        <w:keepLines/>
        <w:contextualSpacing/>
        <w:rPr>
          <w:szCs w:val="22"/>
          <w:lang w:val="cs-CZ"/>
        </w:rPr>
      </w:pPr>
      <w:r>
        <w:rPr>
          <w:szCs w:val="22"/>
          <w:lang w:val="cs-CZ"/>
        </w:rPr>
        <w:t xml:space="preserve">Na základě populační </w:t>
      </w:r>
      <w:r w:rsidR="00427862">
        <w:rPr>
          <w:szCs w:val="22"/>
          <w:lang w:val="cs-CZ"/>
        </w:rPr>
        <w:t xml:space="preserve">farmakokinetické </w:t>
      </w:r>
      <w:r w:rsidR="00C46F63">
        <w:rPr>
          <w:szCs w:val="22"/>
          <w:lang w:val="cs-CZ"/>
        </w:rPr>
        <w:t xml:space="preserve">analýzy </w:t>
      </w:r>
      <w:r>
        <w:rPr>
          <w:szCs w:val="22"/>
          <w:lang w:val="cs-CZ"/>
        </w:rPr>
        <w:t>se u pacientů s </w:t>
      </w:r>
      <w:r w:rsidR="00757FEA">
        <w:rPr>
          <w:szCs w:val="22"/>
          <w:lang w:val="cs-CZ"/>
        </w:rPr>
        <w:t>lehkou</w:t>
      </w:r>
      <w:r>
        <w:rPr>
          <w:szCs w:val="22"/>
          <w:lang w:val="cs-CZ"/>
        </w:rPr>
        <w:t xml:space="preserve"> až středně těžkou poruchou funkce ledvin nedoporučuje žádná úprava dávky</w:t>
      </w:r>
      <w:r w:rsidR="004444F9">
        <w:rPr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(viz bod 5.2). </w:t>
      </w:r>
      <w:r w:rsidR="004444F9">
        <w:rPr>
          <w:szCs w:val="22"/>
          <w:lang w:val="cs-CZ"/>
        </w:rPr>
        <w:t>U pacientů s těžkou poruchou funkce ledvin jsou k dispozici pouze omezené údaje pro přípravek</w:t>
      </w:r>
      <w:r w:rsidR="004D68DB" w:rsidRPr="005A58CC">
        <w:rPr>
          <w:szCs w:val="22"/>
          <w:lang w:val="cs-CZ"/>
        </w:rPr>
        <w:t xml:space="preserve"> </w:t>
      </w:r>
      <w:r w:rsidR="00340DC3" w:rsidRPr="005A58CC">
        <w:rPr>
          <w:szCs w:val="22"/>
          <w:lang w:val="cs-CZ"/>
        </w:rPr>
        <w:t>Cotellic</w:t>
      </w:r>
      <w:r w:rsidR="0015462A">
        <w:rPr>
          <w:szCs w:val="22"/>
          <w:lang w:val="cs-CZ"/>
        </w:rPr>
        <w:t>, proto jeho účinek nelze vyloučit</w:t>
      </w:r>
      <w:r w:rsidR="00777288" w:rsidRPr="005A58CC">
        <w:rPr>
          <w:szCs w:val="22"/>
          <w:lang w:val="cs-CZ"/>
        </w:rPr>
        <w:t>.</w:t>
      </w:r>
      <w:r w:rsidR="00340DC3" w:rsidRPr="005A58CC">
        <w:rPr>
          <w:szCs w:val="22"/>
          <w:lang w:val="cs-CZ"/>
        </w:rPr>
        <w:t xml:space="preserve"> </w:t>
      </w:r>
      <w:r w:rsidR="004444F9">
        <w:rPr>
          <w:szCs w:val="22"/>
          <w:lang w:val="cs-CZ"/>
        </w:rPr>
        <w:t xml:space="preserve">Přípravek </w:t>
      </w:r>
      <w:r w:rsidR="00340DC3" w:rsidRPr="005A58CC">
        <w:rPr>
          <w:szCs w:val="22"/>
          <w:lang w:val="cs-CZ"/>
        </w:rPr>
        <w:t>Cotellic</w:t>
      </w:r>
      <w:r w:rsidR="00187F7C" w:rsidRPr="005A58CC">
        <w:rPr>
          <w:szCs w:val="22"/>
          <w:lang w:val="cs-CZ"/>
        </w:rPr>
        <w:t xml:space="preserve"> </w:t>
      </w:r>
      <w:r w:rsidR="004444F9">
        <w:rPr>
          <w:szCs w:val="22"/>
          <w:lang w:val="cs-CZ"/>
        </w:rPr>
        <w:t>je třeba užívat s opatrností u pacientů s těžkou poruchou ledvin</w:t>
      </w:r>
      <w:r w:rsidR="00187F7C" w:rsidRPr="005A58CC">
        <w:rPr>
          <w:szCs w:val="22"/>
          <w:lang w:val="cs-CZ"/>
        </w:rPr>
        <w:t>.</w:t>
      </w:r>
    </w:p>
    <w:p w14:paraId="5B18A003" w14:textId="77777777" w:rsidR="00941926" w:rsidRPr="005A58CC" w:rsidRDefault="00941926" w:rsidP="00D8126E">
      <w:pPr>
        <w:contextualSpacing/>
        <w:rPr>
          <w:szCs w:val="22"/>
          <w:lang w:val="cs-CZ"/>
        </w:rPr>
      </w:pPr>
    </w:p>
    <w:p w14:paraId="5ABF6E93" w14:textId="77777777" w:rsidR="00FA2372" w:rsidRPr="005A58CC" w:rsidRDefault="00BC0312" w:rsidP="00D8126E">
      <w:pPr>
        <w:contextualSpacing/>
        <w:rPr>
          <w:i/>
          <w:szCs w:val="22"/>
          <w:lang w:val="cs-CZ"/>
        </w:rPr>
      </w:pPr>
      <w:r>
        <w:rPr>
          <w:i/>
          <w:szCs w:val="22"/>
          <w:lang w:val="cs-CZ"/>
        </w:rPr>
        <w:t>Porucha funkce jater</w:t>
      </w:r>
    </w:p>
    <w:p w14:paraId="7D01F549" w14:textId="77777777" w:rsidR="000D3770" w:rsidRPr="005A58CC" w:rsidRDefault="000D3770" w:rsidP="00D8126E">
      <w:pPr>
        <w:contextualSpacing/>
        <w:rPr>
          <w:i/>
          <w:szCs w:val="22"/>
          <w:lang w:val="cs-CZ"/>
        </w:rPr>
      </w:pPr>
    </w:p>
    <w:p w14:paraId="4F2BE356" w14:textId="77777777" w:rsidR="00F23B91" w:rsidRDefault="005314F4" w:rsidP="00D8126E">
      <w:pPr>
        <w:rPr>
          <w:szCs w:val="22"/>
          <w:lang w:val="cs-CZ"/>
        </w:rPr>
      </w:pPr>
      <w:r>
        <w:rPr>
          <w:szCs w:val="22"/>
          <w:lang w:val="cs-CZ"/>
        </w:rPr>
        <w:t>U</w:t>
      </w:r>
      <w:r w:rsidR="00F23B91">
        <w:rPr>
          <w:szCs w:val="22"/>
          <w:lang w:val="cs-CZ"/>
        </w:rPr>
        <w:t xml:space="preserve"> pacientů s poruchou funkce jater</w:t>
      </w:r>
      <w:r>
        <w:rPr>
          <w:szCs w:val="22"/>
          <w:lang w:val="cs-CZ"/>
        </w:rPr>
        <w:t xml:space="preserve"> se žádná úprava dávkování nedoporučuje</w:t>
      </w:r>
      <w:r w:rsidR="00F23B91">
        <w:rPr>
          <w:szCs w:val="22"/>
          <w:lang w:val="cs-CZ"/>
        </w:rPr>
        <w:t xml:space="preserve">. </w:t>
      </w:r>
      <w:r w:rsidR="00126A67">
        <w:rPr>
          <w:szCs w:val="22"/>
          <w:lang w:val="cs-CZ"/>
        </w:rPr>
        <w:t>P</w:t>
      </w:r>
      <w:r w:rsidR="00B60928" w:rsidRPr="00E84D8D">
        <w:rPr>
          <w:szCs w:val="22"/>
          <w:lang w:val="cs-CZ"/>
        </w:rPr>
        <w:t>acient</w:t>
      </w:r>
      <w:r w:rsidR="00126A67">
        <w:rPr>
          <w:szCs w:val="22"/>
          <w:lang w:val="cs-CZ"/>
        </w:rPr>
        <w:t>i</w:t>
      </w:r>
      <w:r w:rsidR="00B60928">
        <w:rPr>
          <w:szCs w:val="22"/>
          <w:lang w:val="cs-CZ"/>
        </w:rPr>
        <w:t xml:space="preserve"> s těžkou poruchou funkce jater mohou mít zvýšené plazmatické koncentrace </w:t>
      </w:r>
      <w:r w:rsidR="00F8108D">
        <w:rPr>
          <w:szCs w:val="22"/>
          <w:lang w:val="cs-CZ"/>
        </w:rPr>
        <w:t>volného</w:t>
      </w:r>
      <w:r w:rsidR="00B60928">
        <w:rPr>
          <w:szCs w:val="22"/>
          <w:lang w:val="cs-CZ"/>
        </w:rPr>
        <w:t xml:space="preserve"> kobimetinibu v porovnání s pacienty s normální funkcí jater (viz bod 5.2). </w:t>
      </w:r>
      <w:r w:rsidR="00F23B91">
        <w:rPr>
          <w:szCs w:val="22"/>
          <w:lang w:val="cs-CZ"/>
        </w:rPr>
        <w:t>V průběhu l</w:t>
      </w:r>
      <w:r w:rsidR="00521720">
        <w:rPr>
          <w:szCs w:val="22"/>
          <w:lang w:val="cs-CZ"/>
        </w:rPr>
        <w:t>é</w:t>
      </w:r>
      <w:r w:rsidR="00F23B91">
        <w:rPr>
          <w:szCs w:val="22"/>
          <w:lang w:val="cs-CZ"/>
        </w:rPr>
        <w:t>čby přípravkem Cotellic se mohou objevit abnormální laboratorní výsledky vyšetření jater, při podá</w:t>
      </w:r>
      <w:r>
        <w:rPr>
          <w:szCs w:val="22"/>
          <w:lang w:val="cs-CZ"/>
        </w:rPr>
        <w:t>vá</w:t>
      </w:r>
      <w:r w:rsidR="00F23B91">
        <w:rPr>
          <w:szCs w:val="22"/>
          <w:lang w:val="cs-CZ"/>
        </w:rPr>
        <w:t>ní pacientům s poruchou funkce jater</w:t>
      </w:r>
      <w:r w:rsidR="00B60928">
        <w:rPr>
          <w:szCs w:val="22"/>
          <w:lang w:val="cs-CZ"/>
        </w:rPr>
        <w:t xml:space="preserve"> jakéhokoli stupně</w:t>
      </w:r>
      <w:r w:rsidR="00F23B91">
        <w:rPr>
          <w:szCs w:val="22"/>
          <w:lang w:val="cs-CZ"/>
        </w:rPr>
        <w:t xml:space="preserve"> je třeba zvýšené opatrnosti (viz bod 4.4).</w:t>
      </w:r>
    </w:p>
    <w:p w14:paraId="61BD30C8" w14:textId="77777777" w:rsidR="00941926" w:rsidRDefault="00941926" w:rsidP="00D8126E">
      <w:pPr>
        <w:contextualSpacing/>
        <w:rPr>
          <w:szCs w:val="22"/>
          <w:lang w:val="cs-CZ"/>
        </w:rPr>
      </w:pPr>
    </w:p>
    <w:p w14:paraId="320560FE" w14:textId="77777777" w:rsidR="00D50EDA" w:rsidRPr="001745E2" w:rsidRDefault="00D50EDA" w:rsidP="00D8126E">
      <w:pPr>
        <w:contextualSpacing/>
        <w:rPr>
          <w:i/>
          <w:szCs w:val="22"/>
          <w:lang w:val="cs-CZ"/>
        </w:rPr>
      </w:pPr>
      <w:r w:rsidRPr="001745E2">
        <w:rPr>
          <w:i/>
          <w:szCs w:val="22"/>
          <w:lang w:val="cs-CZ"/>
        </w:rPr>
        <w:t xml:space="preserve">Pacienti </w:t>
      </w:r>
      <w:r w:rsidR="0004742A">
        <w:rPr>
          <w:i/>
          <w:szCs w:val="22"/>
          <w:lang w:val="cs-CZ"/>
        </w:rPr>
        <w:t xml:space="preserve">jiné než </w:t>
      </w:r>
      <w:r w:rsidRPr="001745E2">
        <w:rPr>
          <w:i/>
          <w:szCs w:val="22"/>
          <w:lang w:val="cs-CZ"/>
        </w:rPr>
        <w:t>bílé</w:t>
      </w:r>
      <w:r w:rsidR="00757FEA">
        <w:rPr>
          <w:i/>
          <w:szCs w:val="22"/>
          <w:lang w:val="cs-CZ"/>
        </w:rPr>
        <w:t xml:space="preserve"> (kavkazské)</w:t>
      </w:r>
      <w:r w:rsidRPr="001745E2">
        <w:rPr>
          <w:i/>
          <w:szCs w:val="22"/>
          <w:lang w:val="cs-CZ"/>
        </w:rPr>
        <w:t xml:space="preserve"> rasy</w:t>
      </w:r>
    </w:p>
    <w:p w14:paraId="1366BF2D" w14:textId="77777777" w:rsidR="00D50EDA" w:rsidRDefault="00D50EDA" w:rsidP="00D8126E">
      <w:pPr>
        <w:contextualSpacing/>
        <w:rPr>
          <w:szCs w:val="22"/>
          <w:lang w:val="cs-CZ"/>
        </w:rPr>
      </w:pPr>
    </w:p>
    <w:p w14:paraId="67C0DF16" w14:textId="77777777" w:rsidR="00D50EDA" w:rsidRPr="001745E2" w:rsidRDefault="0004742A" w:rsidP="00D8126E">
      <w:pPr>
        <w:rPr>
          <w:lang w:val="cs-CZ"/>
        </w:rPr>
      </w:pPr>
      <w:r w:rsidRPr="0069106D">
        <w:rPr>
          <w:lang w:val="cs-CZ"/>
        </w:rPr>
        <w:t xml:space="preserve">Bezpečnost a účinnost </w:t>
      </w:r>
      <w:r>
        <w:rPr>
          <w:lang w:val="cs-CZ"/>
        </w:rPr>
        <w:t>přípravku Cotellic</w:t>
      </w:r>
      <w:r w:rsidRPr="0069106D">
        <w:rPr>
          <w:lang w:val="cs-CZ"/>
        </w:rPr>
        <w:t xml:space="preserve"> u pacientů jiné než bílé rasy nebyla stanoven</w:t>
      </w:r>
      <w:r>
        <w:rPr>
          <w:lang w:val="cs-CZ"/>
        </w:rPr>
        <w:t>a.</w:t>
      </w:r>
    </w:p>
    <w:p w14:paraId="6D3B429B" w14:textId="77777777" w:rsidR="00D50EDA" w:rsidRPr="005A58CC" w:rsidRDefault="00D50EDA" w:rsidP="00D8126E">
      <w:pPr>
        <w:contextualSpacing/>
        <w:rPr>
          <w:szCs w:val="22"/>
          <w:lang w:val="cs-CZ"/>
        </w:rPr>
      </w:pPr>
    </w:p>
    <w:p w14:paraId="15771891" w14:textId="77777777" w:rsidR="00812D16" w:rsidRPr="005A58CC" w:rsidRDefault="004444F9" w:rsidP="00D8126E">
      <w:pPr>
        <w:contextualSpacing/>
        <w:rPr>
          <w:i/>
          <w:noProof/>
          <w:szCs w:val="22"/>
          <w:lang w:val="cs-CZ"/>
        </w:rPr>
      </w:pPr>
      <w:r>
        <w:rPr>
          <w:i/>
          <w:noProof/>
          <w:szCs w:val="22"/>
          <w:lang w:val="cs-CZ"/>
        </w:rPr>
        <w:t>P</w:t>
      </w:r>
      <w:r w:rsidR="00812D16" w:rsidRPr="005A58CC">
        <w:rPr>
          <w:i/>
          <w:noProof/>
          <w:szCs w:val="22"/>
          <w:lang w:val="cs-CZ"/>
        </w:rPr>
        <w:t>ediatric</w:t>
      </w:r>
      <w:r>
        <w:rPr>
          <w:i/>
          <w:noProof/>
          <w:szCs w:val="22"/>
          <w:lang w:val="cs-CZ"/>
        </w:rPr>
        <w:t>ká</w:t>
      </w:r>
      <w:r w:rsidR="00812D16" w:rsidRPr="005A58CC">
        <w:rPr>
          <w:i/>
          <w:noProof/>
          <w:szCs w:val="22"/>
          <w:lang w:val="cs-CZ"/>
        </w:rPr>
        <w:t xml:space="preserve"> popula</w:t>
      </w:r>
      <w:r>
        <w:rPr>
          <w:i/>
          <w:noProof/>
          <w:szCs w:val="22"/>
          <w:lang w:val="cs-CZ"/>
        </w:rPr>
        <w:t>ce</w:t>
      </w:r>
    </w:p>
    <w:p w14:paraId="14F627A7" w14:textId="77777777" w:rsidR="000D3770" w:rsidRPr="005A58CC" w:rsidRDefault="000D3770" w:rsidP="00D8126E">
      <w:pPr>
        <w:contextualSpacing/>
        <w:rPr>
          <w:i/>
          <w:noProof/>
          <w:szCs w:val="22"/>
          <w:lang w:val="cs-CZ"/>
        </w:rPr>
      </w:pPr>
    </w:p>
    <w:p w14:paraId="425BF541" w14:textId="77777777" w:rsidR="0020272E" w:rsidRPr="005A58CC" w:rsidRDefault="005C2C3A" w:rsidP="00D8126E">
      <w:pPr>
        <w:autoSpaceDE w:val="0"/>
        <w:autoSpaceDN w:val="0"/>
        <w:adjustRightInd w:val="0"/>
        <w:contextualSpacing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Bezpečnost a účinnost přípravku</w:t>
      </w:r>
      <w:r w:rsidR="00812D16" w:rsidRPr="005A58CC">
        <w:rPr>
          <w:noProof/>
          <w:szCs w:val="22"/>
          <w:lang w:val="cs-CZ"/>
        </w:rPr>
        <w:t xml:space="preserve"> </w:t>
      </w:r>
      <w:r w:rsidR="00E93D3D" w:rsidRPr="005A58CC">
        <w:rPr>
          <w:noProof/>
          <w:szCs w:val="22"/>
          <w:lang w:val="cs-CZ"/>
        </w:rPr>
        <w:t>Cotellic</w:t>
      </w:r>
      <w:r w:rsidR="00812D16" w:rsidRPr="005A58CC">
        <w:rPr>
          <w:noProof/>
          <w:color w:val="00B050"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 xml:space="preserve">u dětí a dospívajících </w:t>
      </w:r>
      <w:r w:rsidR="00381B56">
        <w:rPr>
          <w:noProof/>
          <w:szCs w:val="22"/>
          <w:lang w:val="cs-CZ"/>
        </w:rPr>
        <w:t>do</w:t>
      </w:r>
      <w:r w:rsidR="00260B64" w:rsidRPr="005A58CC">
        <w:rPr>
          <w:noProof/>
          <w:szCs w:val="22"/>
          <w:lang w:val="cs-CZ"/>
        </w:rPr>
        <w:t xml:space="preserve"> 18 </w:t>
      </w:r>
      <w:r>
        <w:rPr>
          <w:noProof/>
          <w:szCs w:val="22"/>
          <w:lang w:val="cs-CZ"/>
        </w:rPr>
        <w:t>let nebyla dosud stanovena</w:t>
      </w:r>
      <w:r w:rsidR="00260B64" w:rsidRPr="005A58CC">
        <w:rPr>
          <w:noProof/>
          <w:szCs w:val="22"/>
          <w:lang w:val="cs-CZ"/>
        </w:rPr>
        <w:t>.</w:t>
      </w:r>
      <w:r w:rsidR="006D2D5A" w:rsidRPr="005A58CC">
        <w:rPr>
          <w:noProof/>
          <w:szCs w:val="22"/>
          <w:lang w:val="cs-CZ"/>
        </w:rPr>
        <w:t xml:space="preserve"> </w:t>
      </w:r>
      <w:r w:rsidR="00D13518">
        <w:rPr>
          <w:noProof/>
          <w:szCs w:val="22"/>
          <w:lang w:val="cs-CZ"/>
        </w:rPr>
        <w:t xml:space="preserve">V současnosti </w:t>
      </w:r>
      <w:r w:rsidR="00165629">
        <w:rPr>
          <w:noProof/>
          <w:szCs w:val="22"/>
          <w:lang w:val="cs-CZ"/>
        </w:rPr>
        <w:t>dostupné údaje jsou popsány</w:t>
      </w:r>
      <w:r w:rsidR="00D13518">
        <w:rPr>
          <w:noProof/>
          <w:szCs w:val="22"/>
          <w:lang w:val="cs-CZ"/>
        </w:rPr>
        <w:t xml:space="preserve"> v </w:t>
      </w:r>
      <w:r w:rsidR="00165629">
        <w:rPr>
          <w:noProof/>
          <w:szCs w:val="22"/>
          <w:lang w:val="cs-CZ"/>
        </w:rPr>
        <w:t>bodech</w:t>
      </w:r>
      <w:r w:rsidR="00D13518">
        <w:rPr>
          <w:noProof/>
          <w:szCs w:val="22"/>
          <w:lang w:val="cs-CZ"/>
        </w:rPr>
        <w:t xml:space="preserve"> 4.8, 5.1 a 5.2, </w:t>
      </w:r>
      <w:r w:rsidR="00165629">
        <w:rPr>
          <w:noProof/>
          <w:szCs w:val="22"/>
          <w:lang w:val="cs-CZ"/>
        </w:rPr>
        <w:t xml:space="preserve">ale na jejich základě </w:t>
      </w:r>
      <w:r w:rsidR="00D13518">
        <w:rPr>
          <w:noProof/>
          <w:szCs w:val="22"/>
          <w:lang w:val="cs-CZ"/>
        </w:rPr>
        <w:t xml:space="preserve">nelze </w:t>
      </w:r>
      <w:r w:rsidR="00165629">
        <w:rPr>
          <w:noProof/>
          <w:szCs w:val="22"/>
          <w:lang w:val="cs-CZ"/>
        </w:rPr>
        <w:t>učinit žádná</w:t>
      </w:r>
      <w:r w:rsidR="00D13518">
        <w:rPr>
          <w:noProof/>
          <w:szCs w:val="22"/>
          <w:lang w:val="cs-CZ"/>
        </w:rPr>
        <w:t xml:space="preserve"> doporučení ohledně dávkování.</w:t>
      </w:r>
    </w:p>
    <w:p w14:paraId="5CDC924F" w14:textId="77777777" w:rsidR="003A0014" w:rsidRPr="005A58CC" w:rsidRDefault="003A0014" w:rsidP="00D8126E">
      <w:pPr>
        <w:contextualSpacing/>
        <w:rPr>
          <w:noProof/>
          <w:szCs w:val="22"/>
          <w:u w:val="single"/>
          <w:lang w:val="cs-CZ"/>
        </w:rPr>
      </w:pPr>
    </w:p>
    <w:p w14:paraId="14E5B66C" w14:textId="77777777" w:rsidR="00812D16" w:rsidRPr="005A58CC" w:rsidRDefault="005C2C3A" w:rsidP="00D8126E">
      <w:pPr>
        <w:contextualSpacing/>
        <w:rPr>
          <w:noProof/>
          <w:szCs w:val="22"/>
          <w:u w:val="single"/>
          <w:lang w:val="cs-CZ"/>
        </w:rPr>
      </w:pPr>
      <w:r>
        <w:rPr>
          <w:noProof/>
          <w:szCs w:val="22"/>
          <w:u w:val="single"/>
          <w:lang w:val="cs-CZ"/>
        </w:rPr>
        <w:t>Způsob podání</w:t>
      </w:r>
    </w:p>
    <w:p w14:paraId="4B93F8EB" w14:textId="77777777" w:rsidR="000D3770" w:rsidRPr="005A58CC" w:rsidRDefault="000D3770" w:rsidP="00D8126E">
      <w:pPr>
        <w:contextualSpacing/>
        <w:rPr>
          <w:noProof/>
          <w:szCs w:val="22"/>
          <w:u w:val="single"/>
          <w:lang w:val="cs-CZ"/>
        </w:rPr>
      </w:pPr>
    </w:p>
    <w:p w14:paraId="06C1253E" w14:textId="77777777" w:rsidR="0004742A" w:rsidRPr="001745E2" w:rsidRDefault="005C2C3A" w:rsidP="00D8126E">
      <w:pPr>
        <w:rPr>
          <w:lang w:val="cs-CZ"/>
        </w:rPr>
      </w:pPr>
      <w:r>
        <w:rPr>
          <w:noProof/>
          <w:szCs w:val="22"/>
          <w:lang w:val="cs-CZ"/>
        </w:rPr>
        <w:t xml:space="preserve">Přípravek </w:t>
      </w:r>
      <w:r w:rsidR="00187F7C" w:rsidRPr="005A58CC">
        <w:rPr>
          <w:noProof/>
          <w:szCs w:val="22"/>
          <w:lang w:val="cs-CZ"/>
        </w:rPr>
        <w:t>Cotellic</w:t>
      </w:r>
      <w:r w:rsidR="008204E4" w:rsidRPr="005A58CC">
        <w:rPr>
          <w:szCs w:val="22"/>
          <w:lang w:val="cs-CZ"/>
        </w:rPr>
        <w:t xml:space="preserve"> </w:t>
      </w:r>
      <w:r>
        <w:rPr>
          <w:szCs w:val="22"/>
          <w:lang w:val="cs-CZ"/>
        </w:rPr>
        <w:t>se užívá perorálně</w:t>
      </w:r>
      <w:r w:rsidR="00605009" w:rsidRPr="005A58CC">
        <w:rPr>
          <w:szCs w:val="22"/>
          <w:lang w:val="cs-CZ"/>
        </w:rPr>
        <w:t>.</w:t>
      </w:r>
      <w:r w:rsidR="008204E4" w:rsidRPr="005A58CC">
        <w:rPr>
          <w:b/>
          <w:szCs w:val="22"/>
          <w:lang w:val="cs-CZ"/>
        </w:rPr>
        <w:t xml:space="preserve"> </w:t>
      </w:r>
      <w:r>
        <w:rPr>
          <w:szCs w:val="22"/>
          <w:lang w:val="cs-CZ"/>
        </w:rPr>
        <w:t xml:space="preserve">Tablety se polykají celé a zapíjejí </w:t>
      </w:r>
      <w:r w:rsidR="00D14A0B">
        <w:rPr>
          <w:szCs w:val="22"/>
          <w:lang w:val="cs-CZ"/>
        </w:rPr>
        <w:t xml:space="preserve">se </w:t>
      </w:r>
      <w:r>
        <w:rPr>
          <w:szCs w:val="22"/>
          <w:lang w:val="cs-CZ"/>
        </w:rPr>
        <w:t>vodou</w:t>
      </w:r>
      <w:r w:rsidR="002A7ED9" w:rsidRPr="005A58CC">
        <w:rPr>
          <w:szCs w:val="22"/>
          <w:lang w:val="cs-CZ"/>
        </w:rPr>
        <w:t>.</w:t>
      </w:r>
      <w:r w:rsidR="00EC5A8F">
        <w:rPr>
          <w:szCs w:val="22"/>
          <w:lang w:val="cs-CZ"/>
        </w:rPr>
        <w:t xml:space="preserve"> Mohou být užívány s jídlem nebo bez jídla.</w:t>
      </w:r>
    </w:p>
    <w:p w14:paraId="3ABE7525" w14:textId="77777777" w:rsidR="000B7D11" w:rsidRPr="005A58CC" w:rsidRDefault="000B7D11" w:rsidP="00D8126E">
      <w:pPr>
        <w:rPr>
          <w:noProof/>
          <w:szCs w:val="22"/>
          <w:lang w:val="cs-CZ"/>
        </w:rPr>
      </w:pPr>
    </w:p>
    <w:p w14:paraId="37A0DA11" w14:textId="77777777" w:rsidR="00812D16" w:rsidRPr="005A58CC" w:rsidRDefault="00812D16" w:rsidP="00706AAD">
      <w:pPr>
        <w:ind w:left="567" w:hanging="567"/>
        <w:outlineLvl w:val="0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4.3</w:t>
      </w:r>
      <w:r w:rsidRPr="005A58CC">
        <w:rPr>
          <w:b/>
          <w:noProof/>
          <w:szCs w:val="22"/>
          <w:lang w:val="cs-CZ"/>
        </w:rPr>
        <w:tab/>
      </w:r>
      <w:r w:rsidR="005C2C3A">
        <w:rPr>
          <w:b/>
          <w:noProof/>
          <w:szCs w:val="22"/>
          <w:lang w:val="cs-CZ"/>
        </w:rPr>
        <w:t>K</w:t>
      </w:r>
      <w:r w:rsidRPr="005A58CC">
        <w:rPr>
          <w:b/>
          <w:noProof/>
          <w:szCs w:val="22"/>
          <w:lang w:val="cs-CZ"/>
        </w:rPr>
        <w:t>ontraindi</w:t>
      </w:r>
      <w:r w:rsidR="005C2C3A">
        <w:rPr>
          <w:b/>
          <w:noProof/>
          <w:szCs w:val="22"/>
          <w:lang w:val="cs-CZ"/>
        </w:rPr>
        <w:t>k</w:t>
      </w:r>
      <w:r w:rsidRPr="005A58CC">
        <w:rPr>
          <w:b/>
          <w:noProof/>
          <w:szCs w:val="22"/>
          <w:lang w:val="cs-CZ"/>
        </w:rPr>
        <w:t>a</w:t>
      </w:r>
      <w:r w:rsidR="005C2C3A">
        <w:rPr>
          <w:b/>
          <w:noProof/>
          <w:szCs w:val="22"/>
          <w:lang w:val="cs-CZ"/>
        </w:rPr>
        <w:t>ce</w:t>
      </w:r>
    </w:p>
    <w:p w14:paraId="30DA9EE9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4E0F173A" w14:textId="77777777" w:rsidR="00812D16" w:rsidRPr="005A58CC" w:rsidRDefault="00812D16" w:rsidP="00D8126E">
      <w:pPr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Hypersen</w:t>
      </w:r>
      <w:r w:rsidR="005C2C3A">
        <w:rPr>
          <w:noProof/>
          <w:szCs w:val="22"/>
          <w:lang w:val="cs-CZ"/>
        </w:rPr>
        <w:t>z</w:t>
      </w:r>
      <w:r w:rsidRPr="005A58CC">
        <w:rPr>
          <w:noProof/>
          <w:szCs w:val="22"/>
          <w:lang w:val="cs-CZ"/>
        </w:rPr>
        <w:t>itivit</w:t>
      </w:r>
      <w:r w:rsidR="005C2C3A">
        <w:rPr>
          <w:noProof/>
          <w:szCs w:val="22"/>
          <w:lang w:val="cs-CZ"/>
        </w:rPr>
        <w:t>a na léčivou látku nebo na kteroukoli pomocnou látku uvedenou v bodě 6.1</w:t>
      </w:r>
      <w:r w:rsidR="00016297" w:rsidRPr="005A58CC">
        <w:rPr>
          <w:noProof/>
          <w:szCs w:val="22"/>
          <w:lang w:val="cs-CZ"/>
        </w:rPr>
        <w:t>.</w:t>
      </w:r>
    </w:p>
    <w:p w14:paraId="33FAE9F5" w14:textId="77777777" w:rsidR="00812D16" w:rsidRPr="005A58CC" w:rsidRDefault="00812D16" w:rsidP="00D8126E">
      <w:pPr>
        <w:tabs>
          <w:tab w:val="left" w:pos="851"/>
        </w:tabs>
        <w:rPr>
          <w:noProof/>
          <w:szCs w:val="22"/>
          <w:lang w:val="cs-CZ"/>
        </w:rPr>
      </w:pPr>
    </w:p>
    <w:p w14:paraId="3BEE2655" w14:textId="77777777" w:rsidR="00C97693" w:rsidRPr="005A58CC" w:rsidRDefault="00812D16" w:rsidP="00706AAD">
      <w:pPr>
        <w:tabs>
          <w:tab w:val="left" w:pos="851"/>
        </w:tabs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4.4</w:t>
      </w:r>
      <w:r w:rsidRPr="005A58CC">
        <w:rPr>
          <w:b/>
          <w:noProof/>
          <w:szCs w:val="22"/>
          <w:lang w:val="cs-CZ"/>
        </w:rPr>
        <w:tab/>
      </w:r>
      <w:r w:rsidR="005C2C3A">
        <w:rPr>
          <w:b/>
          <w:noProof/>
          <w:szCs w:val="22"/>
          <w:lang w:val="cs-CZ"/>
        </w:rPr>
        <w:t>Zvláštní upozornění a opatření pro použití</w:t>
      </w:r>
    </w:p>
    <w:p w14:paraId="3A416BE9" w14:textId="77777777" w:rsidR="00C97693" w:rsidRPr="005A58CC" w:rsidRDefault="00C97693" w:rsidP="00D8126E">
      <w:pPr>
        <w:tabs>
          <w:tab w:val="left" w:pos="851"/>
        </w:tabs>
        <w:ind w:left="567" w:hanging="567"/>
        <w:rPr>
          <w:noProof/>
          <w:szCs w:val="22"/>
          <w:lang w:val="cs-CZ"/>
        </w:rPr>
      </w:pPr>
    </w:p>
    <w:p w14:paraId="7AD5AC19" w14:textId="77777777" w:rsidR="00956FC5" w:rsidRPr="001745E2" w:rsidRDefault="0004742A" w:rsidP="005A0B61">
      <w:pPr>
        <w:rPr>
          <w:noProof/>
          <w:lang w:val="cs-CZ"/>
        </w:rPr>
      </w:pPr>
      <w:r w:rsidRPr="001745E2">
        <w:rPr>
          <w:noProof/>
          <w:lang w:val="cs-CZ"/>
        </w:rPr>
        <w:t xml:space="preserve">Před užitím přípravku Cotellic v kombinaci s vemurafenibem </w:t>
      </w:r>
      <w:r w:rsidR="00F37A14" w:rsidRPr="001745E2">
        <w:rPr>
          <w:noProof/>
          <w:lang w:val="cs-CZ"/>
        </w:rPr>
        <w:t>musí být u pacientů validovaným testem potvrzena pozitivní mutace V600 genu BRAF.</w:t>
      </w:r>
    </w:p>
    <w:p w14:paraId="72382ED8" w14:textId="77777777" w:rsidR="0004742A" w:rsidRDefault="0004742A" w:rsidP="005A0B61">
      <w:pPr>
        <w:rPr>
          <w:noProof/>
          <w:lang w:val="cs-CZ"/>
        </w:rPr>
      </w:pPr>
    </w:p>
    <w:p w14:paraId="706A06BB" w14:textId="77777777" w:rsidR="0015462A" w:rsidRPr="0015462A" w:rsidRDefault="0015462A" w:rsidP="00994EA9">
      <w:pPr>
        <w:keepNext/>
        <w:keepLines/>
        <w:rPr>
          <w:noProof/>
          <w:u w:val="single"/>
          <w:lang w:val="cs-CZ"/>
        </w:rPr>
      </w:pPr>
      <w:r w:rsidRPr="0015462A">
        <w:rPr>
          <w:noProof/>
          <w:u w:val="single"/>
          <w:lang w:val="cs-CZ"/>
        </w:rPr>
        <w:t>Přípravek Cotellic v kombinaci s vemurafenibem u pacientů,</w:t>
      </w:r>
      <w:r w:rsidR="006A2F13">
        <w:rPr>
          <w:noProof/>
          <w:u w:val="single"/>
          <w:lang w:val="cs-CZ"/>
        </w:rPr>
        <w:t xml:space="preserve"> u kterých došlo k </w:t>
      </w:r>
      <w:r w:rsidRPr="0015462A">
        <w:rPr>
          <w:noProof/>
          <w:u w:val="single"/>
          <w:lang w:val="cs-CZ"/>
        </w:rPr>
        <w:t>progresi</w:t>
      </w:r>
      <w:r w:rsidR="006A2F13">
        <w:rPr>
          <w:noProof/>
          <w:u w:val="single"/>
          <w:lang w:val="cs-CZ"/>
        </w:rPr>
        <w:t xml:space="preserve"> onemocnění</w:t>
      </w:r>
      <w:r w:rsidRPr="0015462A">
        <w:rPr>
          <w:noProof/>
          <w:u w:val="single"/>
          <w:lang w:val="cs-CZ"/>
        </w:rPr>
        <w:t xml:space="preserve"> po </w:t>
      </w:r>
      <w:r w:rsidR="001B25C0">
        <w:rPr>
          <w:noProof/>
          <w:u w:val="single"/>
          <w:lang w:val="cs-CZ"/>
        </w:rPr>
        <w:t>dobu l</w:t>
      </w:r>
      <w:r w:rsidRPr="0015462A">
        <w:rPr>
          <w:noProof/>
          <w:u w:val="single"/>
          <w:lang w:val="cs-CZ"/>
        </w:rPr>
        <w:t>éčb</w:t>
      </w:r>
      <w:r w:rsidR="001B25C0">
        <w:rPr>
          <w:noProof/>
          <w:u w:val="single"/>
          <w:lang w:val="cs-CZ"/>
        </w:rPr>
        <w:t>y inhibitorem BRAF</w:t>
      </w:r>
    </w:p>
    <w:p w14:paraId="2E91344A" w14:textId="77777777" w:rsidR="0015462A" w:rsidRDefault="0015462A" w:rsidP="00994EA9">
      <w:pPr>
        <w:keepNext/>
        <w:keepLines/>
        <w:rPr>
          <w:noProof/>
          <w:lang w:val="cs-CZ"/>
        </w:rPr>
      </w:pPr>
    </w:p>
    <w:p w14:paraId="138FB435" w14:textId="77777777" w:rsidR="0015462A" w:rsidRDefault="00744873" w:rsidP="005A0B61">
      <w:pPr>
        <w:rPr>
          <w:noProof/>
          <w:lang w:val="cs-CZ"/>
        </w:rPr>
      </w:pPr>
      <w:r>
        <w:rPr>
          <w:noProof/>
          <w:lang w:val="cs-CZ"/>
        </w:rPr>
        <w:t>K dispozici jsou</w:t>
      </w:r>
      <w:r w:rsidR="00013A1D">
        <w:rPr>
          <w:noProof/>
          <w:lang w:val="cs-CZ"/>
        </w:rPr>
        <w:t xml:space="preserve"> omezené údaje o</w:t>
      </w:r>
      <w:r w:rsidR="006A2F13">
        <w:rPr>
          <w:noProof/>
          <w:lang w:val="cs-CZ"/>
        </w:rPr>
        <w:t xml:space="preserve"> užívání kombinace přípravku Cotellic </w:t>
      </w:r>
      <w:r w:rsidR="00624119">
        <w:rPr>
          <w:noProof/>
          <w:lang w:val="cs-CZ"/>
        </w:rPr>
        <w:t>s</w:t>
      </w:r>
      <w:r w:rsidR="006A2F13">
        <w:rPr>
          <w:noProof/>
          <w:lang w:val="cs-CZ"/>
        </w:rPr>
        <w:t> vemurafenib</w:t>
      </w:r>
      <w:r w:rsidR="00624119">
        <w:rPr>
          <w:noProof/>
          <w:lang w:val="cs-CZ"/>
        </w:rPr>
        <w:t>em</w:t>
      </w:r>
      <w:r w:rsidR="006A2F13">
        <w:rPr>
          <w:noProof/>
          <w:lang w:val="cs-CZ"/>
        </w:rPr>
        <w:t xml:space="preserve"> u</w:t>
      </w:r>
      <w:r w:rsidR="00013A1D">
        <w:rPr>
          <w:noProof/>
          <w:lang w:val="cs-CZ"/>
        </w:rPr>
        <w:t xml:space="preserve"> pacient</w:t>
      </w:r>
      <w:r w:rsidR="006A2F13">
        <w:rPr>
          <w:noProof/>
          <w:lang w:val="cs-CZ"/>
        </w:rPr>
        <w:t>ů</w:t>
      </w:r>
      <w:r w:rsidR="00013A1D">
        <w:rPr>
          <w:noProof/>
          <w:lang w:val="cs-CZ"/>
        </w:rPr>
        <w:t>,</w:t>
      </w:r>
      <w:r w:rsidR="00013A1D" w:rsidRPr="008644B3">
        <w:rPr>
          <w:noProof/>
          <w:lang w:val="cs-CZ"/>
        </w:rPr>
        <w:t xml:space="preserve"> </w:t>
      </w:r>
      <w:r w:rsidR="006A2F13">
        <w:rPr>
          <w:noProof/>
          <w:lang w:val="cs-CZ"/>
        </w:rPr>
        <w:t>u kterých došlo k </w:t>
      </w:r>
      <w:r w:rsidR="00013A1D" w:rsidRPr="00013A1D">
        <w:rPr>
          <w:noProof/>
          <w:lang w:val="cs-CZ"/>
        </w:rPr>
        <w:t>progresi</w:t>
      </w:r>
      <w:r w:rsidR="006A2F13">
        <w:rPr>
          <w:noProof/>
          <w:lang w:val="cs-CZ"/>
        </w:rPr>
        <w:t xml:space="preserve"> onemocnění</w:t>
      </w:r>
      <w:r w:rsidR="00013A1D" w:rsidRPr="00013A1D">
        <w:rPr>
          <w:noProof/>
          <w:lang w:val="cs-CZ"/>
        </w:rPr>
        <w:t xml:space="preserve"> p</w:t>
      </w:r>
      <w:r w:rsidR="00624119">
        <w:rPr>
          <w:noProof/>
          <w:lang w:val="cs-CZ"/>
        </w:rPr>
        <w:t xml:space="preserve">ři předchozí </w:t>
      </w:r>
      <w:r w:rsidR="001B25C0" w:rsidRPr="008644B3">
        <w:rPr>
          <w:noProof/>
          <w:lang w:val="cs-CZ"/>
        </w:rPr>
        <w:t>léčb</w:t>
      </w:r>
      <w:r w:rsidR="00624119">
        <w:rPr>
          <w:noProof/>
          <w:lang w:val="cs-CZ"/>
        </w:rPr>
        <w:t>ě</w:t>
      </w:r>
      <w:r w:rsidR="00DB6456">
        <w:rPr>
          <w:noProof/>
          <w:lang w:val="cs-CZ"/>
        </w:rPr>
        <w:t xml:space="preserve"> inhibitorem BRAF</w:t>
      </w:r>
      <w:r w:rsidR="006A2F13">
        <w:rPr>
          <w:noProof/>
          <w:lang w:val="cs-CZ"/>
        </w:rPr>
        <w:t>.</w:t>
      </w:r>
      <w:r w:rsidR="00013A1D">
        <w:rPr>
          <w:noProof/>
          <w:lang w:val="cs-CZ"/>
        </w:rPr>
        <w:t xml:space="preserve"> Tyto údaje ukazují, že u těchto pacientů bude účinnost kombinace nižší (viz bod 5.1). </w:t>
      </w:r>
      <w:r w:rsidR="006A2F13">
        <w:rPr>
          <w:noProof/>
          <w:lang w:val="cs-CZ"/>
        </w:rPr>
        <w:t>U pacientů, u kterých došlo k </w:t>
      </w:r>
      <w:r w:rsidR="006A2F13" w:rsidRPr="00EE6BC2">
        <w:rPr>
          <w:noProof/>
          <w:lang w:val="cs-CZ"/>
        </w:rPr>
        <w:t>progresi</w:t>
      </w:r>
      <w:r w:rsidR="006A2F13">
        <w:rPr>
          <w:noProof/>
          <w:lang w:val="cs-CZ"/>
        </w:rPr>
        <w:t xml:space="preserve"> </w:t>
      </w:r>
      <w:r w:rsidR="006A2F13">
        <w:rPr>
          <w:noProof/>
          <w:lang w:val="cs-CZ"/>
        </w:rPr>
        <w:lastRenderedPageBreak/>
        <w:t>onemocnění</w:t>
      </w:r>
      <w:r w:rsidR="006A2F13" w:rsidRPr="00EE6BC2">
        <w:rPr>
          <w:noProof/>
          <w:lang w:val="cs-CZ"/>
        </w:rPr>
        <w:t xml:space="preserve"> po </w:t>
      </w:r>
      <w:r w:rsidR="00DB6456">
        <w:rPr>
          <w:noProof/>
          <w:lang w:val="cs-CZ"/>
        </w:rPr>
        <w:t>dobu</w:t>
      </w:r>
      <w:r w:rsidR="006A2F13" w:rsidRPr="00EE6BC2">
        <w:rPr>
          <w:noProof/>
          <w:lang w:val="cs-CZ"/>
        </w:rPr>
        <w:t xml:space="preserve"> léčb</w:t>
      </w:r>
      <w:r w:rsidR="00DB6456">
        <w:rPr>
          <w:noProof/>
          <w:lang w:val="cs-CZ"/>
        </w:rPr>
        <w:t>y inhibitorem BRAF</w:t>
      </w:r>
      <w:r w:rsidR="006A2F13">
        <w:rPr>
          <w:noProof/>
          <w:lang w:val="cs-CZ"/>
        </w:rPr>
        <w:t xml:space="preserve">, </w:t>
      </w:r>
      <w:r w:rsidR="00013A1D">
        <w:rPr>
          <w:noProof/>
          <w:lang w:val="cs-CZ"/>
        </w:rPr>
        <w:t>se</w:t>
      </w:r>
      <w:r w:rsidR="006A2F13">
        <w:rPr>
          <w:noProof/>
          <w:lang w:val="cs-CZ"/>
        </w:rPr>
        <w:t xml:space="preserve"> proto</w:t>
      </w:r>
      <w:r w:rsidR="00013A1D">
        <w:rPr>
          <w:noProof/>
          <w:lang w:val="cs-CZ"/>
        </w:rPr>
        <w:t xml:space="preserve"> </w:t>
      </w:r>
      <w:r w:rsidR="006A2F13">
        <w:rPr>
          <w:noProof/>
          <w:lang w:val="cs-CZ"/>
        </w:rPr>
        <w:t xml:space="preserve">před </w:t>
      </w:r>
      <w:r w:rsidR="00DB6456">
        <w:rPr>
          <w:noProof/>
          <w:lang w:val="cs-CZ"/>
        </w:rPr>
        <w:t xml:space="preserve">touto </w:t>
      </w:r>
      <w:r w:rsidR="006A2F13">
        <w:rPr>
          <w:noProof/>
          <w:lang w:val="cs-CZ"/>
        </w:rPr>
        <w:t xml:space="preserve">léčbou </w:t>
      </w:r>
      <w:r w:rsidR="00013A1D">
        <w:rPr>
          <w:noProof/>
          <w:lang w:val="cs-CZ"/>
        </w:rPr>
        <w:t xml:space="preserve">mají zvážit další možnosti léčby. </w:t>
      </w:r>
      <w:r w:rsidR="006A2F13">
        <w:rPr>
          <w:noProof/>
          <w:lang w:val="cs-CZ"/>
        </w:rPr>
        <w:t>Pořadí, ve kterém se léčby mají podávat</w:t>
      </w:r>
      <w:r w:rsidR="00013A1D">
        <w:rPr>
          <w:noProof/>
          <w:lang w:val="cs-CZ"/>
        </w:rPr>
        <w:t xml:space="preserve"> po progresi</w:t>
      </w:r>
      <w:r w:rsidR="006A2F13">
        <w:rPr>
          <w:noProof/>
          <w:lang w:val="cs-CZ"/>
        </w:rPr>
        <w:t xml:space="preserve"> onemocnění po dobu léčby inhibitorem</w:t>
      </w:r>
      <w:r w:rsidR="00013A1D">
        <w:rPr>
          <w:noProof/>
          <w:lang w:val="cs-CZ"/>
        </w:rPr>
        <w:t xml:space="preserve"> BRAF</w:t>
      </w:r>
      <w:r w:rsidR="006A2F13">
        <w:rPr>
          <w:noProof/>
          <w:lang w:val="cs-CZ"/>
        </w:rPr>
        <w:t>,</w:t>
      </w:r>
      <w:r w:rsidR="00013A1D">
        <w:rPr>
          <w:noProof/>
          <w:lang w:val="cs-CZ"/>
        </w:rPr>
        <w:t xml:space="preserve"> nebylo stanoveno.</w:t>
      </w:r>
    </w:p>
    <w:p w14:paraId="0B010703" w14:textId="77777777" w:rsidR="00013A1D" w:rsidRDefault="00013A1D" w:rsidP="005A0B61">
      <w:pPr>
        <w:rPr>
          <w:noProof/>
          <w:lang w:val="cs-CZ"/>
        </w:rPr>
      </w:pPr>
    </w:p>
    <w:p w14:paraId="4176A295" w14:textId="77777777" w:rsidR="00013A1D" w:rsidRDefault="00013A1D" w:rsidP="005A0B61">
      <w:pPr>
        <w:rPr>
          <w:noProof/>
          <w:lang w:val="cs-CZ"/>
        </w:rPr>
      </w:pPr>
      <w:r>
        <w:rPr>
          <w:noProof/>
          <w:u w:val="single"/>
          <w:lang w:val="cs-CZ"/>
        </w:rPr>
        <w:t>Přípravek Cotellic v kombinaci s vemurafenibem u pacientů s metastáz</w:t>
      </w:r>
      <w:r w:rsidR="00624119">
        <w:rPr>
          <w:noProof/>
          <w:u w:val="single"/>
          <w:lang w:val="cs-CZ"/>
        </w:rPr>
        <w:t>a</w:t>
      </w:r>
      <w:r>
        <w:rPr>
          <w:noProof/>
          <w:u w:val="single"/>
          <w:lang w:val="cs-CZ"/>
        </w:rPr>
        <w:t>mi v mozku</w:t>
      </w:r>
    </w:p>
    <w:p w14:paraId="7F47F336" w14:textId="77777777" w:rsidR="00013A1D" w:rsidRDefault="00013A1D" w:rsidP="005A0B61">
      <w:pPr>
        <w:rPr>
          <w:noProof/>
          <w:lang w:val="cs-CZ"/>
        </w:rPr>
      </w:pPr>
    </w:p>
    <w:p w14:paraId="064A4A98" w14:textId="77777777" w:rsidR="00013A1D" w:rsidRPr="008644B3" w:rsidRDefault="007F7B17" w:rsidP="005A0B61">
      <w:pPr>
        <w:rPr>
          <w:noProof/>
          <w:lang w:val="cs-CZ"/>
        </w:rPr>
      </w:pPr>
      <w:r>
        <w:rPr>
          <w:noProof/>
          <w:lang w:val="cs-CZ"/>
        </w:rPr>
        <w:t>Omezené údaje ukazují, že b</w:t>
      </w:r>
      <w:r w:rsidR="00013A1D">
        <w:rPr>
          <w:noProof/>
          <w:lang w:val="cs-CZ"/>
        </w:rPr>
        <w:t xml:space="preserve">ezpečnost kombinace </w:t>
      </w:r>
      <w:r w:rsidR="005C3483">
        <w:rPr>
          <w:noProof/>
          <w:lang w:val="cs-CZ"/>
        </w:rPr>
        <w:t>přípravku Cotellic</w:t>
      </w:r>
      <w:r w:rsidR="00013A1D">
        <w:rPr>
          <w:noProof/>
          <w:lang w:val="cs-CZ"/>
        </w:rPr>
        <w:t xml:space="preserve"> a vemurafenibu u pacientů s</w:t>
      </w:r>
      <w:r w:rsidR="00BA267A">
        <w:rPr>
          <w:noProof/>
          <w:lang w:val="cs-CZ"/>
        </w:rPr>
        <w:t> melanomem s pozitivní mutací V600 genu BRAF, který metast</w:t>
      </w:r>
      <w:r w:rsidR="006A639D">
        <w:rPr>
          <w:noProof/>
          <w:lang w:val="cs-CZ"/>
        </w:rPr>
        <w:t>a</w:t>
      </w:r>
      <w:r w:rsidR="00BA267A">
        <w:rPr>
          <w:noProof/>
          <w:lang w:val="cs-CZ"/>
        </w:rPr>
        <w:t>zoval do mozku</w:t>
      </w:r>
      <w:r w:rsidR="00624119">
        <w:rPr>
          <w:noProof/>
          <w:lang w:val="cs-CZ"/>
        </w:rPr>
        <w:t>,</w:t>
      </w:r>
      <w:r w:rsidR="00DB6456">
        <w:rPr>
          <w:noProof/>
          <w:lang w:val="cs-CZ"/>
        </w:rPr>
        <w:t xml:space="preserve"> </w:t>
      </w:r>
      <w:r>
        <w:rPr>
          <w:noProof/>
          <w:lang w:val="cs-CZ"/>
        </w:rPr>
        <w:t>je</w:t>
      </w:r>
      <w:r w:rsidR="00CA0E74">
        <w:rPr>
          <w:noProof/>
          <w:lang w:val="cs-CZ"/>
        </w:rPr>
        <w:t xml:space="preserve"> </w:t>
      </w:r>
      <w:r w:rsidR="006A639D">
        <w:rPr>
          <w:noProof/>
          <w:lang w:val="cs-CZ"/>
        </w:rPr>
        <w:t>konzistentní</w:t>
      </w:r>
      <w:r w:rsidR="00CA0E74">
        <w:rPr>
          <w:noProof/>
          <w:lang w:val="cs-CZ"/>
        </w:rPr>
        <w:t xml:space="preserve"> se známým bezpečnostním profilem </w:t>
      </w:r>
      <w:r w:rsidR="00B63017">
        <w:rPr>
          <w:noProof/>
          <w:lang w:val="cs-CZ"/>
        </w:rPr>
        <w:t xml:space="preserve">přípravku Cotellic v kombinaci s vemurafenibem. Účinnost kombinace přípravku Cotellic a vemurafenibu nebyla u těchto pacientů </w:t>
      </w:r>
      <w:r w:rsidR="00913839">
        <w:rPr>
          <w:noProof/>
          <w:lang w:val="cs-CZ"/>
        </w:rPr>
        <w:t xml:space="preserve">hodnocena. </w:t>
      </w:r>
      <w:r w:rsidR="00381B56">
        <w:rPr>
          <w:noProof/>
          <w:lang w:val="cs-CZ"/>
        </w:rPr>
        <w:t>Intrakraniální</w:t>
      </w:r>
      <w:r w:rsidR="00DB6456">
        <w:rPr>
          <w:noProof/>
          <w:lang w:val="cs-CZ"/>
        </w:rPr>
        <w:t xml:space="preserve"> aktivita </w:t>
      </w:r>
      <w:r w:rsidR="00CA0E74">
        <w:rPr>
          <w:noProof/>
          <w:lang w:val="cs-CZ"/>
        </w:rPr>
        <w:t>přípravku Cotellic</w:t>
      </w:r>
      <w:r w:rsidR="00DB6456">
        <w:rPr>
          <w:noProof/>
          <w:lang w:val="cs-CZ"/>
        </w:rPr>
        <w:t xml:space="preserve"> </w:t>
      </w:r>
      <w:r w:rsidR="00381B56">
        <w:rPr>
          <w:noProof/>
          <w:lang w:val="cs-CZ"/>
        </w:rPr>
        <w:t>není</w:t>
      </w:r>
      <w:r w:rsidR="00DB6456">
        <w:rPr>
          <w:noProof/>
          <w:lang w:val="cs-CZ"/>
        </w:rPr>
        <w:t xml:space="preserve"> znám</w:t>
      </w:r>
      <w:r w:rsidR="00CA0E74">
        <w:rPr>
          <w:noProof/>
          <w:lang w:val="cs-CZ"/>
        </w:rPr>
        <w:t>a</w:t>
      </w:r>
      <w:r w:rsidR="00DB6456">
        <w:rPr>
          <w:noProof/>
          <w:lang w:val="cs-CZ"/>
        </w:rPr>
        <w:t xml:space="preserve"> (viz body 5.1 a 5.2).</w:t>
      </w:r>
    </w:p>
    <w:p w14:paraId="6B1C52F4" w14:textId="77777777" w:rsidR="0015462A" w:rsidRDefault="0015462A" w:rsidP="005A0B61">
      <w:pPr>
        <w:rPr>
          <w:noProof/>
          <w:lang w:val="cs-CZ"/>
        </w:rPr>
      </w:pPr>
    </w:p>
    <w:p w14:paraId="38A73B26" w14:textId="77777777" w:rsidR="00BB4F62" w:rsidRDefault="00BB4F62" w:rsidP="005A0B61">
      <w:pPr>
        <w:rPr>
          <w:noProof/>
          <w:u w:val="single"/>
          <w:lang w:val="cs-CZ"/>
        </w:rPr>
      </w:pPr>
      <w:r w:rsidRPr="00994EA9">
        <w:rPr>
          <w:noProof/>
          <w:u w:val="single"/>
          <w:lang w:val="cs-CZ"/>
        </w:rPr>
        <w:t>Krvácení</w:t>
      </w:r>
    </w:p>
    <w:p w14:paraId="0294F8D9" w14:textId="77777777" w:rsidR="00AF18E8" w:rsidRPr="00994EA9" w:rsidRDefault="00AF18E8" w:rsidP="005A0B61">
      <w:pPr>
        <w:rPr>
          <w:noProof/>
          <w:u w:val="single"/>
          <w:lang w:val="cs-CZ"/>
        </w:rPr>
      </w:pPr>
    </w:p>
    <w:p w14:paraId="281B60B8" w14:textId="77777777" w:rsidR="00BB4F62" w:rsidRDefault="005D0CD8" w:rsidP="005A0B61">
      <w:pPr>
        <w:rPr>
          <w:noProof/>
          <w:lang w:val="cs-CZ"/>
        </w:rPr>
      </w:pPr>
      <w:r>
        <w:rPr>
          <w:noProof/>
          <w:lang w:val="cs-CZ"/>
        </w:rPr>
        <w:t>M</w:t>
      </w:r>
      <w:r w:rsidR="00381B56">
        <w:rPr>
          <w:noProof/>
          <w:lang w:val="cs-CZ"/>
        </w:rPr>
        <w:t xml:space="preserve">ohou </w:t>
      </w:r>
      <w:r>
        <w:rPr>
          <w:noProof/>
          <w:lang w:val="cs-CZ"/>
        </w:rPr>
        <w:t>se</w:t>
      </w:r>
      <w:r w:rsidR="00277543">
        <w:rPr>
          <w:noProof/>
          <w:lang w:val="cs-CZ"/>
        </w:rPr>
        <w:t xml:space="preserve"> objevit </w:t>
      </w:r>
      <w:r w:rsidR="00381B56">
        <w:rPr>
          <w:noProof/>
          <w:lang w:val="cs-CZ"/>
        </w:rPr>
        <w:t>hemoragické příhody</w:t>
      </w:r>
      <w:r w:rsidR="00BB4F62">
        <w:rPr>
          <w:noProof/>
          <w:lang w:val="cs-CZ"/>
        </w:rPr>
        <w:t xml:space="preserve">, včetně </w:t>
      </w:r>
      <w:r w:rsidR="00381B56">
        <w:rPr>
          <w:noProof/>
          <w:lang w:val="cs-CZ"/>
        </w:rPr>
        <w:t>závažných</w:t>
      </w:r>
      <w:r w:rsidR="00277543">
        <w:rPr>
          <w:noProof/>
          <w:lang w:val="cs-CZ"/>
        </w:rPr>
        <w:t xml:space="preserve"> (viz bod 4.8).</w:t>
      </w:r>
    </w:p>
    <w:p w14:paraId="3D5A3C0D" w14:textId="77777777" w:rsidR="00BB4F62" w:rsidRDefault="00BB4F62" w:rsidP="005A0B61">
      <w:pPr>
        <w:rPr>
          <w:noProof/>
          <w:lang w:val="cs-CZ"/>
        </w:rPr>
      </w:pPr>
    </w:p>
    <w:p w14:paraId="49BE9AF6" w14:textId="77777777" w:rsidR="00BB4F62" w:rsidRDefault="00BB4F62" w:rsidP="005A0B61">
      <w:pPr>
        <w:rPr>
          <w:noProof/>
          <w:lang w:val="cs-CZ"/>
        </w:rPr>
      </w:pPr>
      <w:r>
        <w:rPr>
          <w:noProof/>
          <w:lang w:val="cs-CZ"/>
        </w:rPr>
        <w:t>Opatrnosti je třeba u pacientů s dalšími rizikovými faktory krvácení, jako jsou metastáz</w:t>
      </w:r>
      <w:r w:rsidR="0084271A">
        <w:rPr>
          <w:noProof/>
          <w:lang w:val="cs-CZ"/>
        </w:rPr>
        <w:t>y</w:t>
      </w:r>
      <w:r w:rsidR="00381B56">
        <w:rPr>
          <w:noProof/>
          <w:lang w:val="cs-CZ"/>
        </w:rPr>
        <w:t xml:space="preserve"> v mozku</w:t>
      </w:r>
      <w:r w:rsidR="0084271A">
        <w:rPr>
          <w:noProof/>
          <w:lang w:val="cs-CZ"/>
        </w:rPr>
        <w:t>,</w:t>
      </w:r>
      <w:r>
        <w:rPr>
          <w:noProof/>
          <w:lang w:val="cs-CZ"/>
        </w:rPr>
        <w:t xml:space="preserve"> a/nebo u pacientů, kteří současně užívají </w:t>
      </w:r>
      <w:r w:rsidR="00AC43CF">
        <w:rPr>
          <w:noProof/>
          <w:lang w:val="cs-CZ"/>
        </w:rPr>
        <w:t>léčivé přípravky</w:t>
      </w:r>
      <w:r>
        <w:rPr>
          <w:noProof/>
          <w:lang w:val="cs-CZ"/>
        </w:rPr>
        <w:t xml:space="preserve">, které zvyšují riziko krvácení (včetně antiagregační </w:t>
      </w:r>
      <w:r w:rsidR="005D0CD8">
        <w:rPr>
          <w:noProof/>
          <w:lang w:val="cs-CZ"/>
        </w:rPr>
        <w:t>nebo</w:t>
      </w:r>
      <w:r>
        <w:rPr>
          <w:noProof/>
          <w:lang w:val="cs-CZ"/>
        </w:rPr>
        <w:t xml:space="preserve"> antikoagulační léčby). </w:t>
      </w:r>
      <w:r w:rsidR="00AF18E8">
        <w:rPr>
          <w:noProof/>
          <w:lang w:val="cs-CZ"/>
        </w:rPr>
        <w:t>Léčba krvácení viz bod 4.2.</w:t>
      </w:r>
    </w:p>
    <w:p w14:paraId="304B99D9" w14:textId="77777777" w:rsidR="00BB4F62" w:rsidRPr="005A58CC" w:rsidRDefault="00BB4F62" w:rsidP="005A0B61">
      <w:pPr>
        <w:rPr>
          <w:noProof/>
          <w:lang w:val="cs-CZ"/>
        </w:rPr>
      </w:pPr>
    </w:p>
    <w:p w14:paraId="5F59E270" w14:textId="77777777" w:rsidR="00431EF6" w:rsidRPr="003B18DA" w:rsidRDefault="00431EF6" w:rsidP="005A0B61">
      <w:pPr>
        <w:rPr>
          <w:u w:val="single"/>
          <w:lang w:val="cs-CZ" w:eastAsia="en-GB"/>
        </w:rPr>
      </w:pPr>
      <w:r w:rsidRPr="003B18DA">
        <w:rPr>
          <w:u w:val="single"/>
          <w:lang w:val="cs-CZ" w:eastAsia="en-GB"/>
        </w:rPr>
        <w:t>Ser</w:t>
      </w:r>
      <w:r w:rsidR="003B18DA" w:rsidRPr="003B18DA">
        <w:rPr>
          <w:u w:val="single"/>
          <w:lang w:val="cs-CZ" w:eastAsia="en-GB"/>
        </w:rPr>
        <w:t>ózní</w:t>
      </w:r>
      <w:r w:rsidRPr="003B18DA">
        <w:rPr>
          <w:u w:val="single"/>
          <w:lang w:val="cs-CZ" w:eastAsia="en-GB"/>
        </w:rPr>
        <w:t xml:space="preserve"> retinopat</w:t>
      </w:r>
      <w:r w:rsidR="003B18DA" w:rsidRPr="003B18DA">
        <w:rPr>
          <w:u w:val="single"/>
          <w:lang w:val="cs-CZ" w:eastAsia="en-GB"/>
        </w:rPr>
        <w:t>ie</w:t>
      </w:r>
    </w:p>
    <w:p w14:paraId="1650BCE7" w14:textId="77777777" w:rsidR="00956FC5" w:rsidRPr="00A54BE2" w:rsidRDefault="00956FC5" w:rsidP="005A0B61">
      <w:pPr>
        <w:rPr>
          <w:highlight w:val="yellow"/>
          <w:lang w:val="cs-CZ" w:eastAsia="en-GB"/>
        </w:rPr>
      </w:pPr>
    </w:p>
    <w:p w14:paraId="326BB812" w14:textId="77777777" w:rsidR="00431EF6" w:rsidRDefault="003B18DA" w:rsidP="005A0B61">
      <w:pPr>
        <w:rPr>
          <w:lang w:val="cs-CZ"/>
        </w:rPr>
      </w:pPr>
      <w:r w:rsidRPr="003B18DA">
        <w:rPr>
          <w:noProof/>
          <w:lang w:val="cs-CZ"/>
        </w:rPr>
        <w:t>U pacientů léčených MEK-inhibitory, včetně přípravku Cotellic, byla pozorována serózní</w:t>
      </w:r>
      <w:r w:rsidR="00431EF6" w:rsidRPr="003B18DA">
        <w:rPr>
          <w:noProof/>
          <w:lang w:val="cs-CZ"/>
        </w:rPr>
        <w:t xml:space="preserve"> retinopat</w:t>
      </w:r>
      <w:r w:rsidRPr="003B18DA">
        <w:rPr>
          <w:noProof/>
          <w:lang w:val="cs-CZ"/>
        </w:rPr>
        <w:t>ie</w:t>
      </w:r>
      <w:r w:rsidR="00431EF6" w:rsidRPr="003B18DA">
        <w:rPr>
          <w:noProof/>
          <w:lang w:val="cs-CZ"/>
        </w:rPr>
        <w:t xml:space="preserve"> (</w:t>
      </w:r>
      <w:r w:rsidRPr="003B18DA">
        <w:rPr>
          <w:lang w:val="cs-CZ"/>
        </w:rPr>
        <w:t>hromadění tekutiny ve vrstvách sítnice) (viz bod 4.8).</w:t>
      </w:r>
      <w:r>
        <w:rPr>
          <w:lang w:val="cs-CZ"/>
        </w:rPr>
        <w:t xml:space="preserve"> Většina případů byla hlášena jako chorioretinopatie nebo odchlípení sítnice.</w:t>
      </w:r>
    </w:p>
    <w:p w14:paraId="69814F52" w14:textId="77777777" w:rsidR="003B18DA" w:rsidRDefault="003B18DA" w:rsidP="005A0B61">
      <w:pPr>
        <w:rPr>
          <w:lang w:val="cs-CZ"/>
        </w:rPr>
      </w:pPr>
    </w:p>
    <w:p w14:paraId="20CCF341" w14:textId="77777777" w:rsidR="007550DF" w:rsidRDefault="00A43FF6" w:rsidP="005A0B61">
      <w:pPr>
        <w:rPr>
          <w:lang w:val="cs-CZ"/>
        </w:rPr>
      </w:pPr>
      <w:r>
        <w:rPr>
          <w:lang w:val="cs-CZ"/>
        </w:rPr>
        <w:t>Střední doba</w:t>
      </w:r>
      <w:r w:rsidR="003B18DA">
        <w:rPr>
          <w:lang w:val="cs-CZ"/>
        </w:rPr>
        <w:t xml:space="preserve"> do </w:t>
      </w:r>
      <w:r w:rsidR="002E599B">
        <w:rPr>
          <w:lang w:val="cs-CZ"/>
        </w:rPr>
        <w:t>prvního</w:t>
      </w:r>
      <w:r w:rsidR="003B18DA">
        <w:rPr>
          <w:lang w:val="cs-CZ"/>
        </w:rPr>
        <w:t xml:space="preserve"> výskytu případů serózní retinopatie byl</w:t>
      </w:r>
      <w:r>
        <w:rPr>
          <w:lang w:val="cs-CZ"/>
        </w:rPr>
        <w:t>a</w:t>
      </w:r>
      <w:r w:rsidR="003B18DA">
        <w:rPr>
          <w:lang w:val="cs-CZ"/>
        </w:rPr>
        <w:t xml:space="preserve"> 1 měsíc (rozmezí 0-9 měsíců). Většina</w:t>
      </w:r>
      <w:r w:rsidR="002E599B">
        <w:rPr>
          <w:lang w:val="cs-CZ"/>
        </w:rPr>
        <w:t xml:space="preserve"> příhod pozorovaných v klinických studiích odezněla, nebo se zmírnila na asymptomatický stupeň 1 po přerušení podávání dávky nebo jejím snížení.</w:t>
      </w:r>
    </w:p>
    <w:p w14:paraId="719CBEC1" w14:textId="77777777" w:rsidR="002E599B" w:rsidRDefault="002E599B" w:rsidP="005A0B61">
      <w:pPr>
        <w:rPr>
          <w:lang w:val="cs-CZ"/>
        </w:rPr>
      </w:pPr>
    </w:p>
    <w:p w14:paraId="254EF085" w14:textId="77777777" w:rsidR="002E599B" w:rsidRPr="002E599B" w:rsidRDefault="00F37A14" w:rsidP="005A0B61">
      <w:pPr>
        <w:rPr>
          <w:lang w:val="cs-CZ"/>
        </w:rPr>
      </w:pPr>
      <w:r>
        <w:rPr>
          <w:lang w:val="cs-CZ"/>
        </w:rPr>
        <w:t>Pacienti mají být při každé návštěvě vyšetřeni</w:t>
      </w:r>
      <w:r w:rsidR="00381B56">
        <w:rPr>
          <w:lang w:val="cs-CZ"/>
        </w:rPr>
        <w:t>, aby se</w:t>
      </w:r>
      <w:r>
        <w:rPr>
          <w:lang w:val="cs-CZ"/>
        </w:rPr>
        <w:t xml:space="preserve"> zji</w:t>
      </w:r>
      <w:r w:rsidR="00381B56">
        <w:rPr>
          <w:lang w:val="cs-CZ"/>
        </w:rPr>
        <w:t>stil</w:t>
      </w:r>
      <w:r>
        <w:rPr>
          <w:lang w:val="cs-CZ"/>
        </w:rPr>
        <w:t xml:space="preserve"> vznik nových </w:t>
      </w:r>
      <w:r w:rsidR="00383B79">
        <w:rPr>
          <w:lang w:val="cs-CZ"/>
        </w:rPr>
        <w:t xml:space="preserve">příznaků poruchy zraku </w:t>
      </w:r>
      <w:r>
        <w:rPr>
          <w:lang w:val="cs-CZ"/>
        </w:rPr>
        <w:t>nebo</w:t>
      </w:r>
      <w:r w:rsidR="00383B79">
        <w:rPr>
          <w:lang w:val="cs-CZ"/>
        </w:rPr>
        <w:t xml:space="preserve"> jejich</w:t>
      </w:r>
      <w:r>
        <w:rPr>
          <w:lang w:val="cs-CZ"/>
        </w:rPr>
        <w:t xml:space="preserve"> zhoršení. Pokud je zjištěn vznik nebo zhoršení příznaků poruchy zraku, doporučuje se oftalmologické vyšetření.</w:t>
      </w:r>
      <w:r w:rsidR="002E599B">
        <w:rPr>
          <w:lang w:val="cs-CZ"/>
        </w:rPr>
        <w:t xml:space="preserve"> Pokud je serózní retinopatie diagnostikována, m</w:t>
      </w:r>
      <w:r w:rsidR="00381B56">
        <w:rPr>
          <w:lang w:val="cs-CZ"/>
        </w:rPr>
        <w:t>á</w:t>
      </w:r>
      <w:r w:rsidR="002E599B">
        <w:rPr>
          <w:lang w:val="cs-CZ"/>
        </w:rPr>
        <w:t xml:space="preserve"> být léčba přípravkem Cotellic</w:t>
      </w:r>
      <w:r w:rsidR="008207D7">
        <w:rPr>
          <w:lang w:val="cs-CZ"/>
        </w:rPr>
        <w:t xml:space="preserve"> pozastavena</w:t>
      </w:r>
      <w:r w:rsidR="00BD5650">
        <w:rPr>
          <w:lang w:val="cs-CZ"/>
        </w:rPr>
        <w:t>, dokud se</w:t>
      </w:r>
      <w:r w:rsidR="002E599B">
        <w:rPr>
          <w:lang w:val="cs-CZ"/>
        </w:rPr>
        <w:t xml:space="preserve"> příznaky nezmírní na stupeň</w:t>
      </w:r>
      <w:r w:rsidR="002E599B" w:rsidRPr="008207D7">
        <w:rPr>
          <w:lang w:val="cs-CZ"/>
        </w:rPr>
        <w:t xml:space="preserve"> </w:t>
      </w:r>
      <w:r w:rsidR="002E599B" w:rsidRPr="008207D7">
        <w:rPr>
          <w:lang w:val="sk-SK"/>
        </w:rPr>
        <w:t>≤ 1. Serózní retinopatii je možné</w:t>
      </w:r>
      <w:r w:rsidR="008207D7" w:rsidRPr="00246821">
        <w:rPr>
          <w:lang w:val="cs-CZ"/>
        </w:rPr>
        <w:t xml:space="preserve"> </w:t>
      </w:r>
      <w:r w:rsidR="00DF7276" w:rsidRPr="00246821">
        <w:rPr>
          <w:lang w:val="cs-CZ"/>
        </w:rPr>
        <w:t>upravit</w:t>
      </w:r>
      <w:r w:rsidR="008207D7" w:rsidRPr="00246821">
        <w:rPr>
          <w:lang w:val="cs-CZ"/>
        </w:rPr>
        <w:t xml:space="preserve"> přerušením léčby</w:t>
      </w:r>
      <w:r w:rsidR="008207D7" w:rsidRPr="008207D7">
        <w:rPr>
          <w:lang w:val="sk-SK"/>
        </w:rPr>
        <w:t>,</w:t>
      </w:r>
      <w:r w:rsidR="008207D7" w:rsidRPr="00246821">
        <w:rPr>
          <w:lang w:val="cs-CZ"/>
        </w:rPr>
        <w:t xml:space="preserve"> snížením</w:t>
      </w:r>
      <w:r w:rsidR="008207D7" w:rsidRPr="008207D7">
        <w:rPr>
          <w:lang w:val="sk-SK"/>
        </w:rPr>
        <w:t xml:space="preserve"> dávk</w:t>
      </w:r>
      <w:r w:rsidR="00DF7276">
        <w:rPr>
          <w:lang w:val="sk-SK"/>
        </w:rPr>
        <w:t>y</w:t>
      </w:r>
      <w:r w:rsidR="008207D7" w:rsidRPr="008207D7">
        <w:rPr>
          <w:lang w:val="sk-SK"/>
        </w:rPr>
        <w:t xml:space="preserve"> nebo</w:t>
      </w:r>
      <w:r w:rsidR="008207D7">
        <w:rPr>
          <w:lang w:val="sk-SK"/>
        </w:rPr>
        <w:t xml:space="preserve"> ukončením</w:t>
      </w:r>
      <w:r w:rsidR="008207D7" w:rsidRPr="00246821">
        <w:rPr>
          <w:lang w:val="cs-CZ"/>
        </w:rPr>
        <w:t xml:space="preserve"> léčby</w:t>
      </w:r>
      <w:r w:rsidR="008207D7">
        <w:rPr>
          <w:lang w:val="sk-SK"/>
        </w:rPr>
        <w:t xml:space="preserve"> </w:t>
      </w:r>
      <w:r w:rsidR="008207D7" w:rsidRPr="00246821">
        <w:rPr>
          <w:lang w:val="cs-CZ"/>
        </w:rPr>
        <w:t>(viz tabulka</w:t>
      </w:r>
      <w:r w:rsidR="008207D7">
        <w:rPr>
          <w:lang w:val="sk-SK"/>
        </w:rPr>
        <w:t xml:space="preserve"> 1 v</w:t>
      </w:r>
      <w:r w:rsidR="008207D7" w:rsidRPr="00246821">
        <w:rPr>
          <w:lang w:val="cs-CZ"/>
        </w:rPr>
        <w:t> bodě</w:t>
      </w:r>
      <w:r w:rsidR="008207D7">
        <w:rPr>
          <w:lang w:val="sk-SK"/>
        </w:rPr>
        <w:t xml:space="preserve"> 4.2).</w:t>
      </w:r>
    </w:p>
    <w:p w14:paraId="606DE246" w14:textId="77777777" w:rsidR="007550DF" w:rsidRPr="00A54BE2" w:rsidRDefault="007550DF" w:rsidP="005A0B61">
      <w:pPr>
        <w:rPr>
          <w:highlight w:val="yellow"/>
          <w:lang w:val="cs-CZ"/>
        </w:rPr>
      </w:pPr>
    </w:p>
    <w:p w14:paraId="728E8DF7" w14:textId="77777777" w:rsidR="00431EF6" w:rsidRPr="008207D7" w:rsidRDefault="008207D7" w:rsidP="005A0B61">
      <w:pPr>
        <w:rPr>
          <w:u w:val="single"/>
          <w:lang w:val="cs-CZ" w:eastAsia="en-GB"/>
        </w:rPr>
      </w:pPr>
      <w:r w:rsidRPr="008207D7">
        <w:rPr>
          <w:u w:val="single"/>
          <w:lang w:val="cs-CZ" w:eastAsia="en-GB"/>
        </w:rPr>
        <w:t>Dysfunkce levé komory</w:t>
      </w:r>
    </w:p>
    <w:p w14:paraId="61E92434" w14:textId="77777777" w:rsidR="00956FC5" w:rsidRPr="00A54BE2" w:rsidRDefault="00956FC5" w:rsidP="005A0B61">
      <w:pPr>
        <w:rPr>
          <w:highlight w:val="yellow"/>
          <w:lang w:val="cs-CZ" w:eastAsia="en-GB"/>
        </w:rPr>
      </w:pPr>
    </w:p>
    <w:p w14:paraId="481ED940" w14:textId="77777777" w:rsidR="00431EF6" w:rsidRPr="00993D91" w:rsidRDefault="00993D91" w:rsidP="005A0B61">
      <w:pPr>
        <w:rPr>
          <w:lang w:val="cs-CZ" w:eastAsia="en-GB"/>
        </w:rPr>
      </w:pPr>
      <w:r>
        <w:rPr>
          <w:lang w:val="cs-CZ" w:eastAsia="en-GB"/>
        </w:rPr>
        <w:t>U pacientů užívající</w:t>
      </w:r>
      <w:r w:rsidR="00BD5650">
        <w:rPr>
          <w:lang w:val="cs-CZ" w:eastAsia="en-GB"/>
        </w:rPr>
        <w:t>ch</w:t>
      </w:r>
      <w:r>
        <w:rPr>
          <w:lang w:val="cs-CZ" w:eastAsia="en-GB"/>
        </w:rPr>
        <w:t xml:space="preserve"> přípravek Cotel</w:t>
      </w:r>
      <w:r w:rsidR="005E063D">
        <w:rPr>
          <w:lang w:val="cs-CZ" w:eastAsia="en-GB"/>
        </w:rPr>
        <w:t>l</w:t>
      </w:r>
      <w:r>
        <w:rPr>
          <w:lang w:val="cs-CZ" w:eastAsia="en-GB"/>
        </w:rPr>
        <w:t xml:space="preserve">ic byl hlášen pokles </w:t>
      </w:r>
      <w:r w:rsidR="00431EF6" w:rsidRPr="00993D91">
        <w:rPr>
          <w:lang w:val="cs-CZ" w:eastAsia="en-GB"/>
        </w:rPr>
        <w:t>LVEF</w:t>
      </w:r>
      <w:r>
        <w:rPr>
          <w:lang w:val="cs-CZ" w:eastAsia="en-GB"/>
        </w:rPr>
        <w:t xml:space="preserve"> od </w:t>
      </w:r>
      <w:r w:rsidR="00DF7276">
        <w:rPr>
          <w:lang w:val="cs-CZ" w:eastAsia="en-GB"/>
        </w:rPr>
        <w:t>výchozí</w:t>
      </w:r>
      <w:r>
        <w:rPr>
          <w:lang w:val="cs-CZ" w:eastAsia="en-GB"/>
        </w:rPr>
        <w:t xml:space="preserve"> hodnoty</w:t>
      </w:r>
      <w:r w:rsidR="00431EF6" w:rsidRPr="00993D91">
        <w:rPr>
          <w:lang w:val="cs-CZ" w:eastAsia="en-GB"/>
        </w:rPr>
        <w:t xml:space="preserve"> </w:t>
      </w:r>
      <w:r w:rsidR="00431EF6" w:rsidRPr="00993D91">
        <w:rPr>
          <w:lang w:val="cs-CZ"/>
        </w:rPr>
        <w:t>(</w:t>
      </w:r>
      <w:r>
        <w:rPr>
          <w:lang w:val="cs-CZ"/>
        </w:rPr>
        <w:t>viz</w:t>
      </w:r>
      <w:r w:rsidR="00431EF6" w:rsidRPr="00993D91">
        <w:rPr>
          <w:lang w:val="cs-CZ" w:eastAsia="en-GB"/>
        </w:rPr>
        <w:t xml:space="preserve"> </w:t>
      </w:r>
      <w:r>
        <w:rPr>
          <w:lang w:val="cs-CZ" w:eastAsia="en-GB"/>
        </w:rPr>
        <w:t>bod</w:t>
      </w:r>
      <w:r w:rsidR="00431EF6" w:rsidRPr="00993D91">
        <w:rPr>
          <w:lang w:val="cs-CZ" w:eastAsia="en-GB"/>
        </w:rPr>
        <w:t xml:space="preserve"> 4.8</w:t>
      </w:r>
      <w:r w:rsidR="00431EF6" w:rsidRPr="00993D91">
        <w:rPr>
          <w:lang w:val="cs-CZ"/>
        </w:rPr>
        <w:t>)</w:t>
      </w:r>
      <w:r w:rsidR="00431EF6" w:rsidRPr="00993D91">
        <w:rPr>
          <w:lang w:val="cs-CZ" w:eastAsia="en-GB"/>
        </w:rPr>
        <w:t xml:space="preserve">. </w:t>
      </w:r>
      <w:r w:rsidR="00BD5650">
        <w:rPr>
          <w:lang w:val="cs-CZ"/>
        </w:rPr>
        <w:t>Střední doba</w:t>
      </w:r>
      <w:r>
        <w:rPr>
          <w:lang w:val="cs-CZ"/>
        </w:rPr>
        <w:t xml:space="preserve"> do p</w:t>
      </w:r>
      <w:r w:rsidR="00BD5650">
        <w:rPr>
          <w:lang w:val="cs-CZ"/>
        </w:rPr>
        <w:t>rvního výskytu této příhody byla</w:t>
      </w:r>
      <w:r w:rsidR="00AF0EA9" w:rsidRPr="00993D91">
        <w:rPr>
          <w:lang w:val="cs-CZ" w:eastAsia="en-GB"/>
        </w:rPr>
        <w:t xml:space="preserve"> 4</w:t>
      </w:r>
      <w:r w:rsidR="00163829" w:rsidRPr="00993D91">
        <w:rPr>
          <w:lang w:val="cs-CZ" w:eastAsia="en-GB"/>
        </w:rPr>
        <w:t> </w:t>
      </w:r>
      <w:r w:rsidR="00AF0EA9" w:rsidRPr="00993D91">
        <w:rPr>
          <w:lang w:val="cs-CZ" w:eastAsia="en-GB"/>
        </w:rPr>
        <w:t>m</w:t>
      </w:r>
      <w:r>
        <w:rPr>
          <w:lang w:val="cs-CZ" w:eastAsia="en-GB"/>
        </w:rPr>
        <w:t>ěsíce</w:t>
      </w:r>
      <w:r w:rsidR="00AF0EA9" w:rsidRPr="00993D91">
        <w:rPr>
          <w:lang w:val="cs-CZ" w:eastAsia="en-GB"/>
        </w:rPr>
        <w:t xml:space="preserve"> (1</w:t>
      </w:r>
      <w:r w:rsidR="00AF0EA9" w:rsidRPr="00993D91">
        <w:rPr>
          <w:lang w:val="cs-CZ" w:eastAsia="en-GB"/>
        </w:rPr>
        <w:noBreakHyphen/>
      </w:r>
      <w:r w:rsidR="008E1366">
        <w:rPr>
          <w:lang w:val="cs-CZ" w:eastAsia="en-GB"/>
        </w:rPr>
        <w:t>13</w:t>
      </w:r>
      <w:r w:rsidR="00882A86" w:rsidRPr="00993D91">
        <w:rPr>
          <w:lang w:val="cs-CZ" w:eastAsia="en-GB"/>
        </w:rPr>
        <w:t> </w:t>
      </w:r>
      <w:r w:rsidR="00431EF6" w:rsidRPr="00993D91">
        <w:rPr>
          <w:lang w:val="cs-CZ" w:eastAsia="en-GB"/>
        </w:rPr>
        <w:t>m</w:t>
      </w:r>
      <w:r>
        <w:rPr>
          <w:lang w:val="cs-CZ" w:eastAsia="en-GB"/>
        </w:rPr>
        <w:t>ěsíců</w:t>
      </w:r>
      <w:r w:rsidR="00431EF6" w:rsidRPr="00993D91">
        <w:rPr>
          <w:lang w:val="cs-CZ" w:eastAsia="en-GB"/>
        </w:rPr>
        <w:t>).</w:t>
      </w:r>
    </w:p>
    <w:p w14:paraId="6281377A" w14:textId="77777777" w:rsidR="00E93D3D" w:rsidRPr="00A54BE2" w:rsidRDefault="00E93D3D" w:rsidP="005A0B61">
      <w:pPr>
        <w:rPr>
          <w:highlight w:val="yellow"/>
          <w:lang w:val="cs-CZ" w:eastAsia="en-GB"/>
        </w:rPr>
      </w:pPr>
    </w:p>
    <w:p w14:paraId="123A2B40" w14:textId="77777777" w:rsidR="00DF7276" w:rsidRDefault="00431EF6" w:rsidP="005A0B61">
      <w:pPr>
        <w:rPr>
          <w:lang w:val="cs-CZ" w:eastAsia="en-GB"/>
        </w:rPr>
      </w:pPr>
      <w:r w:rsidRPr="00DF7276">
        <w:rPr>
          <w:lang w:val="cs-CZ" w:eastAsia="en-GB"/>
        </w:rPr>
        <w:t xml:space="preserve">LVEF </w:t>
      </w:r>
      <w:r w:rsidR="00BD5650">
        <w:rPr>
          <w:lang w:val="cs-CZ" w:eastAsia="en-GB"/>
        </w:rPr>
        <w:t>má být vyšetřena</w:t>
      </w:r>
      <w:r w:rsidR="00993D91" w:rsidRPr="00DF7276">
        <w:rPr>
          <w:lang w:val="cs-CZ" w:eastAsia="en-GB"/>
        </w:rPr>
        <w:t xml:space="preserve"> před zahájením léčby</w:t>
      </w:r>
      <w:r w:rsidR="00814DEE">
        <w:rPr>
          <w:lang w:val="cs-CZ" w:eastAsia="en-GB"/>
        </w:rPr>
        <w:t>, aby se</w:t>
      </w:r>
      <w:r w:rsidR="00DF7276">
        <w:rPr>
          <w:lang w:val="cs-CZ" w:eastAsia="en-GB"/>
        </w:rPr>
        <w:t xml:space="preserve"> stanov</w:t>
      </w:r>
      <w:r w:rsidR="00814DEE">
        <w:rPr>
          <w:lang w:val="cs-CZ" w:eastAsia="en-GB"/>
        </w:rPr>
        <w:t>ily</w:t>
      </w:r>
      <w:r w:rsidR="00DF7276">
        <w:rPr>
          <w:lang w:val="cs-CZ" w:eastAsia="en-GB"/>
        </w:rPr>
        <w:t xml:space="preserve"> výchozí hodnot</w:t>
      </w:r>
      <w:r w:rsidR="00814DEE">
        <w:rPr>
          <w:lang w:val="cs-CZ" w:eastAsia="en-GB"/>
        </w:rPr>
        <w:t>y</w:t>
      </w:r>
      <w:r w:rsidR="00DF7276">
        <w:rPr>
          <w:lang w:val="cs-CZ" w:eastAsia="en-GB"/>
        </w:rPr>
        <w:t>, potom po prvním měsíci léčby a alespoň každé 3 měsíce nebo dle klinické indikace až do ukončení léčby. Pokles LVEF od výchozí hodnoty je možné upravit přerušením léčby, snížením dávky nebo ukončením léčby (viz bod 4.2).</w:t>
      </w:r>
    </w:p>
    <w:p w14:paraId="5C99E740" w14:textId="77777777" w:rsidR="00F37A14" w:rsidRDefault="00F37A14" w:rsidP="005A0B61">
      <w:pPr>
        <w:rPr>
          <w:lang w:val="cs-CZ" w:eastAsia="en-GB"/>
        </w:rPr>
      </w:pPr>
    </w:p>
    <w:p w14:paraId="17497A83" w14:textId="77777777" w:rsidR="00F37A14" w:rsidRDefault="002F0918" w:rsidP="005A0B61">
      <w:pPr>
        <w:rPr>
          <w:lang w:val="cs-CZ" w:eastAsia="en-GB"/>
        </w:rPr>
      </w:pPr>
      <w:r>
        <w:rPr>
          <w:lang w:val="cs-CZ" w:eastAsia="en-GB"/>
        </w:rPr>
        <w:t xml:space="preserve">Všem pacientům, kteří znovu zahajují léčbu se sníženou dávkou přípravku Cotellic, má </w:t>
      </w:r>
      <w:r w:rsidR="00BD5650">
        <w:rPr>
          <w:lang w:val="cs-CZ" w:eastAsia="en-GB"/>
        </w:rPr>
        <w:t xml:space="preserve">být </w:t>
      </w:r>
      <w:r>
        <w:rPr>
          <w:lang w:val="cs-CZ" w:eastAsia="en-GB"/>
        </w:rPr>
        <w:t>LVEF vyšetř</w:t>
      </w:r>
      <w:r w:rsidR="00BD5650">
        <w:rPr>
          <w:lang w:val="cs-CZ" w:eastAsia="en-GB"/>
        </w:rPr>
        <w:t>ena</w:t>
      </w:r>
      <w:r>
        <w:rPr>
          <w:lang w:val="cs-CZ" w:eastAsia="en-GB"/>
        </w:rPr>
        <w:t xml:space="preserve"> po přibližně 2 týdnech, 4 týdnech, 10 týdnech a 16 týdnech a </w:t>
      </w:r>
      <w:r w:rsidR="00BD5650">
        <w:rPr>
          <w:lang w:val="cs-CZ" w:eastAsia="en-GB"/>
        </w:rPr>
        <w:t xml:space="preserve">poté </w:t>
      </w:r>
      <w:r>
        <w:rPr>
          <w:lang w:val="cs-CZ" w:eastAsia="en-GB"/>
        </w:rPr>
        <w:t>dle klinické indikace.</w:t>
      </w:r>
    </w:p>
    <w:p w14:paraId="78EDBB85" w14:textId="77777777" w:rsidR="00DF7276" w:rsidRDefault="00DF7276" w:rsidP="005A0B61">
      <w:pPr>
        <w:rPr>
          <w:lang w:val="cs-CZ" w:eastAsia="en-GB"/>
        </w:rPr>
      </w:pPr>
    </w:p>
    <w:p w14:paraId="533FC58A" w14:textId="77777777" w:rsidR="00DF7276" w:rsidRDefault="00DF7276" w:rsidP="005A0B61">
      <w:pPr>
        <w:rPr>
          <w:lang w:val="cs-CZ" w:eastAsia="en-GB"/>
        </w:rPr>
      </w:pPr>
      <w:r>
        <w:rPr>
          <w:lang w:val="cs-CZ" w:eastAsia="en-GB"/>
        </w:rPr>
        <w:t xml:space="preserve">Pacienti s výchozí hodnotou LVEF buď pod </w:t>
      </w:r>
      <w:r w:rsidR="00525EB1">
        <w:rPr>
          <w:lang w:val="cs-CZ" w:eastAsia="en-GB"/>
        </w:rPr>
        <w:t>stanovenou</w:t>
      </w:r>
      <w:r w:rsidR="008B1F01">
        <w:rPr>
          <w:lang w:val="cs-CZ" w:eastAsia="en-GB"/>
        </w:rPr>
        <w:t xml:space="preserve"> </w:t>
      </w:r>
      <w:r>
        <w:rPr>
          <w:lang w:val="cs-CZ" w:eastAsia="en-GB"/>
        </w:rPr>
        <w:t>dolní hranicí referenčního rozpětí</w:t>
      </w:r>
      <w:r w:rsidR="008B1F01" w:rsidRPr="0024603B">
        <w:rPr>
          <w:lang w:val="cs-CZ" w:eastAsia="en-GB"/>
        </w:rPr>
        <w:t>,</w:t>
      </w:r>
      <w:r>
        <w:rPr>
          <w:lang w:val="cs-CZ" w:eastAsia="en-GB"/>
        </w:rPr>
        <w:t xml:space="preserve"> nebo</w:t>
      </w:r>
      <w:r w:rsidR="008B1F01">
        <w:rPr>
          <w:lang w:val="cs-CZ" w:eastAsia="en-GB"/>
        </w:rPr>
        <w:t xml:space="preserve"> pod 50 %, nebyli</w:t>
      </w:r>
      <w:r>
        <w:rPr>
          <w:lang w:val="cs-CZ" w:eastAsia="en-GB"/>
        </w:rPr>
        <w:t xml:space="preserve"> zařazeni do studie.</w:t>
      </w:r>
    </w:p>
    <w:p w14:paraId="508A3272" w14:textId="77777777" w:rsidR="009A554C" w:rsidRPr="00A54BE2" w:rsidRDefault="009A554C" w:rsidP="00D8126E">
      <w:pPr>
        <w:rPr>
          <w:noProof/>
          <w:szCs w:val="22"/>
          <w:highlight w:val="yellow"/>
          <w:lang w:val="cs-CZ"/>
        </w:rPr>
      </w:pPr>
    </w:p>
    <w:p w14:paraId="60BE2E28" w14:textId="77777777" w:rsidR="009A554C" w:rsidRPr="008B1F01" w:rsidRDefault="008B1F01" w:rsidP="00994EA9">
      <w:pPr>
        <w:keepNext/>
        <w:keepLines/>
        <w:rPr>
          <w:szCs w:val="22"/>
          <w:u w:val="single"/>
          <w:lang w:val="cs-CZ" w:eastAsia="en-GB"/>
        </w:rPr>
      </w:pPr>
      <w:r w:rsidRPr="008B1F01">
        <w:rPr>
          <w:szCs w:val="22"/>
          <w:u w:val="single"/>
          <w:lang w:val="cs-CZ" w:eastAsia="en-GB"/>
        </w:rPr>
        <w:t>Abnormální laboratorní výsledky vyšetření jater</w:t>
      </w:r>
    </w:p>
    <w:p w14:paraId="7AFDA033" w14:textId="77777777" w:rsidR="00580C40" w:rsidRPr="008B1F01" w:rsidRDefault="00580C40" w:rsidP="00D8126E">
      <w:pPr>
        <w:rPr>
          <w:i/>
          <w:noProof/>
          <w:u w:val="single"/>
          <w:lang w:val="cs-CZ"/>
        </w:rPr>
      </w:pPr>
    </w:p>
    <w:p w14:paraId="6EF7C567" w14:textId="77777777" w:rsidR="00187F7C" w:rsidRPr="008B1F01" w:rsidRDefault="008B1F01" w:rsidP="005A0B61">
      <w:pPr>
        <w:rPr>
          <w:noProof/>
          <w:lang w:val="cs-CZ"/>
        </w:rPr>
      </w:pPr>
      <w:r>
        <w:rPr>
          <w:noProof/>
          <w:lang w:val="cs-CZ"/>
        </w:rPr>
        <w:t>Abnormální laboratorní výsledky vyšetření jater se mohou objevit, pokud se přípravek</w:t>
      </w:r>
      <w:r w:rsidR="00187F7C" w:rsidRPr="008B1F01">
        <w:rPr>
          <w:noProof/>
          <w:lang w:val="cs-CZ"/>
        </w:rPr>
        <w:t xml:space="preserve"> Cotellic </w:t>
      </w:r>
      <w:r>
        <w:rPr>
          <w:noProof/>
          <w:lang w:val="cs-CZ"/>
        </w:rPr>
        <w:t>používá v kombinaci s </w:t>
      </w:r>
      <w:r w:rsidR="00187F7C" w:rsidRPr="008B1F01">
        <w:rPr>
          <w:noProof/>
          <w:lang w:val="cs-CZ"/>
        </w:rPr>
        <w:t>vemurafenib</w:t>
      </w:r>
      <w:r>
        <w:rPr>
          <w:noProof/>
          <w:lang w:val="cs-CZ"/>
        </w:rPr>
        <w:t>em a při podávání</w:t>
      </w:r>
      <w:r w:rsidR="00187F7C" w:rsidRPr="008B1F01">
        <w:rPr>
          <w:noProof/>
          <w:lang w:val="cs-CZ"/>
        </w:rPr>
        <w:t xml:space="preserve"> vemurafenib</w:t>
      </w:r>
      <w:r>
        <w:rPr>
          <w:noProof/>
          <w:lang w:val="cs-CZ"/>
        </w:rPr>
        <w:t>u jako samotného léčiva</w:t>
      </w:r>
      <w:r w:rsidR="00187F7C" w:rsidRPr="008B1F01">
        <w:rPr>
          <w:noProof/>
          <w:lang w:val="cs-CZ"/>
        </w:rPr>
        <w:t xml:space="preserve"> (</w:t>
      </w:r>
      <w:r>
        <w:rPr>
          <w:noProof/>
          <w:lang w:val="cs-CZ"/>
        </w:rPr>
        <w:t>přečtěte si příslušné</w:t>
      </w:r>
      <w:r w:rsidR="00187F7C" w:rsidRPr="008B1F01">
        <w:rPr>
          <w:noProof/>
          <w:lang w:val="cs-CZ"/>
        </w:rPr>
        <w:t xml:space="preserve"> S</w:t>
      </w:r>
      <w:r w:rsidR="00757FEA">
        <w:rPr>
          <w:noProof/>
          <w:lang w:val="cs-CZ"/>
        </w:rPr>
        <w:t>m</w:t>
      </w:r>
      <w:r w:rsidR="00187F7C" w:rsidRPr="008B1F01">
        <w:rPr>
          <w:noProof/>
          <w:lang w:val="cs-CZ"/>
        </w:rPr>
        <w:t>PC).</w:t>
      </w:r>
    </w:p>
    <w:p w14:paraId="325CEA71" w14:textId="77777777" w:rsidR="00E93D3D" w:rsidRPr="00A54BE2" w:rsidRDefault="00E93D3D" w:rsidP="005A0B61">
      <w:pPr>
        <w:rPr>
          <w:noProof/>
          <w:highlight w:val="yellow"/>
          <w:lang w:val="cs-CZ"/>
        </w:rPr>
      </w:pPr>
    </w:p>
    <w:p w14:paraId="319ACBCA" w14:textId="77777777" w:rsidR="00187F7C" w:rsidRPr="00A54BE2" w:rsidRDefault="008B1F01" w:rsidP="005A0B61">
      <w:pPr>
        <w:rPr>
          <w:noProof/>
          <w:highlight w:val="yellow"/>
          <w:lang w:val="cs-CZ"/>
        </w:rPr>
      </w:pPr>
      <w:r>
        <w:rPr>
          <w:noProof/>
          <w:lang w:val="cs-CZ"/>
        </w:rPr>
        <w:t>U p</w:t>
      </w:r>
      <w:r w:rsidR="005E063D">
        <w:rPr>
          <w:noProof/>
          <w:lang w:val="cs-CZ"/>
        </w:rPr>
        <w:t>acientů léčených přípravkem Cot</w:t>
      </w:r>
      <w:r>
        <w:rPr>
          <w:noProof/>
          <w:lang w:val="cs-CZ"/>
        </w:rPr>
        <w:t>el</w:t>
      </w:r>
      <w:r w:rsidR="005E063D">
        <w:rPr>
          <w:noProof/>
          <w:lang w:val="cs-CZ"/>
        </w:rPr>
        <w:t>l</w:t>
      </w:r>
      <w:r w:rsidR="00BD5650">
        <w:rPr>
          <w:noProof/>
          <w:lang w:val="cs-CZ"/>
        </w:rPr>
        <w:t xml:space="preserve">ic a </w:t>
      </w:r>
      <w:r>
        <w:rPr>
          <w:noProof/>
          <w:lang w:val="cs-CZ"/>
        </w:rPr>
        <w:t>vemurafenib</w:t>
      </w:r>
      <w:r w:rsidR="00BD5650">
        <w:rPr>
          <w:noProof/>
          <w:lang w:val="cs-CZ"/>
        </w:rPr>
        <w:t>em</w:t>
      </w:r>
      <w:r>
        <w:rPr>
          <w:noProof/>
          <w:lang w:val="cs-CZ"/>
        </w:rPr>
        <w:t xml:space="preserve"> byly pozorovány abnormální laboratorní výs</w:t>
      </w:r>
      <w:r w:rsidR="003E54FB">
        <w:rPr>
          <w:noProof/>
          <w:lang w:val="cs-CZ"/>
        </w:rPr>
        <w:t>ledky vyšetření jater, zejména</w:t>
      </w:r>
      <w:r>
        <w:rPr>
          <w:noProof/>
          <w:lang w:val="cs-CZ"/>
        </w:rPr>
        <w:t xml:space="preserve"> zvýšení alaninaminotransferázy</w:t>
      </w:r>
      <w:r w:rsidR="00187F7C" w:rsidRPr="008B1F01">
        <w:rPr>
          <w:noProof/>
          <w:lang w:val="cs-CZ"/>
        </w:rPr>
        <w:t xml:space="preserve"> (ALT), </w:t>
      </w:r>
      <w:r>
        <w:rPr>
          <w:noProof/>
          <w:lang w:val="cs-CZ"/>
        </w:rPr>
        <w:t>aspartátaminotransferázy</w:t>
      </w:r>
      <w:r w:rsidR="00BD5650">
        <w:rPr>
          <w:noProof/>
          <w:lang w:val="cs-CZ"/>
        </w:rPr>
        <w:t xml:space="preserve"> (AST)</w:t>
      </w:r>
      <w:r w:rsidR="00187F7C" w:rsidRPr="008B1F01">
        <w:rPr>
          <w:noProof/>
          <w:lang w:val="cs-CZ"/>
        </w:rPr>
        <w:t xml:space="preserve"> a</w:t>
      </w:r>
      <w:r>
        <w:rPr>
          <w:noProof/>
          <w:lang w:val="cs-CZ"/>
        </w:rPr>
        <w:t xml:space="preserve"> alkalické fosfatázy</w:t>
      </w:r>
      <w:r w:rsidR="00187F7C" w:rsidRPr="008B1F01">
        <w:rPr>
          <w:noProof/>
          <w:lang w:val="cs-CZ"/>
        </w:rPr>
        <w:t xml:space="preserve"> (ALP) (</w:t>
      </w:r>
      <w:r>
        <w:rPr>
          <w:noProof/>
          <w:lang w:val="cs-CZ"/>
        </w:rPr>
        <w:t>viz bod</w:t>
      </w:r>
      <w:r w:rsidR="00E567CF">
        <w:rPr>
          <w:noProof/>
          <w:lang w:val="cs-CZ"/>
        </w:rPr>
        <w:t xml:space="preserve"> 4.8).</w:t>
      </w:r>
    </w:p>
    <w:p w14:paraId="1A88DCF3" w14:textId="77777777" w:rsidR="009F5F9E" w:rsidRPr="00A54BE2" w:rsidRDefault="009F5F9E" w:rsidP="005A0B61">
      <w:pPr>
        <w:rPr>
          <w:noProof/>
          <w:highlight w:val="yellow"/>
          <w:lang w:val="cs-CZ"/>
        </w:rPr>
      </w:pPr>
    </w:p>
    <w:p w14:paraId="0F912495" w14:textId="77777777" w:rsidR="00187F7C" w:rsidRDefault="002F0918" w:rsidP="005A0B61">
      <w:pPr>
        <w:rPr>
          <w:noProof/>
          <w:lang w:val="cs-CZ"/>
        </w:rPr>
      </w:pPr>
      <w:r>
        <w:rPr>
          <w:noProof/>
          <w:lang w:val="cs-CZ"/>
        </w:rPr>
        <w:t xml:space="preserve">Abnormální </w:t>
      </w:r>
      <w:r w:rsidR="00BD5650">
        <w:rPr>
          <w:noProof/>
          <w:lang w:val="cs-CZ"/>
        </w:rPr>
        <w:t xml:space="preserve">jaterní </w:t>
      </w:r>
      <w:r>
        <w:rPr>
          <w:noProof/>
          <w:lang w:val="cs-CZ"/>
        </w:rPr>
        <w:t>hodnoty m</w:t>
      </w:r>
      <w:r w:rsidR="00BD5650">
        <w:rPr>
          <w:noProof/>
          <w:lang w:val="cs-CZ"/>
        </w:rPr>
        <w:t>ají</w:t>
      </w:r>
      <w:r>
        <w:rPr>
          <w:noProof/>
          <w:lang w:val="cs-CZ"/>
        </w:rPr>
        <w:t xml:space="preserve"> být monitorován</w:t>
      </w:r>
      <w:r w:rsidR="00BD5650">
        <w:rPr>
          <w:noProof/>
          <w:lang w:val="cs-CZ"/>
        </w:rPr>
        <w:t>y</w:t>
      </w:r>
      <w:r>
        <w:rPr>
          <w:noProof/>
          <w:lang w:val="cs-CZ"/>
        </w:rPr>
        <w:t xml:space="preserve"> l</w:t>
      </w:r>
      <w:r w:rsidR="008B1F01">
        <w:rPr>
          <w:noProof/>
          <w:lang w:val="cs-CZ"/>
        </w:rPr>
        <w:t>aboratorní</w:t>
      </w:r>
      <w:r>
        <w:rPr>
          <w:noProof/>
          <w:lang w:val="cs-CZ"/>
        </w:rPr>
        <w:t>mi</w:t>
      </w:r>
      <w:r w:rsidR="008B1F01">
        <w:rPr>
          <w:noProof/>
          <w:lang w:val="cs-CZ"/>
        </w:rPr>
        <w:t xml:space="preserve"> vyšetření</w:t>
      </w:r>
      <w:r>
        <w:rPr>
          <w:noProof/>
          <w:lang w:val="cs-CZ"/>
        </w:rPr>
        <w:t>mi</w:t>
      </w:r>
      <w:r w:rsidR="008B1F01">
        <w:rPr>
          <w:noProof/>
          <w:lang w:val="cs-CZ"/>
        </w:rPr>
        <w:t xml:space="preserve"> jater</w:t>
      </w:r>
      <w:r w:rsidR="00BD5650">
        <w:rPr>
          <w:noProof/>
          <w:lang w:val="cs-CZ"/>
        </w:rPr>
        <w:t xml:space="preserve"> </w:t>
      </w:r>
      <w:r w:rsidR="008B1F01">
        <w:rPr>
          <w:noProof/>
          <w:lang w:val="cs-CZ"/>
        </w:rPr>
        <w:t>před zahájením kombinované léčby a každý měsíc v průběhu léčby</w:t>
      </w:r>
      <w:r w:rsidR="00187F7C" w:rsidRPr="008B1F01">
        <w:rPr>
          <w:noProof/>
          <w:lang w:val="cs-CZ"/>
        </w:rPr>
        <w:t>,</w:t>
      </w:r>
      <w:r w:rsidR="008B1F01">
        <w:rPr>
          <w:noProof/>
          <w:lang w:val="cs-CZ"/>
        </w:rPr>
        <w:t xml:space="preserve"> nebo častěji, pokud je to klinicky indikováno </w:t>
      </w:r>
      <w:r w:rsidR="00187F7C" w:rsidRPr="008B1F01">
        <w:rPr>
          <w:noProof/>
          <w:lang w:val="cs-CZ"/>
        </w:rPr>
        <w:t>(</w:t>
      </w:r>
      <w:r w:rsidR="008B1F01">
        <w:rPr>
          <w:noProof/>
          <w:lang w:val="cs-CZ"/>
        </w:rPr>
        <w:t>viz bod</w:t>
      </w:r>
      <w:r w:rsidR="00187F7C" w:rsidRPr="008B1F01">
        <w:rPr>
          <w:noProof/>
          <w:lang w:val="cs-CZ"/>
        </w:rPr>
        <w:t xml:space="preserve"> 4.2).</w:t>
      </w:r>
    </w:p>
    <w:p w14:paraId="4E35147C" w14:textId="77777777" w:rsidR="006E03A4" w:rsidRDefault="006E03A4" w:rsidP="005A0B61">
      <w:pPr>
        <w:rPr>
          <w:noProof/>
          <w:lang w:val="cs-CZ"/>
        </w:rPr>
      </w:pPr>
    </w:p>
    <w:p w14:paraId="655FC744" w14:textId="77777777" w:rsidR="006E03A4" w:rsidRPr="008B1F01" w:rsidRDefault="006E03A4" w:rsidP="005A0B61">
      <w:pPr>
        <w:rPr>
          <w:noProof/>
          <w:lang w:val="cs-CZ"/>
        </w:rPr>
      </w:pPr>
      <w:r>
        <w:rPr>
          <w:noProof/>
          <w:lang w:val="cs-CZ"/>
        </w:rPr>
        <w:t>Abnormální laboratorní výsledky vyšetření jater</w:t>
      </w:r>
      <w:r w:rsidR="002F0918">
        <w:rPr>
          <w:noProof/>
          <w:lang w:val="cs-CZ"/>
        </w:rPr>
        <w:t xml:space="preserve"> stupně 3</w:t>
      </w:r>
      <w:r>
        <w:rPr>
          <w:noProof/>
          <w:lang w:val="cs-CZ"/>
        </w:rPr>
        <w:t xml:space="preserve"> lze upravit přerušením léčby vemurafenibem nebo snížením jeho dávky. A</w:t>
      </w:r>
      <w:r w:rsidR="00BD5650">
        <w:rPr>
          <w:noProof/>
          <w:lang w:val="cs-CZ"/>
        </w:rPr>
        <w:t>bnormální laboratorní výsledky jaterních testů</w:t>
      </w:r>
      <w:r>
        <w:rPr>
          <w:noProof/>
          <w:lang w:val="cs-CZ"/>
        </w:rPr>
        <w:t xml:space="preserve"> stupně 4 lz</w:t>
      </w:r>
      <w:r w:rsidR="00BD5650">
        <w:rPr>
          <w:noProof/>
          <w:lang w:val="cs-CZ"/>
        </w:rPr>
        <w:t xml:space="preserve">e upravit přerušením </w:t>
      </w:r>
      <w:r w:rsidR="00904EB4">
        <w:rPr>
          <w:noProof/>
          <w:lang w:val="cs-CZ"/>
        </w:rPr>
        <w:t>léčby,</w:t>
      </w:r>
      <w:r>
        <w:rPr>
          <w:noProof/>
          <w:lang w:val="cs-CZ"/>
        </w:rPr>
        <w:t xml:space="preserve"> snížením dávk</w:t>
      </w:r>
      <w:r w:rsidR="00BD5650">
        <w:rPr>
          <w:noProof/>
          <w:lang w:val="cs-CZ"/>
        </w:rPr>
        <w:t>y nebo ukončením léčby přípravkem</w:t>
      </w:r>
      <w:r>
        <w:rPr>
          <w:noProof/>
          <w:lang w:val="cs-CZ"/>
        </w:rPr>
        <w:t xml:space="preserve"> Cotel</w:t>
      </w:r>
      <w:r w:rsidR="005E063D">
        <w:rPr>
          <w:noProof/>
          <w:lang w:val="cs-CZ"/>
        </w:rPr>
        <w:t>l</w:t>
      </w:r>
      <w:r w:rsidR="00BD5650">
        <w:rPr>
          <w:noProof/>
          <w:lang w:val="cs-CZ"/>
        </w:rPr>
        <w:t>ic i vemurafenibem</w:t>
      </w:r>
      <w:r>
        <w:rPr>
          <w:noProof/>
          <w:lang w:val="cs-CZ"/>
        </w:rPr>
        <w:t xml:space="preserve"> (viz bod 4.2).</w:t>
      </w:r>
    </w:p>
    <w:p w14:paraId="266C5CF6" w14:textId="77777777" w:rsidR="00580C40" w:rsidRDefault="00580C40" w:rsidP="00D8126E">
      <w:pPr>
        <w:rPr>
          <w:noProof/>
          <w:szCs w:val="22"/>
          <w:lang w:val="cs-CZ"/>
        </w:rPr>
      </w:pPr>
    </w:p>
    <w:p w14:paraId="26371A5E" w14:textId="77777777" w:rsidR="00277543" w:rsidRPr="00994EA9" w:rsidRDefault="00277543" w:rsidP="00D8126E">
      <w:pPr>
        <w:rPr>
          <w:noProof/>
          <w:szCs w:val="22"/>
          <w:u w:val="single"/>
          <w:lang w:val="cs-CZ"/>
        </w:rPr>
      </w:pPr>
      <w:r w:rsidRPr="00994EA9">
        <w:rPr>
          <w:noProof/>
          <w:szCs w:val="22"/>
          <w:u w:val="single"/>
          <w:lang w:val="cs-CZ"/>
        </w:rPr>
        <w:t>Rabdomyolýza a vzestup hladin CPK</w:t>
      </w:r>
    </w:p>
    <w:p w14:paraId="2AFB4930" w14:textId="77777777" w:rsidR="00277543" w:rsidRDefault="00277543" w:rsidP="00D8126E">
      <w:pPr>
        <w:rPr>
          <w:noProof/>
          <w:szCs w:val="22"/>
          <w:lang w:val="cs-CZ"/>
        </w:rPr>
      </w:pPr>
    </w:p>
    <w:p w14:paraId="05338365" w14:textId="77777777" w:rsidR="00277543" w:rsidRDefault="00277543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Rabdomyolýza byla hlášena u pacientů užívající přípravek Cotellic (viz bod 4.8).</w:t>
      </w:r>
    </w:p>
    <w:p w14:paraId="24445BB6" w14:textId="77777777" w:rsidR="00277543" w:rsidRDefault="00277543" w:rsidP="00D8126E">
      <w:pPr>
        <w:rPr>
          <w:noProof/>
          <w:szCs w:val="22"/>
          <w:lang w:val="cs-CZ"/>
        </w:rPr>
      </w:pPr>
    </w:p>
    <w:p w14:paraId="6D7F1A6C" w14:textId="77777777" w:rsidR="00277543" w:rsidRDefault="00277543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Pokud je rabdomyolýza diagnostikována, léčba přípravkem Cotellic má být přerušena a hladiny CPK a další symptomy mají</w:t>
      </w:r>
      <w:r w:rsidR="003A4FEE">
        <w:rPr>
          <w:noProof/>
          <w:szCs w:val="22"/>
          <w:lang w:val="cs-CZ"/>
        </w:rPr>
        <w:t xml:space="preserve"> být</w:t>
      </w:r>
      <w:r>
        <w:rPr>
          <w:noProof/>
          <w:szCs w:val="22"/>
          <w:lang w:val="cs-CZ"/>
        </w:rPr>
        <w:t xml:space="preserve"> monitorov</w:t>
      </w:r>
      <w:r w:rsidR="003A4FEE">
        <w:rPr>
          <w:noProof/>
          <w:szCs w:val="22"/>
          <w:lang w:val="cs-CZ"/>
        </w:rPr>
        <w:t>ány</w:t>
      </w:r>
      <w:r>
        <w:rPr>
          <w:noProof/>
          <w:szCs w:val="22"/>
          <w:lang w:val="cs-CZ"/>
        </w:rPr>
        <w:t xml:space="preserve">, dokud nevymizí. Na základě závažnosti rabdomolýzy má </w:t>
      </w:r>
      <w:r w:rsidR="003A4FEE">
        <w:rPr>
          <w:noProof/>
          <w:szCs w:val="22"/>
          <w:lang w:val="cs-CZ"/>
        </w:rPr>
        <w:t xml:space="preserve">být </w:t>
      </w:r>
      <w:r>
        <w:rPr>
          <w:noProof/>
          <w:szCs w:val="22"/>
          <w:lang w:val="cs-CZ"/>
        </w:rPr>
        <w:t>zváž</w:t>
      </w:r>
      <w:r w:rsidR="003A4FEE">
        <w:rPr>
          <w:noProof/>
          <w:szCs w:val="22"/>
          <w:lang w:val="cs-CZ"/>
        </w:rPr>
        <w:t>eno</w:t>
      </w:r>
      <w:r>
        <w:rPr>
          <w:noProof/>
          <w:szCs w:val="22"/>
          <w:lang w:val="cs-CZ"/>
        </w:rPr>
        <w:t xml:space="preserve"> snížení dávkování nebo přerušení léčby (viz bod 4.2).</w:t>
      </w:r>
    </w:p>
    <w:p w14:paraId="4025A21D" w14:textId="77777777" w:rsidR="00277543" w:rsidRDefault="00277543" w:rsidP="00D8126E">
      <w:pPr>
        <w:rPr>
          <w:noProof/>
          <w:szCs w:val="22"/>
          <w:lang w:val="cs-CZ"/>
        </w:rPr>
      </w:pPr>
    </w:p>
    <w:p w14:paraId="7EC8F631" w14:textId="77777777" w:rsidR="00277543" w:rsidRDefault="00277543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Vzestup hladin CPK stupně 3 a 4, včetně asymptomatiykých zvýšení hladin od výchozích hodnot, se také vyskytoval v klinických studiích u pacientů užívající přípravek Cotellic s vemurafenibem (viz bod 4.8). Střední doba do prvního výskytu vzestupu hladin CPK stupně 3 nebo 4 byla 16 dn</w:t>
      </w:r>
      <w:r w:rsidR="00B612A6">
        <w:rPr>
          <w:noProof/>
          <w:szCs w:val="22"/>
          <w:lang w:val="cs-CZ"/>
        </w:rPr>
        <w:t>ů</w:t>
      </w:r>
      <w:r>
        <w:rPr>
          <w:noProof/>
          <w:szCs w:val="22"/>
          <w:lang w:val="cs-CZ"/>
        </w:rPr>
        <w:t xml:space="preserve"> (rozsah: 11 dní až 10 měsíců); střední doba do </w:t>
      </w:r>
      <w:r w:rsidR="00B612A6">
        <w:rPr>
          <w:noProof/>
          <w:szCs w:val="22"/>
          <w:lang w:val="cs-CZ"/>
        </w:rPr>
        <w:t>celkového vymizení byla 16 dnů (rozsah: 2 dny až 15 měsíců).</w:t>
      </w:r>
    </w:p>
    <w:p w14:paraId="7E99B6D3" w14:textId="77777777" w:rsidR="00B612A6" w:rsidRDefault="00B612A6" w:rsidP="00D8126E">
      <w:pPr>
        <w:rPr>
          <w:noProof/>
          <w:szCs w:val="22"/>
          <w:lang w:val="cs-CZ"/>
        </w:rPr>
      </w:pPr>
    </w:p>
    <w:p w14:paraId="6A07B4C3" w14:textId="77777777" w:rsidR="00B612A6" w:rsidRDefault="00B612A6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Hladiny CPK v séru a </w:t>
      </w:r>
      <w:r w:rsidR="003A4FEE">
        <w:rPr>
          <w:noProof/>
          <w:szCs w:val="22"/>
          <w:lang w:val="cs-CZ"/>
        </w:rPr>
        <w:t xml:space="preserve">hladiny </w:t>
      </w:r>
      <w:r>
        <w:rPr>
          <w:noProof/>
          <w:szCs w:val="22"/>
          <w:lang w:val="cs-CZ"/>
        </w:rPr>
        <w:t xml:space="preserve">kreatininu mají </w:t>
      </w:r>
      <w:r w:rsidR="003A4FEE">
        <w:rPr>
          <w:noProof/>
          <w:szCs w:val="22"/>
          <w:lang w:val="cs-CZ"/>
        </w:rPr>
        <w:t xml:space="preserve">být </w:t>
      </w:r>
      <w:r>
        <w:rPr>
          <w:noProof/>
          <w:szCs w:val="22"/>
          <w:lang w:val="cs-CZ"/>
        </w:rPr>
        <w:t>změř</w:t>
      </w:r>
      <w:r w:rsidR="003A4FEE">
        <w:rPr>
          <w:noProof/>
          <w:szCs w:val="22"/>
          <w:lang w:val="cs-CZ"/>
        </w:rPr>
        <w:t>eny</w:t>
      </w:r>
      <w:r>
        <w:rPr>
          <w:noProof/>
          <w:szCs w:val="22"/>
          <w:lang w:val="cs-CZ"/>
        </w:rPr>
        <w:t xml:space="preserve"> před zahájením léčby </w:t>
      </w:r>
      <w:r w:rsidR="003A4FEE">
        <w:rPr>
          <w:noProof/>
          <w:szCs w:val="22"/>
          <w:lang w:val="cs-CZ"/>
        </w:rPr>
        <w:t>z důvodu</w:t>
      </w:r>
      <w:r>
        <w:rPr>
          <w:noProof/>
          <w:szCs w:val="22"/>
          <w:lang w:val="cs-CZ"/>
        </w:rPr>
        <w:t xml:space="preserve"> stanovení výchozích hodnot a následně mají být monitorovány každý měsíc v průběhu léčby nebo jak je klinicky stanoveno.</w:t>
      </w:r>
      <w:r w:rsidR="001C0FA8">
        <w:rPr>
          <w:noProof/>
          <w:szCs w:val="22"/>
          <w:lang w:val="cs-CZ"/>
        </w:rPr>
        <w:t xml:space="preserve"> Pokud </w:t>
      </w:r>
      <w:r w:rsidR="003A4FEE">
        <w:rPr>
          <w:noProof/>
          <w:szCs w:val="22"/>
          <w:lang w:val="cs-CZ"/>
        </w:rPr>
        <w:t xml:space="preserve">je </w:t>
      </w:r>
      <w:r w:rsidR="001C0FA8">
        <w:rPr>
          <w:noProof/>
          <w:szCs w:val="22"/>
          <w:lang w:val="cs-CZ"/>
        </w:rPr>
        <w:t>hladina CPK v séru zvýšena, zkontrolujte známky a příznaky rabdomyolýzy nebo další pří</w:t>
      </w:r>
      <w:r w:rsidR="00234C9B">
        <w:rPr>
          <w:noProof/>
          <w:szCs w:val="22"/>
          <w:lang w:val="cs-CZ"/>
        </w:rPr>
        <w:t>činy</w:t>
      </w:r>
      <w:r w:rsidR="001C0FA8">
        <w:rPr>
          <w:noProof/>
          <w:szCs w:val="22"/>
          <w:lang w:val="cs-CZ"/>
        </w:rPr>
        <w:t>. Na základě závažnosti</w:t>
      </w:r>
      <w:r w:rsidR="00234C9B">
        <w:rPr>
          <w:noProof/>
          <w:szCs w:val="22"/>
          <w:lang w:val="cs-CZ"/>
        </w:rPr>
        <w:t xml:space="preserve"> příznaků nebo vzestupu hladiny CPK může být vyžadováno přerušení léčby, snížení dávk</w:t>
      </w:r>
      <w:r w:rsidR="00043ADA">
        <w:rPr>
          <w:noProof/>
          <w:szCs w:val="22"/>
          <w:lang w:val="cs-CZ"/>
        </w:rPr>
        <w:t>y</w:t>
      </w:r>
      <w:r w:rsidR="00234C9B">
        <w:rPr>
          <w:noProof/>
          <w:szCs w:val="22"/>
          <w:lang w:val="cs-CZ"/>
        </w:rPr>
        <w:t xml:space="preserve"> nebo ukončení léčby (viz bod 4.2).</w:t>
      </w:r>
    </w:p>
    <w:p w14:paraId="44AE7D46" w14:textId="77777777" w:rsidR="00277543" w:rsidRPr="001745E2" w:rsidRDefault="00277543" w:rsidP="00D8126E">
      <w:pPr>
        <w:rPr>
          <w:noProof/>
          <w:szCs w:val="22"/>
          <w:lang w:val="cs-CZ"/>
        </w:rPr>
      </w:pPr>
    </w:p>
    <w:p w14:paraId="7508B780" w14:textId="77777777" w:rsidR="002F0918" w:rsidRPr="001745E2" w:rsidRDefault="002F0918" w:rsidP="00D8126E">
      <w:pPr>
        <w:rPr>
          <w:noProof/>
          <w:szCs w:val="22"/>
          <w:u w:val="single"/>
          <w:lang w:val="cs-CZ"/>
        </w:rPr>
      </w:pPr>
      <w:r w:rsidRPr="001745E2">
        <w:rPr>
          <w:noProof/>
          <w:szCs w:val="22"/>
          <w:u w:val="single"/>
          <w:lang w:val="cs-CZ"/>
        </w:rPr>
        <w:t>Průjem</w:t>
      </w:r>
    </w:p>
    <w:p w14:paraId="6A7497DE" w14:textId="77777777" w:rsidR="002F0918" w:rsidRDefault="002F0918" w:rsidP="00D8126E">
      <w:pPr>
        <w:rPr>
          <w:noProof/>
          <w:szCs w:val="22"/>
          <w:lang w:val="cs-CZ"/>
        </w:rPr>
      </w:pPr>
    </w:p>
    <w:p w14:paraId="15F30EEB" w14:textId="77777777" w:rsidR="002F0918" w:rsidRPr="001745E2" w:rsidRDefault="002F0918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Byly hlášeny případy průjmu stupně </w:t>
      </w:r>
      <w:r w:rsidRPr="001745E2">
        <w:rPr>
          <w:noProof/>
          <w:lang w:val="cs-CZ"/>
        </w:rPr>
        <w:t>≥</w:t>
      </w:r>
      <w:r w:rsidR="00F65967">
        <w:rPr>
          <w:noProof/>
          <w:lang w:val="cs-CZ"/>
        </w:rPr>
        <w:t xml:space="preserve"> </w:t>
      </w:r>
      <w:r>
        <w:rPr>
          <w:noProof/>
          <w:szCs w:val="22"/>
          <w:lang w:val="cs-CZ"/>
        </w:rPr>
        <w:t xml:space="preserve">3 a téžkého průjmu u pacientů léčených přípravkem Cotellic. Průjem lze upravit protiprůjmovými léky a podpůrnou léčbou. U průjmu stupně </w:t>
      </w:r>
      <w:r w:rsidRPr="008F614A">
        <w:rPr>
          <w:noProof/>
          <w:lang w:val="cs-CZ"/>
        </w:rPr>
        <w:t>≥</w:t>
      </w:r>
      <w:r w:rsidR="00F65967">
        <w:rPr>
          <w:noProof/>
          <w:lang w:val="cs-CZ"/>
        </w:rPr>
        <w:t xml:space="preserve"> </w:t>
      </w:r>
      <w:r>
        <w:rPr>
          <w:noProof/>
          <w:szCs w:val="22"/>
          <w:lang w:val="cs-CZ"/>
        </w:rPr>
        <w:t xml:space="preserve">3, který přetrvává i přes podpůrnou léčbu, </w:t>
      </w:r>
      <w:r w:rsidR="00C56E39">
        <w:rPr>
          <w:noProof/>
          <w:szCs w:val="22"/>
          <w:lang w:val="cs-CZ"/>
        </w:rPr>
        <w:t>má být</w:t>
      </w:r>
      <w:r>
        <w:rPr>
          <w:noProof/>
          <w:szCs w:val="22"/>
          <w:lang w:val="cs-CZ"/>
        </w:rPr>
        <w:t xml:space="preserve"> léčb</w:t>
      </w:r>
      <w:r w:rsidR="00C56E39">
        <w:rPr>
          <w:noProof/>
          <w:szCs w:val="22"/>
          <w:lang w:val="cs-CZ"/>
        </w:rPr>
        <w:t>a</w:t>
      </w:r>
      <w:r>
        <w:rPr>
          <w:noProof/>
          <w:szCs w:val="22"/>
          <w:lang w:val="cs-CZ"/>
        </w:rPr>
        <w:t xml:space="preserve"> přípravkem Cotellic a vemurafenibem přeruš</w:t>
      </w:r>
      <w:r w:rsidR="00C56E39">
        <w:rPr>
          <w:noProof/>
          <w:szCs w:val="22"/>
          <w:lang w:val="cs-CZ"/>
        </w:rPr>
        <w:t>ena</w:t>
      </w:r>
      <w:r>
        <w:rPr>
          <w:noProof/>
          <w:szCs w:val="22"/>
          <w:lang w:val="cs-CZ"/>
        </w:rPr>
        <w:t xml:space="preserve">, dokud se průjem nezlepší na stupeň </w:t>
      </w:r>
      <w:r w:rsidRPr="001745E2">
        <w:rPr>
          <w:noProof/>
          <w:lang w:val="cs-CZ"/>
        </w:rPr>
        <w:t>≤</w:t>
      </w:r>
      <w:r w:rsidR="00F65967">
        <w:rPr>
          <w:noProof/>
          <w:lang w:val="cs-CZ"/>
        </w:rPr>
        <w:t xml:space="preserve"> </w:t>
      </w:r>
      <w:r>
        <w:rPr>
          <w:noProof/>
          <w:szCs w:val="22"/>
          <w:lang w:val="cs-CZ"/>
        </w:rPr>
        <w:t xml:space="preserve">1. Pokud se průjem stupně </w:t>
      </w:r>
      <w:r w:rsidRPr="008F614A">
        <w:rPr>
          <w:noProof/>
          <w:lang w:val="cs-CZ"/>
        </w:rPr>
        <w:t>≥</w:t>
      </w:r>
      <w:r w:rsidR="00F65967">
        <w:rPr>
          <w:noProof/>
          <w:lang w:val="cs-CZ"/>
        </w:rPr>
        <w:t xml:space="preserve"> </w:t>
      </w:r>
      <w:r>
        <w:rPr>
          <w:noProof/>
          <w:szCs w:val="22"/>
          <w:lang w:val="cs-CZ"/>
        </w:rPr>
        <w:t xml:space="preserve">3 opakuje, dávka přípravku Cotellic a vemurafenibu má </w:t>
      </w:r>
      <w:r w:rsidR="00C56E39">
        <w:rPr>
          <w:noProof/>
          <w:szCs w:val="22"/>
          <w:lang w:val="cs-CZ"/>
        </w:rPr>
        <w:t xml:space="preserve">být </w:t>
      </w:r>
      <w:r>
        <w:rPr>
          <w:noProof/>
          <w:szCs w:val="22"/>
          <w:lang w:val="cs-CZ"/>
        </w:rPr>
        <w:t>sníž</w:t>
      </w:r>
      <w:r w:rsidR="00C56E39">
        <w:rPr>
          <w:noProof/>
          <w:szCs w:val="22"/>
          <w:lang w:val="cs-CZ"/>
        </w:rPr>
        <w:t>ena</w:t>
      </w:r>
      <w:r>
        <w:rPr>
          <w:noProof/>
          <w:szCs w:val="22"/>
          <w:lang w:val="cs-CZ"/>
        </w:rPr>
        <w:t xml:space="preserve"> (viz bod 4.2).</w:t>
      </w:r>
    </w:p>
    <w:p w14:paraId="28901D19" w14:textId="77777777" w:rsidR="002F0918" w:rsidRPr="00A54BE2" w:rsidRDefault="002F0918" w:rsidP="00D8126E">
      <w:pPr>
        <w:rPr>
          <w:noProof/>
          <w:szCs w:val="22"/>
          <w:highlight w:val="yellow"/>
          <w:lang w:val="cs-CZ"/>
        </w:rPr>
      </w:pPr>
    </w:p>
    <w:p w14:paraId="3BB905C0" w14:textId="77777777" w:rsidR="002F0918" w:rsidRPr="001745E2" w:rsidRDefault="002F0918" w:rsidP="002859C3">
      <w:pPr>
        <w:keepNext/>
        <w:keepLines/>
        <w:rPr>
          <w:noProof/>
          <w:szCs w:val="22"/>
          <w:u w:val="single"/>
          <w:lang w:val="cs-CZ"/>
        </w:rPr>
      </w:pPr>
      <w:r w:rsidRPr="001745E2">
        <w:rPr>
          <w:noProof/>
          <w:szCs w:val="22"/>
          <w:u w:val="single"/>
          <w:lang w:val="cs-CZ"/>
        </w:rPr>
        <w:t xml:space="preserve">Lékové interakce: </w:t>
      </w:r>
      <w:r w:rsidRPr="00E84D8D">
        <w:rPr>
          <w:noProof/>
          <w:szCs w:val="22"/>
          <w:u w:val="single"/>
          <w:lang w:val="cs-CZ"/>
        </w:rPr>
        <w:t>CYP3A</w:t>
      </w:r>
      <w:r w:rsidRPr="00F31F1A">
        <w:rPr>
          <w:noProof/>
          <w:szCs w:val="22"/>
          <w:u w:val="single"/>
          <w:lang w:val="cs-CZ"/>
        </w:rPr>
        <w:t xml:space="preserve"> inhibitory</w:t>
      </w:r>
    </w:p>
    <w:p w14:paraId="441E5D08" w14:textId="77777777" w:rsidR="002F0918" w:rsidRDefault="002F0918" w:rsidP="00674303">
      <w:pPr>
        <w:keepNext/>
        <w:keepLines/>
        <w:rPr>
          <w:noProof/>
          <w:szCs w:val="22"/>
          <w:lang w:val="cs-CZ"/>
        </w:rPr>
      </w:pPr>
    </w:p>
    <w:p w14:paraId="5BE3E448" w14:textId="77777777" w:rsidR="002F0918" w:rsidRDefault="00CB73EE" w:rsidP="009F0278">
      <w:pPr>
        <w:keepNext/>
        <w:keepLines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Je třeba se vyhnout s</w:t>
      </w:r>
      <w:r w:rsidR="002F0918">
        <w:rPr>
          <w:noProof/>
          <w:szCs w:val="22"/>
          <w:lang w:val="cs-CZ"/>
        </w:rPr>
        <w:t>ou</w:t>
      </w:r>
      <w:r>
        <w:rPr>
          <w:noProof/>
          <w:szCs w:val="22"/>
          <w:lang w:val="cs-CZ"/>
        </w:rPr>
        <w:t>běžnému</w:t>
      </w:r>
      <w:r w:rsidR="002F0918">
        <w:rPr>
          <w:noProof/>
          <w:szCs w:val="22"/>
          <w:lang w:val="cs-CZ"/>
        </w:rPr>
        <w:t xml:space="preserve"> užívání silných CYP3A inhibitorů</w:t>
      </w:r>
      <w:r>
        <w:rPr>
          <w:noProof/>
          <w:szCs w:val="22"/>
          <w:lang w:val="cs-CZ"/>
        </w:rPr>
        <w:t xml:space="preserve"> v průběhu léčby přípravkem Cotellic. Opatrnosti je třeba v případě, že je středně silný C</w:t>
      </w:r>
      <w:r w:rsidRPr="00E84D8D">
        <w:rPr>
          <w:noProof/>
          <w:szCs w:val="22"/>
          <w:lang w:val="cs-CZ"/>
        </w:rPr>
        <w:t>YP3A</w:t>
      </w:r>
      <w:r>
        <w:rPr>
          <w:noProof/>
          <w:szCs w:val="22"/>
          <w:lang w:val="cs-CZ"/>
        </w:rPr>
        <w:t xml:space="preserve"> inhibitor podáván souběžně s přípravkem Cotellic. Pokud se nelze vyhnout souběžnému užívání se silným CYP3A inhibitorem, mají být pacienti z důvodu bezpečnosti a úprav podávaných dávek</w:t>
      </w:r>
      <w:r w:rsidR="000F7318" w:rsidRPr="000F7318">
        <w:rPr>
          <w:noProof/>
          <w:szCs w:val="22"/>
          <w:lang w:val="cs-CZ"/>
        </w:rPr>
        <w:t xml:space="preserve"> </w:t>
      </w:r>
      <w:r w:rsidR="000F7318">
        <w:rPr>
          <w:noProof/>
          <w:szCs w:val="22"/>
          <w:lang w:val="cs-CZ"/>
        </w:rPr>
        <w:t>pečlivě sledováni</w:t>
      </w:r>
      <w:r>
        <w:rPr>
          <w:noProof/>
          <w:szCs w:val="22"/>
          <w:lang w:val="cs-CZ"/>
        </w:rPr>
        <w:t>, pokud je to klinicky indikováno (viz tabulka 1 v bodě 4.2).</w:t>
      </w:r>
    </w:p>
    <w:p w14:paraId="50B978F8" w14:textId="77777777" w:rsidR="00904EB4" w:rsidRDefault="00904EB4" w:rsidP="00D8126E">
      <w:pPr>
        <w:rPr>
          <w:noProof/>
          <w:szCs w:val="22"/>
          <w:lang w:val="cs-CZ"/>
        </w:rPr>
      </w:pPr>
    </w:p>
    <w:p w14:paraId="7662A1A0" w14:textId="77777777" w:rsidR="00904EB4" w:rsidRDefault="00904EB4" w:rsidP="00D8126E">
      <w:pPr>
        <w:rPr>
          <w:noProof/>
          <w:szCs w:val="22"/>
          <w:lang w:val="cs-CZ"/>
        </w:rPr>
      </w:pPr>
      <w:r>
        <w:rPr>
          <w:noProof/>
          <w:szCs w:val="22"/>
          <w:u w:val="single"/>
          <w:lang w:val="cs-CZ"/>
        </w:rPr>
        <w:t>Prodloužení QT intervalu</w:t>
      </w:r>
    </w:p>
    <w:p w14:paraId="40DF67AB" w14:textId="77777777" w:rsidR="00904EB4" w:rsidRDefault="00904EB4" w:rsidP="00D8126E">
      <w:pPr>
        <w:rPr>
          <w:noProof/>
          <w:szCs w:val="22"/>
          <w:lang w:val="cs-CZ"/>
        </w:rPr>
      </w:pPr>
    </w:p>
    <w:p w14:paraId="5598DE5E" w14:textId="77777777" w:rsidR="00904EB4" w:rsidRDefault="00904EB4" w:rsidP="00D8126E">
      <w:pPr>
        <w:rPr>
          <w:szCs w:val="22"/>
          <w:lang w:val="cs-CZ"/>
        </w:rPr>
      </w:pPr>
      <w:r>
        <w:rPr>
          <w:szCs w:val="22"/>
          <w:lang w:val="cs-CZ"/>
        </w:rPr>
        <w:t>Pokud v průběhu léčby QTc přesáhne 500 ms, přečtěte si body 4.2 a 4.4</w:t>
      </w:r>
      <w:r w:rsidR="006A2F13">
        <w:rPr>
          <w:szCs w:val="22"/>
          <w:lang w:val="cs-CZ"/>
        </w:rPr>
        <w:t xml:space="preserve"> v S</w:t>
      </w:r>
      <w:r w:rsidR="00757FEA">
        <w:rPr>
          <w:szCs w:val="22"/>
          <w:lang w:val="cs-CZ"/>
        </w:rPr>
        <w:t>m</w:t>
      </w:r>
      <w:r w:rsidR="006A2F13">
        <w:rPr>
          <w:szCs w:val="22"/>
          <w:lang w:val="cs-CZ"/>
        </w:rPr>
        <w:t>PC vemurafenib</w:t>
      </w:r>
      <w:r w:rsidR="006D14CF">
        <w:rPr>
          <w:szCs w:val="22"/>
          <w:lang w:val="cs-CZ"/>
        </w:rPr>
        <w:t>u</w:t>
      </w:r>
      <w:r>
        <w:rPr>
          <w:szCs w:val="22"/>
          <w:lang w:val="cs-CZ"/>
        </w:rPr>
        <w:t>.</w:t>
      </w:r>
    </w:p>
    <w:p w14:paraId="64978E6B" w14:textId="77777777" w:rsidR="00231B0C" w:rsidRDefault="00231B0C" w:rsidP="00D8126E">
      <w:pPr>
        <w:rPr>
          <w:szCs w:val="22"/>
          <w:lang w:val="cs-CZ"/>
        </w:rPr>
      </w:pPr>
    </w:p>
    <w:p w14:paraId="253F89A5" w14:textId="77777777" w:rsidR="00231B0C" w:rsidRPr="006E03A4" w:rsidRDefault="00945413" w:rsidP="00BC3356">
      <w:pPr>
        <w:keepNext/>
        <w:keepLines/>
        <w:ind w:left="567" w:hanging="567"/>
        <w:rPr>
          <w:szCs w:val="22"/>
          <w:u w:val="single"/>
          <w:lang w:val="cs-CZ" w:eastAsia="en-GB"/>
        </w:rPr>
      </w:pPr>
      <w:r>
        <w:rPr>
          <w:szCs w:val="22"/>
          <w:u w:val="single"/>
          <w:lang w:val="cs-CZ" w:eastAsia="en-GB"/>
        </w:rPr>
        <w:lastRenderedPageBreak/>
        <w:t>Pomocné látky</w:t>
      </w:r>
    </w:p>
    <w:p w14:paraId="11905291" w14:textId="77777777" w:rsidR="00231B0C" w:rsidRPr="006E03A4" w:rsidRDefault="00231B0C" w:rsidP="00BC3356">
      <w:pPr>
        <w:keepNext/>
        <w:keepLines/>
        <w:rPr>
          <w:noProof/>
          <w:szCs w:val="22"/>
          <w:lang w:val="cs-CZ"/>
        </w:rPr>
      </w:pPr>
    </w:p>
    <w:p w14:paraId="68BC2D0F" w14:textId="77777777" w:rsidR="00231B0C" w:rsidRDefault="00231B0C" w:rsidP="00BC3356">
      <w:pPr>
        <w:keepNext/>
        <w:keepLines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Tento léčivý přípravek obsahuje laktosu</w:t>
      </w:r>
      <w:r w:rsidRPr="006E03A4">
        <w:rPr>
          <w:noProof/>
          <w:szCs w:val="22"/>
          <w:lang w:val="cs-CZ"/>
        </w:rPr>
        <w:t xml:space="preserve">. </w:t>
      </w:r>
      <w:r>
        <w:rPr>
          <w:noProof/>
          <w:szCs w:val="22"/>
          <w:lang w:val="cs-CZ"/>
        </w:rPr>
        <w:t xml:space="preserve">Pacienti se vzácnými dědičnými problémy s intolerancí galaktosy, </w:t>
      </w:r>
      <w:r w:rsidR="006D14CF">
        <w:rPr>
          <w:noProof/>
          <w:szCs w:val="22"/>
          <w:lang w:val="cs-CZ"/>
        </w:rPr>
        <w:t>úplným</w:t>
      </w:r>
      <w:r>
        <w:rPr>
          <w:noProof/>
          <w:szCs w:val="22"/>
          <w:lang w:val="cs-CZ"/>
        </w:rPr>
        <w:t xml:space="preserve"> nedostatkem laktázy nebo malabsorpcí glukosy a galaktosy </w:t>
      </w:r>
      <w:r w:rsidR="00F50838">
        <w:rPr>
          <w:noProof/>
          <w:szCs w:val="22"/>
          <w:lang w:val="cs-CZ"/>
        </w:rPr>
        <w:t>nemají tento přípravek užívat</w:t>
      </w:r>
      <w:r w:rsidR="00E567CF">
        <w:rPr>
          <w:noProof/>
          <w:szCs w:val="22"/>
          <w:lang w:val="cs-CZ"/>
        </w:rPr>
        <w:t>.</w:t>
      </w:r>
    </w:p>
    <w:p w14:paraId="161994FC" w14:textId="77777777" w:rsidR="0029353C" w:rsidRDefault="0029353C" w:rsidP="00231B0C">
      <w:pPr>
        <w:rPr>
          <w:noProof/>
          <w:szCs w:val="22"/>
          <w:lang w:val="cs-CZ"/>
        </w:rPr>
      </w:pPr>
    </w:p>
    <w:p w14:paraId="6E7536AD" w14:textId="77777777" w:rsidR="0029353C" w:rsidRPr="0032475E" w:rsidRDefault="00782CED" w:rsidP="00231B0C">
      <w:pPr>
        <w:rPr>
          <w:noProof/>
          <w:szCs w:val="22"/>
          <w:lang w:val="cs-CZ"/>
        </w:rPr>
      </w:pPr>
      <w:r w:rsidRPr="00645678">
        <w:rPr>
          <w:lang w:val="cs-CZ"/>
        </w:rPr>
        <w:t xml:space="preserve">Tento léčivý přípravek obsahuje méně než 1 mmol </w:t>
      </w:r>
      <w:r w:rsidR="006D14CF" w:rsidRPr="00C32F15">
        <w:rPr>
          <w:lang w:val="cs-CZ"/>
        </w:rPr>
        <w:t xml:space="preserve">(23 mg) </w:t>
      </w:r>
      <w:r w:rsidRPr="00645678">
        <w:rPr>
          <w:lang w:val="cs-CZ"/>
        </w:rPr>
        <w:t xml:space="preserve">sodíku v jedné </w:t>
      </w:r>
      <w:r>
        <w:rPr>
          <w:lang w:val="cs-CZ"/>
        </w:rPr>
        <w:t>tabletě</w:t>
      </w:r>
      <w:r w:rsidRPr="00645678">
        <w:rPr>
          <w:lang w:val="cs-CZ"/>
        </w:rPr>
        <w:t>, to znamená, že je v podstatě „bez sodíku“.</w:t>
      </w:r>
    </w:p>
    <w:p w14:paraId="21BF6E5B" w14:textId="77777777" w:rsidR="00231B0C" w:rsidRPr="008644B3" w:rsidRDefault="00231B0C" w:rsidP="00D8126E">
      <w:pPr>
        <w:rPr>
          <w:noProof/>
          <w:szCs w:val="22"/>
          <w:lang w:val="cs-CZ"/>
        </w:rPr>
      </w:pPr>
    </w:p>
    <w:p w14:paraId="47F954ED" w14:textId="77777777" w:rsidR="00812D16" w:rsidRPr="005A58CC" w:rsidRDefault="001731EB" w:rsidP="00D8126E">
      <w:pPr>
        <w:keepNext/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4.5</w:t>
      </w:r>
      <w:r w:rsidRPr="005A58CC">
        <w:rPr>
          <w:b/>
          <w:noProof/>
          <w:szCs w:val="22"/>
          <w:lang w:val="cs-CZ"/>
        </w:rPr>
        <w:tab/>
      </w:r>
      <w:r w:rsidR="009D2A03" w:rsidRPr="005A58CC">
        <w:rPr>
          <w:b/>
          <w:noProof/>
          <w:szCs w:val="22"/>
          <w:lang w:val="cs-CZ"/>
        </w:rPr>
        <w:t>Intera</w:t>
      </w:r>
      <w:r w:rsidR="00A54BE2">
        <w:rPr>
          <w:b/>
          <w:noProof/>
          <w:szCs w:val="22"/>
          <w:lang w:val="cs-CZ"/>
        </w:rPr>
        <w:t>kce s jinými léčivými přípravky a jiné formy interakce</w:t>
      </w:r>
    </w:p>
    <w:p w14:paraId="433BE6F5" w14:textId="77777777" w:rsidR="00994C1E" w:rsidRPr="005A58CC" w:rsidRDefault="00994C1E" w:rsidP="00D8126E">
      <w:pPr>
        <w:rPr>
          <w:szCs w:val="22"/>
          <w:u w:val="single"/>
          <w:lang w:val="cs-CZ" w:eastAsia="en-GB"/>
        </w:rPr>
      </w:pPr>
    </w:p>
    <w:p w14:paraId="6C181D31" w14:textId="77777777" w:rsidR="00DE191B" w:rsidRPr="005A58CC" w:rsidRDefault="00A54BE2" w:rsidP="00D8126E">
      <w:pPr>
        <w:ind w:left="567" w:hanging="567"/>
        <w:rPr>
          <w:szCs w:val="22"/>
          <w:u w:val="single"/>
          <w:lang w:val="cs-CZ" w:eastAsia="en-GB"/>
        </w:rPr>
      </w:pPr>
      <w:r>
        <w:rPr>
          <w:szCs w:val="22"/>
          <w:u w:val="single"/>
          <w:lang w:val="cs-CZ" w:eastAsia="en-GB"/>
        </w:rPr>
        <w:t>Vliv jiných léčivých přípravků na</w:t>
      </w:r>
      <w:r w:rsidR="00DE191B" w:rsidRPr="005A58CC">
        <w:rPr>
          <w:szCs w:val="22"/>
          <w:u w:val="single"/>
          <w:lang w:val="cs-CZ" w:eastAsia="en-GB"/>
        </w:rPr>
        <w:t xml:space="preserve"> </w:t>
      </w:r>
      <w:r w:rsidR="00713403">
        <w:rPr>
          <w:szCs w:val="22"/>
          <w:u w:val="single"/>
          <w:lang w:val="cs-CZ" w:eastAsia="en-GB"/>
        </w:rPr>
        <w:t>k</w:t>
      </w:r>
      <w:r w:rsidR="00DE191B" w:rsidRPr="005A58CC">
        <w:rPr>
          <w:szCs w:val="22"/>
          <w:u w:val="single"/>
          <w:lang w:val="cs-CZ" w:eastAsia="en-GB"/>
        </w:rPr>
        <w:t>obimetinib</w:t>
      </w:r>
    </w:p>
    <w:p w14:paraId="7424D8FC" w14:textId="77777777" w:rsidR="003563B8" w:rsidRPr="00E567CF" w:rsidRDefault="003563B8" w:rsidP="00D8126E">
      <w:pPr>
        <w:ind w:left="567" w:hanging="567"/>
        <w:rPr>
          <w:noProof/>
          <w:szCs w:val="22"/>
          <w:lang w:val="cs-CZ"/>
        </w:rPr>
      </w:pPr>
    </w:p>
    <w:p w14:paraId="44A522DF" w14:textId="77777777" w:rsidR="009A22AF" w:rsidRPr="005A58CC" w:rsidRDefault="009A22AF" w:rsidP="00D8126E">
      <w:pPr>
        <w:rPr>
          <w:i/>
          <w:szCs w:val="22"/>
          <w:lang w:val="cs-CZ" w:eastAsia="de-DE"/>
        </w:rPr>
      </w:pPr>
      <w:r w:rsidRPr="005A58CC">
        <w:rPr>
          <w:i/>
          <w:szCs w:val="22"/>
          <w:lang w:val="cs-CZ" w:eastAsia="de-DE"/>
        </w:rPr>
        <w:t xml:space="preserve">CYP3A </w:t>
      </w:r>
      <w:r w:rsidR="00FA2372" w:rsidRPr="005A58CC">
        <w:rPr>
          <w:i/>
          <w:szCs w:val="22"/>
          <w:lang w:val="cs-CZ" w:eastAsia="de-DE"/>
        </w:rPr>
        <w:t>i</w:t>
      </w:r>
      <w:r w:rsidRPr="005A58CC">
        <w:rPr>
          <w:i/>
          <w:szCs w:val="22"/>
          <w:lang w:val="cs-CZ" w:eastAsia="de-DE"/>
        </w:rPr>
        <w:t>nhibitor</w:t>
      </w:r>
      <w:r w:rsidR="00A54BE2">
        <w:rPr>
          <w:i/>
          <w:szCs w:val="22"/>
          <w:lang w:val="cs-CZ" w:eastAsia="de-DE"/>
        </w:rPr>
        <w:t>y</w:t>
      </w:r>
    </w:p>
    <w:p w14:paraId="0E37B170" w14:textId="77777777" w:rsidR="000D3770" w:rsidRPr="005A58CC" w:rsidRDefault="000D3770" w:rsidP="00D8126E">
      <w:pPr>
        <w:rPr>
          <w:szCs w:val="22"/>
          <w:lang w:val="cs-CZ" w:eastAsia="de-DE"/>
        </w:rPr>
      </w:pPr>
    </w:p>
    <w:p w14:paraId="099EC2CC" w14:textId="77777777" w:rsidR="005A4C39" w:rsidRDefault="00713403" w:rsidP="00D8126E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K</w:t>
      </w:r>
      <w:r w:rsidR="00CB73EE" w:rsidRPr="001745E2">
        <w:rPr>
          <w:szCs w:val="22"/>
          <w:lang w:val="cs-CZ" w:eastAsia="de-DE"/>
        </w:rPr>
        <w:t>obimetinib je metabolizován CYP3A</w:t>
      </w:r>
      <w:r w:rsidR="00CB73EE">
        <w:rPr>
          <w:szCs w:val="22"/>
          <w:lang w:val="cs-CZ" w:eastAsia="de-DE"/>
        </w:rPr>
        <w:t xml:space="preserve"> a hodnota </w:t>
      </w:r>
      <w:r>
        <w:rPr>
          <w:szCs w:val="22"/>
          <w:lang w:val="cs-CZ" w:eastAsia="de-DE"/>
        </w:rPr>
        <w:t>AUC k</w:t>
      </w:r>
      <w:r w:rsidR="00CB73EE">
        <w:rPr>
          <w:szCs w:val="22"/>
          <w:lang w:val="cs-CZ" w:eastAsia="de-DE"/>
        </w:rPr>
        <w:t>obimetinibu se u zd</w:t>
      </w:r>
      <w:r w:rsidR="00246821">
        <w:rPr>
          <w:szCs w:val="22"/>
          <w:lang w:val="cs-CZ" w:eastAsia="de-DE"/>
        </w:rPr>
        <w:t>r</w:t>
      </w:r>
      <w:r w:rsidR="00CB73EE">
        <w:rPr>
          <w:szCs w:val="22"/>
          <w:lang w:val="cs-CZ" w:eastAsia="de-DE"/>
        </w:rPr>
        <w:t xml:space="preserve">avých osob zvýšila přibližně 7krát v přítomnosti silného CYP3A inhibitoru (itrakonazol). </w:t>
      </w:r>
      <w:r w:rsidR="00C56E39">
        <w:rPr>
          <w:szCs w:val="22"/>
          <w:lang w:val="cs-CZ" w:eastAsia="de-DE"/>
        </w:rPr>
        <w:t>Rozsah</w:t>
      </w:r>
      <w:r w:rsidR="00CB73EE">
        <w:rPr>
          <w:szCs w:val="22"/>
          <w:lang w:val="cs-CZ" w:eastAsia="de-DE"/>
        </w:rPr>
        <w:t xml:space="preserve"> interakce by mohl být u pacientů nižší.</w:t>
      </w:r>
    </w:p>
    <w:p w14:paraId="2AA3CCED" w14:textId="77777777" w:rsidR="00CB73EE" w:rsidRDefault="00CB73EE" w:rsidP="00D8126E">
      <w:pPr>
        <w:rPr>
          <w:szCs w:val="22"/>
          <w:lang w:val="cs-CZ" w:eastAsia="de-DE"/>
        </w:rPr>
      </w:pPr>
    </w:p>
    <w:p w14:paraId="68F95824" w14:textId="77777777" w:rsidR="00CD6BB3" w:rsidRDefault="00CB73EE" w:rsidP="00D8126E">
      <w:pPr>
        <w:rPr>
          <w:szCs w:val="22"/>
          <w:lang w:val="cs-CZ" w:eastAsia="de-DE"/>
        </w:rPr>
      </w:pPr>
      <w:r w:rsidRPr="002C06D5">
        <w:rPr>
          <w:i/>
          <w:szCs w:val="22"/>
          <w:u w:val="single"/>
          <w:lang w:val="cs-CZ" w:eastAsia="de-DE"/>
        </w:rPr>
        <w:t xml:space="preserve">Silné </w:t>
      </w:r>
      <w:r w:rsidRPr="00E84D8D">
        <w:rPr>
          <w:i/>
          <w:szCs w:val="22"/>
          <w:u w:val="single"/>
          <w:lang w:val="cs-CZ" w:eastAsia="de-DE"/>
        </w:rPr>
        <w:t>CYP3A</w:t>
      </w:r>
      <w:r w:rsidRPr="00F31F1A">
        <w:rPr>
          <w:i/>
          <w:szCs w:val="22"/>
          <w:u w:val="single"/>
          <w:lang w:val="cs-CZ" w:eastAsia="de-DE"/>
        </w:rPr>
        <w:t xml:space="preserve"> inhibitory (viz bod 4.4)</w:t>
      </w:r>
    </w:p>
    <w:p w14:paraId="40B75830" w14:textId="77777777" w:rsidR="00CD6BB3" w:rsidRDefault="00CD6BB3" w:rsidP="00D8126E">
      <w:pPr>
        <w:rPr>
          <w:szCs w:val="22"/>
          <w:lang w:val="cs-CZ" w:eastAsia="de-DE"/>
        </w:rPr>
      </w:pPr>
    </w:p>
    <w:p w14:paraId="54BEED9F" w14:textId="77777777" w:rsidR="00CB73EE" w:rsidRPr="00B60928" w:rsidRDefault="00CB73EE" w:rsidP="00D8126E">
      <w:pPr>
        <w:rPr>
          <w:noProof/>
          <w:szCs w:val="22"/>
          <w:lang w:val="cs-CZ"/>
        </w:rPr>
      </w:pPr>
      <w:r w:rsidRPr="0032353B">
        <w:rPr>
          <w:szCs w:val="22"/>
          <w:lang w:val="cs-CZ" w:eastAsia="de-DE"/>
        </w:rPr>
        <w:t>Vyvarujte se souběžnému podávání se silnými in</w:t>
      </w:r>
      <w:r w:rsidR="00713403" w:rsidRPr="00B60928">
        <w:rPr>
          <w:szCs w:val="22"/>
          <w:lang w:val="cs-CZ" w:eastAsia="de-DE"/>
        </w:rPr>
        <w:t xml:space="preserve">hibitory CYP3A v průběhu léčby </w:t>
      </w:r>
      <w:r w:rsidR="00C56E39" w:rsidRPr="00B60928">
        <w:rPr>
          <w:szCs w:val="22"/>
          <w:lang w:val="cs-CZ" w:eastAsia="de-DE"/>
        </w:rPr>
        <w:t>k</w:t>
      </w:r>
      <w:r w:rsidRPr="00B60928">
        <w:rPr>
          <w:szCs w:val="22"/>
          <w:lang w:val="cs-CZ" w:eastAsia="de-DE"/>
        </w:rPr>
        <w:t>obimetinibem. Mezi silné CYP3A inhibitory patří, ale</w:t>
      </w:r>
      <w:r w:rsidR="00FE0A3F" w:rsidRPr="00B60928">
        <w:rPr>
          <w:szCs w:val="22"/>
          <w:lang w:val="cs-CZ" w:eastAsia="de-DE"/>
        </w:rPr>
        <w:t xml:space="preserve"> ne</w:t>
      </w:r>
      <w:r w:rsidR="00C56E39" w:rsidRPr="00B60928">
        <w:rPr>
          <w:szCs w:val="22"/>
          <w:lang w:val="cs-CZ" w:eastAsia="de-DE"/>
        </w:rPr>
        <w:t>ní omezeno pouze na uvedené</w:t>
      </w:r>
      <w:r w:rsidR="00FE0A3F" w:rsidRPr="00B60928">
        <w:rPr>
          <w:szCs w:val="22"/>
          <w:lang w:val="cs-CZ" w:eastAsia="de-DE"/>
        </w:rPr>
        <w:t>, ritonavir, kobicistat, telaprevir, lopinavir, itrakonazol, vorikonazol, klarit</w:t>
      </w:r>
      <w:r w:rsidR="00233254">
        <w:rPr>
          <w:szCs w:val="22"/>
          <w:lang w:val="cs-CZ" w:eastAsia="de-DE"/>
        </w:rPr>
        <w:t>h</w:t>
      </w:r>
      <w:r w:rsidR="00FE0A3F" w:rsidRPr="00B60928">
        <w:rPr>
          <w:szCs w:val="22"/>
          <w:lang w:val="cs-CZ" w:eastAsia="de-DE"/>
        </w:rPr>
        <w:t>romycin, telit</w:t>
      </w:r>
      <w:r w:rsidR="00757FEA" w:rsidRPr="00B60928">
        <w:rPr>
          <w:szCs w:val="22"/>
          <w:lang w:val="cs-CZ" w:eastAsia="de-DE"/>
        </w:rPr>
        <w:t>h</w:t>
      </w:r>
      <w:r w:rsidR="00FE0A3F" w:rsidRPr="00B60928">
        <w:rPr>
          <w:szCs w:val="22"/>
          <w:lang w:val="cs-CZ" w:eastAsia="de-DE"/>
        </w:rPr>
        <w:t>romycin, posakonazol</w:t>
      </w:r>
      <w:r w:rsidR="00904EB4" w:rsidRPr="00B60928">
        <w:rPr>
          <w:szCs w:val="22"/>
          <w:lang w:val="cs-CZ" w:eastAsia="de-DE"/>
        </w:rPr>
        <w:t>,</w:t>
      </w:r>
      <w:r w:rsidR="00FE0A3F" w:rsidRPr="00B60928">
        <w:rPr>
          <w:szCs w:val="22"/>
          <w:lang w:val="cs-CZ" w:eastAsia="de-DE"/>
        </w:rPr>
        <w:t xml:space="preserve"> nefazodon</w:t>
      </w:r>
      <w:r w:rsidR="00904EB4" w:rsidRPr="00B60928">
        <w:rPr>
          <w:szCs w:val="22"/>
          <w:lang w:val="cs-CZ" w:eastAsia="de-DE"/>
        </w:rPr>
        <w:t xml:space="preserve"> a gr</w:t>
      </w:r>
      <w:r w:rsidR="00233254">
        <w:rPr>
          <w:szCs w:val="22"/>
          <w:lang w:val="cs-CZ" w:eastAsia="de-DE"/>
        </w:rPr>
        <w:t>a</w:t>
      </w:r>
      <w:r w:rsidR="00904EB4" w:rsidRPr="00B60928">
        <w:rPr>
          <w:szCs w:val="22"/>
          <w:lang w:val="cs-CZ" w:eastAsia="de-DE"/>
        </w:rPr>
        <w:t>p</w:t>
      </w:r>
      <w:r w:rsidR="00233254">
        <w:rPr>
          <w:szCs w:val="22"/>
          <w:lang w:val="cs-CZ" w:eastAsia="de-DE"/>
        </w:rPr>
        <w:t>e</w:t>
      </w:r>
      <w:r w:rsidR="00904EB4" w:rsidRPr="00B60928">
        <w:rPr>
          <w:szCs w:val="22"/>
          <w:lang w:val="cs-CZ" w:eastAsia="de-DE"/>
        </w:rPr>
        <w:t>fruitový džus</w:t>
      </w:r>
      <w:r w:rsidR="00FE0A3F" w:rsidRPr="00B60928">
        <w:rPr>
          <w:szCs w:val="22"/>
          <w:lang w:val="cs-CZ" w:eastAsia="de-DE"/>
        </w:rPr>
        <w:t xml:space="preserve">. </w:t>
      </w:r>
      <w:r w:rsidR="00FE0A3F" w:rsidRPr="00B60928">
        <w:rPr>
          <w:noProof/>
          <w:szCs w:val="22"/>
          <w:lang w:val="cs-CZ"/>
        </w:rPr>
        <w:t xml:space="preserve">Pokud se nelze vyhnout souběžnému užívání se silným CYP3A inhibitorem, mají být pacienti </w:t>
      </w:r>
      <w:r w:rsidR="000F7318" w:rsidRPr="00B60928">
        <w:rPr>
          <w:noProof/>
          <w:szCs w:val="22"/>
          <w:lang w:val="cs-CZ"/>
        </w:rPr>
        <w:t xml:space="preserve">z důvodu bezpečnosti </w:t>
      </w:r>
      <w:r w:rsidR="00FE0A3F" w:rsidRPr="00B60928">
        <w:rPr>
          <w:noProof/>
          <w:szCs w:val="22"/>
          <w:lang w:val="cs-CZ"/>
        </w:rPr>
        <w:t>pečlivě sledování. U silných CYP3A inhibitorů používaných krátkodobě (7 dní a méně) j</w:t>
      </w:r>
      <w:r w:rsidR="00713403" w:rsidRPr="00B60928">
        <w:rPr>
          <w:noProof/>
          <w:szCs w:val="22"/>
          <w:lang w:val="cs-CZ"/>
        </w:rPr>
        <w:t>e třeba zvážit přerušení léčby k</w:t>
      </w:r>
      <w:r w:rsidR="00FE0A3F" w:rsidRPr="00B60928">
        <w:rPr>
          <w:noProof/>
          <w:szCs w:val="22"/>
          <w:lang w:val="cs-CZ"/>
        </w:rPr>
        <w:t>obimetinibem v průběhu doby užívání inhibitoru.</w:t>
      </w:r>
    </w:p>
    <w:p w14:paraId="3BAED1D7" w14:textId="77777777" w:rsidR="00FE0A3F" w:rsidRPr="00B60928" w:rsidRDefault="00FE0A3F" w:rsidP="00D8126E">
      <w:pPr>
        <w:rPr>
          <w:noProof/>
          <w:szCs w:val="22"/>
          <w:lang w:val="cs-CZ"/>
        </w:rPr>
      </w:pPr>
    </w:p>
    <w:p w14:paraId="3CB50038" w14:textId="77777777" w:rsidR="00CD6BB3" w:rsidRDefault="00FE0A3F" w:rsidP="00D8126E">
      <w:pPr>
        <w:rPr>
          <w:noProof/>
          <w:szCs w:val="22"/>
          <w:lang w:val="cs-CZ"/>
        </w:rPr>
      </w:pPr>
      <w:r w:rsidRPr="00B60928">
        <w:rPr>
          <w:i/>
          <w:noProof/>
          <w:szCs w:val="22"/>
          <w:u w:val="single"/>
          <w:lang w:val="cs-CZ"/>
        </w:rPr>
        <w:t>St</w:t>
      </w:r>
      <w:r w:rsidR="000F7318" w:rsidRPr="00B60928">
        <w:rPr>
          <w:i/>
          <w:noProof/>
          <w:szCs w:val="22"/>
          <w:u w:val="single"/>
          <w:lang w:val="cs-CZ"/>
        </w:rPr>
        <w:t>ř</w:t>
      </w:r>
      <w:r w:rsidRPr="00B60928">
        <w:rPr>
          <w:i/>
          <w:noProof/>
          <w:szCs w:val="22"/>
          <w:u w:val="single"/>
          <w:lang w:val="cs-CZ"/>
        </w:rPr>
        <w:t>edně silné CYP3A inhibitory (viz bod 4.4)</w:t>
      </w:r>
    </w:p>
    <w:p w14:paraId="06D63964" w14:textId="77777777" w:rsidR="00CD6BB3" w:rsidRDefault="00CD6BB3" w:rsidP="00D8126E">
      <w:pPr>
        <w:rPr>
          <w:noProof/>
          <w:szCs w:val="22"/>
          <w:lang w:val="cs-CZ"/>
        </w:rPr>
      </w:pPr>
    </w:p>
    <w:p w14:paraId="63646B05" w14:textId="77777777" w:rsidR="00FE0A3F" w:rsidRPr="00B60928" w:rsidRDefault="00FE0A3F" w:rsidP="00D8126E">
      <w:pPr>
        <w:rPr>
          <w:noProof/>
          <w:szCs w:val="22"/>
          <w:lang w:val="cs-CZ"/>
        </w:rPr>
      </w:pPr>
      <w:r w:rsidRPr="00B60928">
        <w:rPr>
          <w:noProof/>
          <w:szCs w:val="22"/>
          <w:lang w:val="cs-CZ"/>
        </w:rPr>
        <w:t xml:space="preserve">Opatrnosti je třeba v případě, že </w:t>
      </w:r>
      <w:r w:rsidR="00713403" w:rsidRPr="00B60928">
        <w:rPr>
          <w:noProof/>
          <w:szCs w:val="22"/>
          <w:lang w:val="cs-CZ"/>
        </w:rPr>
        <w:t>je k</w:t>
      </w:r>
      <w:r w:rsidRPr="00B60928">
        <w:rPr>
          <w:noProof/>
          <w:szCs w:val="22"/>
          <w:lang w:val="cs-CZ"/>
        </w:rPr>
        <w:t xml:space="preserve">obimetinib podáván souběžně s středně silnými CYP3A inhibitory. Mezi středně silné CYP3A inhibitory patří, </w:t>
      </w:r>
      <w:r w:rsidR="00C56E39" w:rsidRPr="00B60928">
        <w:rPr>
          <w:noProof/>
          <w:szCs w:val="22"/>
          <w:lang w:val="cs-CZ"/>
        </w:rPr>
        <w:t>ale není omezeno pouze na uvedené</w:t>
      </w:r>
      <w:r w:rsidRPr="00B60928">
        <w:rPr>
          <w:noProof/>
          <w:szCs w:val="22"/>
          <w:lang w:val="cs-CZ"/>
        </w:rPr>
        <w:t>, amiodaron, eryt</w:t>
      </w:r>
      <w:r w:rsidR="00757FEA" w:rsidRPr="00B60928">
        <w:rPr>
          <w:noProof/>
          <w:szCs w:val="22"/>
          <w:lang w:val="cs-CZ"/>
        </w:rPr>
        <w:t>h</w:t>
      </w:r>
      <w:r w:rsidRPr="00B60928">
        <w:rPr>
          <w:noProof/>
          <w:szCs w:val="22"/>
          <w:lang w:val="cs-CZ"/>
        </w:rPr>
        <w:t>romycin, flukonazol, mikonazol, diltiazem, verapamil, delavirdin, amprenavir, fosamprenavir, imatinib.</w:t>
      </w:r>
      <w:r w:rsidR="000F7318" w:rsidRPr="00B60928">
        <w:rPr>
          <w:noProof/>
          <w:szCs w:val="22"/>
          <w:lang w:val="cs-CZ"/>
        </w:rPr>
        <w:t xml:space="preserve"> Při souběžném podávání </w:t>
      </w:r>
      <w:r w:rsidR="00713403" w:rsidRPr="00B60928">
        <w:rPr>
          <w:noProof/>
          <w:szCs w:val="22"/>
          <w:lang w:val="cs-CZ"/>
        </w:rPr>
        <w:t>k</w:t>
      </w:r>
      <w:r w:rsidR="000F7318" w:rsidRPr="00B60928">
        <w:rPr>
          <w:noProof/>
          <w:szCs w:val="22"/>
          <w:lang w:val="cs-CZ"/>
        </w:rPr>
        <w:t>obimetinibu se středně silným CYP3A inhibitorem mají být pacienti z důvodu bezpečnosti pečlivě sledováni.</w:t>
      </w:r>
    </w:p>
    <w:p w14:paraId="1E6A99C7" w14:textId="77777777" w:rsidR="000F7318" w:rsidRPr="00B60928" w:rsidRDefault="000F7318" w:rsidP="00D8126E">
      <w:pPr>
        <w:rPr>
          <w:noProof/>
          <w:szCs w:val="22"/>
          <w:lang w:val="cs-CZ"/>
        </w:rPr>
      </w:pPr>
    </w:p>
    <w:p w14:paraId="7A9A1D8A" w14:textId="77777777" w:rsidR="00CD6BB3" w:rsidRDefault="00233254" w:rsidP="00D8126E">
      <w:pPr>
        <w:rPr>
          <w:szCs w:val="22"/>
          <w:lang w:val="cs-CZ" w:eastAsia="de-DE"/>
        </w:rPr>
      </w:pPr>
      <w:r>
        <w:rPr>
          <w:i/>
          <w:szCs w:val="22"/>
          <w:u w:val="single"/>
          <w:lang w:val="cs-CZ" w:eastAsia="de-DE"/>
        </w:rPr>
        <w:t>Slabé</w:t>
      </w:r>
      <w:r w:rsidR="000F7318" w:rsidRPr="00B60928">
        <w:rPr>
          <w:i/>
          <w:szCs w:val="22"/>
          <w:u w:val="single"/>
          <w:lang w:val="cs-CZ" w:eastAsia="de-DE"/>
        </w:rPr>
        <w:t xml:space="preserve"> CYP3A inhibitory</w:t>
      </w:r>
    </w:p>
    <w:p w14:paraId="056C2475" w14:textId="77777777" w:rsidR="00CD6BB3" w:rsidRDefault="00CD6BB3" w:rsidP="00D8126E">
      <w:pPr>
        <w:rPr>
          <w:szCs w:val="22"/>
          <w:lang w:val="cs-CZ" w:eastAsia="de-DE"/>
        </w:rPr>
      </w:pPr>
    </w:p>
    <w:p w14:paraId="20BF5095" w14:textId="77777777" w:rsidR="000F7318" w:rsidRPr="001745E2" w:rsidRDefault="00713403" w:rsidP="00D8126E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K</w:t>
      </w:r>
      <w:r w:rsidR="000F7318">
        <w:rPr>
          <w:szCs w:val="22"/>
          <w:lang w:val="cs-CZ" w:eastAsia="de-DE"/>
        </w:rPr>
        <w:t>obimetinib může být souběžně podáván s</w:t>
      </w:r>
      <w:r w:rsidR="00233254">
        <w:rPr>
          <w:szCs w:val="22"/>
          <w:lang w:val="cs-CZ" w:eastAsia="de-DE"/>
        </w:rPr>
        <w:t>e slabými</w:t>
      </w:r>
      <w:r w:rsidR="000F7318">
        <w:rPr>
          <w:szCs w:val="22"/>
          <w:lang w:val="cs-CZ" w:eastAsia="de-DE"/>
        </w:rPr>
        <w:t xml:space="preserve"> inhibitory CYP3A bez úpravy dávkování.</w:t>
      </w:r>
    </w:p>
    <w:p w14:paraId="668320D2" w14:textId="77777777" w:rsidR="00CB73EE" w:rsidRPr="001745E2" w:rsidRDefault="00CB73EE" w:rsidP="00D8126E">
      <w:pPr>
        <w:rPr>
          <w:szCs w:val="22"/>
          <w:lang w:val="cs-CZ" w:eastAsia="de-DE"/>
        </w:rPr>
      </w:pPr>
    </w:p>
    <w:p w14:paraId="4F8EF713" w14:textId="77777777" w:rsidR="005A4C39" w:rsidRPr="00C9397C" w:rsidRDefault="005A4C39" w:rsidP="00D8126E">
      <w:pPr>
        <w:rPr>
          <w:i/>
          <w:szCs w:val="22"/>
          <w:lang w:val="cs-CZ" w:eastAsia="de-DE"/>
        </w:rPr>
      </w:pPr>
      <w:r w:rsidRPr="001745E2">
        <w:rPr>
          <w:i/>
          <w:szCs w:val="22"/>
          <w:lang w:val="cs-CZ" w:eastAsia="de-DE"/>
        </w:rPr>
        <w:t xml:space="preserve">CYP3A </w:t>
      </w:r>
      <w:r w:rsidR="00C9397C" w:rsidRPr="001745E2">
        <w:rPr>
          <w:i/>
          <w:szCs w:val="22"/>
          <w:lang w:val="cs-CZ" w:eastAsia="de-DE"/>
        </w:rPr>
        <w:t>induktory</w:t>
      </w:r>
    </w:p>
    <w:p w14:paraId="3AA96520" w14:textId="77777777" w:rsidR="00A80EF4" w:rsidRPr="00C9397C" w:rsidRDefault="00A80EF4" w:rsidP="00D8126E">
      <w:pPr>
        <w:rPr>
          <w:i/>
          <w:szCs w:val="22"/>
          <w:lang w:val="cs-CZ" w:eastAsia="de-DE"/>
        </w:rPr>
      </w:pPr>
    </w:p>
    <w:p w14:paraId="0F995292" w14:textId="77777777" w:rsidR="005A4C39" w:rsidRPr="00C9397C" w:rsidRDefault="00C9397C" w:rsidP="00D8126E">
      <w:pPr>
        <w:rPr>
          <w:rFonts w:cs="LZLLQG+TimesNewRoman"/>
          <w:color w:val="000000"/>
          <w:szCs w:val="22"/>
          <w:lang w:val="cs-CZ"/>
        </w:rPr>
      </w:pPr>
      <w:r>
        <w:rPr>
          <w:rFonts w:cs="LZLLQG+TimesNewRoman"/>
          <w:color w:val="000000"/>
          <w:szCs w:val="22"/>
          <w:lang w:val="cs-CZ"/>
        </w:rPr>
        <w:t>Souběžné podávání</w:t>
      </w:r>
      <w:r w:rsidR="00713403">
        <w:rPr>
          <w:rFonts w:cs="LZLLQG+TimesNewRoman"/>
          <w:color w:val="000000"/>
          <w:szCs w:val="22"/>
          <w:lang w:val="cs-CZ"/>
        </w:rPr>
        <w:t xml:space="preserve"> k</w:t>
      </w:r>
      <w:r w:rsidR="005A4C39" w:rsidRPr="00C9397C">
        <w:rPr>
          <w:rFonts w:cs="LZLLQG+TimesNewRoman"/>
          <w:color w:val="000000"/>
          <w:szCs w:val="22"/>
          <w:lang w:val="cs-CZ"/>
        </w:rPr>
        <w:t>obimetinib</w:t>
      </w:r>
      <w:r w:rsidR="008C3F1A">
        <w:rPr>
          <w:rFonts w:cs="LZLLQG+TimesNewRoman"/>
          <w:color w:val="000000"/>
          <w:szCs w:val="22"/>
          <w:lang w:val="cs-CZ"/>
        </w:rPr>
        <w:t>u</w:t>
      </w:r>
      <w:r>
        <w:rPr>
          <w:rFonts w:cs="LZLLQG+TimesNewRoman"/>
          <w:color w:val="000000"/>
          <w:szCs w:val="22"/>
          <w:lang w:val="cs-CZ"/>
        </w:rPr>
        <w:t xml:space="preserve"> se silnými</w:t>
      </w:r>
      <w:r w:rsidR="005A4C39" w:rsidRPr="00C9397C">
        <w:rPr>
          <w:rFonts w:cs="LZLLQG+TimesNewRoman"/>
          <w:color w:val="000000"/>
          <w:szCs w:val="22"/>
          <w:lang w:val="cs-CZ"/>
        </w:rPr>
        <w:t xml:space="preserve"> CYP3A indu</w:t>
      </w:r>
      <w:r>
        <w:rPr>
          <w:rFonts w:cs="LZLLQG+TimesNewRoman"/>
          <w:color w:val="000000"/>
          <w:szCs w:val="22"/>
          <w:lang w:val="cs-CZ"/>
        </w:rPr>
        <w:t>ktory</w:t>
      </w:r>
      <w:r w:rsidR="008C3F1A">
        <w:rPr>
          <w:rFonts w:cs="LZLLQG+TimesNewRoman"/>
          <w:color w:val="000000"/>
          <w:szCs w:val="22"/>
          <w:lang w:val="cs-CZ"/>
        </w:rPr>
        <w:t xml:space="preserve"> nebylo v klinické studii hodnoce</w:t>
      </w:r>
      <w:r w:rsidR="000F7318">
        <w:rPr>
          <w:rFonts w:cs="LZLLQG+TimesNewRoman"/>
          <w:color w:val="000000"/>
          <w:szCs w:val="22"/>
          <w:lang w:val="cs-CZ"/>
        </w:rPr>
        <w:t>no</w:t>
      </w:r>
      <w:r w:rsidR="008C3F1A">
        <w:rPr>
          <w:rFonts w:cs="LZLLQG+TimesNewRoman"/>
          <w:color w:val="000000"/>
          <w:szCs w:val="22"/>
          <w:lang w:val="cs-CZ"/>
        </w:rPr>
        <w:t>, je však pravděpodobné snížení expozice</w:t>
      </w:r>
      <w:r w:rsidR="00713403">
        <w:rPr>
          <w:rFonts w:cs="LZLLQG+TimesNewRoman"/>
          <w:color w:val="000000"/>
          <w:szCs w:val="22"/>
          <w:lang w:val="cs-CZ"/>
        </w:rPr>
        <w:t xml:space="preserve"> k</w:t>
      </w:r>
      <w:r w:rsidR="005A4C39" w:rsidRPr="00C9397C">
        <w:rPr>
          <w:rFonts w:cs="LZLLQG+TimesNewRoman"/>
          <w:color w:val="000000"/>
          <w:szCs w:val="22"/>
          <w:lang w:val="cs-CZ"/>
        </w:rPr>
        <w:t>obimetinib</w:t>
      </w:r>
      <w:r w:rsidR="008C3F1A">
        <w:rPr>
          <w:rFonts w:cs="LZLLQG+TimesNewRoman"/>
          <w:color w:val="000000"/>
          <w:szCs w:val="22"/>
          <w:lang w:val="cs-CZ"/>
        </w:rPr>
        <w:t>u</w:t>
      </w:r>
      <w:r w:rsidR="005A4C39" w:rsidRPr="00C9397C">
        <w:rPr>
          <w:rFonts w:cs="LZLLQG+TimesNewRoman"/>
          <w:color w:val="000000"/>
          <w:szCs w:val="22"/>
          <w:lang w:val="cs-CZ"/>
        </w:rPr>
        <w:t xml:space="preserve">. </w:t>
      </w:r>
      <w:r w:rsidR="00E34FC8">
        <w:rPr>
          <w:rFonts w:cs="LZLLQG+TimesNewRoman"/>
          <w:color w:val="000000"/>
          <w:szCs w:val="22"/>
          <w:lang w:val="cs-CZ"/>
        </w:rPr>
        <w:t>Proto je třeba se vyhnout souběžnému užívání středně silných a silných</w:t>
      </w:r>
      <w:r w:rsidR="004C58F1" w:rsidRPr="00C9397C">
        <w:rPr>
          <w:rFonts w:cs="LZLLQG+TimesNewRoman"/>
          <w:color w:val="000000"/>
          <w:szCs w:val="22"/>
          <w:lang w:val="cs-CZ"/>
        </w:rPr>
        <w:t xml:space="preserve"> CYP3A indu</w:t>
      </w:r>
      <w:r w:rsidR="00E34FC8">
        <w:rPr>
          <w:rFonts w:cs="LZLLQG+TimesNewRoman"/>
          <w:color w:val="000000"/>
          <w:szCs w:val="22"/>
          <w:lang w:val="cs-CZ"/>
        </w:rPr>
        <w:t>ktorů</w:t>
      </w:r>
      <w:r w:rsidR="004C58F1" w:rsidRPr="00C9397C">
        <w:rPr>
          <w:rFonts w:cs="LZLLQG+TimesNewRoman"/>
          <w:color w:val="000000"/>
          <w:szCs w:val="22"/>
          <w:lang w:val="cs-CZ"/>
        </w:rPr>
        <w:t xml:space="preserve"> (</w:t>
      </w:r>
      <w:r w:rsidR="00E34FC8">
        <w:rPr>
          <w:rFonts w:cs="LZLLQG+TimesNewRoman"/>
          <w:color w:val="000000"/>
          <w:szCs w:val="22"/>
          <w:lang w:val="cs-CZ"/>
        </w:rPr>
        <w:t>např</w:t>
      </w:r>
      <w:r w:rsidR="004C58F1" w:rsidRPr="00C9397C">
        <w:rPr>
          <w:rFonts w:cs="LZLLQG+TimesNewRoman"/>
          <w:color w:val="000000"/>
          <w:szCs w:val="22"/>
          <w:lang w:val="cs-CZ"/>
        </w:rPr>
        <w:t>.</w:t>
      </w:r>
      <w:r w:rsidR="005A4C39" w:rsidRPr="00C9397C">
        <w:rPr>
          <w:rFonts w:cs="LZLLQG+TimesNewRoman"/>
          <w:color w:val="000000"/>
          <w:szCs w:val="22"/>
          <w:lang w:val="cs-CZ"/>
        </w:rPr>
        <w:t xml:space="preserve"> </w:t>
      </w:r>
      <w:r w:rsidR="00E34FC8">
        <w:rPr>
          <w:rFonts w:cs="LZLLQG+TimesNewRoman"/>
          <w:color w:val="000000"/>
          <w:szCs w:val="22"/>
          <w:lang w:val="cs-CZ"/>
        </w:rPr>
        <w:t>k</w:t>
      </w:r>
      <w:r w:rsidR="005A4C39" w:rsidRPr="00C9397C">
        <w:rPr>
          <w:rFonts w:cs="LZLLQG+TimesNewRoman"/>
          <w:color w:val="000000"/>
          <w:szCs w:val="22"/>
          <w:lang w:val="cs-CZ"/>
        </w:rPr>
        <w:t>arbamazepin, rifampi</w:t>
      </w:r>
      <w:r w:rsidR="005C3719" w:rsidRPr="00C9397C">
        <w:rPr>
          <w:rFonts w:cs="LZLLQG+TimesNewRoman"/>
          <w:color w:val="000000"/>
          <w:szCs w:val="22"/>
          <w:lang w:val="cs-CZ"/>
        </w:rPr>
        <w:t>ci</w:t>
      </w:r>
      <w:r w:rsidR="005A4C39" w:rsidRPr="00C9397C">
        <w:rPr>
          <w:rFonts w:cs="LZLLQG+TimesNewRoman"/>
          <w:color w:val="000000"/>
          <w:szCs w:val="22"/>
          <w:lang w:val="cs-CZ"/>
        </w:rPr>
        <w:t xml:space="preserve">n, </w:t>
      </w:r>
      <w:r w:rsidR="00B94D44">
        <w:rPr>
          <w:rFonts w:cs="LZLLQG+TimesNewRoman"/>
          <w:color w:val="000000"/>
          <w:szCs w:val="22"/>
          <w:lang w:val="cs-CZ"/>
        </w:rPr>
        <w:t>fenytoin</w:t>
      </w:r>
      <w:r w:rsidR="00E34FC8">
        <w:rPr>
          <w:rFonts w:cs="LZLLQG+TimesNewRoman"/>
          <w:color w:val="000000"/>
          <w:szCs w:val="22"/>
          <w:lang w:val="cs-CZ"/>
        </w:rPr>
        <w:t xml:space="preserve"> a třezalka tečkovaná</w:t>
      </w:r>
      <w:r w:rsidR="00072DB0" w:rsidRPr="00C9397C">
        <w:rPr>
          <w:rFonts w:cs="LZLLQG+TimesNewRoman"/>
          <w:color w:val="000000"/>
          <w:szCs w:val="22"/>
          <w:lang w:val="cs-CZ"/>
        </w:rPr>
        <w:t>)</w:t>
      </w:r>
      <w:r w:rsidR="008F6346" w:rsidRPr="00C9397C">
        <w:rPr>
          <w:rFonts w:cs="LZLLQG+TimesNewRoman"/>
          <w:color w:val="000000"/>
          <w:szCs w:val="22"/>
          <w:lang w:val="cs-CZ"/>
        </w:rPr>
        <w:t xml:space="preserve">. </w:t>
      </w:r>
      <w:r w:rsidR="00E34FC8">
        <w:rPr>
          <w:rFonts w:cs="LZLLQG+TimesNewRoman"/>
          <w:color w:val="000000"/>
          <w:szCs w:val="22"/>
          <w:lang w:val="cs-CZ"/>
        </w:rPr>
        <w:t>Je třeba zvážit pou</w:t>
      </w:r>
      <w:r w:rsidR="00B94D44">
        <w:rPr>
          <w:rFonts w:cs="LZLLQG+TimesNewRoman"/>
          <w:color w:val="000000"/>
          <w:szCs w:val="22"/>
          <w:lang w:val="cs-CZ"/>
        </w:rPr>
        <w:t>žití alternativních léčiv, která</w:t>
      </w:r>
      <w:r w:rsidR="00E34FC8">
        <w:rPr>
          <w:rFonts w:cs="LZLLQG+TimesNewRoman"/>
          <w:color w:val="000000"/>
          <w:szCs w:val="22"/>
          <w:lang w:val="cs-CZ"/>
        </w:rPr>
        <w:t xml:space="preserve"> nezpůsobují žádnou nebo pouze minimální</w:t>
      </w:r>
      <w:r w:rsidR="005A4C39" w:rsidRPr="00C9397C">
        <w:rPr>
          <w:rFonts w:cs="LZLLQG+TimesNewRoman"/>
          <w:color w:val="000000"/>
          <w:szCs w:val="22"/>
          <w:lang w:val="cs-CZ"/>
        </w:rPr>
        <w:t xml:space="preserve"> CYP3A indu</w:t>
      </w:r>
      <w:r w:rsidR="00E34FC8">
        <w:rPr>
          <w:rFonts w:cs="LZLLQG+TimesNewRoman"/>
          <w:color w:val="000000"/>
          <w:szCs w:val="22"/>
          <w:lang w:val="cs-CZ"/>
        </w:rPr>
        <w:t>kci</w:t>
      </w:r>
      <w:r w:rsidR="005A4C39" w:rsidRPr="00C9397C">
        <w:rPr>
          <w:rFonts w:cs="LZLLQG+TimesNewRoman"/>
          <w:color w:val="000000"/>
          <w:szCs w:val="22"/>
          <w:lang w:val="cs-CZ"/>
        </w:rPr>
        <w:t xml:space="preserve">. </w:t>
      </w:r>
      <w:r w:rsidR="00E34FC8">
        <w:rPr>
          <w:rFonts w:cs="LZLLQG+TimesNewRoman"/>
          <w:color w:val="000000"/>
          <w:szCs w:val="22"/>
          <w:lang w:val="cs-CZ"/>
        </w:rPr>
        <w:t>Vzhledem k tomu,</w:t>
      </w:r>
      <w:r w:rsidR="00713403">
        <w:rPr>
          <w:rFonts w:cs="LZLLQG+TimesNewRoman"/>
          <w:color w:val="000000"/>
          <w:szCs w:val="22"/>
          <w:lang w:val="cs-CZ"/>
        </w:rPr>
        <w:t xml:space="preserve"> že koncentrace k</w:t>
      </w:r>
      <w:r w:rsidR="00DA77C1">
        <w:rPr>
          <w:rFonts w:cs="LZLLQG+TimesNewRoman"/>
          <w:color w:val="000000"/>
          <w:szCs w:val="22"/>
          <w:lang w:val="cs-CZ"/>
        </w:rPr>
        <w:t>obimetinibu jsou</w:t>
      </w:r>
      <w:r w:rsidR="00E34FC8">
        <w:rPr>
          <w:rFonts w:cs="LZLLQG+TimesNewRoman"/>
          <w:color w:val="000000"/>
          <w:szCs w:val="22"/>
          <w:lang w:val="cs-CZ"/>
        </w:rPr>
        <w:t xml:space="preserve"> pravděpodobně významně sníženy při současném podávání se středně silnými a silnými</w:t>
      </w:r>
      <w:r w:rsidR="005358E8" w:rsidRPr="00C9397C">
        <w:rPr>
          <w:rFonts w:cs="LZLLQG+TimesNewRoman"/>
          <w:color w:val="000000"/>
          <w:szCs w:val="22"/>
          <w:lang w:val="cs-CZ"/>
        </w:rPr>
        <w:t xml:space="preserve"> CYP3A indu</w:t>
      </w:r>
      <w:r w:rsidR="00E34FC8">
        <w:rPr>
          <w:rFonts w:cs="LZLLQG+TimesNewRoman"/>
          <w:color w:val="000000"/>
          <w:szCs w:val="22"/>
          <w:lang w:val="cs-CZ"/>
        </w:rPr>
        <w:t>ktory</w:t>
      </w:r>
      <w:r w:rsidR="005358E8" w:rsidRPr="00C9397C">
        <w:rPr>
          <w:rFonts w:cs="LZLLQG+TimesNewRoman"/>
          <w:color w:val="000000"/>
          <w:szCs w:val="22"/>
          <w:lang w:val="cs-CZ"/>
        </w:rPr>
        <w:t xml:space="preserve">, </w:t>
      </w:r>
      <w:r w:rsidR="00DA77C1">
        <w:rPr>
          <w:rFonts w:cs="LZLLQG+TimesNewRoman"/>
          <w:color w:val="000000"/>
          <w:szCs w:val="22"/>
          <w:lang w:val="cs-CZ"/>
        </w:rPr>
        <w:t>může být účinnost u pacienta o</w:t>
      </w:r>
      <w:r w:rsidR="00233254">
        <w:rPr>
          <w:rFonts w:cs="LZLLQG+TimesNewRoman"/>
          <w:color w:val="000000"/>
          <w:szCs w:val="22"/>
          <w:lang w:val="cs-CZ"/>
        </w:rPr>
        <w:t>hrožena</w:t>
      </w:r>
      <w:r w:rsidR="005358E8" w:rsidRPr="00C9397C">
        <w:rPr>
          <w:rFonts w:cs="LZLLQG+TimesNewRoman"/>
          <w:color w:val="000000"/>
          <w:szCs w:val="22"/>
          <w:lang w:val="cs-CZ"/>
        </w:rPr>
        <w:t>.</w:t>
      </w:r>
    </w:p>
    <w:p w14:paraId="08016BA2" w14:textId="77777777" w:rsidR="00072DB0" w:rsidRPr="00DA77C1" w:rsidRDefault="00072DB0" w:rsidP="00D8126E">
      <w:pPr>
        <w:rPr>
          <w:rFonts w:cs="LZLLQG+TimesNewRoman"/>
          <w:color w:val="000000"/>
          <w:szCs w:val="22"/>
          <w:lang w:val="cs-CZ"/>
        </w:rPr>
      </w:pPr>
    </w:p>
    <w:p w14:paraId="398AC8FE" w14:textId="77777777" w:rsidR="00072DB0" w:rsidRPr="00DA77C1" w:rsidRDefault="00DA77C1" w:rsidP="00D8126E">
      <w:pPr>
        <w:rPr>
          <w:rFonts w:eastAsia="SimSun"/>
          <w:i/>
          <w:szCs w:val="22"/>
          <w:lang w:val="cs-CZ" w:eastAsia="en-US"/>
        </w:rPr>
      </w:pPr>
      <w:r w:rsidRPr="00DA77C1">
        <w:rPr>
          <w:rFonts w:eastAsia="SimSun"/>
          <w:i/>
          <w:szCs w:val="22"/>
          <w:lang w:val="cs-CZ" w:eastAsia="en-US"/>
        </w:rPr>
        <w:t xml:space="preserve">Inhibitory </w:t>
      </w:r>
      <w:r w:rsidR="00072DB0" w:rsidRPr="00DA77C1">
        <w:rPr>
          <w:rFonts w:eastAsia="SimSun"/>
          <w:i/>
          <w:szCs w:val="22"/>
          <w:lang w:val="cs-CZ" w:eastAsia="en-US"/>
        </w:rPr>
        <w:t>P-g</w:t>
      </w:r>
      <w:r w:rsidR="00C361E8" w:rsidRPr="00DA77C1">
        <w:rPr>
          <w:rFonts w:eastAsia="SimSun"/>
          <w:i/>
          <w:szCs w:val="22"/>
          <w:lang w:val="cs-CZ" w:eastAsia="en-US"/>
        </w:rPr>
        <w:t>ly</w:t>
      </w:r>
      <w:r w:rsidRPr="00DA77C1">
        <w:rPr>
          <w:rFonts w:eastAsia="SimSun"/>
          <w:i/>
          <w:szCs w:val="22"/>
          <w:lang w:val="cs-CZ" w:eastAsia="en-US"/>
        </w:rPr>
        <w:t>k</w:t>
      </w:r>
      <w:r w:rsidR="00C361E8" w:rsidRPr="00DA77C1">
        <w:rPr>
          <w:rFonts w:eastAsia="SimSun"/>
          <w:i/>
          <w:szCs w:val="22"/>
          <w:lang w:val="cs-CZ" w:eastAsia="en-US"/>
        </w:rPr>
        <w:t>oprotein</w:t>
      </w:r>
      <w:r w:rsidRPr="00DA77C1">
        <w:rPr>
          <w:rFonts w:eastAsia="SimSun"/>
          <w:i/>
          <w:szCs w:val="22"/>
          <w:lang w:val="cs-CZ" w:eastAsia="en-US"/>
        </w:rPr>
        <w:t>u</w:t>
      </w:r>
    </w:p>
    <w:p w14:paraId="1C4D9962" w14:textId="77777777" w:rsidR="00A80EF4" w:rsidRPr="00DA77C1" w:rsidRDefault="00A80EF4" w:rsidP="00D8126E">
      <w:pPr>
        <w:rPr>
          <w:rFonts w:eastAsia="SimSun"/>
          <w:i/>
          <w:szCs w:val="22"/>
          <w:lang w:val="cs-CZ" w:eastAsia="en-US"/>
        </w:rPr>
      </w:pPr>
    </w:p>
    <w:p w14:paraId="680207A9" w14:textId="77777777" w:rsidR="00594ADA" w:rsidRPr="005A58CC" w:rsidRDefault="00713403" w:rsidP="00D8126E">
      <w:pPr>
        <w:rPr>
          <w:rFonts w:eastAsia="TimesNewRoman"/>
          <w:szCs w:val="22"/>
          <w:lang w:val="cs-CZ" w:eastAsia="fr-BE"/>
        </w:rPr>
      </w:pPr>
      <w:r>
        <w:rPr>
          <w:rFonts w:eastAsia="TimesNewRoman"/>
          <w:szCs w:val="22"/>
          <w:lang w:val="cs-CZ" w:eastAsia="fr-BE"/>
        </w:rPr>
        <w:t>K</w:t>
      </w:r>
      <w:r w:rsidR="00072DB0" w:rsidRPr="00DA77C1">
        <w:rPr>
          <w:rFonts w:eastAsia="TimesNewRoman"/>
          <w:szCs w:val="22"/>
          <w:lang w:val="cs-CZ" w:eastAsia="fr-BE"/>
        </w:rPr>
        <w:t xml:space="preserve">obimetinib </w:t>
      </w:r>
      <w:r w:rsidR="00DA77C1">
        <w:rPr>
          <w:rFonts w:eastAsia="TimesNewRoman"/>
          <w:szCs w:val="22"/>
          <w:lang w:val="cs-CZ" w:eastAsia="fr-BE"/>
        </w:rPr>
        <w:t>je substrát</w:t>
      </w:r>
      <w:r w:rsidR="00B94D44">
        <w:rPr>
          <w:rFonts w:eastAsia="TimesNewRoman"/>
          <w:szCs w:val="22"/>
          <w:lang w:val="cs-CZ" w:eastAsia="fr-BE"/>
        </w:rPr>
        <w:t xml:space="preserve"> P-glyk</w:t>
      </w:r>
      <w:r w:rsidR="00072DB0" w:rsidRPr="00DA77C1">
        <w:rPr>
          <w:rFonts w:eastAsia="TimesNewRoman"/>
          <w:szCs w:val="22"/>
          <w:lang w:val="cs-CZ" w:eastAsia="fr-BE"/>
        </w:rPr>
        <w:t>oprotein</w:t>
      </w:r>
      <w:r w:rsidR="00DA77C1">
        <w:rPr>
          <w:rFonts w:eastAsia="TimesNewRoman"/>
          <w:szCs w:val="22"/>
          <w:lang w:val="cs-CZ" w:eastAsia="fr-BE"/>
        </w:rPr>
        <w:t>u</w:t>
      </w:r>
      <w:r w:rsidR="00C361E8" w:rsidRPr="00DA77C1">
        <w:rPr>
          <w:rFonts w:eastAsia="TimesNewRoman"/>
          <w:szCs w:val="22"/>
          <w:lang w:val="cs-CZ" w:eastAsia="fr-BE"/>
        </w:rPr>
        <w:t xml:space="preserve"> (P-gp)</w:t>
      </w:r>
      <w:r w:rsidR="00072DB0" w:rsidRPr="00DA77C1">
        <w:rPr>
          <w:rFonts w:eastAsia="TimesNewRoman"/>
          <w:szCs w:val="22"/>
          <w:lang w:val="cs-CZ" w:eastAsia="fr-BE"/>
        </w:rPr>
        <w:t xml:space="preserve">. </w:t>
      </w:r>
      <w:r w:rsidR="00DA77C1">
        <w:rPr>
          <w:rFonts w:eastAsia="TimesNewRoman"/>
          <w:szCs w:val="22"/>
          <w:lang w:val="cs-CZ" w:eastAsia="fr-BE"/>
        </w:rPr>
        <w:t>Souběžné podávání</w:t>
      </w:r>
      <w:r w:rsidR="00072DB0" w:rsidRPr="00DA77C1">
        <w:rPr>
          <w:rFonts w:eastAsia="TimesNewRoman"/>
          <w:szCs w:val="22"/>
          <w:lang w:val="cs-CZ" w:eastAsia="fr-BE"/>
        </w:rPr>
        <w:t xml:space="preserve"> P-gp inhibitor</w:t>
      </w:r>
      <w:r w:rsidR="00DA77C1">
        <w:rPr>
          <w:rFonts w:eastAsia="TimesNewRoman"/>
          <w:szCs w:val="22"/>
          <w:lang w:val="cs-CZ" w:eastAsia="fr-BE"/>
        </w:rPr>
        <w:t>ů</w:t>
      </w:r>
      <w:r w:rsidR="00757FEA">
        <w:rPr>
          <w:rFonts w:eastAsia="TimesNewRoman"/>
          <w:szCs w:val="22"/>
          <w:lang w:val="cs-CZ" w:eastAsia="fr-BE"/>
        </w:rPr>
        <w:t>,</w:t>
      </w:r>
      <w:r w:rsidR="00DA77C1">
        <w:rPr>
          <w:rFonts w:eastAsia="TimesNewRoman"/>
          <w:szCs w:val="22"/>
          <w:lang w:val="cs-CZ" w:eastAsia="fr-BE"/>
        </w:rPr>
        <w:t xml:space="preserve"> jako jsou</w:t>
      </w:r>
      <w:r w:rsidR="00072DB0" w:rsidRPr="00DA77C1">
        <w:rPr>
          <w:rFonts w:eastAsia="TimesNewRoman"/>
          <w:szCs w:val="22"/>
          <w:lang w:val="cs-CZ" w:eastAsia="fr-BE"/>
        </w:rPr>
        <w:t xml:space="preserve"> cy</w:t>
      </w:r>
      <w:r w:rsidR="00DA77C1">
        <w:rPr>
          <w:rFonts w:eastAsia="TimesNewRoman"/>
          <w:szCs w:val="22"/>
          <w:lang w:val="cs-CZ" w:eastAsia="fr-BE"/>
        </w:rPr>
        <w:t>k</w:t>
      </w:r>
      <w:r w:rsidR="00072DB0" w:rsidRPr="00DA77C1">
        <w:rPr>
          <w:rFonts w:eastAsia="TimesNewRoman"/>
          <w:szCs w:val="22"/>
          <w:lang w:val="cs-CZ" w:eastAsia="fr-BE"/>
        </w:rPr>
        <w:t>losporin a verapamil</w:t>
      </w:r>
      <w:r w:rsidR="00757FEA">
        <w:rPr>
          <w:rFonts w:eastAsia="TimesNewRoman"/>
          <w:szCs w:val="22"/>
          <w:lang w:val="cs-CZ" w:eastAsia="fr-BE"/>
        </w:rPr>
        <w:t>,</w:t>
      </w:r>
      <w:r w:rsidR="00072DB0" w:rsidRPr="00DA77C1">
        <w:rPr>
          <w:rFonts w:eastAsia="TimesNewRoman"/>
          <w:szCs w:val="22"/>
          <w:lang w:val="cs-CZ" w:eastAsia="fr-BE"/>
        </w:rPr>
        <w:t xml:space="preserve"> </w:t>
      </w:r>
      <w:r w:rsidR="00DA77C1">
        <w:rPr>
          <w:rFonts w:eastAsia="TimesNewRoman"/>
          <w:szCs w:val="22"/>
          <w:lang w:val="cs-CZ" w:eastAsia="fr-BE"/>
        </w:rPr>
        <w:t>může zvýšit plazmatické koncentrace</w:t>
      </w:r>
      <w:r>
        <w:rPr>
          <w:rFonts w:eastAsia="TimesNewRoman"/>
          <w:szCs w:val="22"/>
          <w:lang w:val="cs-CZ" w:eastAsia="fr-BE"/>
        </w:rPr>
        <w:t xml:space="preserve"> k</w:t>
      </w:r>
      <w:r w:rsidR="00072DB0" w:rsidRPr="00DA77C1">
        <w:rPr>
          <w:rFonts w:eastAsia="TimesNewRoman"/>
          <w:szCs w:val="22"/>
          <w:lang w:val="cs-CZ" w:eastAsia="fr-BE"/>
        </w:rPr>
        <w:t>obimetinib</w:t>
      </w:r>
      <w:r w:rsidR="00DA77C1">
        <w:rPr>
          <w:rFonts w:eastAsia="TimesNewRoman"/>
          <w:szCs w:val="22"/>
          <w:lang w:val="cs-CZ" w:eastAsia="fr-BE"/>
        </w:rPr>
        <w:t>u</w:t>
      </w:r>
      <w:r w:rsidR="00072DB0" w:rsidRPr="00DA77C1">
        <w:rPr>
          <w:rFonts w:eastAsia="TimesNewRoman"/>
          <w:szCs w:val="22"/>
          <w:lang w:val="cs-CZ" w:eastAsia="fr-BE"/>
        </w:rPr>
        <w:t>.</w:t>
      </w:r>
    </w:p>
    <w:p w14:paraId="30ECCE0A" w14:textId="77777777" w:rsidR="000D3770" w:rsidRPr="005A58CC" w:rsidRDefault="000D3770" w:rsidP="00D8126E">
      <w:pPr>
        <w:rPr>
          <w:szCs w:val="22"/>
          <w:lang w:val="cs-CZ" w:eastAsia="de-DE"/>
        </w:rPr>
      </w:pPr>
    </w:p>
    <w:p w14:paraId="07A921D7" w14:textId="77777777" w:rsidR="006F54DA" w:rsidRPr="005A58CC" w:rsidRDefault="00A54BE2" w:rsidP="00E84D8D">
      <w:pPr>
        <w:keepNext/>
        <w:keepLines/>
        <w:rPr>
          <w:rFonts w:eastAsia="SimSun"/>
          <w:szCs w:val="22"/>
          <w:lang w:val="cs-CZ" w:eastAsia="en-US"/>
        </w:rPr>
      </w:pPr>
      <w:r>
        <w:rPr>
          <w:szCs w:val="22"/>
          <w:u w:val="single"/>
          <w:lang w:val="cs-CZ" w:eastAsia="en-GB"/>
        </w:rPr>
        <w:lastRenderedPageBreak/>
        <w:t>Vliv</w:t>
      </w:r>
      <w:r w:rsidR="00DE191B" w:rsidRPr="005A58CC">
        <w:rPr>
          <w:szCs w:val="22"/>
          <w:u w:val="single"/>
          <w:lang w:val="cs-CZ" w:eastAsia="en-GB"/>
        </w:rPr>
        <w:t xml:space="preserve"> </w:t>
      </w:r>
      <w:r w:rsidR="00713403">
        <w:rPr>
          <w:szCs w:val="22"/>
          <w:u w:val="single"/>
          <w:lang w:val="cs-CZ" w:eastAsia="en-GB"/>
        </w:rPr>
        <w:t>k</w:t>
      </w:r>
      <w:r w:rsidR="00DE191B" w:rsidRPr="005A58CC">
        <w:rPr>
          <w:szCs w:val="22"/>
          <w:u w:val="single"/>
          <w:lang w:val="cs-CZ" w:eastAsia="en-GB"/>
        </w:rPr>
        <w:t>obimetinib</w:t>
      </w:r>
      <w:r>
        <w:rPr>
          <w:szCs w:val="22"/>
          <w:u w:val="single"/>
          <w:lang w:val="cs-CZ" w:eastAsia="en-GB"/>
        </w:rPr>
        <w:t>u na jiné léčivé přípravky</w:t>
      </w:r>
    </w:p>
    <w:p w14:paraId="7E83DE2A" w14:textId="77777777" w:rsidR="000D3770" w:rsidRPr="005A58CC" w:rsidRDefault="000D3770" w:rsidP="00E84D8D">
      <w:pPr>
        <w:keepNext/>
        <w:keepLines/>
        <w:rPr>
          <w:szCs w:val="22"/>
          <w:lang w:val="cs-CZ" w:eastAsia="de-DE"/>
        </w:rPr>
      </w:pPr>
    </w:p>
    <w:p w14:paraId="23EEDFC7" w14:textId="77777777" w:rsidR="00040EE6" w:rsidRPr="00DA77C1" w:rsidRDefault="00040EE6" w:rsidP="00C11951">
      <w:pPr>
        <w:keepNext/>
        <w:keepLines/>
        <w:rPr>
          <w:i/>
          <w:szCs w:val="22"/>
          <w:lang w:val="cs-CZ" w:eastAsia="de-DE"/>
        </w:rPr>
      </w:pPr>
      <w:r w:rsidRPr="00DA77C1">
        <w:rPr>
          <w:i/>
          <w:szCs w:val="22"/>
          <w:lang w:val="cs-CZ" w:eastAsia="de-DE"/>
        </w:rPr>
        <w:t>CYP</w:t>
      </w:r>
      <w:r w:rsidR="00D24696" w:rsidRPr="00DA77C1">
        <w:rPr>
          <w:i/>
          <w:szCs w:val="22"/>
          <w:lang w:val="cs-CZ" w:eastAsia="de-DE"/>
        </w:rPr>
        <w:t>3A a CYP2D6</w:t>
      </w:r>
      <w:r w:rsidRPr="00DA77C1">
        <w:rPr>
          <w:i/>
          <w:szCs w:val="22"/>
          <w:lang w:val="cs-CZ" w:eastAsia="de-DE"/>
        </w:rPr>
        <w:t xml:space="preserve"> </w:t>
      </w:r>
      <w:r w:rsidR="00FA2372" w:rsidRPr="00DA77C1">
        <w:rPr>
          <w:i/>
          <w:szCs w:val="22"/>
          <w:lang w:val="cs-CZ" w:eastAsia="de-DE"/>
        </w:rPr>
        <w:t>s</w:t>
      </w:r>
      <w:r w:rsidR="000D3770" w:rsidRPr="00DA77C1">
        <w:rPr>
          <w:i/>
          <w:szCs w:val="22"/>
          <w:lang w:val="cs-CZ" w:eastAsia="de-DE"/>
        </w:rPr>
        <w:t>ubstr</w:t>
      </w:r>
      <w:r w:rsidR="00DA77C1" w:rsidRPr="00DA77C1">
        <w:rPr>
          <w:i/>
          <w:szCs w:val="22"/>
          <w:lang w:val="cs-CZ" w:eastAsia="de-DE"/>
        </w:rPr>
        <w:t>á</w:t>
      </w:r>
      <w:r w:rsidR="000D3770" w:rsidRPr="00DA77C1">
        <w:rPr>
          <w:i/>
          <w:szCs w:val="22"/>
          <w:lang w:val="cs-CZ" w:eastAsia="de-DE"/>
        </w:rPr>
        <w:t>t</w:t>
      </w:r>
      <w:r w:rsidR="00DA77C1" w:rsidRPr="00DA77C1">
        <w:rPr>
          <w:i/>
          <w:szCs w:val="22"/>
          <w:lang w:val="cs-CZ" w:eastAsia="de-DE"/>
        </w:rPr>
        <w:t>y</w:t>
      </w:r>
    </w:p>
    <w:p w14:paraId="1E0BAC23" w14:textId="77777777" w:rsidR="000D3770" w:rsidRPr="00A54BE2" w:rsidRDefault="000D3770" w:rsidP="00C11951">
      <w:pPr>
        <w:keepNext/>
        <w:keepLines/>
        <w:rPr>
          <w:szCs w:val="22"/>
          <w:highlight w:val="yellow"/>
          <w:lang w:val="cs-CZ" w:eastAsia="de-DE"/>
        </w:rPr>
      </w:pPr>
    </w:p>
    <w:p w14:paraId="40D78232" w14:textId="77777777" w:rsidR="00040EE6" w:rsidRDefault="00EF5798" w:rsidP="00C11951">
      <w:pPr>
        <w:keepNext/>
        <w:keepLines/>
        <w:rPr>
          <w:szCs w:val="22"/>
          <w:lang w:val="cs-CZ" w:eastAsia="de-DE"/>
        </w:rPr>
      </w:pPr>
      <w:r w:rsidRPr="000F4E59">
        <w:rPr>
          <w:szCs w:val="22"/>
          <w:lang w:val="cs-CZ" w:eastAsia="de-DE"/>
        </w:rPr>
        <w:t>Klinická studie lékových interakcí</w:t>
      </w:r>
      <w:r w:rsidR="002C06D5">
        <w:rPr>
          <w:szCs w:val="22"/>
          <w:lang w:val="cs-CZ" w:eastAsia="de-DE"/>
        </w:rPr>
        <w:t xml:space="preserve"> </w:t>
      </w:r>
      <w:r w:rsidRPr="000F4E59">
        <w:rPr>
          <w:szCs w:val="22"/>
          <w:lang w:val="cs-CZ" w:eastAsia="de-DE"/>
        </w:rPr>
        <w:t>u pacientů s karcinomem ukázala, že plazmatické koncentrace</w:t>
      </w:r>
      <w:r w:rsidR="006F54DA" w:rsidRPr="000F4E59">
        <w:rPr>
          <w:szCs w:val="22"/>
          <w:lang w:val="cs-CZ" w:eastAsia="de-DE"/>
        </w:rPr>
        <w:t xml:space="preserve"> </w:t>
      </w:r>
      <w:r w:rsidR="00040EE6" w:rsidRPr="000F4E59">
        <w:rPr>
          <w:szCs w:val="22"/>
          <w:lang w:val="cs-CZ" w:eastAsia="de-DE"/>
        </w:rPr>
        <w:t>midazolam</w:t>
      </w:r>
      <w:r w:rsidRPr="000F4E59">
        <w:rPr>
          <w:szCs w:val="22"/>
          <w:lang w:val="cs-CZ" w:eastAsia="de-DE"/>
        </w:rPr>
        <w:t>u</w:t>
      </w:r>
      <w:r w:rsidR="00040EE6" w:rsidRPr="000F4E59">
        <w:rPr>
          <w:szCs w:val="22"/>
          <w:lang w:val="cs-CZ" w:eastAsia="de-DE"/>
        </w:rPr>
        <w:t xml:space="preserve"> (</w:t>
      </w:r>
      <w:r w:rsidRPr="000F4E59">
        <w:rPr>
          <w:szCs w:val="22"/>
          <w:lang w:val="cs-CZ" w:eastAsia="de-DE"/>
        </w:rPr>
        <w:t>citlivý substrát</w:t>
      </w:r>
      <w:r w:rsidR="00040EE6" w:rsidRPr="000F4E59">
        <w:rPr>
          <w:szCs w:val="22"/>
          <w:lang w:val="cs-CZ" w:eastAsia="de-DE"/>
        </w:rPr>
        <w:t xml:space="preserve"> CYP3A) a dextromet</w:t>
      </w:r>
      <w:r w:rsidR="00757FEA">
        <w:rPr>
          <w:szCs w:val="22"/>
          <w:lang w:val="cs-CZ" w:eastAsia="de-DE"/>
        </w:rPr>
        <w:t>h</w:t>
      </w:r>
      <w:r w:rsidR="00040EE6" w:rsidRPr="000F4E59">
        <w:rPr>
          <w:szCs w:val="22"/>
          <w:lang w:val="cs-CZ" w:eastAsia="de-DE"/>
        </w:rPr>
        <w:t>or</w:t>
      </w:r>
      <w:r w:rsidRPr="000F4E59">
        <w:rPr>
          <w:szCs w:val="22"/>
          <w:lang w:val="cs-CZ" w:eastAsia="de-DE"/>
        </w:rPr>
        <w:t>f</w:t>
      </w:r>
      <w:r w:rsidR="00040EE6" w:rsidRPr="000F4E59">
        <w:rPr>
          <w:szCs w:val="22"/>
          <w:lang w:val="cs-CZ" w:eastAsia="de-DE"/>
        </w:rPr>
        <w:t>an</w:t>
      </w:r>
      <w:r w:rsidRPr="000F4E59">
        <w:rPr>
          <w:szCs w:val="22"/>
          <w:lang w:val="cs-CZ" w:eastAsia="de-DE"/>
        </w:rPr>
        <w:t>u</w:t>
      </w:r>
      <w:r w:rsidR="00040EE6" w:rsidRPr="000F4E59">
        <w:rPr>
          <w:szCs w:val="22"/>
          <w:lang w:val="cs-CZ" w:eastAsia="de-DE"/>
        </w:rPr>
        <w:t xml:space="preserve"> (</w:t>
      </w:r>
      <w:r w:rsidRPr="000F4E59">
        <w:rPr>
          <w:szCs w:val="22"/>
          <w:lang w:val="cs-CZ" w:eastAsia="de-DE"/>
        </w:rPr>
        <w:t>citlivý substrát</w:t>
      </w:r>
      <w:r w:rsidR="00040EE6" w:rsidRPr="000F4E59">
        <w:rPr>
          <w:szCs w:val="22"/>
          <w:lang w:val="cs-CZ" w:eastAsia="de-DE"/>
        </w:rPr>
        <w:t xml:space="preserve"> CYP2D6) </w:t>
      </w:r>
      <w:r w:rsidR="00713403">
        <w:rPr>
          <w:szCs w:val="22"/>
          <w:lang w:val="cs-CZ" w:eastAsia="de-DE"/>
        </w:rPr>
        <w:t>se v přítomnosti k</w:t>
      </w:r>
      <w:r w:rsidR="00B94D44">
        <w:rPr>
          <w:szCs w:val="22"/>
          <w:lang w:val="cs-CZ" w:eastAsia="de-DE"/>
        </w:rPr>
        <w:t>obimetinibu nezměnily</w:t>
      </w:r>
      <w:r w:rsidR="00040EE6" w:rsidRPr="000F4E59">
        <w:rPr>
          <w:szCs w:val="22"/>
          <w:lang w:val="cs-CZ" w:eastAsia="de-DE"/>
        </w:rPr>
        <w:t>.</w:t>
      </w:r>
    </w:p>
    <w:p w14:paraId="26AA9CF2" w14:textId="77777777" w:rsidR="000F7318" w:rsidRDefault="000F7318" w:rsidP="00D8126E">
      <w:pPr>
        <w:rPr>
          <w:szCs w:val="22"/>
          <w:lang w:val="cs-CZ" w:eastAsia="de-DE"/>
        </w:rPr>
      </w:pPr>
    </w:p>
    <w:p w14:paraId="7A53AF26" w14:textId="77777777" w:rsidR="000F7318" w:rsidRPr="001745E2" w:rsidRDefault="000F7318" w:rsidP="00D8126E">
      <w:pPr>
        <w:rPr>
          <w:i/>
          <w:szCs w:val="22"/>
          <w:lang w:val="cs-CZ" w:eastAsia="de-DE"/>
        </w:rPr>
      </w:pPr>
      <w:r w:rsidRPr="001745E2">
        <w:rPr>
          <w:i/>
          <w:szCs w:val="22"/>
          <w:lang w:val="cs-CZ" w:eastAsia="de-DE"/>
        </w:rPr>
        <w:t>CYP1A2 substráty</w:t>
      </w:r>
    </w:p>
    <w:p w14:paraId="777350B1" w14:textId="77777777" w:rsidR="000F7318" w:rsidRDefault="000F7318" w:rsidP="00D8126E">
      <w:pPr>
        <w:rPr>
          <w:szCs w:val="22"/>
          <w:lang w:val="cs-CZ" w:eastAsia="de-DE"/>
        </w:rPr>
      </w:pPr>
    </w:p>
    <w:p w14:paraId="1DEB9B4D" w14:textId="77777777" w:rsidR="000F7318" w:rsidRPr="001745E2" w:rsidRDefault="000F7318" w:rsidP="00D8126E">
      <w:pPr>
        <w:rPr>
          <w:szCs w:val="22"/>
          <w:lang w:val="cs-CZ" w:eastAsia="de-DE"/>
        </w:rPr>
      </w:pPr>
      <w:r>
        <w:rPr>
          <w:i/>
          <w:szCs w:val="22"/>
          <w:lang w:val="cs-CZ" w:eastAsia="de-DE"/>
        </w:rPr>
        <w:t>In vitro</w:t>
      </w:r>
      <w:r w:rsidR="00B94D44">
        <w:rPr>
          <w:szCs w:val="22"/>
          <w:lang w:val="cs-CZ" w:eastAsia="de-DE"/>
        </w:rPr>
        <w:t xml:space="preserve"> je </w:t>
      </w:r>
      <w:r w:rsidR="00713403">
        <w:rPr>
          <w:szCs w:val="22"/>
          <w:lang w:val="cs-CZ" w:eastAsia="de-DE"/>
        </w:rPr>
        <w:t>k</w:t>
      </w:r>
      <w:r>
        <w:rPr>
          <w:szCs w:val="22"/>
          <w:lang w:val="cs-CZ" w:eastAsia="de-DE"/>
        </w:rPr>
        <w:t>obimetinib možný induktor CYP1A2</w:t>
      </w:r>
      <w:r w:rsidR="0043043F">
        <w:rPr>
          <w:szCs w:val="22"/>
          <w:lang w:val="cs-CZ" w:eastAsia="de-DE"/>
        </w:rPr>
        <w:t xml:space="preserve"> a může </w:t>
      </w:r>
      <w:r w:rsidR="008E58B8">
        <w:rPr>
          <w:szCs w:val="22"/>
          <w:lang w:val="cs-CZ" w:eastAsia="de-DE"/>
        </w:rPr>
        <w:t xml:space="preserve">proto </w:t>
      </w:r>
      <w:r w:rsidR="0043043F">
        <w:rPr>
          <w:szCs w:val="22"/>
          <w:lang w:val="cs-CZ" w:eastAsia="de-DE"/>
        </w:rPr>
        <w:t>snížit expozici substrátů tohoto enzymu</w:t>
      </w:r>
      <w:r w:rsidR="008E58B8">
        <w:rPr>
          <w:szCs w:val="22"/>
          <w:lang w:val="cs-CZ" w:eastAsia="de-DE"/>
        </w:rPr>
        <w:t>,</w:t>
      </w:r>
      <w:r w:rsidR="0043043F">
        <w:rPr>
          <w:szCs w:val="22"/>
          <w:lang w:val="cs-CZ" w:eastAsia="de-DE"/>
        </w:rPr>
        <w:t xml:space="preserve"> např. t</w:t>
      </w:r>
      <w:r w:rsidR="00757FEA">
        <w:rPr>
          <w:szCs w:val="22"/>
          <w:lang w:val="cs-CZ" w:eastAsia="de-DE"/>
        </w:rPr>
        <w:t>h</w:t>
      </w:r>
      <w:r w:rsidR="0043043F">
        <w:rPr>
          <w:szCs w:val="22"/>
          <w:lang w:val="cs-CZ" w:eastAsia="de-DE"/>
        </w:rPr>
        <w:t>eofilin</w:t>
      </w:r>
      <w:r w:rsidR="006A2F13">
        <w:rPr>
          <w:szCs w:val="22"/>
          <w:lang w:val="cs-CZ" w:eastAsia="de-DE"/>
        </w:rPr>
        <w:t>u</w:t>
      </w:r>
      <w:r>
        <w:rPr>
          <w:szCs w:val="22"/>
          <w:lang w:val="cs-CZ" w:eastAsia="de-DE"/>
        </w:rPr>
        <w:t>. Nebyly provedeny žádné klinické studie lékových interakcí k posouzení klinického významu tohoto zjištění.</w:t>
      </w:r>
    </w:p>
    <w:p w14:paraId="72B19C55" w14:textId="77777777" w:rsidR="000D3770" w:rsidRPr="000F4E59" w:rsidRDefault="000D3770" w:rsidP="00D8126E">
      <w:pPr>
        <w:rPr>
          <w:szCs w:val="22"/>
          <w:lang w:val="cs-CZ" w:eastAsia="de-DE"/>
        </w:rPr>
      </w:pPr>
    </w:p>
    <w:p w14:paraId="22C74E09" w14:textId="77777777" w:rsidR="00D24696" w:rsidRPr="000F4E59" w:rsidRDefault="00D24696" w:rsidP="004509E0">
      <w:pPr>
        <w:keepNext/>
        <w:rPr>
          <w:i/>
          <w:szCs w:val="22"/>
          <w:lang w:val="cs-CZ" w:eastAsia="de-DE"/>
        </w:rPr>
      </w:pPr>
      <w:r w:rsidRPr="000F4E59">
        <w:rPr>
          <w:i/>
          <w:szCs w:val="22"/>
          <w:lang w:val="cs-CZ" w:eastAsia="de-DE"/>
        </w:rPr>
        <w:t>BCRP substr</w:t>
      </w:r>
      <w:r w:rsidR="000F4E59" w:rsidRPr="000F4E59">
        <w:rPr>
          <w:i/>
          <w:szCs w:val="22"/>
          <w:lang w:val="cs-CZ" w:eastAsia="de-DE"/>
        </w:rPr>
        <w:t>á</w:t>
      </w:r>
      <w:r w:rsidRPr="000F4E59">
        <w:rPr>
          <w:i/>
          <w:szCs w:val="22"/>
          <w:lang w:val="cs-CZ" w:eastAsia="de-DE"/>
        </w:rPr>
        <w:t>t</w:t>
      </w:r>
      <w:r w:rsidR="000F4E59" w:rsidRPr="000F4E59">
        <w:rPr>
          <w:i/>
          <w:szCs w:val="22"/>
          <w:lang w:val="cs-CZ" w:eastAsia="de-DE"/>
        </w:rPr>
        <w:t>y</w:t>
      </w:r>
    </w:p>
    <w:p w14:paraId="53096B23" w14:textId="77777777" w:rsidR="00A80EF4" w:rsidRPr="000F4E59" w:rsidRDefault="00A80EF4" w:rsidP="004509E0">
      <w:pPr>
        <w:keepNext/>
        <w:rPr>
          <w:i/>
          <w:szCs w:val="22"/>
          <w:lang w:val="cs-CZ" w:eastAsia="de-DE"/>
        </w:rPr>
      </w:pPr>
    </w:p>
    <w:p w14:paraId="2B5FFC93" w14:textId="77777777" w:rsidR="00D24696" w:rsidRPr="005A58CC" w:rsidRDefault="00D24696" w:rsidP="00D8126E">
      <w:pPr>
        <w:rPr>
          <w:szCs w:val="22"/>
          <w:lang w:val="cs-CZ" w:eastAsia="de-DE"/>
        </w:rPr>
      </w:pPr>
      <w:r w:rsidRPr="000F4E59">
        <w:rPr>
          <w:i/>
          <w:iCs/>
          <w:szCs w:val="22"/>
          <w:lang w:val="cs-CZ"/>
        </w:rPr>
        <w:t>In vitro</w:t>
      </w:r>
      <w:r w:rsidRPr="000F4E59">
        <w:rPr>
          <w:szCs w:val="22"/>
          <w:lang w:val="cs-CZ"/>
        </w:rPr>
        <w:t xml:space="preserve"> </w:t>
      </w:r>
      <w:r w:rsidR="000F4E59" w:rsidRPr="000F4E59">
        <w:rPr>
          <w:szCs w:val="22"/>
          <w:lang w:val="cs-CZ"/>
        </w:rPr>
        <w:t xml:space="preserve">je </w:t>
      </w:r>
      <w:r w:rsidR="00713403">
        <w:rPr>
          <w:szCs w:val="22"/>
          <w:lang w:val="cs-CZ"/>
        </w:rPr>
        <w:t>k</w:t>
      </w:r>
      <w:r w:rsidRPr="000F4E59">
        <w:rPr>
          <w:szCs w:val="22"/>
          <w:lang w:val="cs-CZ"/>
        </w:rPr>
        <w:t xml:space="preserve">obimetinib </w:t>
      </w:r>
      <w:r w:rsidR="000F4E59" w:rsidRPr="000F4E59">
        <w:rPr>
          <w:szCs w:val="22"/>
          <w:lang w:val="cs-CZ"/>
        </w:rPr>
        <w:t>středně silným</w:t>
      </w:r>
      <w:r w:rsidRPr="000F4E59">
        <w:rPr>
          <w:szCs w:val="22"/>
          <w:lang w:val="cs-CZ"/>
        </w:rPr>
        <w:t xml:space="preserve"> inhibitor</w:t>
      </w:r>
      <w:r w:rsidR="000F4E59" w:rsidRPr="000F4E59">
        <w:rPr>
          <w:szCs w:val="22"/>
          <w:lang w:val="cs-CZ"/>
        </w:rPr>
        <w:t>em</w:t>
      </w:r>
      <w:r w:rsidRPr="000F4E59">
        <w:rPr>
          <w:szCs w:val="22"/>
          <w:lang w:val="cs-CZ"/>
        </w:rPr>
        <w:t xml:space="preserve"> BCRP</w:t>
      </w:r>
      <w:r w:rsidR="008638C7" w:rsidRPr="000F4E59">
        <w:rPr>
          <w:szCs w:val="22"/>
          <w:lang w:val="cs-CZ"/>
        </w:rPr>
        <w:t xml:space="preserve"> (Breast Cancer Resistance Protein</w:t>
      </w:r>
      <w:r w:rsidR="000F4E59" w:rsidRPr="000F4E59">
        <w:rPr>
          <w:szCs w:val="22"/>
          <w:lang w:val="cs-CZ"/>
        </w:rPr>
        <w:t xml:space="preserve"> – protein zodpovědný za rezistenci při karcinomu prsu</w:t>
      </w:r>
      <w:r w:rsidR="008638C7" w:rsidRPr="000F4E59">
        <w:rPr>
          <w:szCs w:val="22"/>
          <w:lang w:val="cs-CZ"/>
        </w:rPr>
        <w:t>)</w:t>
      </w:r>
      <w:r w:rsidRPr="000F4E59">
        <w:rPr>
          <w:szCs w:val="22"/>
          <w:lang w:val="cs-CZ"/>
        </w:rPr>
        <w:t xml:space="preserve">. </w:t>
      </w:r>
      <w:r w:rsidR="000F4E59" w:rsidRPr="000F4E59">
        <w:rPr>
          <w:szCs w:val="22"/>
          <w:lang w:val="cs-CZ"/>
        </w:rPr>
        <w:t xml:space="preserve">Nebyly provedeny žádné klinické studie lékových interakcí </w:t>
      </w:r>
      <w:r w:rsidR="000F4E59">
        <w:rPr>
          <w:szCs w:val="22"/>
          <w:lang w:val="cs-CZ"/>
        </w:rPr>
        <w:t>hodnotící</w:t>
      </w:r>
      <w:r w:rsidR="000F4E59" w:rsidRPr="000F4E59">
        <w:rPr>
          <w:szCs w:val="22"/>
          <w:lang w:val="cs-CZ"/>
        </w:rPr>
        <w:t xml:space="preserve"> toto zjištění, není možné vyloučit </w:t>
      </w:r>
      <w:r w:rsidR="0043043F">
        <w:rPr>
          <w:szCs w:val="22"/>
          <w:lang w:val="cs-CZ"/>
        </w:rPr>
        <w:t>klinick</w:t>
      </w:r>
      <w:r w:rsidR="006A2F13">
        <w:rPr>
          <w:szCs w:val="22"/>
          <w:lang w:val="cs-CZ"/>
        </w:rPr>
        <w:t>y významnou</w:t>
      </w:r>
      <w:r w:rsidR="0043043F">
        <w:rPr>
          <w:szCs w:val="22"/>
          <w:lang w:val="cs-CZ"/>
        </w:rPr>
        <w:t xml:space="preserve"> </w:t>
      </w:r>
      <w:r w:rsidR="000F4E59" w:rsidRPr="000F4E59">
        <w:rPr>
          <w:szCs w:val="22"/>
          <w:lang w:val="cs-CZ"/>
        </w:rPr>
        <w:t>inhibici</w:t>
      </w:r>
      <w:r w:rsidRPr="000F4E59">
        <w:rPr>
          <w:szCs w:val="22"/>
          <w:lang w:val="cs-CZ" w:eastAsia="fr-BE"/>
        </w:rPr>
        <w:t xml:space="preserve"> BCRP</w:t>
      </w:r>
      <w:r w:rsidR="006A2F13">
        <w:rPr>
          <w:szCs w:val="22"/>
          <w:lang w:val="cs-CZ" w:eastAsia="fr-BE"/>
        </w:rPr>
        <w:t xml:space="preserve"> ve střevě</w:t>
      </w:r>
      <w:r w:rsidR="0043043F">
        <w:rPr>
          <w:szCs w:val="22"/>
          <w:lang w:val="cs-CZ" w:eastAsia="fr-BE"/>
        </w:rPr>
        <w:t>.</w:t>
      </w:r>
    </w:p>
    <w:p w14:paraId="1C696B98" w14:textId="77777777" w:rsidR="00D24696" w:rsidRPr="005A58CC" w:rsidRDefault="00D24696" w:rsidP="00D8126E">
      <w:pPr>
        <w:rPr>
          <w:szCs w:val="22"/>
          <w:lang w:val="cs-CZ" w:eastAsia="de-DE"/>
        </w:rPr>
      </w:pPr>
    </w:p>
    <w:p w14:paraId="1351780B" w14:textId="77777777" w:rsidR="006F54DA" w:rsidRPr="005A58CC" w:rsidRDefault="00A54BE2" w:rsidP="00D8126E">
      <w:pPr>
        <w:ind w:left="567" w:hanging="567"/>
        <w:rPr>
          <w:szCs w:val="22"/>
          <w:u w:val="single"/>
          <w:lang w:val="cs-CZ" w:eastAsia="en-GB"/>
        </w:rPr>
      </w:pPr>
      <w:r>
        <w:rPr>
          <w:szCs w:val="22"/>
          <w:u w:val="single"/>
          <w:lang w:val="cs-CZ" w:eastAsia="en-GB"/>
        </w:rPr>
        <w:t>Další protinádorové látky</w:t>
      </w:r>
    </w:p>
    <w:p w14:paraId="3776FEF6" w14:textId="77777777" w:rsidR="006F54DA" w:rsidRPr="005A58CC" w:rsidRDefault="006F54DA" w:rsidP="00D8126E">
      <w:pPr>
        <w:rPr>
          <w:szCs w:val="22"/>
          <w:lang w:val="cs-CZ" w:eastAsia="de-DE"/>
        </w:rPr>
      </w:pPr>
    </w:p>
    <w:p w14:paraId="6B1FE959" w14:textId="77777777" w:rsidR="006F54DA" w:rsidRPr="005A58CC" w:rsidRDefault="006F54DA" w:rsidP="00D8126E">
      <w:pPr>
        <w:rPr>
          <w:i/>
          <w:szCs w:val="22"/>
          <w:lang w:val="cs-CZ" w:eastAsia="de-DE"/>
        </w:rPr>
      </w:pPr>
      <w:r w:rsidRPr="005A58CC">
        <w:rPr>
          <w:i/>
          <w:szCs w:val="22"/>
          <w:lang w:val="cs-CZ" w:eastAsia="de-DE"/>
        </w:rPr>
        <w:t>Vemurafenib</w:t>
      </w:r>
    </w:p>
    <w:p w14:paraId="4247EE33" w14:textId="77777777" w:rsidR="006F54DA" w:rsidRPr="005A58CC" w:rsidRDefault="006F54DA" w:rsidP="00D8126E">
      <w:pPr>
        <w:rPr>
          <w:szCs w:val="22"/>
          <w:lang w:val="cs-CZ" w:eastAsia="de-DE"/>
        </w:rPr>
      </w:pPr>
    </w:p>
    <w:p w14:paraId="5C89DF89" w14:textId="77777777" w:rsidR="00F328A2" w:rsidRPr="005A58CC" w:rsidRDefault="000F4E59" w:rsidP="00D8126E">
      <w:pPr>
        <w:rPr>
          <w:szCs w:val="22"/>
          <w:lang w:val="cs-CZ" w:eastAsia="de-DE"/>
        </w:rPr>
      </w:pPr>
      <w:r w:rsidRPr="000F4E59">
        <w:rPr>
          <w:szCs w:val="22"/>
          <w:lang w:val="cs-CZ" w:eastAsia="de-DE"/>
        </w:rPr>
        <w:t>U pacientů s neresekovatelným nebo metastazujícím melanomem neexistují žádné důkazy o jakýchkoli klinicky významných lékových interakcí</w:t>
      </w:r>
      <w:r w:rsidR="00383B79">
        <w:rPr>
          <w:szCs w:val="22"/>
          <w:lang w:val="cs-CZ" w:eastAsia="de-DE"/>
        </w:rPr>
        <w:t>ch</w:t>
      </w:r>
      <w:r w:rsidRPr="000F4E59">
        <w:rPr>
          <w:szCs w:val="22"/>
          <w:lang w:val="cs-CZ" w:eastAsia="de-DE"/>
        </w:rPr>
        <w:t xml:space="preserve"> mezi</w:t>
      </w:r>
      <w:r w:rsidR="00713403">
        <w:rPr>
          <w:szCs w:val="22"/>
          <w:lang w:val="cs-CZ" w:eastAsia="de-DE"/>
        </w:rPr>
        <w:t xml:space="preserve"> k</w:t>
      </w:r>
      <w:r w:rsidR="006F54DA" w:rsidRPr="000F4E59">
        <w:rPr>
          <w:szCs w:val="22"/>
          <w:lang w:val="cs-CZ" w:eastAsia="de-DE"/>
        </w:rPr>
        <w:t>obimetinib</w:t>
      </w:r>
      <w:r w:rsidRPr="000F4E59">
        <w:rPr>
          <w:szCs w:val="22"/>
          <w:lang w:val="cs-CZ" w:eastAsia="de-DE"/>
        </w:rPr>
        <w:t>em</w:t>
      </w:r>
      <w:r w:rsidR="006F54DA" w:rsidRPr="000F4E59">
        <w:rPr>
          <w:szCs w:val="22"/>
          <w:lang w:val="cs-CZ" w:eastAsia="de-DE"/>
        </w:rPr>
        <w:t xml:space="preserve"> a vemurafenib</w:t>
      </w:r>
      <w:r w:rsidRPr="000F4E59">
        <w:rPr>
          <w:szCs w:val="22"/>
          <w:lang w:val="cs-CZ" w:eastAsia="de-DE"/>
        </w:rPr>
        <w:t>em,</w:t>
      </w:r>
      <w:r w:rsidR="00F91374" w:rsidRPr="000F4E59">
        <w:rPr>
          <w:szCs w:val="22"/>
          <w:lang w:val="cs-CZ" w:eastAsia="de-DE"/>
        </w:rPr>
        <w:t xml:space="preserve"> a</w:t>
      </w:r>
      <w:r w:rsidRPr="000F4E59">
        <w:rPr>
          <w:szCs w:val="22"/>
          <w:lang w:val="cs-CZ" w:eastAsia="de-DE"/>
        </w:rPr>
        <w:t xml:space="preserve"> proto </w:t>
      </w:r>
      <w:r w:rsidR="00B94D44">
        <w:rPr>
          <w:szCs w:val="22"/>
          <w:lang w:val="cs-CZ" w:eastAsia="de-DE"/>
        </w:rPr>
        <w:t xml:space="preserve">nejsou doporučeny </w:t>
      </w:r>
      <w:r>
        <w:rPr>
          <w:szCs w:val="22"/>
          <w:lang w:val="cs-CZ" w:eastAsia="de-DE"/>
        </w:rPr>
        <w:t>žádné</w:t>
      </w:r>
      <w:r w:rsidRPr="000F4E59">
        <w:rPr>
          <w:szCs w:val="22"/>
          <w:lang w:val="cs-CZ" w:eastAsia="de-DE"/>
        </w:rPr>
        <w:t xml:space="preserve"> úprav</w:t>
      </w:r>
      <w:r>
        <w:rPr>
          <w:szCs w:val="22"/>
          <w:lang w:val="cs-CZ" w:eastAsia="de-DE"/>
        </w:rPr>
        <w:t>y</w:t>
      </w:r>
      <w:r w:rsidRPr="000F4E59">
        <w:rPr>
          <w:szCs w:val="22"/>
          <w:lang w:val="cs-CZ" w:eastAsia="de-DE"/>
        </w:rPr>
        <w:t xml:space="preserve"> dáv</w:t>
      </w:r>
      <w:r>
        <w:rPr>
          <w:szCs w:val="22"/>
          <w:lang w:val="cs-CZ" w:eastAsia="de-DE"/>
        </w:rPr>
        <w:t>e</w:t>
      </w:r>
      <w:r w:rsidR="00B94D44">
        <w:rPr>
          <w:szCs w:val="22"/>
          <w:lang w:val="cs-CZ" w:eastAsia="de-DE"/>
        </w:rPr>
        <w:t>k</w:t>
      </w:r>
      <w:r w:rsidR="00F91374" w:rsidRPr="000F4E59">
        <w:rPr>
          <w:szCs w:val="22"/>
          <w:lang w:val="cs-CZ" w:eastAsia="de-DE"/>
        </w:rPr>
        <w:t>.</w:t>
      </w:r>
    </w:p>
    <w:p w14:paraId="30516FC6" w14:textId="77777777" w:rsidR="00482D33" w:rsidRPr="005A58CC" w:rsidRDefault="00482D33" w:rsidP="00D8126E">
      <w:pPr>
        <w:contextualSpacing/>
        <w:rPr>
          <w:szCs w:val="22"/>
          <w:lang w:val="cs-CZ"/>
        </w:rPr>
      </w:pPr>
    </w:p>
    <w:p w14:paraId="3F39D313" w14:textId="77777777" w:rsidR="00DE191B" w:rsidRPr="005A58CC" w:rsidRDefault="00A54BE2" w:rsidP="00104C99">
      <w:pPr>
        <w:keepNext/>
        <w:keepLines/>
        <w:ind w:left="567" w:hanging="567"/>
        <w:rPr>
          <w:szCs w:val="22"/>
          <w:u w:val="single"/>
          <w:lang w:val="cs-CZ" w:eastAsia="en-GB"/>
        </w:rPr>
      </w:pPr>
      <w:r>
        <w:rPr>
          <w:szCs w:val="22"/>
          <w:u w:val="single"/>
          <w:lang w:val="cs-CZ" w:eastAsia="en-GB"/>
        </w:rPr>
        <w:t>Vliv</w:t>
      </w:r>
      <w:r w:rsidR="00713403">
        <w:rPr>
          <w:szCs w:val="22"/>
          <w:u w:val="single"/>
          <w:lang w:val="cs-CZ" w:eastAsia="en-GB"/>
        </w:rPr>
        <w:t xml:space="preserve"> k</w:t>
      </w:r>
      <w:r w:rsidR="00DE191B" w:rsidRPr="005A58CC">
        <w:rPr>
          <w:szCs w:val="22"/>
          <w:u w:val="single"/>
          <w:lang w:val="cs-CZ" w:eastAsia="en-GB"/>
        </w:rPr>
        <w:t>obimetinib</w:t>
      </w:r>
      <w:r>
        <w:rPr>
          <w:szCs w:val="22"/>
          <w:u w:val="single"/>
          <w:lang w:val="cs-CZ" w:eastAsia="en-GB"/>
        </w:rPr>
        <w:t>u na transportní systémy látek</w:t>
      </w:r>
    </w:p>
    <w:p w14:paraId="28635912" w14:textId="77777777" w:rsidR="000D3770" w:rsidRPr="005A58CC" w:rsidRDefault="000D3770" w:rsidP="00104C99">
      <w:pPr>
        <w:keepNext/>
        <w:keepLines/>
        <w:rPr>
          <w:lang w:val="cs-CZ" w:eastAsia="de-DE"/>
        </w:rPr>
      </w:pPr>
    </w:p>
    <w:p w14:paraId="065CC0DD" w14:textId="77777777" w:rsidR="000249CE" w:rsidRPr="005A58CC" w:rsidRDefault="00040EE6" w:rsidP="00104C99">
      <w:pPr>
        <w:keepNext/>
        <w:keepLines/>
        <w:rPr>
          <w:lang w:val="cs-CZ" w:eastAsia="de-DE"/>
        </w:rPr>
      </w:pPr>
      <w:r w:rsidRPr="000F4E59">
        <w:rPr>
          <w:i/>
          <w:lang w:val="cs-CZ"/>
        </w:rPr>
        <w:t>In vitro</w:t>
      </w:r>
      <w:r w:rsidRPr="000F4E59">
        <w:rPr>
          <w:lang w:val="cs-CZ" w:eastAsia="de-DE"/>
        </w:rPr>
        <w:t xml:space="preserve"> studie</w:t>
      </w:r>
      <w:r w:rsidR="000F4E59" w:rsidRPr="000F4E59">
        <w:rPr>
          <w:lang w:val="cs-CZ" w:eastAsia="de-DE"/>
        </w:rPr>
        <w:t xml:space="preserve"> ukazují, že</w:t>
      </w:r>
      <w:r w:rsidR="00713403">
        <w:rPr>
          <w:lang w:val="cs-CZ" w:eastAsia="de-DE"/>
        </w:rPr>
        <w:t xml:space="preserve"> k</w:t>
      </w:r>
      <w:r w:rsidRPr="000F4E59">
        <w:rPr>
          <w:lang w:val="cs-CZ" w:eastAsia="de-DE"/>
        </w:rPr>
        <w:t xml:space="preserve">obimetinib </w:t>
      </w:r>
      <w:r w:rsidR="000F4E59" w:rsidRPr="000F4E59">
        <w:rPr>
          <w:lang w:val="cs-CZ" w:eastAsia="de-DE"/>
        </w:rPr>
        <w:t xml:space="preserve">není substrátem transportérů hepatálního vychytávání </w:t>
      </w:r>
      <w:r w:rsidRPr="000F4E59">
        <w:rPr>
          <w:lang w:val="cs-CZ" w:eastAsia="de-DE"/>
        </w:rPr>
        <w:t xml:space="preserve">OATP1B1, OATP1B3 a OCT1, </w:t>
      </w:r>
      <w:r w:rsidR="000F4E59" w:rsidRPr="000F4E59">
        <w:rPr>
          <w:lang w:val="cs-CZ" w:eastAsia="de-DE"/>
        </w:rPr>
        <w:t>tyto transportéry však slabě inhibuje</w:t>
      </w:r>
      <w:r w:rsidRPr="000F4E59">
        <w:rPr>
          <w:lang w:val="cs-CZ" w:eastAsia="de-DE"/>
        </w:rPr>
        <w:t xml:space="preserve">. </w:t>
      </w:r>
      <w:r w:rsidR="000F4E59" w:rsidRPr="000F4E59">
        <w:rPr>
          <w:lang w:val="cs-CZ" w:eastAsia="de-DE"/>
        </w:rPr>
        <w:t>Klinic</w:t>
      </w:r>
      <w:r w:rsidR="004C2AE9">
        <w:rPr>
          <w:lang w:val="cs-CZ" w:eastAsia="de-DE"/>
        </w:rPr>
        <w:t>ký význam těchto zji</w:t>
      </w:r>
      <w:r w:rsidR="000F7318">
        <w:rPr>
          <w:lang w:val="cs-CZ" w:eastAsia="de-DE"/>
        </w:rPr>
        <w:t>š</w:t>
      </w:r>
      <w:r w:rsidR="004C2AE9">
        <w:rPr>
          <w:lang w:val="cs-CZ" w:eastAsia="de-DE"/>
        </w:rPr>
        <w:t>tění nebyl</w:t>
      </w:r>
      <w:r w:rsidR="000F4E59" w:rsidRPr="000F4E59">
        <w:rPr>
          <w:lang w:val="cs-CZ" w:eastAsia="de-DE"/>
        </w:rPr>
        <w:t xml:space="preserve"> zkoumán</w:t>
      </w:r>
      <w:r w:rsidR="004A21EA" w:rsidRPr="000F4E59">
        <w:rPr>
          <w:lang w:val="cs-CZ" w:eastAsia="de-DE"/>
        </w:rPr>
        <w:t>.</w:t>
      </w:r>
    </w:p>
    <w:p w14:paraId="2F5F900A" w14:textId="77777777" w:rsidR="0083429A" w:rsidRPr="005A58CC" w:rsidRDefault="0083429A" w:rsidP="00D8126E">
      <w:pPr>
        <w:contextualSpacing/>
        <w:rPr>
          <w:szCs w:val="22"/>
          <w:lang w:val="cs-CZ"/>
        </w:rPr>
      </w:pPr>
    </w:p>
    <w:p w14:paraId="00259A7E" w14:textId="77777777" w:rsidR="000249CE" w:rsidRPr="005A58CC" w:rsidRDefault="00A54BE2" w:rsidP="00D8126E">
      <w:pPr>
        <w:ind w:left="567" w:hanging="567"/>
        <w:rPr>
          <w:szCs w:val="22"/>
          <w:u w:val="single"/>
          <w:lang w:val="cs-CZ" w:eastAsia="en-GB"/>
        </w:rPr>
      </w:pPr>
      <w:r>
        <w:rPr>
          <w:szCs w:val="22"/>
          <w:u w:val="single"/>
          <w:lang w:val="cs-CZ" w:eastAsia="en-GB"/>
        </w:rPr>
        <w:t>P</w:t>
      </w:r>
      <w:r w:rsidR="00812D16" w:rsidRPr="005A58CC">
        <w:rPr>
          <w:szCs w:val="22"/>
          <w:u w:val="single"/>
          <w:lang w:val="cs-CZ" w:eastAsia="en-GB"/>
        </w:rPr>
        <w:t>ediatric</w:t>
      </w:r>
      <w:r>
        <w:rPr>
          <w:szCs w:val="22"/>
          <w:u w:val="single"/>
          <w:lang w:val="cs-CZ" w:eastAsia="en-GB"/>
        </w:rPr>
        <w:t>ká</w:t>
      </w:r>
      <w:r w:rsidR="00812D16" w:rsidRPr="005A58CC">
        <w:rPr>
          <w:szCs w:val="22"/>
          <w:u w:val="single"/>
          <w:lang w:val="cs-CZ" w:eastAsia="en-GB"/>
        </w:rPr>
        <w:t xml:space="preserve"> popula</w:t>
      </w:r>
      <w:r>
        <w:rPr>
          <w:szCs w:val="22"/>
          <w:u w:val="single"/>
          <w:lang w:val="cs-CZ" w:eastAsia="en-GB"/>
        </w:rPr>
        <w:t>ce</w:t>
      </w:r>
    </w:p>
    <w:p w14:paraId="3DA4727F" w14:textId="77777777" w:rsidR="000249CE" w:rsidRPr="005A58CC" w:rsidRDefault="000249CE" w:rsidP="00D8126E">
      <w:pPr>
        <w:rPr>
          <w:lang w:val="cs-CZ" w:eastAsia="de-DE"/>
        </w:rPr>
      </w:pPr>
    </w:p>
    <w:p w14:paraId="68C937BF" w14:textId="77777777" w:rsidR="00A02B52" w:rsidRPr="005A58CC" w:rsidRDefault="00A54BE2" w:rsidP="00D8126E">
      <w:pPr>
        <w:rPr>
          <w:lang w:val="cs-CZ" w:eastAsia="de-DE"/>
        </w:rPr>
      </w:pPr>
      <w:r>
        <w:rPr>
          <w:lang w:val="cs-CZ" w:eastAsia="de-DE"/>
        </w:rPr>
        <w:t>Studie i</w:t>
      </w:r>
      <w:r w:rsidR="00812D16" w:rsidRPr="005A58CC">
        <w:rPr>
          <w:lang w:val="cs-CZ" w:eastAsia="de-DE"/>
        </w:rPr>
        <w:t>ntera</w:t>
      </w:r>
      <w:r>
        <w:rPr>
          <w:lang w:val="cs-CZ" w:eastAsia="de-DE"/>
        </w:rPr>
        <w:t>kcí byly provedeny pouze u dospělých</w:t>
      </w:r>
      <w:r w:rsidR="00812D16" w:rsidRPr="005A58CC">
        <w:rPr>
          <w:lang w:val="cs-CZ" w:eastAsia="de-DE"/>
        </w:rPr>
        <w:t>.</w:t>
      </w:r>
    </w:p>
    <w:p w14:paraId="0A6C78CD" w14:textId="77777777" w:rsidR="00C97693" w:rsidRPr="005A58CC" w:rsidRDefault="00C97693" w:rsidP="00D8126E">
      <w:pPr>
        <w:rPr>
          <w:lang w:val="cs-CZ"/>
        </w:rPr>
      </w:pPr>
    </w:p>
    <w:p w14:paraId="7E62FEDA" w14:textId="77777777" w:rsidR="00812D16" w:rsidRPr="005A58CC" w:rsidRDefault="00812D16" w:rsidP="00D8126E">
      <w:pPr>
        <w:ind w:left="567" w:hanging="567"/>
        <w:outlineLvl w:val="0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4.6</w:t>
      </w:r>
      <w:r w:rsidRPr="005A58CC">
        <w:rPr>
          <w:b/>
          <w:noProof/>
          <w:szCs w:val="22"/>
          <w:lang w:val="cs-CZ"/>
        </w:rPr>
        <w:tab/>
      </w:r>
      <w:r w:rsidRPr="005A58CC">
        <w:rPr>
          <w:b/>
          <w:bCs/>
          <w:szCs w:val="22"/>
          <w:lang w:val="cs-CZ"/>
        </w:rPr>
        <w:t>Fertilit</w:t>
      </w:r>
      <w:r w:rsidR="00A54BE2">
        <w:rPr>
          <w:b/>
          <w:bCs/>
          <w:szCs w:val="22"/>
          <w:lang w:val="cs-CZ"/>
        </w:rPr>
        <w:t>a</w:t>
      </w:r>
      <w:r w:rsidRPr="005A58CC">
        <w:rPr>
          <w:b/>
          <w:bCs/>
          <w:szCs w:val="22"/>
          <w:lang w:val="cs-CZ"/>
        </w:rPr>
        <w:t xml:space="preserve">, </w:t>
      </w:r>
      <w:r w:rsidR="00A54BE2">
        <w:rPr>
          <w:b/>
          <w:bCs/>
          <w:szCs w:val="22"/>
          <w:lang w:val="cs-CZ"/>
        </w:rPr>
        <w:t>těhotenství</w:t>
      </w:r>
      <w:r w:rsidRPr="005A58CC">
        <w:rPr>
          <w:b/>
          <w:noProof/>
          <w:szCs w:val="22"/>
          <w:lang w:val="cs-CZ"/>
        </w:rPr>
        <w:t xml:space="preserve"> a </w:t>
      </w:r>
      <w:r w:rsidR="00A54BE2">
        <w:rPr>
          <w:b/>
          <w:noProof/>
          <w:szCs w:val="22"/>
          <w:lang w:val="cs-CZ"/>
        </w:rPr>
        <w:t>kojení</w:t>
      </w:r>
    </w:p>
    <w:p w14:paraId="36D7DBBF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1215ED41" w14:textId="77777777" w:rsidR="000274ED" w:rsidRPr="005A58CC" w:rsidRDefault="00A54BE2" w:rsidP="00D8126E">
      <w:pPr>
        <w:rPr>
          <w:noProof/>
          <w:szCs w:val="22"/>
          <w:u w:val="single"/>
          <w:lang w:val="cs-CZ"/>
        </w:rPr>
      </w:pPr>
      <w:r>
        <w:rPr>
          <w:noProof/>
          <w:szCs w:val="22"/>
          <w:u w:val="single"/>
          <w:lang w:val="cs-CZ"/>
        </w:rPr>
        <w:t>Ženy ve fertilním věku</w:t>
      </w:r>
      <w:r w:rsidR="00EB3F1A">
        <w:rPr>
          <w:noProof/>
          <w:szCs w:val="22"/>
          <w:u w:val="single"/>
          <w:lang w:val="cs-CZ"/>
        </w:rPr>
        <w:t>/Antikoncepce</w:t>
      </w:r>
    </w:p>
    <w:p w14:paraId="6E3B994C" w14:textId="77777777" w:rsidR="000D3770" w:rsidRPr="005A58CC" w:rsidRDefault="000D3770" w:rsidP="00D8126E">
      <w:pPr>
        <w:rPr>
          <w:noProof/>
          <w:szCs w:val="22"/>
          <w:u w:val="single"/>
          <w:lang w:val="cs-CZ"/>
        </w:rPr>
      </w:pPr>
    </w:p>
    <w:p w14:paraId="7F74EBC5" w14:textId="77777777" w:rsidR="00D46C47" w:rsidRPr="00E567CF" w:rsidRDefault="00B94D44" w:rsidP="00D8126E">
      <w:pPr>
        <w:rPr>
          <w:noProof/>
          <w:szCs w:val="22"/>
          <w:lang w:val="cs-CZ"/>
        </w:rPr>
      </w:pPr>
      <w:r>
        <w:rPr>
          <w:lang w:val="cs-CZ"/>
        </w:rPr>
        <w:t>Ženy ve fertilním věku mají</w:t>
      </w:r>
      <w:r w:rsidR="00A54BE2">
        <w:rPr>
          <w:lang w:val="cs-CZ"/>
        </w:rPr>
        <w:t xml:space="preserve"> během léčby přípravkem Cotellic a po dobu alespoň 3 měsíců po ukončení léčby používat dvě účinné antikoncepční metody</w:t>
      </w:r>
      <w:r w:rsidR="00050B53">
        <w:rPr>
          <w:lang w:val="cs-CZ"/>
        </w:rPr>
        <w:t>, jako j</w:t>
      </w:r>
      <w:r w:rsidR="008E58B8">
        <w:rPr>
          <w:lang w:val="cs-CZ"/>
        </w:rPr>
        <w:t>e</w:t>
      </w:r>
      <w:r w:rsidR="00050B53">
        <w:rPr>
          <w:lang w:val="cs-CZ"/>
        </w:rPr>
        <w:t xml:space="preserve"> kondom nebo </w:t>
      </w:r>
      <w:r w:rsidR="00383B79">
        <w:rPr>
          <w:lang w:val="cs-CZ"/>
        </w:rPr>
        <w:t>jiná</w:t>
      </w:r>
      <w:r w:rsidR="00050B53">
        <w:rPr>
          <w:lang w:val="cs-CZ"/>
        </w:rPr>
        <w:t xml:space="preserve"> bariérov</w:t>
      </w:r>
      <w:r w:rsidR="00383B79">
        <w:rPr>
          <w:lang w:val="cs-CZ"/>
        </w:rPr>
        <w:t xml:space="preserve">á </w:t>
      </w:r>
      <w:r w:rsidR="00383B79" w:rsidRPr="00E567CF">
        <w:rPr>
          <w:lang w:val="cs-CZ"/>
        </w:rPr>
        <w:t>metoda</w:t>
      </w:r>
      <w:r w:rsidR="00050B53" w:rsidRPr="00E567CF">
        <w:rPr>
          <w:lang w:val="cs-CZ"/>
        </w:rPr>
        <w:t xml:space="preserve"> (spermicidní, pokud jsou dostupné)</w:t>
      </w:r>
      <w:r w:rsidR="006703EF" w:rsidRPr="00E567CF">
        <w:rPr>
          <w:lang w:val="cs-CZ"/>
        </w:rPr>
        <w:t>.</w:t>
      </w:r>
    </w:p>
    <w:p w14:paraId="4385EBD0" w14:textId="77777777" w:rsidR="00794898" w:rsidRPr="005A58CC" w:rsidRDefault="00794898" w:rsidP="00D8126E">
      <w:pPr>
        <w:rPr>
          <w:noProof/>
          <w:szCs w:val="22"/>
          <w:u w:val="single"/>
          <w:lang w:val="cs-CZ"/>
        </w:rPr>
      </w:pPr>
    </w:p>
    <w:p w14:paraId="03B45F29" w14:textId="77777777" w:rsidR="00812D16" w:rsidRPr="005A58CC" w:rsidRDefault="00A54BE2" w:rsidP="00D8126E">
      <w:pPr>
        <w:rPr>
          <w:noProof/>
          <w:szCs w:val="22"/>
          <w:u w:val="single"/>
          <w:lang w:val="cs-CZ"/>
        </w:rPr>
      </w:pPr>
      <w:r>
        <w:rPr>
          <w:noProof/>
          <w:szCs w:val="22"/>
          <w:u w:val="single"/>
          <w:lang w:val="cs-CZ"/>
        </w:rPr>
        <w:t>Těhotenství</w:t>
      </w:r>
    </w:p>
    <w:p w14:paraId="39B35E25" w14:textId="77777777" w:rsidR="008F3459" w:rsidRPr="005A58CC" w:rsidRDefault="008F3459" w:rsidP="00D8126E">
      <w:pPr>
        <w:rPr>
          <w:strike/>
          <w:lang w:val="cs-CZ"/>
        </w:rPr>
      </w:pPr>
    </w:p>
    <w:p w14:paraId="312F7866" w14:textId="77777777" w:rsidR="000E1785" w:rsidRPr="005A58CC" w:rsidRDefault="00A54BE2" w:rsidP="00D8126E">
      <w:pPr>
        <w:ind w:right="14"/>
        <w:rPr>
          <w:rFonts w:cs="Arial"/>
          <w:szCs w:val="22"/>
          <w:lang w:val="cs-CZ" w:eastAsia="de-DE"/>
        </w:rPr>
      </w:pPr>
      <w:r>
        <w:rPr>
          <w:rFonts w:cs="Arial"/>
          <w:szCs w:val="22"/>
          <w:lang w:val="cs-CZ" w:eastAsia="de-DE"/>
        </w:rPr>
        <w:t xml:space="preserve">K dispozici nejsou žádné údaje týkající se použití přípravku </w:t>
      </w:r>
      <w:r w:rsidR="00C547B9" w:rsidRPr="005A58CC">
        <w:rPr>
          <w:rFonts w:cs="Arial"/>
          <w:szCs w:val="22"/>
          <w:lang w:val="cs-CZ" w:eastAsia="de-DE"/>
        </w:rPr>
        <w:t>Cotellic</w:t>
      </w:r>
      <w:r w:rsidR="00236C03" w:rsidRPr="005A58CC">
        <w:rPr>
          <w:rFonts w:cs="Arial"/>
          <w:szCs w:val="22"/>
          <w:lang w:val="cs-CZ" w:eastAsia="de-DE"/>
        </w:rPr>
        <w:t xml:space="preserve"> </w:t>
      </w:r>
      <w:r>
        <w:rPr>
          <w:rFonts w:cs="Arial"/>
          <w:szCs w:val="22"/>
          <w:lang w:val="cs-CZ" w:eastAsia="de-DE"/>
        </w:rPr>
        <w:t>u těhotných žen</w:t>
      </w:r>
      <w:r w:rsidR="00236C03" w:rsidRPr="005A58CC">
        <w:rPr>
          <w:rFonts w:cs="Arial"/>
          <w:szCs w:val="22"/>
          <w:lang w:val="cs-CZ" w:eastAsia="de-DE"/>
        </w:rPr>
        <w:t>. Studie</w:t>
      </w:r>
      <w:r>
        <w:rPr>
          <w:rFonts w:cs="Arial"/>
          <w:szCs w:val="22"/>
          <w:lang w:val="cs-CZ" w:eastAsia="de-DE"/>
        </w:rPr>
        <w:t xml:space="preserve"> na zvířatech ukázaly</w:t>
      </w:r>
      <w:r w:rsidR="00B363E2">
        <w:rPr>
          <w:rFonts w:cs="Arial"/>
          <w:szCs w:val="22"/>
          <w:lang w:val="cs-CZ" w:eastAsia="de-DE"/>
        </w:rPr>
        <w:t xml:space="preserve"> embryoletalitu a </w:t>
      </w:r>
      <w:r w:rsidR="00B94D44">
        <w:rPr>
          <w:rFonts w:cs="Arial"/>
          <w:szCs w:val="22"/>
          <w:lang w:val="cs-CZ" w:eastAsia="de-DE"/>
        </w:rPr>
        <w:t>malformace velkých cév a lebky</w:t>
      </w:r>
      <w:r w:rsidR="00B363E2">
        <w:rPr>
          <w:rFonts w:cs="Arial"/>
          <w:szCs w:val="22"/>
          <w:lang w:val="cs-CZ" w:eastAsia="de-DE"/>
        </w:rPr>
        <w:t xml:space="preserve"> plodu (viz bod 5.3). P</w:t>
      </w:r>
      <w:r w:rsidR="007002D9">
        <w:rPr>
          <w:rFonts w:cs="Arial"/>
          <w:szCs w:val="22"/>
          <w:lang w:val="cs-CZ" w:eastAsia="de-DE"/>
        </w:rPr>
        <w:t>řípravek Cot</w:t>
      </w:r>
      <w:r w:rsidR="00B363E2">
        <w:rPr>
          <w:rFonts w:cs="Arial"/>
          <w:szCs w:val="22"/>
          <w:lang w:val="cs-CZ" w:eastAsia="de-DE"/>
        </w:rPr>
        <w:t>el</w:t>
      </w:r>
      <w:r w:rsidR="007002D9">
        <w:rPr>
          <w:rFonts w:cs="Arial"/>
          <w:szCs w:val="22"/>
          <w:lang w:val="cs-CZ" w:eastAsia="de-DE"/>
        </w:rPr>
        <w:t>l</w:t>
      </w:r>
      <w:r w:rsidR="00B363E2">
        <w:rPr>
          <w:rFonts w:cs="Arial"/>
          <w:szCs w:val="22"/>
          <w:lang w:val="cs-CZ" w:eastAsia="de-DE"/>
        </w:rPr>
        <w:t>ic se může používat v průběhu těhotenství pouze v nevyhnutelných případech a po pečlivém zvážení potřeby léčby u matky a rizika pro plod.</w:t>
      </w:r>
    </w:p>
    <w:p w14:paraId="052ABB6C" w14:textId="77777777" w:rsidR="001331B3" w:rsidRPr="005A58CC" w:rsidRDefault="001331B3" w:rsidP="00D8126E">
      <w:pPr>
        <w:rPr>
          <w:noProof/>
          <w:szCs w:val="22"/>
          <w:lang w:val="cs-CZ"/>
        </w:rPr>
      </w:pPr>
    </w:p>
    <w:p w14:paraId="5364D3F5" w14:textId="77777777" w:rsidR="00812D16" w:rsidRPr="005A58CC" w:rsidRDefault="00A54BE2" w:rsidP="00D8126E">
      <w:pPr>
        <w:keepNext/>
        <w:keepLines/>
        <w:rPr>
          <w:noProof/>
          <w:szCs w:val="22"/>
          <w:u w:val="single"/>
          <w:lang w:val="cs-CZ"/>
        </w:rPr>
      </w:pPr>
      <w:r>
        <w:rPr>
          <w:noProof/>
          <w:szCs w:val="22"/>
          <w:u w:val="single"/>
          <w:lang w:val="cs-CZ"/>
        </w:rPr>
        <w:lastRenderedPageBreak/>
        <w:t>Kojení</w:t>
      </w:r>
    </w:p>
    <w:p w14:paraId="5E2440E8" w14:textId="77777777" w:rsidR="000D3770" w:rsidRPr="005A58CC" w:rsidRDefault="000D3770" w:rsidP="00D8126E">
      <w:pPr>
        <w:keepNext/>
        <w:keepLines/>
        <w:rPr>
          <w:noProof/>
          <w:szCs w:val="22"/>
          <w:u w:val="single"/>
          <w:lang w:val="cs-CZ"/>
        </w:rPr>
      </w:pPr>
    </w:p>
    <w:p w14:paraId="2FDAFB7E" w14:textId="77777777" w:rsidR="001331B3" w:rsidRPr="005A58CC" w:rsidRDefault="00B94D44" w:rsidP="00D8126E">
      <w:pPr>
        <w:keepNext/>
        <w:keepLines/>
        <w:rPr>
          <w:szCs w:val="22"/>
          <w:lang w:val="cs-CZ" w:eastAsia="de-DE"/>
        </w:rPr>
      </w:pPr>
      <w:r>
        <w:rPr>
          <w:szCs w:val="22"/>
          <w:lang w:val="cs-CZ" w:eastAsia="de-DE"/>
        </w:rPr>
        <w:t>Není známo, zda je</w:t>
      </w:r>
      <w:r w:rsidR="00713403">
        <w:rPr>
          <w:szCs w:val="22"/>
          <w:lang w:val="cs-CZ" w:eastAsia="de-DE"/>
        </w:rPr>
        <w:t xml:space="preserve"> k</w:t>
      </w:r>
      <w:r w:rsidR="001331B3" w:rsidRPr="005A58CC">
        <w:rPr>
          <w:szCs w:val="22"/>
          <w:lang w:val="cs-CZ" w:eastAsia="de-DE"/>
        </w:rPr>
        <w:t xml:space="preserve">obimetinib </w:t>
      </w:r>
      <w:r>
        <w:rPr>
          <w:szCs w:val="22"/>
          <w:lang w:val="cs-CZ" w:eastAsia="de-DE"/>
        </w:rPr>
        <w:t>vylučován</w:t>
      </w:r>
      <w:r w:rsidR="00A54BE2">
        <w:rPr>
          <w:szCs w:val="22"/>
          <w:lang w:val="cs-CZ" w:eastAsia="de-DE"/>
        </w:rPr>
        <w:t xml:space="preserve"> do </w:t>
      </w:r>
      <w:r w:rsidR="001509C0">
        <w:rPr>
          <w:szCs w:val="22"/>
          <w:lang w:val="cs-CZ" w:eastAsia="de-DE"/>
        </w:rPr>
        <w:t xml:space="preserve">lidského </w:t>
      </w:r>
      <w:r w:rsidR="00A54BE2">
        <w:rPr>
          <w:szCs w:val="22"/>
          <w:lang w:val="cs-CZ" w:eastAsia="de-DE"/>
        </w:rPr>
        <w:t>mateřského mléka</w:t>
      </w:r>
      <w:r w:rsidR="001331B3" w:rsidRPr="005A58CC">
        <w:rPr>
          <w:szCs w:val="22"/>
          <w:lang w:val="cs-CZ" w:eastAsia="de-DE"/>
        </w:rPr>
        <w:t xml:space="preserve">. </w:t>
      </w:r>
      <w:r w:rsidR="00A54BE2">
        <w:rPr>
          <w:szCs w:val="22"/>
          <w:lang w:val="cs-CZ" w:eastAsia="de-DE"/>
        </w:rPr>
        <w:t>Riziko pro novorozence</w:t>
      </w:r>
      <w:r w:rsidR="001331B3" w:rsidRPr="005A58CC">
        <w:rPr>
          <w:szCs w:val="22"/>
          <w:lang w:val="cs-CZ" w:eastAsia="de-DE"/>
        </w:rPr>
        <w:t>/</w:t>
      </w:r>
      <w:r w:rsidR="00A54BE2">
        <w:rPr>
          <w:szCs w:val="22"/>
          <w:lang w:val="cs-CZ" w:eastAsia="de-DE"/>
        </w:rPr>
        <w:t>kojence nelze vyloučit</w:t>
      </w:r>
      <w:r w:rsidR="001331B3" w:rsidRPr="005A58CC">
        <w:rPr>
          <w:szCs w:val="22"/>
          <w:lang w:val="cs-CZ" w:eastAsia="de-DE"/>
        </w:rPr>
        <w:t xml:space="preserve">. </w:t>
      </w:r>
      <w:r w:rsidR="001A33EF" w:rsidRPr="0069106D">
        <w:rPr>
          <w:lang w:val="cs-CZ"/>
        </w:rPr>
        <w:t xml:space="preserve">Při rozhodování, zda přerušit kojení nebo přerušit léčbu </w:t>
      </w:r>
      <w:r w:rsidR="00261DF4">
        <w:rPr>
          <w:lang w:val="cs-CZ"/>
        </w:rPr>
        <w:t xml:space="preserve">přípravkem </w:t>
      </w:r>
      <w:r w:rsidR="001A33EF">
        <w:rPr>
          <w:szCs w:val="22"/>
          <w:lang w:val="cs-CZ" w:eastAsia="de-DE"/>
        </w:rPr>
        <w:t>Cotellic</w:t>
      </w:r>
      <w:r w:rsidR="00F5304F" w:rsidRPr="005A58CC">
        <w:rPr>
          <w:szCs w:val="22"/>
          <w:lang w:val="cs-CZ" w:eastAsia="de-DE"/>
        </w:rPr>
        <w:t xml:space="preserve">, </w:t>
      </w:r>
      <w:r w:rsidR="001A33EF" w:rsidRPr="0069106D">
        <w:rPr>
          <w:lang w:val="cs-CZ"/>
        </w:rPr>
        <w:t>je nutné vzít v úvahu prospěch z kojení pro dítě a prospěch z léčby pro matku.</w:t>
      </w:r>
    </w:p>
    <w:p w14:paraId="7EEEEA3C" w14:textId="77777777" w:rsidR="001331B3" w:rsidRPr="005A58CC" w:rsidRDefault="001331B3" w:rsidP="00D8126E">
      <w:pPr>
        <w:rPr>
          <w:noProof/>
          <w:szCs w:val="22"/>
          <w:lang w:val="cs-CZ"/>
        </w:rPr>
      </w:pPr>
    </w:p>
    <w:p w14:paraId="2E9CFB5B" w14:textId="77777777" w:rsidR="00812D16" w:rsidRPr="005A58CC" w:rsidRDefault="001A33EF" w:rsidP="00D8126E">
      <w:pPr>
        <w:rPr>
          <w:noProof/>
          <w:szCs w:val="22"/>
          <w:u w:val="single"/>
          <w:lang w:val="cs-CZ"/>
        </w:rPr>
      </w:pPr>
      <w:r>
        <w:rPr>
          <w:noProof/>
          <w:szCs w:val="22"/>
          <w:u w:val="single"/>
          <w:lang w:val="cs-CZ"/>
        </w:rPr>
        <w:t>Fertilita</w:t>
      </w:r>
    </w:p>
    <w:p w14:paraId="576399C4" w14:textId="77777777" w:rsidR="000D3770" w:rsidRPr="005A58CC" w:rsidRDefault="000D3770" w:rsidP="00D8126E">
      <w:pPr>
        <w:rPr>
          <w:noProof/>
          <w:szCs w:val="22"/>
          <w:lang w:val="cs-CZ"/>
        </w:rPr>
      </w:pPr>
    </w:p>
    <w:p w14:paraId="230EC787" w14:textId="77777777" w:rsidR="00236C03" w:rsidRPr="005A58CC" w:rsidRDefault="00B363E2" w:rsidP="00D8126E">
      <w:pPr>
        <w:rPr>
          <w:szCs w:val="22"/>
          <w:lang w:val="cs-CZ" w:eastAsia="sv-SE"/>
        </w:rPr>
      </w:pPr>
      <w:r>
        <w:rPr>
          <w:rFonts w:cs="Arial"/>
          <w:szCs w:val="22"/>
          <w:lang w:val="cs-CZ" w:eastAsia="de-DE"/>
        </w:rPr>
        <w:t>K dispozici nejsou</w:t>
      </w:r>
      <w:r w:rsidR="00713403">
        <w:rPr>
          <w:rFonts w:cs="Arial"/>
          <w:szCs w:val="22"/>
          <w:lang w:val="cs-CZ" w:eastAsia="de-DE"/>
        </w:rPr>
        <w:t xml:space="preserve"> žádné údaje týkající se vlivu k</w:t>
      </w:r>
      <w:r>
        <w:rPr>
          <w:rFonts w:cs="Arial"/>
          <w:szCs w:val="22"/>
          <w:lang w:val="cs-CZ" w:eastAsia="de-DE"/>
        </w:rPr>
        <w:t xml:space="preserve">obimetinibu na fertilitu u </w:t>
      </w:r>
      <w:r w:rsidR="00757FEA">
        <w:rPr>
          <w:rFonts w:cs="Arial"/>
          <w:szCs w:val="22"/>
          <w:lang w:val="cs-CZ" w:eastAsia="de-DE"/>
        </w:rPr>
        <w:t>člověka</w:t>
      </w:r>
      <w:r>
        <w:rPr>
          <w:rFonts w:cs="Arial"/>
          <w:szCs w:val="22"/>
          <w:lang w:val="cs-CZ" w:eastAsia="de-DE"/>
        </w:rPr>
        <w:t>. Nebyly provedeny žádné studie fertility u zvířat, ale byly pozorovány</w:t>
      </w:r>
      <w:r w:rsidR="00E1341D">
        <w:rPr>
          <w:rFonts w:cs="Arial"/>
          <w:szCs w:val="22"/>
          <w:lang w:val="cs-CZ" w:eastAsia="de-DE"/>
        </w:rPr>
        <w:t xml:space="preserve"> nežádoucí účinky na reprodukční orgány (viz bod 5.3). Klinický význam tohoto zjištění není znám.</w:t>
      </w:r>
    </w:p>
    <w:p w14:paraId="090938EC" w14:textId="77777777" w:rsidR="00032E5D" w:rsidRPr="005A58CC" w:rsidRDefault="00032E5D" w:rsidP="00D8126E">
      <w:pPr>
        <w:rPr>
          <w:szCs w:val="22"/>
          <w:lang w:val="cs-CZ" w:eastAsia="sv-SE"/>
        </w:rPr>
      </w:pPr>
    </w:p>
    <w:p w14:paraId="41D97606" w14:textId="77777777" w:rsidR="00812D16" w:rsidRPr="005A58CC" w:rsidRDefault="00812D16" w:rsidP="00D8126E">
      <w:pPr>
        <w:keepNext/>
        <w:keepLines/>
        <w:ind w:left="567" w:hanging="567"/>
        <w:outlineLvl w:val="0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4.7</w:t>
      </w:r>
      <w:r w:rsidRPr="005A58CC">
        <w:rPr>
          <w:b/>
          <w:noProof/>
          <w:szCs w:val="22"/>
          <w:lang w:val="cs-CZ"/>
        </w:rPr>
        <w:tab/>
      </w:r>
      <w:r w:rsidR="001A33EF">
        <w:rPr>
          <w:b/>
          <w:noProof/>
          <w:szCs w:val="22"/>
          <w:lang w:val="cs-CZ"/>
        </w:rPr>
        <w:t>Účinky na schopnost řídit a obsluhovat stroje</w:t>
      </w:r>
    </w:p>
    <w:p w14:paraId="4E91982C" w14:textId="77777777" w:rsidR="00812D16" w:rsidRPr="005A58CC" w:rsidRDefault="00812D16" w:rsidP="00D8126E">
      <w:pPr>
        <w:keepNext/>
        <w:keepLines/>
        <w:rPr>
          <w:noProof/>
          <w:szCs w:val="22"/>
          <w:lang w:val="cs-CZ"/>
        </w:rPr>
      </w:pPr>
    </w:p>
    <w:p w14:paraId="4287C193" w14:textId="77777777" w:rsidR="00316E36" w:rsidRPr="005A58CC" w:rsidRDefault="001A33EF" w:rsidP="00D8126E">
      <w:pPr>
        <w:rPr>
          <w:rFonts w:eastAsia="SimSun"/>
          <w:szCs w:val="22"/>
          <w:lang w:val="cs-CZ" w:eastAsia="en-US"/>
        </w:rPr>
      </w:pPr>
      <w:r>
        <w:rPr>
          <w:szCs w:val="22"/>
          <w:lang w:val="cs-CZ"/>
        </w:rPr>
        <w:t xml:space="preserve">Přípravek </w:t>
      </w:r>
      <w:r w:rsidR="00C547B9" w:rsidRPr="005A58CC">
        <w:rPr>
          <w:szCs w:val="22"/>
          <w:lang w:val="cs-CZ"/>
        </w:rPr>
        <w:t>Cotellic</w:t>
      </w:r>
      <w:r w:rsidR="008348EB" w:rsidRPr="005A58CC">
        <w:rPr>
          <w:szCs w:val="22"/>
          <w:lang w:val="cs-CZ"/>
        </w:rPr>
        <w:t xml:space="preserve"> </w:t>
      </w:r>
      <w:r>
        <w:rPr>
          <w:szCs w:val="22"/>
          <w:lang w:val="cs-CZ"/>
        </w:rPr>
        <w:t>má malý vliv na schopnost řídit nebo obsluhovat stroje.</w:t>
      </w:r>
      <w:r w:rsidR="008348EB" w:rsidRPr="005A58CC">
        <w:rPr>
          <w:szCs w:val="22"/>
          <w:lang w:val="cs-CZ"/>
        </w:rPr>
        <w:t xml:space="preserve"> </w:t>
      </w:r>
      <w:r w:rsidR="00B94D44">
        <w:rPr>
          <w:szCs w:val="22"/>
          <w:lang w:val="cs-CZ"/>
        </w:rPr>
        <w:t>V průběhu klinických studií byly u</w:t>
      </w:r>
      <w:r>
        <w:rPr>
          <w:szCs w:val="22"/>
          <w:lang w:val="cs-CZ"/>
        </w:rPr>
        <w:t xml:space="preserve"> některých pacientů léčených </w:t>
      </w:r>
      <w:r w:rsidR="00713403">
        <w:rPr>
          <w:szCs w:val="22"/>
          <w:lang w:val="cs-CZ"/>
        </w:rPr>
        <w:t>k</w:t>
      </w:r>
      <w:r w:rsidR="00B94D44">
        <w:rPr>
          <w:szCs w:val="22"/>
          <w:lang w:val="cs-CZ"/>
        </w:rPr>
        <w:t>obimetinibem</w:t>
      </w:r>
      <w:r>
        <w:rPr>
          <w:szCs w:val="22"/>
          <w:lang w:val="cs-CZ"/>
        </w:rPr>
        <w:t xml:space="preserve"> hlášeny poruchy zra</w:t>
      </w:r>
      <w:r w:rsidR="00B94D44">
        <w:rPr>
          <w:szCs w:val="22"/>
          <w:lang w:val="cs-CZ"/>
        </w:rPr>
        <w:t>ku</w:t>
      </w:r>
      <w:r w:rsidR="00316E36" w:rsidRPr="005A58CC">
        <w:rPr>
          <w:szCs w:val="22"/>
          <w:lang w:val="cs-CZ"/>
        </w:rPr>
        <w:t xml:space="preserve"> (</w:t>
      </w:r>
      <w:r>
        <w:rPr>
          <w:szCs w:val="22"/>
          <w:lang w:val="cs-CZ"/>
        </w:rPr>
        <w:t>viz body</w:t>
      </w:r>
      <w:r w:rsidR="00316E36" w:rsidRPr="005A58CC">
        <w:rPr>
          <w:szCs w:val="22"/>
          <w:lang w:val="cs-CZ"/>
        </w:rPr>
        <w:t xml:space="preserve"> 4.4 a 4.8). Pa</w:t>
      </w:r>
      <w:r>
        <w:rPr>
          <w:szCs w:val="22"/>
          <w:lang w:val="cs-CZ"/>
        </w:rPr>
        <w:t>c</w:t>
      </w:r>
      <w:r w:rsidR="00316E36" w:rsidRPr="005A58CC">
        <w:rPr>
          <w:szCs w:val="22"/>
          <w:lang w:val="cs-CZ"/>
        </w:rPr>
        <w:t>ient</w:t>
      </w:r>
      <w:r>
        <w:rPr>
          <w:szCs w:val="22"/>
          <w:lang w:val="cs-CZ"/>
        </w:rPr>
        <w:t xml:space="preserve">i mají být upozorněni, aby neřídili nebo </w:t>
      </w:r>
      <w:r w:rsidR="00383B79">
        <w:rPr>
          <w:szCs w:val="22"/>
          <w:lang w:val="cs-CZ"/>
        </w:rPr>
        <w:t>ne</w:t>
      </w:r>
      <w:r>
        <w:rPr>
          <w:szCs w:val="22"/>
          <w:lang w:val="cs-CZ"/>
        </w:rPr>
        <w:t>obsluhovali stroje</w:t>
      </w:r>
      <w:r w:rsidR="009B19C7">
        <w:rPr>
          <w:szCs w:val="22"/>
          <w:lang w:val="cs-CZ"/>
        </w:rPr>
        <w:t xml:space="preserve">, pokud se u nich vyskytnou poruchy </w:t>
      </w:r>
      <w:r w:rsidR="00B94D44">
        <w:rPr>
          <w:szCs w:val="22"/>
          <w:lang w:val="cs-CZ"/>
        </w:rPr>
        <w:t xml:space="preserve">zraku </w:t>
      </w:r>
      <w:r w:rsidR="009B19C7">
        <w:rPr>
          <w:szCs w:val="22"/>
          <w:lang w:val="cs-CZ"/>
        </w:rPr>
        <w:t>nebo jakékoli jiné nežádoucí účinky, které mohou mít vliv na jejich schopnosti.</w:t>
      </w:r>
    </w:p>
    <w:p w14:paraId="6D1A0C53" w14:textId="77777777" w:rsidR="003220F7" w:rsidRPr="005A58CC" w:rsidRDefault="003220F7" w:rsidP="00D8126E">
      <w:pPr>
        <w:rPr>
          <w:szCs w:val="22"/>
          <w:lang w:val="cs-CZ"/>
        </w:rPr>
      </w:pPr>
    </w:p>
    <w:p w14:paraId="1B57C9E2" w14:textId="77777777" w:rsidR="00812D16" w:rsidRPr="005A58CC" w:rsidRDefault="00855481" w:rsidP="004509E0">
      <w:pPr>
        <w:keepNext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4.8</w:t>
      </w:r>
      <w:r w:rsidRPr="005A58CC">
        <w:rPr>
          <w:b/>
          <w:noProof/>
          <w:szCs w:val="22"/>
          <w:lang w:val="cs-CZ"/>
        </w:rPr>
        <w:tab/>
      </w:r>
      <w:r w:rsidR="001A33EF">
        <w:rPr>
          <w:b/>
          <w:noProof/>
          <w:szCs w:val="22"/>
          <w:lang w:val="cs-CZ"/>
        </w:rPr>
        <w:t>Nežádoucí účinky</w:t>
      </w:r>
    </w:p>
    <w:p w14:paraId="11E8B527" w14:textId="77777777" w:rsidR="006A32CC" w:rsidRPr="005A58CC" w:rsidRDefault="006A32CC" w:rsidP="00D8126E">
      <w:pPr>
        <w:rPr>
          <w:noProof/>
          <w:szCs w:val="22"/>
          <w:lang w:val="cs-CZ"/>
        </w:rPr>
      </w:pPr>
    </w:p>
    <w:p w14:paraId="277A48AD" w14:textId="77777777" w:rsidR="00B61515" w:rsidRPr="005A58CC" w:rsidRDefault="001A33EF" w:rsidP="00D8126E">
      <w:pPr>
        <w:autoSpaceDE w:val="0"/>
        <w:autoSpaceDN w:val="0"/>
        <w:adjustRightInd w:val="0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Shrnutí bezpečnostního profilu</w:t>
      </w:r>
    </w:p>
    <w:p w14:paraId="1942CE78" w14:textId="77777777" w:rsidR="000D3770" w:rsidRPr="005A58CC" w:rsidRDefault="000D3770" w:rsidP="00D8126E">
      <w:pPr>
        <w:autoSpaceDE w:val="0"/>
        <w:autoSpaceDN w:val="0"/>
        <w:adjustRightInd w:val="0"/>
        <w:rPr>
          <w:szCs w:val="22"/>
          <w:u w:val="single"/>
          <w:lang w:val="cs-CZ"/>
        </w:rPr>
      </w:pPr>
    </w:p>
    <w:p w14:paraId="32F79F38" w14:textId="77777777" w:rsidR="00A65401" w:rsidRPr="007002D9" w:rsidRDefault="002F0133" w:rsidP="005A0B61">
      <w:pPr>
        <w:rPr>
          <w:lang w:val="cs-CZ" w:eastAsia="de-DE"/>
        </w:rPr>
      </w:pPr>
      <w:r w:rsidRPr="007002D9">
        <w:rPr>
          <w:lang w:val="cs-CZ" w:eastAsia="de-DE"/>
        </w:rPr>
        <w:t>Bezpečnost přípravku</w:t>
      </w:r>
      <w:r w:rsidR="00E24C11" w:rsidRPr="007002D9">
        <w:rPr>
          <w:lang w:val="cs-CZ" w:eastAsia="de-DE"/>
        </w:rPr>
        <w:t xml:space="preserve"> </w:t>
      </w:r>
      <w:r w:rsidR="00C547B9" w:rsidRPr="007002D9">
        <w:rPr>
          <w:lang w:val="cs-CZ" w:eastAsia="de-DE"/>
        </w:rPr>
        <w:t>Cotellic</w:t>
      </w:r>
      <w:r w:rsidR="00E24C11" w:rsidRPr="007002D9">
        <w:rPr>
          <w:lang w:val="cs-CZ" w:eastAsia="de-DE"/>
        </w:rPr>
        <w:t xml:space="preserve"> </w:t>
      </w:r>
      <w:r w:rsidRPr="007002D9">
        <w:rPr>
          <w:lang w:val="cs-CZ" w:eastAsia="de-DE"/>
        </w:rPr>
        <w:t>v kombinaci s </w:t>
      </w:r>
      <w:r w:rsidR="00A65401" w:rsidRPr="007002D9">
        <w:rPr>
          <w:lang w:val="cs-CZ" w:eastAsia="de-DE"/>
        </w:rPr>
        <w:t>vemurafenib</w:t>
      </w:r>
      <w:r w:rsidRPr="007002D9">
        <w:rPr>
          <w:lang w:val="cs-CZ" w:eastAsia="de-DE"/>
        </w:rPr>
        <w:t>em byla hodnocena u</w:t>
      </w:r>
      <w:r w:rsidR="00E24C11" w:rsidRPr="007002D9">
        <w:rPr>
          <w:lang w:val="cs-CZ" w:eastAsia="de-DE"/>
        </w:rPr>
        <w:t xml:space="preserve"> </w:t>
      </w:r>
      <w:r w:rsidR="00A65401" w:rsidRPr="007002D9">
        <w:rPr>
          <w:lang w:val="cs-CZ" w:eastAsia="de-DE"/>
        </w:rPr>
        <w:t>2</w:t>
      </w:r>
      <w:r w:rsidR="008E1366">
        <w:rPr>
          <w:lang w:val="cs-CZ" w:eastAsia="de-DE"/>
        </w:rPr>
        <w:t>47</w:t>
      </w:r>
      <w:r w:rsidR="00E24C11" w:rsidRPr="007002D9">
        <w:rPr>
          <w:lang w:val="cs-CZ" w:eastAsia="de-DE"/>
        </w:rPr>
        <w:t xml:space="preserve"> pa</w:t>
      </w:r>
      <w:r w:rsidRPr="007002D9">
        <w:rPr>
          <w:lang w:val="cs-CZ" w:eastAsia="de-DE"/>
        </w:rPr>
        <w:t xml:space="preserve">cientů s pokročilým melanomem s </w:t>
      </w:r>
      <w:r w:rsidR="00DB5ED3">
        <w:rPr>
          <w:lang w:val="cs-CZ" w:eastAsia="de-DE"/>
        </w:rPr>
        <w:t>mutací</w:t>
      </w:r>
      <w:r w:rsidR="00A65401" w:rsidRPr="007002D9">
        <w:rPr>
          <w:lang w:val="cs-CZ" w:eastAsia="de-DE"/>
        </w:rPr>
        <w:t xml:space="preserve"> V600</w:t>
      </w:r>
      <w:r w:rsidR="00DB5ED3">
        <w:rPr>
          <w:lang w:val="cs-CZ" w:eastAsia="de-DE"/>
        </w:rPr>
        <w:t xml:space="preserve"> genu BRAF</w:t>
      </w:r>
      <w:r w:rsidRPr="007002D9">
        <w:rPr>
          <w:lang w:val="cs-CZ" w:eastAsia="de-DE"/>
        </w:rPr>
        <w:t xml:space="preserve"> ve studii</w:t>
      </w:r>
      <w:r w:rsidR="00E24C11" w:rsidRPr="007002D9">
        <w:rPr>
          <w:lang w:val="cs-CZ" w:eastAsia="de-DE"/>
        </w:rPr>
        <w:t xml:space="preserve"> </w:t>
      </w:r>
      <w:r w:rsidR="00A65401" w:rsidRPr="007002D9">
        <w:rPr>
          <w:lang w:val="cs-CZ" w:eastAsia="de-DE"/>
        </w:rPr>
        <w:t>GO28141</w:t>
      </w:r>
      <w:r w:rsidR="008638C7" w:rsidRPr="007002D9">
        <w:rPr>
          <w:lang w:val="cs-CZ" w:eastAsia="de-DE"/>
        </w:rPr>
        <w:t>.</w:t>
      </w:r>
      <w:r w:rsidR="00760268">
        <w:rPr>
          <w:lang w:val="cs-CZ" w:eastAsia="de-DE"/>
        </w:rPr>
        <w:t>Střední doba</w:t>
      </w:r>
      <w:r w:rsidRPr="007002D9">
        <w:rPr>
          <w:lang w:val="cs-CZ" w:eastAsia="de-DE"/>
        </w:rPr>
        <w:t xml:space="preserve"> do výskytu prvních nežádoucích účinků stupně</w:t>
      </w:r>
      <w:r w:rsidR="00A65401" w:rsidRPr="007002D9">
        <w:rPr>
          <w:lang w:val="cs-CZ" w:eastAsia="de-DE"/>
        </w:rPr>
        <w:t xml:space="preserve"> ≥</w:t>
      </w:r>
      <w:r w:rsidR="00F65967">
        <w:rPr>
          <w:lang w:val="cs-CZ" w:eastAsia="de-DE"/>
        </w:rPr>
        <w:t xml:space="preserve"> </w:t>
      </w:r>
      <w:r w:rsidR="00A65401" w:rsidRPr="007002D9">
        <w:rPr>
          <w:lang w:val="cs-CZ" w:eastAsia="de-DE"/>
        </w:rPr>
        <w:t xml:space="preserve">3 </w:t>
      </w:r>
      <w:r w:rsidRPr="007002D9">
        <w:rPr>
          <w:lang w:val="cs-CZ" w:eastAsia="de-DE"/>
        </w:rPr>
        <w:t>byl</w:t>
      </w:r>
      <w:r w:rsidR="00760268">
        <w:rPr>
          <w:lang w:val="cs-CZ" w:eastAsia="de-DE"/>
        </w:rPr>
        <w:t>a</w:t>
      </w:r>
      <w:r w:rsidR="00AF0EA9" w:rsidRPr="007002D9">
        <w:rPr>
          <w:lang w:val="cs-CZ" w:eastAsia="de-DE"/>
        </w:rPr>
        <w:t xml:space="preserve"> 0</w:t>
      </w:r>
      <w:r w:rsidRPr="007002D9">
        <w:rPr>
          <w:lang w:val="cs-CZ" w:eastAsia="de-DE"/>
        </w:rPr>
        <w:t>,</w:t>
      </w:r>
      <w:r w:rsidR="008E1366">
        <w:rPr>
          <w:lang w:val="cs-CZ" w:eastAsia="de-DE"/>
        </w:rPr>
        <w:t>6</w:t>
      </w:r>
      <w:r w:rsidR="00163829" w:rsidRPr="007002D9">
        <w:rPr>
          <w:lang w:val="cs-CZ" w:eastAsia="de-DE"/>
        </w:rPr>
        <w:t> </w:t>
      </w:r>
      <w:r w:rsidR="00C547B9" w:rsidRPr="007002D9">
        <w:rPr>
          <w:lang w:val="cs-CZ" w:eastAsia="de-DE"/>
        </w:rPr>
        <w:t>m</w:t>
      </w:r>
      <w:r w:rsidR="00760268">
        <w:rPr>
          <w:lang w:val="cs-CZ" w:eastAsia="de-DE"/>
        </w:rPr>
        <w:t>ěsíce</w:t>
      </w:r>
      <w:r w:rsidRPr="007002D9">
        <w:rPr>
          <w:lang w:val="cs-CZ" w:eastAsia="de-DE"/>
        </w:rPr>
        <w:t xml:space="preserve"> v</w:t>
      </w:r>
      <w:r w:rsidR="00AC35FD">
        <w:rPr>
          <w:lang w:val="cs-CZ" w:eastAsia="de-DE"/>
        </w:rPr>
        <w:t xml:space="preserve"> ramenu</w:t>
      </w:r>
      <w:r w:rsidRPr="007002D9">
        <w:rPr>
          <w:lang w:val="cs-CZ" w:eastAsia="de-DE"/>
        </w:rPr>
        <w:t xml:space="preserve"> s přípravkem</w:t>
      </w:r>
      <w:r w:rsidR="00C547B9" w:rsidRPr="007002D9">
        <w:rPr>
          <w:lang w:val="cs-CZ" w:eastAsia="de-DE"/>
        </w:rPr>
        <w:t xml:space="preserve"> Cotellic</w:t>
      </w:r>
      <w:r w:rsidR="00AF0EA9" w:rsidRPr="007002D9">
        <w:rPr>
          <w:lang w:val="cs-CZ" w:eastAsia="de-DE"/>
        </w:rPr>
        <w:t xml:space="preserve"> plus vemurafenib</w:t>
      </w:r>
      <w:r w:rsidRPr="007002D9">
        <w:rPr>
          <w:lang w:val="cs-CZ" w:eastAsia="de-DE"/>
        </w:rPr>
        <w:t xml:space="preserve"> v porovnání s </w:t>
      </w:r>
      <w:r w:rsidR="00AF0EA9" w:rsidRPr="007002D9">
        <w:rPr>
          <w:lang w:val="cs-CZ" w:eastAsia="de-DE"/>
        </w:rPr>
        <w:t>0</w:t>
      </w:r>
      <w:r w:rsidRPr="007002D9">
        <w:rPr>
          <w:lang w:val="cs-CZ" w:eastAsia="de-DE"/>
        </w:rPr>
        <w:t>,</w:t>
      </w:r>
      <w:r w:rsidR="00AF0EA9" w:rsidRPr="007002D9">
        <w:rPr>
          <w:lang w:val="cs-CZ" w:eastAsia="de-DE"/>
        </w:rPr>
        <w:t>8</w:t>
      </w:r>
      <w:r w:rsidR="00882A86" w:rsidRPr="007002D9">
        <w:rPr>
          <w:lang w:val="cs-CZ" w:eastAsia="de-DE"/>
        </w:rPr>
        <w:t> </w:t>
      </w:r>
      <w:r w:rsidR="00A65401" w:rsidRPr="007002D9">
        <w:rPr>
          <w:lang w:val="cs-CZ" w:eastAsia="de-DE"/>
        </w:rPr>
        <w:t>m</w:t>
      </w:r>
      <w:r w:rsidR="00760268">
        <w:rPr>
          <w:lang w:val="cs-CZ" w:eastAsia="de-DE"/>
        </w:rPr>
        <w:t>ěsíce</w:t>
      </w:r>
      <w:r w:rsidRPr="007002D9">
        <w:rPr>
          <w:lang w:val="cs-CZ" w:eastAsia="de-DE"/>
        </w:rPr>
        <w:t xml:space="preserve"> v</w:t>
      </w:r>
      <w:r w:rsidR="00AC35FD">
        <w:rPr>
          <w:lang w:val="cs-CZ" w:eastAsia="de-DE"/>
        </w:rPr>
        <w:t xml:space="preserve"> ramenu</w:t>
      </w:r>
      <w:r w:rsidRPr="007002D9">
        <w:rPr>
          <w:lang w:val="cs-CZ" w:eastAsia="de-DE"/>
        </w:rPr>
        <w:t xml:space="preserve"> s placebem</w:t>
      </w:r>
      <w:r w:rsidR="00E567CF">
        <w:rPr>
          <w:lang w:val="cs-CZ" w:eastAsia="de-DE"/>
        </w:rPr>
        <w:t xml:space="preserve"> plus vemurafenib.</w:t>
      </w:r>
    </w:p>
    <w:p w14:paraId="60A40813" w14:textId="77777777" w:rsidR="009B19C7" w:rsidRDefault="009B19C7" w:rsidP="00D8126E">
      <w:pPr>
        <w:rPr>
          <w:szCs w:val="22"/>
          <w:lang w:val="cs-CZ" w:eastAsia="de-DE"/>
        </w:rPr>
      </w:pPr>
    </w:p>
    <w:p w14:paraId="0FD6ADDA" w14:textId="77777777" w:rsidR="00A65401" w:rsidRPr="005A58CC" w:rsidRDefault="002F0133" w:rsidP="00D8126E">
      <w:pPr>
        <w:rPr>
          <w:szCs w:val="22"/>
          <w:lang w:val="cs-CZ" w:eastAsia="de-DE"/>
        </w:rPr>
      </w:pPr>
      <w:r w:rsidRPr="007002D9">
        <w:rPr>
          <w:szCs w:val="22"/>
          <w:lang w:val="cs-CZ" w:eastAsia="de-DE"/>
        </w:rPr>
        <w:t>Bezpečnost přípravku</w:t>
      </w:r>
      <w:r w:rsidR="00A65401" w:rsidRPr="007002D9">
        <w:rPr>
          <w:szCs w:val="22"/>
          <w:lang w:val="cs-CZ" w:eastAsia="de-DE"/>
        </w:rPr>
        <w:t xml:space="preserve"> </w:t>
      </w:r>
      <w:r w:rsidR="00C547B9" w:rsidRPr="007002D9">
        <w:rPr>
          <w:szCs w:val="22"/>
          <w:lang w:val="cs-CZ" w:eastAsia="de-DE"/>
        </w:rPr>
        <w:t>Cotellic</w:t>
      </w:r>
      <w:r w:rsidR="00A65401" w:rsidRPr="007002D9">
        <w:rPr>
          <w:szCs w:val="22"/>
          <w:lang w:val="cs-CZ" w:eastAsia="de-DE"/>
        </w:rPr>
        <w:t xml:space="preserve"> </w:t>
      </w:r>
      <w:r w:rsidRPr="007002D9">
        <w:rPr>
          <w:szCs w:val="22"/>
          <w:lang w:val="cs-CZ" w:eastAsia="de-DE"/>
        </w:rPr>
        <w:t>v kombinaci s </w:t>
      </w:r>
      <w:r w:rsidR="00A65401" w:rsidRPr="007002D9">
        <w:rPr>
          <w:szCs w:val="22"/>
          <w:lang w:val="cs-CZ" w:eastAsia="de-DE"/>
        </w:rPr>
        <w:t>vemurafenib</w:t>
      </w:r>
      <w:r w:rsidRPr="007002D9">
        <w:rPr>
          <w:szCs w:val="22"/>
          <w:lang w:val="cs-CZ" w:eastAsia="de-DE"/>
        </w:rPr>
        <w:t>em byla také hodnocena u</w:t>
      </w:r>
      <w:r w:rsidR="00A65401" w:rsidRPr="007002D9">
        <w:rPr>
          <w:szCs w:val="22"/>
          <w:lang w:val="cs-CZ" w:eastAsia="de-DE"/>
        </w:rPr>
        <w:t xml:space="preserve"> 129</w:t>
      </w:r>
      <w:r w:rsidR="00882A86" w:rsidRPr="007002D9">
        <w:rPr>
          <w:szCs w:val="22"/>
          <w:lang w:val="cs-CZ" w:eastAsia="de-DE"/>
        </w:rPr>
        <w:t> </w:t>
      </w:r>
      <w:r w:rsidR="00A65401" w:rsidRPr="007002D9">
        <w:rPr>
          <w:szCs w:val="22"/>
          <w:lang w:val="cs-CZ" w:eastAsia="de-DE"/>
        </w:rPr>
        <w:t>pa</w:t>
      </w:r>
      <w:r w:rsidRPr="007002D9">
        <w:rPr>
          <w:szCs w:val="22"/>
          <w:lang w:val="cs-CZ" w:eastAsia="de-DE"/>
        </w:rPr>
        <w:t>cientů</w:t>
      </w:r>
      <w:r w:rsidR="007002D9" w:rsidRPr="007002D9">
        <w:rPr>
          <w:szCs w:val="22"/>
          <w:lang w:val="cs-CZ" w:eastAsia="de-DE"/>
        </w:rPr>
        <w:t xml:space="preserve"> s pokročilým melanomem s</w:t>
      </w:r>
      <w:r w:rsidR="00DB5ED3">
        <w:rPr>
          <w:szCs w:val="22"/>
          <w:lang w:val="cs-CZ" w:eastAsia="de-DE"/>
        </w:rPr>
        <w:t> mutací V600 genu</w:t>
      </w:r>
      <w:r w:rsidR="00A65401" w:rsidRPr="007002D9">
        <w:rPr>
          <w:szCs w:val="22"/>
          <w:lang w:val="cs-CZ" w:eastAsia="de-DE"/>
        </w:rPr>
        <w:t xml:space="preserve"> BRAF</w:t>
      </w:r>
      <w:r w:rsidR="007002D9" w:rsidRPr="007002D9">
        <w:rPr>
          <w:szCs w:val="22"/>
          <w:lang w:val="cs-CZ" w:eastAsia="de-DE"/>
        </w:rPr>
        <w:t xml:space="preserve"> ve studii</w:t>
      </w:r>
      <w:r w:rsidR="00A65401" w:rsidRPr="007002D9">
        <w:rPr>
          <w:szCs w:val="22"/>
          <w:lang w:val="cs-CZ" w:eastAsia="de-DE"/>
        </w:rPr>
        <w:t xml:space="preserve"> NO25395. </w:t>
      </w:r>
      <w:r w:rsidR="007002D9" w:rsidRPr="007002D9">
        <w:rPr>
          <w:szCs w:val="22"/>
          <w:lang w:val="cs-CZ" w:eastAsia="de-DE"/>
        </w:rPr>
        <w:t>Bezpečnostní profil ve studii</w:t>
      </w:r>
      <w:r w:rsidR="00A65401" w:rsidRPr="007002D9">
        <w:rPr>
          <w:szCs w:val="22"/>
          <w:lang w:val="cs-CZ" w:eastAsia="de-DE"/>
        </w:rPr>
        <w:t xml:space="preserve"> NO25395 </w:t>
      </w:r>
      <w:r w:rsidR="007002D9" w:rsidRPr="007002D9">
        <w:rPr>
          <w:szCs w:val="22"/>
          <w:lang w:val="cs-CZ" w:eastAsia="de-DE"/>
        </w:rPr>
        <w:t xml:space="preserve">se shodoval s tím, </w:t>
      </w:r>
      <w:r w:rsidR="007002D9">
        <w:rPr>
          <w:szCs w:val="22"/>
          <w:lang w:val="cs-CZ" w:eastAsia="de-DE"/>
        </w:rPr>
        <w:t>který</w:t>
      </w:r>
      <w:r w:rsidR="007002D9" w:rsidRPr="007002D9">
        <w:rPr>
          <w:szCs w:val="22"/>
          <w:lang w:val="cs-CZ" w:eastAsia="de-DE"/>
        </w:rPr>
        <w:t xml:space="preserve"> byl pozorován ve studii</w:t>
      </w:r>
      <w:r w:rsidR="00A65401" w:rsidRPr="007002D9">
        <w:rPr>
          <w:szCs w:val="22"/>
          <w:lang w:val="cs-CZ" w:eastAsia="de-DE"/>
        </w:rPr>
        <w:t xml:space="preserve"> GO28141.</w:t>
      </w:r>
    </w:p>
    <w:p w14:paraId="39D83BB8" w14:textId="77777777" w:rsidR="00EC5A8F" w:rsidRDefault="00EC5A8F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lang w:val="cs-CZ" w:eastAsia="de-DE"/>
        </w:rPr>
      </w:pPr>
    </w:p>
    <w:p w14:paraId="3777CC2C" w14:textId="77777777" w:rsidR="00A65401" w:rsidRDefault="001A33EF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lang w:val="cs-CZ" w:eastAsia="de-DE"/>
        </w:rPr>
      </w:pPr>
      <w:r>
        <w:rPr>
          <w:szCs w:val="22"/>
          <w:lang w:val="cs-CZ" w:eastAsia="de-DE"/>
        </w:rPr>
        <w:t>Nejčastější</w:t>
      </w:r>
      <w:r w:rsidR="00760268">
        <w:rPr>
          <w:szCs w:val="22"/>
          <w:lang w:val="cs-CZ" w:eastAsia="de-DE"/>
        </w:rPr>
        <w:t>mi</w:t>
      </w:r>
      <w:r>
        <w:rPr>
          <w:szCs w:val="22"/>
          <w:lang w:val="cs-CZ" w:eastAsia="de-DE"/>
        </w:rPr>
        <w:t xml:space="preserve"> nežádoucí</w:t>
      </w:r>
      <w:r w:rsidR="00760268">
        <w:rPr>
          <w:szCs w:val="22"/>
          <w:lang w:val="cs-CZ" w:eastAsia="de-DE"/>
        </w:rPr>
        <w:t>mi</w:t>
      </w:r>
      <w:r>
        <w:rPr>
          <w:szCs w:val="22"/>
          <w:lang w:val="cs-CZ" w:eastAsia="de-DE"/>
        </w:rPr>
        <w:t xml:space="preserve"> účinky</w:t>
      </w:r>
      <w:r w:rsidR="00760268">
        <w:rPr>
          <w:szCs w:val="22"/>
          <w:lang w:val="cs-CZ" w:eastAsia="de-DE"/>
        </w:rPr>
        <w:t xml:space="preserve"> </w:t>
      </w:r>
      <w:r w:rsidR="00A65401" w:rsidRPr="005A58CC">
        <w:rPr>
          <w:szCs w:val="22"/>
          <w:lang w:val="cs-CZ" w:eastAsia="de-DE"/>
        </w:rPr>
        <w:t>(&gt;</w:t>
      </w:r>
      <w:r w:rsidR="00A71DFD">
        <w:rPr>
          <w:szCs w:val="22"/>
          <w:lang w:val="cs-CZ" w:eastAsia="de-DE"/>
        </w:rPr>
        <w:t xml:space="preserve"> </w:t>
      </w:r>
      <w:r w:rsidR="009B19C7">
        <w:rPr>
          <w:szCs w:val="22"/>
          <w:lang w:val="cs-CZ" w:eastAsia="de-DE"/>
        </w:rPr>
        <w:t>2</w:t>
      </w:r>
      <w:r w:rsidR="00A65401" w:rsidRPr="005A58CC">
        <w:rPr>
          <w:szCs w:val="22"/>
          <w:lang w:val="cs-CZ" w:eastAsia="de-DE"/>
        </w:rPr>
        <w:t>0</w:t>
      </w:r>
      <w:r w:rsidR="00CD7A0F">
        <w:rPr>
          <w:szCs w:val="22"/>
          <w:lang w:val="cs-CZ" w:eastAsia="de-DE"/>
        </w:rPr>
        <w:t xml:space="preserve"> </w:t>
      </w:r>
      <w:r w:rsidR="00A65401" w:rsidRPr="005A58CC">
        <w:rPr>
          <w:szCs w:val="22"/>
          <w:lang w:val="cs-CZ" w:eastAsia="de-DE"/>
        </w:rPr>
        <w:t xml:space="preserve">%) </w:t>
      </w:r>
      <w:r w:rsidR="00EC5A8F">
        <w:rPr>
          <w:szCs w:val="22"/>
          <w:lang w:val="cs-CZ" w:eastAsia="de-DE"/>
        </w:rPr>
        <w:t>s vyšší četností výskytu ve studii GO28141 byly</w:t>
      </w:r>
      <w:r>
        <w:rPr>
          <w:szCs w:val="22"/>
          <w:lang w:val="cs-CZ" w:eastAsia="de-DE"/>
        </w:rPr>
        <w:t xml:space="preserve"> průjem</w:t>
      </w:r>
      <w:r w:rsidR="00A65401" w:rsidRPr="005A58CC">
        <w:rPr>
          <w:szCs w:val="22"/>
          <w:lang w:val="cs-CZ" w:eastAsia="de-DE"/>
        </w:rPr>
        <w:t xml:space="preserve">, </w:t>
      </w:r>
      <w:r>
        <w:rPr>
          <w:szCs w:val="22"/>
          <w:lang w:val="cs-CZ" w:eastAsia="de-DE"/>
        </w:rPr>
        <w:t>vyrážka</w:t>
      </w:r>
      <w:r w:rsidR="00A65401" w:rsidRPr="005A58CC">
        <w:rPr>
          <w:szCs w:val="22"/>
          <w:lang w:val="cs-CZ" w:eastAsia="de-DE"/>
        </w:rPr>
        <w:t>, nau</w:t>
      </w:r>
      <w:r>
        <w:rPr>
          <w:szCs w:val="22"/>
          <w:lang w:val="cs-CZ" w:eastAsia="de-DE"/>
        </w:rPr>
        <w:t>z</w:t>
      </w:r>
      <w:r w:rsidR="00A65401" w:rsidRPr="005A58CC">
        <w:rPr>
          <w:szCs w:val="22"/>
          <w:lang w:val="cs-CZ" w:eastAsia="de-DE"/>
        </w:rPr>
        <w:t>ea</w:t>
      </w:r>
      <w:r w:rsidR="009B19C7">
        <w:rPr>
          <w:szCs w:val="22"/>
          <w:lang w:val="cs-CZ" w:eastAsia="de-DE"/>
        </w:rPr>
        <w:t>, pyrexie, fotosenzitivní reakce, zvýšení al</w:t>
      </w:r>
      <w:r w:rsidR="00760268">
        <w:rPr>
          <w:szCs w:val="22"/>
          <w:lang w:val="cs-CZ" w:eastAsia="de-DE"/>
        </w:rPr>
        <w:t>a</w:t>
      </w:r>
      <w:r w:rsidR="009B19C7">
        <w:rPr>
          <w:szCs w:val="22"/>
          <w:lang w:val="cs-CZ" w:eastAsia="de-DE"/>
        </w:rPr>
        <w:t>ninaminotransferázy, zvýšení aspartátaminotransferázy,</w:t>
      </w:r>
      <w:r w:rsidR="00A65401" w:rsidRPr="005A58CC">
        <w:rPr>
          <w:szCs w:val="22"/>
          <w:lang w:val="cs-CZ" w:eastAsia="de-DE"/>
        </w:rPr>
        <w:t xml:space="preserve"> </w:t>
      </w:r>
      <w:r>
        <w:rPr>
          <w:szCs w:val="22"/>
          <w:lang w:val="cs-CZ" w:eastAsia="de-DE"/>
        </w:rPr>
        <w:t>zvýšení kreatinfosfokinázy v</w:t>
      </w:r>
      <w:r w:rsidR="009B19C7">
        <w:rPr>
          <w:szCs w:val="22"/>
          <w:lang w:val="cs-CZ" w:eastAsia="de-DE"/>
        </w:rPr>
        <w:t> </w:t>
      </w:r>
      <w:r>
        <w:rPr>
          <w:szCs w:val="22"/>
          <w:lang w:val="cs-CZ" w:eastAsia="de-DE"/>
        </w:rPr>
        <w:t>krvi</w:t>
      </w:r>
      <w:r w:rsidR="009B19C7">
        <w:rPr>
          <w:szCs w:val="22"/>
          <w:lang w:val="cs-CZ" w:eastAsia="de-DE"/>
        </w:rPr>
        <w:t xml:space="preserve"> a zvracení</w:t>
      </w:r>
      <w:r w:rsidR="00CD7A0F">
        <w:rPr>
          <w:szCs w:val="22"/>
          <w:lang w:val="cs-CZ" w:eastAsia="de-DE"/>
        </w:rPr>
        <w:t xml:space="preserve"> pozorované v</w:t>
      </w:r>
      <w:r w:rsidR="00AC35FD">
        <w:rPr>
          <w:szCs w:val="22"/>
          <w:lang w:val="cs-CZ" w:eastAsia="de-DE"/>
        </w:rPr>
        <w:t xml:space="preserve"> ramenu</w:t>
      </w:r>
      <w:r w:rsidR="00CD7A0F">
        <w:rPr>
          <w:szCs w:val="22"/>
          <w:lang w:val="cs-CZ" w:eastAsia="de-DE"/>
        </w:rPr>
        <w:t xml:space="preserve"> s přípravkem C</w:t>
      </w:r>
      <w:r w:rsidR="0028182A">
        <w:rPr>
          <w:szCs w:val="22"/>
          <w:lang w:val="cs-CZ" w:eastAsia="de-DE"/>
        </w:rPr>
        <w:t>otellic</w:t>
      </w:r>
      <w:r w:rsidR="00CD7A0F">
        <w:rPr>
          <w:szCs w:val="22"/>
          <w:lang w:val="cs-CZ" w:eastAsia="de-DE"/>
        </w:rPr>
        <w:t xml:space="preserve"> plus vemurafenib</w:t>
      </w:r>
      <w:r w:rsidR="00A65401" w:rsidRPr="005A58CC">
        <w:rPr>
          <w:szCs w:val="22"/>
          <w:lang w:val="cs-CZ" w:eastAsia="de-DE"/>
        </w:rPr>
        <w:t>.</w:t>
      </w:r>
      <w:r w:rsidR="00EC5A8F">
        <w:rPr>
          <w:szCs w:val="22"/>
          <w:lang w:val="cs-CZ" w:eastAsia="de-DE"/>
        </w:rPr>
        <w:t xml:space="preserve"> </w:t>
      </w:r>
      <w:r w:rsidR="00CD7A0F">
        <w:rPr>
          <w:szCs w:val="22"/>
          <w:lang w:val="cs-CZ" w:eastAsia="de-DE"/>
        </w:rPr>
        <w:t>Nejčastějšími nežádoucími účinky (&gt;</w:t>
      </w:r>
      <w:r w:rsidR="00A71DFD">
        <w:rPr>
          <w:szCs w:val="22"/>
          <w:lang w:val="cs-CZ" w:eastAsia="de-DE"/>
        </w:rPr>
        <w:t xml:space="preserve"> </w:t>
      </w:r>
      <w:r w:rsidR="00CD7A0F">
        <w:rPr>
          <w:szCs w:val="22"/>
          <w:lang w:val="cs-CZ" w:eastAsia="de-DE"/>
        </w:rPr>
        <w:t>20 %) s vyšší četností výskytu pozorované v</w:t>
      </w:r>
      <w:r w:rsidR="00AC35FD">
        <w:rPr>
          <w:szCs w:val="22"/>
          <w:lang w:val="cs-CZ" w:eastAsia="de-DE"/>
        </w:rPr>
        <w:t xml:space="preserve"> ramenu</w:t>
      </w:r>
      <w:r w:rsidR="00CD7A0F">
        <w:rPr>
          <w:szCs w:val="22"/>
          <w:lang w:val="cs-CZ" w:eastAsia="de-DE"/>
        </w:rPr>
        <w:t xml:space="preserve"> s placebem plus vemurafenib byly artralgie, alopecie a hyperkeratóza. Únava byla pozorována se stejnou frekvencí výskytu v obou </w:t>
      </w:r>
      <w:r w:rsidR="00AC35FD">
        <w:rPr>
          <w:szCs w:val="22"/>
          <w:lang w:val="cs-CZ" w:eastAsia="de-DE"/>
        </w:rPr>
        <w:t>ramenech</w:t>
      </w:r>
      <w:r w:rsidR="00CD7A0F">
        <w:rPr>
          <w:szCs w:val="22"/>
          <w:lang w:val="cs-CZ" w:eastAsia="de-DE"/>
        </w:rPr>
        <w:t>.</w:t>
      </w:r>
    </w:p>
    <w:p w14:paraId="09E09505" w14:textId="77777777" w:rsidR="00CD7A0F" w:rsidRDefault="00CD7A0F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lang w:val="cs-CZ" w:eastAsia="de-DE"/>
        </w:rPr>
      </w:pPr>
    </w:p>
    <w:p w14:paraId="07C19CEA" w14:textId="77777777" w:rsidR="00CD7A0F" w:rsidRPr="005A58CC" w:rsidRDefault="00CD7A0F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lang w:val="cs-CZ" w:eastAsia="de-DE"/>
        </w:rPr>
      </w:pPr>
      <w:r>
        <w:rPr>
          <w:szCs w:val="22"/>
          <w:lang w:val="cs-CZ" w:eastAsia="de-DE"/>
        </w:rPr>
        <w:t>Přečtěte si S</w:t>
      </w:r>
      <w:r w:rsidR="00757FEA">
        <w:rPr>
          <w:szCs w:val="22"/>
          <w:lang w:val="cs-CZ" w:eastAsia="de-DE"/>
        </w:rPr>
        <w:t>m</w:t>
      </w:r>
      <w:r>
        <w:rPr>
          <w:szCs w:val="22"/>
          <w:lang w:val="cs-CZ" w:eastAsia="de-DE"/>
        </w:rPr>
        <w:t xml:space="preserve">PC vemurafenibu pro úplný přehled </w:t>
      </w:r>
      <w:r w:rsidR="008E58B8">
        <w:rPr>
          <w:szCs w:val="22"/>
          <w:lang w:val="cs-CZ" w:eastAsia="de-DE"/>
        </w:rPr>
        <w:t xml:space="preserve">o </w:t>
      </w:r>
      <w:r>
        <w:rPr>
          <w:szCs w:val="22"/>
          <w:lang w:val="cs-CZ" w:eastAsia="de-DE"/>
        </w:rPr>
        <w:t>všech nežádoucích účin</w:t>
      </w:r>
      <w:r w:rsidR="008E58B8">
        <w:rPr>
          <w:szCs w:val="22"/>
          <w:lang w:val="cs-CZ" w:eastAsia="de-DE"/>
        </w:rPr>
        <w:t>cích</w:t>
      </w:r>
      <w:r>
        <w:rPr>
          <w:szCs w:val="22"/>
          <w:lang w:val="cs-CZ" w:eastAsia="de-DE"/>
        </w:rPr>
        <w:t xml:space="preserve"> spojených s léčbou vemurafenibem.</w:t>
      </w:r>
    </w:p>
    <w:p w14:paraId="29AD640C" w14:textId="77777777" w:rsidR="008A42C3" w:rsidRPr="005A58CC" w:rsidRDefault="008A42C3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lang w:val="cs-CZ"/>
        </w:rPr>
      </w:pPr>
    </w:p>
    <w:p w14:paraId="7BE3EC2F" w14:textId="77777777" w:rsidR="00FA2372" w:rsidRPr="005A58CC" w:rsidRDefault="00AC35FD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Tabulkový seznam</w:t>
      </w:r>
      <w:r w:rsidR="001A33EF">
        <w:rPr>
          <w:szCs w:val="22"/>
          <w:u w:val="single"/>
          <w:lang w:val="cs-CZ"/>
        </w:rPr>
        <w:t xml:space="preserve"> nežádoucích účinků</w:t>
      </w:r>
    </w:p>
    <w:p w14:paraId="71E8C061" w14:textId="77777777" w:rsidR="000D3770" w:rsidRPr="005A58CC" w:rsidRDefault="000D3770" w:rsidP="00D8126E">
      <w:pPr>
        <w:tabs>
          <w:tab w:val="left" w:pos="720"/>
        </w:tabs>
        <w:autoSpaceDE w:val="0"/>
        <w:autoSpaceDN w:val="0"/>
        <w:adjustRightInd w:val="0"/>
        <w:rPr>
          <w:szCs w:val="22"/>
          <w:u w:val="single"/>
          <w:lang w:val="cs-CZ"/>
        </w:rPr>
      </w:pPr>
    </w:p>
    <w:p w14:paraId="09294C71" w14:textId="77777777" w:rsidR="00A65401" w:rsidRDefault="007002D9" w:rsidP="005A0B61">
      <w:pPr>
        <w:rPr>
          <w:lang w:val="cs-CZ"/>
        </w:rPr>
      </w:pPr>
      <w:r w:rsidRPr="007002D9">
        <w:rPr>
          <w:lang w:val="cs-CZ"/>
        </w:rPr>
        <w:t>Nežádoucí účinky jso</w:t>
      </w:r>
      <w:r w:rsidR="00760268">
        <w:rPr>
          <w:lang w:val="cs-CZ"/>
        </w:rPr>
        <w:t>u založeny na výsledcích získaných</w:t>
      </w:r>
      <w:r w:rsidRPr="007002D9">
        <w:rPr>
          <w:lang w:val="cs-CZ"/>
        </w:rPr>
        <w:t xml:space="preserve"> z multicentrické, randomizované, dvojitě zaslepené, placebem kontrolované studie</w:t>
      </w:r>
      <w:r w:rsidR="00A65401" w:rsidRPr="007002D9">
        <w:rPr>
          <w:lang w:val="cs-CZ"/>
        </w:rPr>
        <w:t xml:space="preserve"> </w:t>
      </w:r>
      <w:r w:rsidRPr="007002D9">
        <w:rPr>
          <w:lang w:val="cs-CZ"/>
        </w:rPr>
        <w:t>fáze</w:t>
      </w:r>
      <w:r w:rsidR="00A65401" w:rsidRPr="007002D9">
        <w:rPr>
          <w:lang w:val="cs-CZ"/>
        </w:rPr>
        <w:t xml:space="preserve"> III</w:t>
      </w:r>
      <w:r w:rsidR="00431944" w:rsidRPr="007002D9">
        <w:rPr>
          <w:lang w:val="cs-CZ"/>
        </w:rPr>
        <w:t xml:space="preserve"> </w:t>
      </w:r>
      <w:r w:rsidR="00A65401" w:rsidRPr="007002D9">
        <w:rPr>
          <w:lang w:val="cs-CZ"/>
        </w:rPr>
        <w:t>(GO28141)</w:t>
      </w:r>
      <w:r w:rsidRPr="007002D9">
        <w:rPr>
          <w:lang w:val="cs-CZ"/>
        </w:rPr>
        <w:t>, která hodnotila bezpečnost a účinnost přípravku</w:t>
      </w:r>
      <w:r w:rsidR="00A65401" w:rsidRPr="007002D9">
        <w:rPr>
          <w:lang w:val="cs-CZ"/>
        </w:rPr>
        <w:t xml:space="preserve"> </w:t>
      </w:r>
      <w:r w:rsidR="00C547B9" w:rsidRPr="007002D9">
        <w:rPr>
          <w:lang w:val="cs-CZ"/>
        </w:rPr>
        <w:t>Cotellic</w:t>
      </w:r>
      <w:r w:rsidR="00A65401" w:rsidRPr="007002D9">
        <w:rPr>
          <w:lang w:val="cs-CZ"/>
        </w:rPr>
        <w:t xml:space="preserve"> </w:t>
      </w:r>
      <w:r w:rsidRPr="007002D9">
        <w:rPr>
          <w:lang w:val="cs-CZ"/>
        </w:rPr>
        <w:t>v kombinaci s </w:t>
      </w:r>
      <w:r w:rsidR="00A65401" w:rsidRPr="007002D9">
        <w:rPr>
          <w:lang w:val="cs-CZ"/>
        </w:rPr>
        <w:t>vemurafenib</w:t>
      </w:r>
      <w:r w:rsidRPr="007002D9">
        <w:rPr>
          <w:lang w:val="cs-CZ"/>
        </w:rPr>
        <w:t>em v porovnání se samotným</w:t>
      </w:r>
      <w:r w:rsidR="00A65401" w:rsidRPr="007002D9">
        <w:rPr>
          <w:lang w:val="cs-CZ"/>
        </w:rPr>
        <w:t xml:space="preserve"> vemurafenib</w:t>
      </w:r>
      <w:r w:rsidRPr="007002D9">
        <w:rPr>
          <w:lang w:val="cs-CZ"/>
        </w:rPr>
        <w:t>em u dříve neléčených pacientů s neresekovatelným lokálně pokročilým (st</w:t>
      </w:r>
      <w:r w:rsidR="00757FEA">
        <w:rPr>
          <w:lang w:val="cs-CZ"/>
        </w:rPr>
        <w:t>a</w:t>
      </w:r>
      <w:r w:rsidRPr="007002D9">
        <w:rPr>
          <w:lang w:val="cs-CZ"/>
        </w:rPr>
        <w:t>dium IIIc) nebo metastazujícím melanomem (st</w:t>
      </w:r>
      <w:r w:rsidR="00757FEA">
        <w:rPr>
          <w:lang w:val="cs-CZ"/>
        </w:rPr>
        <w:t>a</w:t>
      </w:r>
      <w:r w:rsidRPr="007002D9">
        <w:rPr>
          <w:lang w:val="cs-CZ"/>
        </w:rPr>
        <w:t>dium IV) s pozitivní</w:t>
      </w:r>
      <w:r w:rsidR="00A65401" w:rsidRPr="007002D9">
        <w:rPr>
          <w:lang w:val="cs-CZ"/>
        </w:rPr>
        <w:t xml:space="preserve"> </w:t>
      </w:r>
      <w:r w:rsidR="00DB5ED3">
        <w:rPr>
          <w:lang w:val="cs-CZ"/>
        </w:rPr>
        <w:t xml:space="preserve">mutací V600 genu </w:t>
      </w:r>
      <w:r w:rsidR="00A65401" w:rsidRPr="007002D9">
        <w:rPr>
          <w:lang w:val="cs-CZ"/>
        </w:rPr>
        <w:t>BRAF.</w:t>
      </w:r>
    </w:p>
    <w:p w14:paraId="106640A1" w14:textId="77777777" w:rsidR="007160CF" w:rsidRDefault="007160CF" w:rsidP="005A0B61">
      <w:pPr>
        <w:rPr>
          <w:lang w:val="cs-CZ"/>
        </w:rPr>
      </w:pPr>
    </w:p>
    <w:p w14:paraId="3DCA0F18" w14:textId="77777777" w:rsidR="007160CF" w:rsidRPr="005A58CC" w:rsidRDefault="00AD04CE" w:rsidP="005A0B61">
      <w:pPr>
        <w:rPr>
          <w:lang w:val="cs-CZ"/>
        </w:rPr>
      </w:pPr>
      <w:r>
        <w:rPr>
          <w:lang w:val="cs-CZ"/>
        </w:rPr>
        <w:t>Četnosti nežádoucích účinků jsou založeny na analýz</w:t>
      </w:r>
      <w:r w:rsidR="00797AD1">
        <w:rPr>
          <w:lang w:val="cs-CZ"/>
        </w:rPr>
        <w:t>e</w:t>
      </w:r>
      <w:r>
        <w:rPr>
          <w:lang w:val="cs-CZ"/>
        </w:rPr>
        <w:t xml:space="preserve"> bezpečnosti pacientů léčených kobimetinibem plus vemurafenib se střední dobou sledování 11,2 měsíc</w:t>
      </w:r>
      <w:r w:rsidR="005B4428">
        <w:rPr>
          <w:lang w:val="cs-CZ"/>
        </w:rPr>
        <w:t>e</w:t>
      </w:r>
      <w:r>
        <w:rPr>
          <w:lang w:val="cs-CZ"/>
        </w:rPr>
        <w:t xml:space="preserve"> (ukončení sběru údajů k datu 19. září 2014).</w:t>
      </w:r>
    </w:p>
    <w:p w14:paraId="0BB1E4D0" w14:textId="77777777" w:rsidR="006D1BCA" w:rsidRPr="005A58CC" w:rsidRDefault="006D1BCA" w:rsidP="00D8126E">
      <w:pPr>
        <w:autoSpaceDE w:val="0"/>
        <w:autoSpaceDN w:val="0"/>
        <w:adjustRightInd w:val="0"/>
        <w:rPr>
          <w:rFonts w:eastAsia="SimSun"/>
          <w:iCs/>
          <w:szCs w:val="22"/>
          <w:lang w:val="cs-CZ"/>
        </w:rPr>
      </w:pPr>
    </w:p>
    <w:p w14:paraId="42A3B1EA" w14:textId="77777777" w:rsidR="001A33EF" w:rsidRPr="0069106D" w:rsidRDefault="001A33EF" w:rsidP="001A33EF">
      <w:pPr>
        <w:keepNext/>
        <w:keepLines/>
        <w:rPr>
          <w:szCs w:val="22"/>
          <w:lang w:val="cs-CZ"/>
        </w:rPr>
      </w:pPr>
      <w:r w:rsidRPr="0069106D">
        <w:rPr>
          <w:szCs w:val="22"/>
          <w:lang w:val="cs-CZ"/>
        </w:rPr>
        <w:lastRenderedPageBreak/>
        <w:t>Nežádoucí účinky, které byly hlášeny u pacientů s melanomem, jsou shrnuty níže podle MedDRA tříd orgánových systémů, četnosti a stupně závažnosti. Ke stanovení četnosti byla použita následující klasifikace četností:</w:t>
      </w:r>
    </w:p>
    <w:p w14:paraId="1CED3A3F" w14:textId="77777777" w:rsidR="001A33EF" w:rsidRPr="0069106D" w:rsidRDefault="001A33EF" w:rsidP="001A33EF">
      <w:pPr>
        <w:keepNext/>
        <w:keepLines/>
        <w:rPr>
          <w:szCs w:val="22"/>
          <w:lang w:val="cs-CZ"/>
        </w:rPr>
      </w:pPr>
      <w:r w:rsidRPr="0069106D">
        <w:rPr>
          <w:szCs w:val="22"/>
          <w:lang w:val="cs-CZ"/>
        </w:rPr>
        <w:t>Velmi časté ≥ 1/10</w:t>
      </w:r>
    </w:p>
    <w:p w14:paraId="53E04D5D" w14:textId="77777777" w:rsidR="001A33EF" w:rsidRPr="0069106D" w:rsidRDefault="001A33EF" w:rsidP="001A33EF">
      <w:pPr>
        <w:keepNext/>
        <w:keepLines/>
        <w:rPr>
          <w:szCs w:val="22"/>
          <w:lang w:val="cs-CZ"/>
        </w:rPr>
      </w:pPr>
      <w:r w:rsidRPr="0069106D">
        <w:rPr>
          <w:szCs w:val="22"/>
          <w:lang w:val="cs-CZ"/>
        </w:rPr>
        <w:t>Časté ≥ 1/100 až &lt; 1/10</w:t>
      </w:r>
    </w:p>
    <w:p w14:paraId="5F04D7C1" w14:textId="77777777" w:rsidR="001A33EF" w:rsidRPr="0069106D" w:rsidRDefault="001A33EF" w:rsidP="001A33EF">
      <w:pPr>
        <w:keepNext/>
        <w:keepLines/>
        <w:rPr>
          <w:szCs w:val="22"/>
          <w:lang w:val="cs-CZ"/>
        </w:rPr>
      </w:pPr>
      <w:r w:rsidRPr="0069106D">
        <w:rPr>
          <w:szCs w:val="22"/>
          <w:lang w:val="cs-CZ"/>
        </w:rPr>
        <w:t>Méně časté ≥ 1/1000 až &lt; 1/100</w:t>
      </w:r>
    </w:p>
    <w:p w14:paraId="57D5E153" w14:textId="77777777" w:rsidR="001A33EF" w:rsidRPr="0069106D" w:rsidRDefault="001A33EF" w:rsidP="001A33EF">
      <w:pPr>
        <w:keepNext/>
        <w:keepLines/>
        <w:rPr>
          <w:szCs w:val="22"/>
          <w:lang w:val="cs-CZ"/>
        </w:rPr>
      </w:pPr>
      <w:r w:rsidRPr="0069106D">
        <w:rPr>
          <w:szCs w:val="22"/>
          <w:lang w:val="cs-CZ"/>
        </w:rPr>
        <w:t>Vzácné ≥ 1/10000 až &lt; 1/1000</w:t>
      </w:r>
    </w:p>
    <w:p w14:paraId="433221AA" w14:textId="77777777" w:rsidR="001A33EF" w:rsidRPr="0069106D" w:rsidRDefault="001A33EF" w:rsidP="001A33EF">
      <w:pPr>
        <w:keepNext/>
        <w:keepLines/>
        <w:rPr>
          <w:szCs w:val="22"/>
          <w:lang w:val="cs-CZ"/>
        </w:rPr>
      </w:pPr>
      <w:r w:rsidRPr="0069106D">
        <w:rPr>
          <w:szCs w:val="22"/>
          <w:lang w:val="cs-CZ"/>
        </w:rPr>
        <w:t>Velmi vzácné &lt; 1/10000</w:t>
      </w:r>
    </w:p>
    <w:p w14:paraId="754261E7" w14:textId="77777777" w:rsidR="001737B5" w:rsidRPr="005A58CC" w:rsidRDefault="001737B5" w:rsidP="00D8126E">
      <w:pPr>
        <w:autoSpaceDE w:val="0"/>
        <w:autoSpaceDN w:val="0"/>
        <w:adjustRightInd w:val="0"/>
        <w:rPr>
          <w:rFonts w:eastAsia="SimSun"/>
          <w:szCs w:val="22"/>
          <w:lang w:val="cs-CZ"/>
        </w:rPr>
      </w:pPr>
    </w:p>
    <w:p w14:paraId="0EB2D162" w14:textId="77777777" w:rsidR="001A3734" w:rsidRPr="005A58CC" w:rsidRDefault="007002D9" w:rsidP="00D8126E">
      <w:pPr>
        <w:rPr>
          <w:rFonts w:eastAsia="SimSun"/>
          <w:lang w:val="cs-CZ"/>
        </w:rPr>
      </w:pPr>
      <w:r w:rsidRPr="007002D9">
        <w:rPr>
          <w:rFonts w:eastAsia="SimSun"/>
          <w:lang w:val="cs-CZ"/>
        </w:rPr>
        <w:t>V tabulce</w:t>
      </w:r>
      <w:r w:rsidR="001A3734" w:rsidRPr="007002D9">
        <w:rPr>
          <w:rFonts w:eastAsia="SimSun"/>
          <w:lang w:val="cs-CZ"/>
        </w:rPr>
        <w:t xml:space="preserve"> </w:t>
      </w:r>
      <w:r w:rsidR="00AF0EA9" w:rsidRPr="007002D9">
        <w:rPr>
          <w:rFonts w:eastAsia="SimSun"/>
          <w:lang w:val="cs-CZ"/>
        </w:rPr>
        <w:t>3</w:t>
      </w:r>
      <w:r w:rsidR="001A3734" w:rsidRPr="007002D9">
        <w:rPr>
          <w:rFonts w:eastAsia="SimSun"/>
          <w:lang w:val="cs-CZ"/>
        </w:rPr>
        <w:t xml:space="preserve"> </w:t>
      </w:r>
      <w:r w:rsidR="00760268">
        <w:rPr>
          <w:rFonts w:eastAsia="SimSun"/>
          <w:lang w:val="cs-CZ"/>
        </w:rPr>
        <w:t>jsou uvedeny</w:t>
      </w:r>
      <w:r w:rsidRPr="007002D9">
        <w:rPr>
          <w:rFonts w:eastAsia="SimSun"/>
          <w:lang w:val="cs-CZ"/>
        </w:rPr>
        <w:t xml:space="preserve"> nežádoucí úč</w:t>
      </w:r>
      <w:r w:rsidR="00760268">
        <w:rPr>
          <w:rFonts w:eastAsia="SimSun"/>
          <w:lang w:val="cs-CZ"/>
        </w:rPr>
        <w:t>inky, které jsou považovány za související</w:t>
      </w:r>
      <w:r w:rsidRPr="007002D9">
        <w:rPr>
          <w:rFonts w:eastAsia="SimSun"/>
          <w:lang w:val="cs-CZ"/>
        </w:rPr>
        <w:t xml:space="preserve"> s užíváním přípravku</w:t>
      </w:r>
      <w:r w:rsidR="001A3734" w:rsidRPr="007002D9">
        <w:rPr>
          <w:rFonts w:eastAsia="SimSun"/>
          <w:lang w:val="cs-CZ"/>
        </w:rPr>
        <w:t xml:space="preserve"> </w:t>
      </w:r>
      <w:r w:rsidR="00C547B9" w:rsidRPr="007002D9">
        <w:rPr>
          <w:rFonts w:eastAsia="SimSun"/>
          <w:lang w:val="cs-CZ"/>
        </w:rPr>
        <w:t>Cotellic</w:t>
      </w:r>
      <w:r w:rsidR="001A3734" w:rsidRPr="007002D9">
        <w:rPr>
          <w:rFonts w:eastAsia="SimSun"/>
          <w:lang w:val="cs-CZ"/>
        </w:rPr>
        <w:t xml:space="preserve">. </w:t>
      </w:r>
      <w:r w:rsidRPr="007002D9">
        <w:rPr>
          <w:rFonts w:eastAsia="SimSun"/>
          <w:lang w:val="cs-CZ"/>
        </w:rPr>
        <w:t>V rámci jednotlivých skupin četností jsou nežádoucí účinky seřazeny podle klesající závažnosti a byly hlášeny v souladu s</w:t>
      </w:r>
      <w:r w:rsidR="001A3734" w:rsidRPr="007002D9">
        <w:rPr>
          <w:rFonts w:eastAsia="SimSun"/>
          <w:lang w:val="cs-CZ"/>
        </w:rPr>
        <w:t xml:space="preserve"> NCI-CTCAE v 4.0 (</w:t>
      </w:r>
      <w:r w:rsidRPr="007002D9">
        <w:rPr>
          <w:rFonts w:eastAsia="SimSun"/>
          <w:lang w:val="cs-CZ"/>
        </w:rPr>
        <w:t>všeobecná kritéria toxicity</w:t>
      </w:r>
      <w:r w:rsidR="001A3734" w:rsidRPr="007002D9">
        <w:rPr>
          <w:rFonts w:eastAsia="SimSun"/>
          <w:lang w:val="cs-CZ"/>
        </w:rPr>
        <w:t xml:space="preserve">) </w:t>
      </w:r>
      <w:r w:rsidRPr="007002D9">
        <w:rPr>
          <w:rFonts w:eastAsia="SimSun"/>
          <w:lang w:val="cs-CZ"/>
        </w:rPr>
        <w:t>pro hodnocení toxicity ve studii</w:t>
      </w:r>
      <w:r w:rsidR="00AF0EA9" w:rsidRPr="007002D9">
        <w:rPr>
          <w:rFonts w:eastAsia="SimSun"/>
          <w:lang w:val="cs-CZ"/>
        </w:rPr>
        <w:t xml:space="preserve"> </w:t>
      </w:r>
      <w:r w:rsidR="001A3734" w:rsidRPr="007002D9">
        <w:rPr>
          <w:rFonts w:eastAsia="SimSun"/>
          <w:lang w:val="cs-CZ"/>
        </w:rPr>
        <w:t>GO28141.</w:t>
      </w:r>
    </w:p>
    <w:p w14:paraId="7D1756D1" w14:textId="77777777" w:rsidR="008A79F9" w:rsidRPr="005A58CC" w:rsidRDefault="008A79F9" w:rsidP="0014313A">
      <w:pPr>
        <w:autoSpaceDE w:val="0"/>
        <w:autoSpaceDN w:val="0"/>
        <w:adjustRightInd w:val="0"/>
        <w:rPr>
          <w:rFonts w:eastAsia="SimSun"/>
          <w:iCs/>
          <w:szCs w:val="22"/>
          <w:lang w:val="cs-CZ"/>
        </w:rPr>
      </w:pPr>
    </w:p>
    <w:p w14:paraId="036A954D" w14:textId="77777777" w:rsidR="008743E4" w:rsidRPr="00521720" w:rsidRDefault="008743E4" w:rsidP="007C2156">
      <w:pPr>
        <w:keepNext/>
        <w:keepLines/>
        <w:autoSpaceDE w:val="0"/>
        <w:autoSpaceDN w:val="0"/>
        <w:adjustRightInd w:val="0"/>
        <w:rPr>
          <w:rFonts w:eastAsia="SimSun"/>
          <w:b/>
          <w:bCs/>
          <w:iCs/>
          <w:szCs w:val="22"/>
          <w:lang w:val="cs-CZ"/>
        </w:rPr>
      </w:pPr>
      <w:r w:rsidRPr="00E84D8D">
        <w:rPr>
          <w:rFonts w:eastAsia="SimSun"/>
          <w:b/>
          <w:bCs/>
          <w:iCs/>
          <w:szCs w:val="22"/>
          <w:lang w:val="cs-CZ"/>
        </w:rPr>
        <w:t>Tab</w:t>
      </w:r>
      <w:r w:rsidR="001A33EF" w:rsidRPr="00E84D8D">
        <w:rPr>
          <w:rFonts w:eastAsia="SimSun"/>
          <w:b/>
          <w:bCs/>
          <w:iCs/>
          <w:szCs w:val="22"/>
          <w:lang w:val="cs-CZ"/>
        </w:rPr>
        <w:t>u</w:t>
      </w:r>
      <w:r w:rsidRPr="00F31F1A">
        <w:rPr>
          <w:rFonts w:eastAsia="SimSun"/>
          <w:b/>
          <w:bCs/>
          <w:iCs/>
          <w:szCs w:val="22"/>
          <w:lang w:val="cs-CZ"/>
        </w:rPr>
        <w:t>l</w:t>
      </w:r>
      <w:r w:rsidR="001A33EF" w:rsidRPr="00F31F1A">
        <w:rPr>
          <w:rFonts w:eastAsia="SimSun"/>
          <w:b/>
          <w:bCs/>
          <w:iCs/>
          <w:szCs w:val="22"/>
          <w:lang w:val="cs-CZ"/>
        </w:rPr>
        <w:t>ka</w:t>
      </w:r>
      <w:r w:rsidRPr="00F31F1A">
        <w:rPr>
          <w:rFonts w:eastAsia="SimSun"/>
          <w:b/>
          <w:bCs/>
          <w:iCs/>
          <w:szCs w:val="22"/>
          <w:lang w:val="cs-CZ"/>
        </w:rPr>
        <w:t xml:space="preserve"> </w:t>
      </w:r>
      <w:r w:rsidR="00A80EF4" w:rsidRPr="00F31F1A">
        <w:rPr>
          <w:rFonts w:eastAsia="SimSun"/>
          <w:b/>
          <w:bCs/>
          <w:iCs/>
          <w:szCs w:val="22"/>
          <w:lang w:val="cs-CZ"/>
        </w:rPr>
        <w:t>3 </w:t>
      </w:r>
      <w:r w:rsidR="001A33EF" w:rsidRPr="00F31F1A">
        <w:rPr>
          <w:rFonts w:eastAsia="SimSun"/>
          <w:b/>
          <w:bCs/>
          <w:iCs/>
          <w:szCs w:val="22"/>
          <w:lang w:val="cs-CZ"/>
        </w:rPr>
        <w:t>Nežádoucí účinky vyskytující se u pacientů léčených přípravkem</w:t>
      </w:r>
      <w:r w:rsidR="009A4B0A" w:rsidRPr="0032353B">
        <w:rPr>
          <w:rFonts w:eastAsia="SimSun"/>
          <w:b/>
          <w:bCs/>
          <w:iCs/>
          <w:szCs w:val="22"/>
          <w:lang w:val="cs-CZ"/>
        </w:rPr>
        <w:t xml:space="preserve"> Cotellic</w:t>
      </w:r>
      <w:r w:rsidR="00DB6456" w:rsidRPr="00521720">
        <w:rPr>
          <w:rFonts w:eastAsia="SimSun"/>
          <w:b/>
          <w:bCs/>
          <w:iCs/>
          <w:szCs w:val="22"/>
          <w:lang w:val="cs-CZ"/>
        </w:rPr>
        <w:t xml:space="preserve"> v kombinaci s vemurafenibem</w:t>
      </w:r>
      <w:r w:rsidR="00A65401" w:rsidRPr="00521720">
        <w:rPr>
          <w:rFonts w:eastAsia="SimSun"/>
          <w:b/>
          <w:bCs/>
          <w:iCs/>
          <w:szCs w:val="22"/>
          <w:lang w:val="cs-CZ"/>
        </w:rPr>
        <w:t xml:space="preserve"> </w:t>
      </w:r>
      <w:r w:rsidR="001A33EF" w:rsidRPr="00521720">
        <w:rPr>
          <w:rFonts w:eastAsia="SimSun"/>
          <w:b/>
          <w:bCs/>
          <w:iCs/>
          <w:szCs w:val="22"/>
          <w:lang w:val="cs-CZ"/>
        </w:rPr>
        <w:t>ve studii GO28141</w:t>
      </w:r>
      <w:r w:rsidR="00AD04CE" w:rsidRPr="00CA79F4">
        <w:rPr>
          <w:rFonts w:eastAsia="SimSun"/>
          <w:b/>
          <w:bCs/>
          <w:iCs/>
          <w:szCs w:val="22"/>
          <w:vertAlign w:val="superscript"/>
          <w:lang w:val="cs-CZ"/>
        </w:rPr>
        <w:t>^</w:t>
      </w:r>
    </w:p>
    <w:p w14:paraId="2AEE6ABD" w14:textId="77777777" w:rsidR="00A65401" w:rsidRPr="00521720" w:rsidRDefault="00A65401" w:rsidP="007C2156">
      <w:pPr>
        <w:keepNext/>
        <w:keepLines/>
        <w:autoSpaceDE w:val="0"/>
        <w:autoSpaceDN w:val="0"/>
        <w:adjustRightInd w:val="0"/>
        <w:rPr>
          <w:rFonts w:eastAsia="SimSun"/>
          <w:iCs/>
          <w:szCs w:val="22"/>
          <w:lang w:val="cs-CZ"/>
        </w:rPr>
      </w:pPr>
    </w:p>
    <w:tbl>
      <w:tblPr>
        <w:tblW w:w="91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6"/>
        <w:gridCol w:w="2302"/>
        <w:gridCol w:w="2192"/>
        <w:gridCol w:w="2191"/>
      </w:tblGrid>
      <w:tr w:rsidR="00234C9B" w:rsidRPr="00521720" w14:paraId="7012B620" w14:textId="77777777" w:rsidTr="00994EA9">
        <w:trPr>
          <w:trHeight w:val="616"/>
          <w:tblHeader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19E3E" w14:textId="77777777" w:rsidR="00234C9B" w:rsidRPr="00F31F1A" w:rsidRDefault="00234C9B" w:rsidP="0071719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E84D8D">
              <w:rPr>
                <w:rFonts w:eastAsia="SimSun"/>
                <w:b/>
                <w:bCs/>
                <w:iCs/>
                <w:szCs w:val="22"/>
                <w:lang w:val="cs-CZ"/>
              </w:rPr>
              <w:t>Tříd</w:t>
            </w:r>
            <w:r w:rsidR="0071719F">
              <w:rPr>
                <w:rFonts w:eastAsia="SimSun"/>
                <w:b/>
                <w:bCs/>
                <w:iCs/>
                <w:szCs w:val="22"/>
                <w:lang w:val="cs-CZ"/>
              </w:rPr>
              <w:t>y</w:t>
            </w:r>
            <w:r w:rsidRPr="00E84D8D">
              <w:rPr>
                <w:rFonts w:eastAsia="SimSun"/>
                <w:b/>
                <w:bCs/>
                <w:iCs/>
                <w:szCs w:val="22"/>
                <w:lang w:val="cs-CZ"/>
              </w:rPr>
              <w:t xml:space="preserve"> orgánových systémů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A0723C" w14:textId="77777777" w:rsidR="00234C9B" w:rsidRPr="00521720" w:rsidRDefault="00234C9B" w:rsidP="00E567CF">
            <w:pPr>
              <w:widowControl w:val="0"/>
              <w:rPr>
                <w:rFonts w:eastAsia="SimSun"/>
                <w:iCs/>
                <w:szCs w:val="22"/>
                <w:lang w:val="cs-CZ"/>
              </w:rPr>
            </w:pPr>
            <w:r w:rsidRPr="0032353B">
              <w:rPr>
                <w:rFonts w:eastAsia="SimSun"/>
                <w:b/>
                <w:bCs/>
                <w:iCs/>
                <w:szCs w:val="22"/>
                <w:lang w:val="cs-CZ"/>
              </w:rPr>
              <w:t>V</w:t>
            </w:r>
            <w:r w:rsidRPr="00521720">
              <w:rPr>
                <w:rFonts w:eastAsia="SimSun"/>
                <w:b/>
                <w:bCs/>
                <w:iCs/>
                <w:szCs w:val="22"/>
                <w:lang w:val="cs-CZ"/>
              </w:rPr>
              <w:t>elmi časté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B4D1A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SimSun"/>
                <w:b/>
                <w:bCs/>
                <w:iCs/>
                <w:szCs w:val="22"/>
                <w:lang w:val="cs-CZ"/>
              </w:rPr>
              <w:t>Časté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9A81A" w14:textId="77777777" w:rsidR="00234C9B" w:rsidRPr="00521720" w:rsidRDefault="00CD6577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  <w:bCs/>
                <w:iCs/>
                <w:szCs w:val="22"/>
                <w:lang w:val="cs-CZ"/>
              </w:rPr>
            </w:pPr>
            <w:r>
              <w:rPr>
                <w:rFonts w:eastAsia="SimSun"/>
                <w:b/>
                <w:bCs/>
                <w:iCs/>
                <w:szCs w:val="22"/>
                <w:lang w:val="cs-CZ"/>
              </w:rPr>
              <w:t>Méně časté</w:t>
            </w:r>
          </w:p>
        </w:tc>
      </w:tr>
      <w:tr w:rsidR="00234C9B" w:rsidRPr="00521720" w14:paraId="2588864B" w14:textId="77777777" w:rsidTr="00994EA9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1CACF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Novotvary benigní, maligní a blíže neurčené (včetně cyst a polypů)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E314E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264976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szCs w:val="22"/>
                <w:lang w:val="cs-CZ" w:eastAsia="de-DE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 xml:space="preserve">Bazocelulární karcinom, </w:t>
            </w:r>
            <w:r w:rsidRPr="00521720">
              <w:rPr>
                <w:szCs w:val="22"/>
                <w:lang w:val="cs-CZ" w:eastAsia="de-DE"/>
              </w:rPr>
              <w:t>spinocelulární karcinom kůže**, keratoakantom</w:t>
            </w:r>
            <w:r w:rsidRPr="00521720">
              <w:rPr>
                <w:rFonts w:eastAsia="PMingLiU"/>
                <w:szCs w:val="22"/>
                <w:lang w:val="cs-CZ" w:eastAsia="zh-TW"/>
              </w:rPr>
              <w:t>**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D22B0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Cs w:val="22"/>
                <w:lang w:val="cs-CZ" w:eastAsia="zh-TW"/>
              </w:rPr>
            </w:pPr>
          </w:p>
        </w:tc>
      </w:tr>
      <w:tr w:rsidR="00234C9B" w:rsidRPr="00521720" w14:paraId="7B65A949" w14:textId="77777777" w:rsidTr="00994EA9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4A23F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szCs w:val="22"/>
                <w:lang w:val="cs-CZ" w:eastAsia="zh-TW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Poruchy krve a lymfatického systému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210ACD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SimSun"/>
                <w:iCs/>
                <w:szCs w:val="22"/>
                <w:lang w:val="cs-CZ"/>
              </w:rPr>
              <w:t>Anémie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831FE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Cs w:val="22"/>
                <w:lang w:val="cs-CZ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2A236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szCs w:val="22"/>
                <w:lang w:val="cs-CZ" w:eastAsia="zh-TW"/>
              </w:rPr>
            </w:pPr>
          </w:p>
        </w:tc>
      </w:tr>
      <w:tr w:rsidR="00234C9B" w:rsidRPr="00521720" w14:paraId="2E275EFB" w14:textId="77777777" w:rsidTr="00994EA9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C5427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Poruchy metabolismu a výživy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50EC0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A3802B" w14:textId="77777777" w:rsidR="00234C9B" w:rsidRPr="00521720" w:rsidRDefault="00234C9B" w:rsidP="00994EA9">
            <w:pPr>
              <w:widowControl w:val="0"/>
              <w:jc w:val="both"/>
              <w:rPr>
                <w:szCs w:val="22"/>
                <w:lang w:val="cs-CZ" w:eastAsia="de-DE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 xml:space="preserve">Dehydratace, hypofosfatemie, hyponatremie, </w:t>
            </w:r>
            <w:r w:rsidRPr="00521720">
              <w:rPr>
                <w:szCs w:val="22"/>
                <w:lang w:val="cs-CZ" w:eastAsia="de-DE"/>
              </w:rPr>
              <w:t>hyperglykemie</w:t>
            </w:r>
          </w:p>
          <w:p w14:paraId="0278AFBE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FAAF63" w14:textId="77777777" w:rsidR="00234C9B" w:rsidRPr="00521720" w:rsidRDefault="00234C9B" w:rsidP="00994EA9">
            <w:pPr>
              <w:widowControl w:val="0"/>
              <w:jc w:val="both"/>
              <w:rPr>
                <w:rFonts w:eastAsia="PMingLiU"/>
                <w:szCs w:val="22"/>
                <w:lang w:val="cs-CZ" w:eastAsia="zh-TW"/>
              </w:rPr>
            </w:pPr>
          </w:p>
        </w:tc>
      </w:tr>
      <w:tr w:rsidR="00234C9B" w:rsidRPr="00521720" w14:paraId="7EAEA4CE" w14:textId="77777777" w:rsidTr="00994EA9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390E3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Poruchy oka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A15CD" w14:textId="77777777" w:rsidR="00234C9B" w:rsidRPr="008E1366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Serózní retinopatie</w:t>
            </w:r>
            <w:r w:rsidRPr="00521720">
              <w:rPr>
                <w:rFonts w:eastAsia="PMingLiU"/>
                <w:szCs w:val="22"/>
                <w:vertAlign w:val="superscript"/>
                <w:lang w:val="cs-CZ" w:eastAsia="zh-TW"/>
              </w:rPr>
              <w:t>a</w:t>
            </w:r>
            <w:r>
              <w:rPr>
                <w:rFonts w:eastAsia="PMingLiU"/>
                <w:szCs w:val="22"/>
                <w:lang w:val="cs-CZ" w:eastAsia="zh-TW"/>
              </w:rPr>
              <w:t>, rozmazané vidění</w:t>
            </w:r>
          </w:p>
          <w:p w14:paraId="3773424C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33BDE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>
              <w:rPr>
                <w:rFonts w:eastAsia="PMingLiU"/>
                <w:szCs w:val="22"/>
                <w:lang w:val="cs-CZ" w:eastAsia="zh-TW"/>
              </w:rPr>
              <w:t>P</w:t>
            </w:r>
            <w:r w:rsidRPr="00521720">
              <w:rPr>
                <w:rFonts w:eastAsia="PMingLiU"/>
                <w:szCs w:val="22"/>
                <w:lang w:val="cs-CZ" w:eastAsia="zh-TW"/>
              </w:rPr>
              <w:t>oruchy zraku</w:t>
            </w:r>
          </w:p>
          <w:p w14:paraId="6BDCA0D1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264B8" w14:textId="77777777" w:rsidR="00234C9B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</w:p>
        </w:tc>
      </w:tr>
      <w:tr w:rsidR="00234C9B" w:rsidRPr="00521720" w14:paraId="49777E9D" w14:textId="77777777" w:rsidTr="00994EA9">
        <w:trPr>
          <w:trHeight w:val="447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57B5C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Cévní poruchy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8A2A1A" w14:textId="77777777" w:rsidR="00234C9B" w:rsidRPr="00521720" w:rsidRDefault="00234C9B" w:rsidP="00994EA9">
            <w:pPr>
              <w:widowControl w:val="0"/>
              <w:rPr>
                <w:bCs/>
                <w:szCs w:val="22"/>
                <w:lang w:val="cs-CZ" w:eastAsia="de-DE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Hypertenze, krvácení</w:t>
            </w:r>
            <w:r w:rsidRPr="00521720">
              <w:rPr>
                <w:bCs/>
                <w:szCs w:val="22"/>
                <w:lang w:val="cs-CZ" w:eastAsia="de-DE"/>
              </w:rPr>
              <w:t>*</w:t>
            </w:r>
          </w:p>
          <w:p w14:paraId="0F7DEB55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B9E515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96423A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</w:tr>
      <w:tr w:rsidR="00234C9B" w:rsidRPr="00521720" w14:paraId="4ABA462D" w14:textId="77777777" w:rsidTr="00994EA9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13B2F" w14:textId="77777777" w:rsidR="00234C9B" w:rsidRPr="00521720" w:rsidRDefault="00234C9B" w:rsidP="00994EA9">
            <w:pPr>
              <w:widowControl w:val="0"/>
              <w:rPr>
                <w:szCs w:val="22"/>
                <w:lang w:val="cs-CZ" w:eastAsia="de-DE"/>
              </w:rPr>
            </w:pPr>
            <w:r w:rsidRPr="00521720">
              <w:rPr>
                <w:b/>
                <w:szCs w:val="22"/>
                <w:lang w:val="cs-CZ" w:eastAsia="de-DE"/>
              </w:rPr>
              <w:t>Respirační, hrudní a mediastinální poruchy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82E00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98B1F" w14:textId="77777777" w:rsidR="00234C9B" w:rsidRPr="00521720" w:rsidRDefault="00234C9B" w:rsidP="00994EA9">
            <w:pPr>
              <w:widowControl w:val="0"/>
              <w:jc w:val="both"/>
              <w:rPr>
                <w:szCs w:val="22"/>
                <w:lang w:val="cs-CZ" w:eastAsia="de-DE"/>
              </w:rPr>
            </w:pPr>
            <w:r w:rsidRPr="00521720">
              <w:rPr>
                <w:szCs w:val="22"/>
                <w:lang w:val="cs-CZ" w:eastAsia="de-DE"/>
              </w:rPr>
              <w:t>Pneumonitida</w:t>
            </w:r>
          </w:p>
          <w:p w14:paraId="6E3AE4EC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D2892" w14:textId="77777777" w:rsidR="00234C9B" w:rsidRPr="00521720" w:rsidRDefault="00234C9B" w:rsidP="00994EA9">
            <w:pPr>
              <w:widowControl w:val="0"/>
              <w:jc w:val="both"/>
              <w:rPr>
                <w:szCs w:val="22"/>
                <w:lang w:val="cs-CZ" w:eastAsia="de-DE"/>
              </w:rPr>
            </w:pPr>
          </w:p>
        </w:tc>
      </w:tr>
      <w:tr w:rsidR="00234C9B" w:rsidRPr="00521720" w14:paraId="00D06705" w14:textId="77777777" w:rsidTr="00994EA9">
        <w:trPr>
          <w:trHeight w:val="558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2FDB8" w14:textId="77777777" w:rsidR="00234C9B" w:rsidRPr="00E567CF" w:rsidRDefault="00234C9B" w:rsidP="00E567CF">
            <w:pPr>
              <w:widowControl w:val="0"/>
              <w:rPr>
                <w:rFonts w:eastAsia="PMingLiU"/>
                <w:i/>
                <w:szCs w:val="22"/>
                <w:lang w:val="cs-CZ" w:eastAsia="zh-TW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Gastrointestinální poruchy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C5FB9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Průjem, nauzea, zvracení</w:t>
            </w:r>
            <w:r w:rsidR="00345E77">
              <w:rPr>
                <w:rFonts w:eastAsia="PMingLiU"/>
                <w:szCs w:val="22"/>
                <w:lang w:val="cs-CZ" w:eastAsia="zh-TW"/>
              </w:rPr>
              <w:t>, stomatitida</w:t>
            </w:r>
          </w:p>
          <w:p w14:paraId="0CA11AEB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9273A1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A9B30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</w:tr>
      <w:tr w:rsidR="00234C9B" w:rsidRPr="00521720" w14:paraId="38CC1276" w14:textId="77777777" w:rsidTr="00994EA9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CD17A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Poruchy kůže a podkožní tkáně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D2B09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Fotosenzitivita</w:t>
            </w:r>
            <w:r w:rsidRPr="00521720">
              <w:rPr>
                <w:rFonts w:eastAsia="PMingLiU"/>
                <w:szCs w:val="22"/>
                <w:vertAlign w:val="superscript"/>
                <w:lang w:val="cs-CZ" w:eastAsia="zh-TW"/>
              </w:rPr>
              <w:t>b</w:t>
            </w:r>
            <w:r w:rsidRPr="00521720">
              <w:rPr>
                <w:rFonts w:eastAsia="PMingLiU"/>
                <w:szCs w:val="22"/>
                <w:lang w:val="cs-CZ" w:eastAsia="zh-TW"/>
              </w:rPr>
              <w:t>, vyrážka, makulopapulózní vyrážka, akneiformní dermatitis, hyperkeratóza**</w:t>
            </w:r>
            <w:r w:rsidR="00DD74ED">
              <w:rPr>
                <w:rFonts w:eastAsia="PMingLiU"/>
                <w:szCs w:val="22"/>
                <w:lang w:val="cs-CZ" w:eastAsia="zh-TW"/>
              </w:rPr>
              <w:t>, pruritus</w:t>
            </w:r>
            <w:r w:rsidR="00DD74ED" w:rsidRPr="00DD74ED">
              <w:rPr>
                <w:rFonts w:eastAsia="PMingLiU"/>
                <w:szCs w:val="22"/>
                <w:vertAlign w:val="superscript"/>
                <w:lang w:val="cs-CZ" w:eastAsia="zh-TW"/>
              </w:rPr>
              <w:t>c</w:t>
            </w:r>
            <w:r w:rsidR="00DD74ED">
              <w:rPr>
                <w:rFonts w:eastAsia="PMingLiU"/>
                <w:szCs w:val="22"/>
                <w:lang w:val="cs-CZ" w:eastAsia="zh-TW"/>
              </w:rPr>
              <w:t>, suchá kůže</w:t>
            </w:r>
            <w:r w:rsidR="00DD74ED" w:rsidRPr="00DD74ED">
              <w:rPr>
                <w:rFonts w:eastAsia="PMingLiU"/>
                <w:szCs w:val="22"/>
                <w:vertAlign w:val="superscript"/>
                <w:lang w:val="cs-CZ" w:eastAsia="zh-TW"/>
              </w:rPr>
              <w:t>c</w:t>
            </w:r>
          </w:p>
          <w:p w14:paraId="0DF8C4ED" w14:textId="77777777" w:rsidR="00234C9B" w:rsidRPr="00521720" w:rsidRDefault="00234C9B" w:rsidP="00994EA9">
            <w:pPr>
              <w:widowControl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A7649C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B6419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</w:tr>
      <w:tr w:rsidR="00234C9B" w:rsidRPr="00521720" w14:paraId="58AC8B9D" w14:textId="77777777" w:rsidTr="004064A0">
        <w:trPr>
          <w:trHeight w:val="14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D0A9E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PMingLiU"/>
                <w:b/>
                <w:szCs w:val="22"/>
                <w:lang w:val="cs-CZ" w:eastAsia="zh-TW"/>
              </w:rPr>
            </w:pPr>
            <w:r>
              <w:rPr>
                <w:rFonts w:eastAsia="PMingLiU"/>
                <w:b/>
                <w:szCs w:val="22"/>
                <w:lang w:val="cs-CZ" w:eastAsia="zh-TW"/>
              </w:rPr>
              <w:t>Poruchy svalové a kosterní soustavy a pojivové tkáně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BD0965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E31CD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692B3D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>
              <w:rPr>
                <w:rFonts w:eastAsia="SimSun"/>
                <w:iCs/>
                <w:szCs w:val="22"/>
                <w:lang w:val="cs-CZ"/>
              </w:rPr>
              <w:t>Rabdomyolýza</w:t>
            </w:r>
            <w:r w:rsidRPr="00994EA9">
              <w:rPr>
                <w:rFonts w:eastAsia="SimSun"/>
                <w:iCs/>
                <w:szCs w:val="22"/>
                <w:vertAlign w:val="superscript"/>
                <w:lang w:val="cs-CZ"/>
              </w:rPr>
              <w:t>***</w:t>
            </w:r>
          </w:p>
        </w:tc>
      </w:tr>
      <w:tr w:rsidR="00234C9B" w:rsidRPr="00521720" w14:paraId="1DBC899E" w14:textId="77777777" w:rsidTr="00994EA9">
        <w:trPr>
          <w:trHeight w:val="634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74F8AC" w14:textId="77777777" w:rsidR="00234C9B" w:rsidRPr="00521720" w:rsidRDefault="00234C9B" w:rsidP="00994EA9">
            <w:pPr>
              <w:widowControl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lastRenderedPageBreak/>
              <w:t>Celkové poruchy a reakce v místě aplikace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4DB3E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Pyrexie</w:t>
            </w:r>
            <w:r>
              <w:rPr>
                <w:rFonts w:eastAsia="PMingLiU"/>
                <w:szCs w:val="22"/>
                <w:lang w:val="cs-CZ" w:eastAsia="zh-TW"/>
              </w:rPr>
              <w:t xml:space="preserve">, </w:t>
            </w:r>
            <w:r w:rsidR="0071719F">
              <w:rPr>
                <w:rFonts w:eastAsia="PMingLiU"/>
                <w:szCs w:val="22"/>
                <w:lang w:val="cs-CZ" w:eastAsia="zh-TW"/>
              </w:rPr>
              <w:t>zimnice</w:t>
            </w:r>
            <w:r w:rsidR="00DD74ED">
              <w:rPr>
                <w:rFonts w:eastAsia="PMingLiU"/>
                <w:szCs w:val="22"/>
                <w:lang w:val="cs-CZ" w:eastAsia="zh-TW"/>
              </w:rPr>
              <w:t>, periferní edém</w:t>
            </w:r>
            <w:r w:rsidR="00DD74ED" w:rsidRPr="00DD74ED">
              <w:rPr>
                <w:rFonts w:eastAsia="PMingLiU"/>
                <w:szCs w:val="22"/>
                <w:vertAlign w:val="superscript"/>
                <w:lang w:val="cs-CZ" w:eastAsia="zh-TW"/>
              </w:rPr>
              <w:t>c</w:t>
            </w:r>
          </w:p>
          <w:p w14:paraId="560B9DA2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B2DF7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F159A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</w:p>
        </w:tc>
      </w:tr>
      <w:tr w:rsidR="00234C9B" w:rsidRPr="00521720" w14:paraId="6FD5B8B1" w14:textId="77777777" w:rsidTr="00994EA9">
        <w:trPr>
          <w:trHeight w:val="1810"/>
          <w:tblCellSpacing w:w="0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82F9D" w14:textId="77777777" w:rsidR="00234C9B" w:rsidRPr="00521720" w:rsidRDefault="00234C9B" w:rsidP="00994EA9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iCs/>
                <w:szCs w:val="22"/>
                <w:lang w:val="cs-CZ"/>
              </w:rPr>
            </w:pPr>
            <w:r w:rsidRPr="00521720">
              <w:rPr>
                <w:rFonts w:eastAsia="PMingLiU"/>
                <w:b/>
                <w:szCs w:val="22"/>
                <w:lang w:val="cs-CZ" w:eastAsia="zh-TW"/>
              </w:rPr>
              <w:t>Vyšetření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7833D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Zvýšení CPK v krvi, zvýšení ALT, zvýšení AST, zvýšení gamma-glutamyltransferazy (GGT), zvýšení ALP v krvi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26F88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  <w:r w:rsidRPr="00521720">
              <w:rPr>
                <w:rFonts w:eastAsia="PMingLiU"/>
                <w:szCs w:val="22"/>
                <w:lang w:val="cs-CZ" w:eastAsia="zh-TW"/>
              </w:rPr>
              <w:t>Snížení ejekční frakce, zvýšení bilirubinu v krvi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DB357" w14:textId="77777777" w:rsidR="00234C9B" w:rsidRPr="00521720" w:rsidRDefault="00234C9B" w:rsidP="00994EA9">
            <w:pPr>
              <w:widowControl w:val="0"/>
              <w:rPr>
                <w:rFonts w:eastAsia="PMingLiU"/>
                <w:szCs w:val="22"/>
                <w:lang w:val="cs-CZ" w:eastAsia="zh-TW"/>
              </w:rPr>
            </w:pPr>
          </w:p>
        </w:tc>
      </w:tr>
    </w:tbl>
    <w:p w14:paraId="751B3EF5" w14:textId="77777777" w:rsidR="00AD04CE" w:rsidRPr="00E567CF" w:rsidRDefault="00AD04CE" w:rsidP="00994EA9">
      <w:pPr>
        <w:keepNext/>
        <w:keepLines/>
        <w:rPr>
          <w:noProof/>
          <w:sz w:val="20"/>
          <w:lang w:val="cs-CZ"/>
        </w:rPr>
      </w:pPr>
      <w:r w:rsidRPr="00CA79F4">
        <w:rPr>
          <w:rFonts w:eastAsia="SimSun"/>
          <w:bCs/>
          <w:iCs/>
          <w:sz w:val="20"/>
          <w:szCs w:val="22"/>
          <w:vertAlign w:val="superscript"/>
          <w:lang w:val="cs-CZ"/>
        </w:rPr>
        <w:t>^</w:t>
      </w:r>
      <w:r w:rsidRPr="00CA79F4">
        <w:rPr>
          <w:rFonts w:eastAsia="SimSun"/>
          <w:bCs/>
          <w:iCs/>
          <w:sz w:val="20"/>
          <w:szCs w:val="22"/>
          <w:lang w:val="cs-CZ"/>
        </w:rPr>
        <w:t xml:space="preserve"> Ukončení sběru údajů k datu 19. září 2014.</w:t>
      </w:r>
    </w:p>
    <w:p w14:paraId="314B2322" w14:textId="77777777" w:rsidR="00744953" w:rsidRPr="00521720" w:rsidRDefault="00744953" w:rsidP="00994EA9">
      <w:pPr>
        <w:keepNext/>
        <w:keepLines/>
        <w:rPr>
          <w:noProof/>
          <w:sz w:val="20"/>
          <w:lang w:val="cs-CZ"/>
        </w:rPr>
      </w:pPr>
      <w:r w:rsidRPr="00521720">
        <w:rPr>
          <w:noProof/>
          <w:sz w:val="20"/>
          <w:lang w:val="cs-CZ"/>
        </w:rPr>
        <w:t xml:space="preserve">* Přečtěte si odstavec </w:t>
      </w:r>
      <w:r w:rsidRPr="00521720">
        <w:rPr>
          <w:i/>
          <w:noProof/>
          <w:sz w:val="20"/>
          <w:lang w:val="cs-CZ"/>
        </w:rPr>
        <w:t xml:space="preserve">Krvácení </w:t>
      </w:r>
      <w:r w:rsidRPr="00521720">
        <w:rPr>
          <w:noProof/>
          <w:sz w:val="20"/>
          <w:lang w:val="cs-CZ"/>
        </w:rPr>
        <w:t>v bodě</w:t>
      </w:r>
      <w:r w:rsidRPr="00521720">
        <w:rPr>
          <w:i/>
          <w:noProof/>
          <w:sz w:val="20"/>
          <w:lang w:val="cs-CZ"/>
        </w:rPr>
        <w:t xml:space="preserve"> </w:t>
      </w:r>
      <w:r w:rsidRPr="00521720">
        <w:rPr>
          <w:noProof/>
          <w:sz w:val="20"/>
          <w:lang w:val="cs-CZ"/>
        </w:rPr>
        <w:t>„Popis vybraných nežádoucích účinků“</w:t>
      </w:r>
      <w:r w:rsidR="00234C9B">
        <w:rPr>
          <w:noProof/>
          <w:sz w:val="20"/>
          <w:lang w:val="cs-CZ"/>
        </w:rPr>
        <w:t>.</w:t>
      </w:r>
    </w:p>
    <w:p w14:paraId="2A8F9902" w14:textId="77777777" w:rsidR="00744953" w:rsidRDefault="00744953" w:rsidP="00994EA9">
      <w:pPr>
        <w:keepNext/>
        <w:keepLines/>
        <w:rPr>
          <w:noProof/>
          <w:sz w:val="20"/>
          <w:lang w:val="cs-CZ"/>
        </w:rPr>
      </w:pPr>
      <w:r w:rsidRPr="00521720">
        <w:rPr>
          <w:noProof/>
          <w:sz w:val="20"/>
          <w:lang w:val="cs-CZ"/>
        </w:rPr>
        <w:t xml:space="preserve">** Přečtěte si odstavec </w:t>
      </w:r>
      <w:r w:rsidRPr="00521720">
        <w:rPr>
          <w:i/>
          <w:noProof/>
          <w:sz w:val="20"/>
          <w:lang w:val="cs-CZ"/>
        </w:rPr>
        <w:t>Spinocelulární karcinom kůže, keratoakantom a hyperkeratóza</w:t>
      </w:r>
      <w:r w:rsidRPr="00521720">
        <w:rPr>
          <w:noProof/>
          <w:sz w:val="20"/>
          <w:lang w:val="cs-CZ"/>
        </w:rPr>
        <w:t xml:space="preserve"> v bodě „Popis vybraných nežádoucích účinků“</w:t>
      </w:r>
      <w:r w:rsidR="00234C9B">
        <w:rPr>
          <w:noProof/>
          <w:sz w:val="20"/>
          <w:lang w:val="cs-CZ"/>
        </w:rPr>
        <w:t>.</w:t>
      </w:r>
    </w:p>
    <w:p w14:paraId="61EDAA68" w14:textId="77777777" w:rsidR="00234C9B" w:rsidRPr="00994EA9" w:rsidRDefault="00234C9B" w:rsidP="00994EA9">
      <w:pPr>
        <w:keepNext/>
        <w:keepLines/>
        <w:rPr>
          <w:noProof/>
          <w:sz w:val="20"/>
          <w:lang w:val="cs-CZ"/>
        </w:rPr>
      </w:pPr>
      <w:r>
        <w:rPr>
          <w:noProof/>
          <w:sz w:val="20"/>
          <w:lang w:val="cs-CZ"/>
        </w:rPr>
        <w:t xml:space="preserve">*** Přečtěte si odstavec </w:t>
      </w:r>
      <w:r>
        <w:rPr>
          <w:i/>
          <w:noProof/>
          <w:sz w:val="20"/>
          <w:lang w:val="cs-CZ"/>
        </w:rPr>
        <w:t>Rabdomyolýza</w:t>
      </w:r>
      <w:r>
        <w:rPr>
          <w:noProof/>
          <w:sz w:val="20"/>
          <w:lang w:val="cs-CZ"/>
        </w:rPr>
        <w:t xml:space="preserve"> v bodě „Popis vybraných nežádoucích účinků“.</w:t>
      </w:r>
    </w:p>
    <w:p w14:paraId="75AF38F6" w14:textId="77777777" w:rsidR="00A65401" w:rsidRPr="00521720" w:rsidRDefault="008638C7" w:rsidP="00D8126E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cs-CZ"/>
        </w:rPr>
      </w:pPr>
      <w:r w:rsidRPr="00521720">
        <w:rPr>
          <w:rFonts w:eastAsia="SimSun"/>
          <w:noProof/>
          <w:sz w:val="20"/>
          <w:vertAlign w:val="superscript"/>
          <w:lang w:val="cs-CZ"/>
        </w:rPr>
        <w:t xml:space="preserve">a </w:t>
      </w:r>
      <w:r w:rsidR="00DB6456" w:rsidRPr="00521720">
        <w:rPr>
          <w:rFonts w:eastAsia="SimSun"/>
          <w:noProof/>
          <w:sz w:val="20"/>
          <w:lang w:val="cs-CZ"/>
        </w:rPr>
        <w:t>Zahrnuje příhody, kterými jsou chorioretinopatie a odchlípení sítnice, poukazující na serózní retinopatii (viz bod 4.4)</w:t>
      </w:r>
      <w:r w:rsidR="00234C9B">
        <w:rPr>
          <w:rFonts w:eastAsia="SimSun"/>
          <w:noProof/>
          <w:sz w:val="20"/>
          <w:lang w:val="cs-CZ"/>
        </w:rPr>
        <w:t>.</w:t>
      </w:r>
    </w:p>
    <w:p w14:paraId="5E2925C2" w14:textId="77777777" w:rsidR="00A65401" w:rsidRDefault="008638C7" w:rsidP="00D8126E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cs-CZ"/>
        </w:rPr>
      </w:pPr>
      <w:r w:rsidRPr="00521720">
        <w:rPr>
          <w:rFonts w:eastAsia="SimSun"/>
          <w:noProof/>
          <w:sz w:val="20"/>
          <w:vertAlign w:val="superscript"/>
          <w:lang w:val="cs-CZ"/>
        </w:rPr>
        <w:t xml:space="preserve">b </w:t>
      </w:r>
      <w:r w:rsidR="00DB6456" w:rsidRPr="00521720">
        <w:rPr>
          <w:rFonts w:eastAsia="SimSun"/>
          <w:noProof/>
          <w:sz w:val="20"/>
          <w:lang w:val="cs-CZ"/>
        </w:rPr>
        <w:t>Kombinovaný údaj zahrnující hlášení fotosenzitivních reakcí, spálenin od slunce, solární dermatitidy, aktinické elastózy</w:t>
      </w:r>
      <w:r w:rsidR="00234C9B">
        <w:rPr>
          <w:rFonts w:eastAsia="SimSun"/>
          <w:noProof/>
          <w:sz w:val="20"/>
          <w:lang w:val="cs-CZ"/>
        </w:rPr>
        <w:t>.</w:t>
      </w:r>
    </w:p>
    <w:p w14:paraId="6B9A6EFF" w14:textId="77777777" w:rsidR="00DD74ED" w:rsidRPr="00521720" w:rsidRDefault="00DD74ED" w:rsidP="00D8126E">
      <w:pPr>
        <w:keepNext/>
        <w:keepLines/>
        <w:autoSpaceDE w:val="0"/>
        <w:autoSpaceDN w:val="0"/>
        <w:adjustRightInd w:val="0"/>
        <w:rPr>
          <w:rFonts w:eastAsia="SimSun"/>
          <w:noProof/>
          <w:sz w:val="20"/>
          <w:lang w:val="cs-CZ"/>
        </w:rPr>
      </w:pPr>
      <w:r w:rsidRPr="00FB2472">
        <w:rPr>
          <w:rFonts w:eastAsia="SimSun"/>
          <w:noProof/>
          <w:sz w:val="20"/>
          <w:vertAlign w:val="superscript"/>
          <w:lang w:val="cs-CZ"/>
        </w:rPr>
        <w:t xml:space="preserve">c </w:t>
      </w:r>
      <w:r>
        <w:rPr>
          <w:rFonts w:eastAsia="SimSun"/>
          <w:noProof/>
          <w:sz w:val="20"/>
          <w:lang w:val="cs-CZ"/>
        </w:rPr>
        <w:t>Nežádoucí účinky identifikované ve studii s kobimetinibem v monoterapii (ML29733; studie v USA). Avšak tyto nežádoucí účinky byly také hlášeny</w:t>
      </w:r>
      <w:r w:rsidRPr="00FB2472">
        <w:rPr>
          <w:rFonts w:eastAsia="SimSun"/>
          <w:noProof/>
          <w:sz w:val="20"/>
          <w:lang w:val="cs-CZ"/>
        </w:rPr>
        <w:t xml:space="preserve"> u kombinace</w:t>
      </w:r>
      <w:r>
        <w:rPr>
          <w:rFonts w:eastAsia="SimSun"/>
          <w:noProof/>
          <w:sz w:val="20"/>
          <w:lang w:val="cs-CZ"/>
        </w:rPr>
        <w:t xml:space="preserve"> kobimetinib plus vemurafenib v </w:t>
      </w:r>
      <w:r w:rsidRPr="00FB2472">
        <w:rPr>
          <w:rFonts w:eastAsia="SimSun"/>
          <w:noProof/>
          <w:sz w:val="20"/>
          <w:lang w:val="cs-CZ"/>
        </w:rPr>
        <w:t>klinických st</w:t>
      </w:r>
      <w:r>
        <w:rPr>
          <w:rFonts w:eastAsia="SimSun"/>
          <w:noProof/>
          <w:sz w:val="20"/>
          <w:lang w:val="cs-CZ"/>
        </w:rPr>
        <w:t>udiích prováděných u pacientů s </w:t>
      </w:r>
      <w:r w:rsidRPr="00FB2472">
        <w:rPr>
          <w:rFonts w:eastAsia="SimSun"/>
          <w:noProof/>
          <w:sz w:val="20"/>
          <w:lang w:val="cs-CZ"/>
        </w:rPr>
        <w:t>neresekovatelným nebo metastazujícím melanomem.</w:t>
      </w:r>
    </w:p>
    <w:p w14:paraId="1EA11F94" w14:textId="77777777" w:rsidR="00A65401" w:rsidRPr="00521720" w:rsidRDefault="00A65401" w:rsidP="00D8126E">
      <w:pPr>
        <w:autoSpaceDE w:val="0"/>
        <w:autoSpaceDN w:val="0"/>
        <w:adjustRightInd w:val="0"/>
        <w:rPr>
          <w:noProof/>
          <w:u w:val="single"/>
          <w:lang w:val="cs-CZ"/>
        </w:rPr>
      </w:pPr>
    </w:p>
    <w:p w14:paraId="26453CD2" w14:textId="77777777" w:rsidR="00A65401" w:rsidRPr="00521720" w:rsidRDefault="008809A4" w:rsidP="00254572">
      <w:pPr>
        <w:keepNext/>
        <w:keepLines/>
        <w:autoSpaceDE w:val="0"/>
        <w:autoSpaceDN w:val="0"/>
        <w:adjustRightInd w:val="0"/>
        <w:rPr>
          <w:noProof/>
          <w:u w:val="single"/>
          <w:lang w:val="cs-CZ"/>
        </w:rPr>
      </w:pPr>
      <w:r w:rsidRPr="00521720">
        <w:rPr>
          <w:noProof/>
          <w:u w:val="single"/>
          <w:lang w:val="cs-CZ"/>
        </w:rPr>
        <w:t>Popis vybraných nežádoucích účinků</w:t>
      </w:r>
    </w:p>
    <w:p w14:paraId="493B05C7" w14:textId="77777777" w:rsidR="00A65401" w:rsidRPr="00521720" w:rsidRDefault="00A65401" w:rsidP="00254572">
      <w:pPr>
        <w:keepNext/>
        <w:keepLines/>
        <w:rPr>
          <w:rFonts w:eastAsia="SimSun"/>
          <w:noProof/>
          <w:lang w:val="cs-CZ"/>
        </w:rPr>
      </w:pPr>
    </w:p>
    <w:p w14:paraId="785973B0" w14:textId="77777777" w:rsidR="00A65401" w:rsidRPr="00521720" w:rsidRDefault="008809A4" w:rsidP="00254572">
      <w:pPr>
        <w:keepNext/>
        <w:rPr>
          <w:i/>
          <w:noProof/>
          <w:lang w:val="cs-CZ"/>
        </w:rPr>
      </w:pPr>
      <w:r w:rsidRPr="00521720">
        <w:rPr>
          <w:i/>
          <w:noProof/>
          <w:lang w:val="cs-CZ"/>
        </w:rPr>
        <w:t>Krvácení</w:t>
      </w:r>
    </w:p>
    <w:p w14:paraId="1AB82352" w14:textId="77777777" w:rsidR="00A65401" w:rsidRPr="00521720" w:rsidRDefault="00A65401" w:rsidP="00254572">
      <w:pPr>
        <w:keepNext/>
        <w:rPr>
          <w:noProof/>
          <w:lang w:val="cs-CZ"/>
        </w:rPr>
      </w:pPr>
    </w:p>
    <w:p w14:paraId="252FC859" w14:textId="77777777" w:rsidR="00A65401" w:rsidRPr="00521720" w:rsidRDefault="00D31E5F" w:rsidP="005A0B61">
      <w:pPr>
        <w:rPr>
          <w:noProof/>
          <w:lang w:val="cs-CZ"/>
        </w:rPr>
      </w:pPr>
      <w:r w:rsidRPr="00521720">
        <w:rPr>
          <w:noProof/>
          <w:lang w:val="cs-CZ"/>
        </w:rPr>
        <w:t>Příhody krvácení byly hlášeny častěji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 přípravkem </w:t>
      </w:r>
      <w:r w:rsidR="009A4B0A" w:rsidRPr="00521720">
        <w:rPr>
          <w:noProof/>
          <w:lang w:val="cs-CZ"/>
        </w:rPr>
        <w:t>Cotellic</w:t>
      </w:r>
      <w:r w:rsidR="00A65401" w:rsidRPr="00521720">
        <w:rPr>
          <w:noProof/>
          <w:lang w:val="cs-CZ"/>
        </w:rPr>
        <w:t xml:space="preserve"> plus vemurafenib</w:t>
      </w:r>
      <w:r w:rsidRPr="00521720">
        <w:rPr>
          <w:noProof/>
          <w:lang w:val="cs-CZ"/>
        </w:rPr>
        <w:t xml:space="preserve"> než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</w:t>
      </w:r>
      <w:r w:rsidR="00A65401" w:rsidRPr="00521720">
        <w:rPr>
          <w:noProof/>
          <w:lang w:val="cs-CZ"/>
        </w:rPr>
        <w:t xml:space="preserve"> placeb</w:t>
      </w:r>
      <w:r w:rsidRPr="00521720">
        <w:rPr>
          <w:noProof/>
          <w:lang w:val="cs-CZ"/>
        </w:rPr>
        <w:t>em</w:t>
      </w:r>
      <w:r w:rsidR="00A65401" w:rsidRPr="00521720">
        <w:rPr>
          <w:noProof/>
          <w:lang w:val="cs-CZ"/>
        </w:rPr>
        <w:t xml:space="preserve"> plus vemurafenib (</w:t>
      </w:r>
      <w:r w:rsidRPr="00521720">
        <w:rPr>
          <w:noProof/>
          <w:lang w:val="cs-CZ"/>
        </w:rPr>
        <w:t>všechny typy</w:t>
      </w:r>
      <w:r w:rsidR="00F93971" w:rsidRPr="00521720">
        <w:rPr>
          <w:noProof/>
          <w:lang w:val="cs-CZ"/>
        </w:rPr>
        <w:t xml:space="preserve"> příhod</w:t>
      </w:r>
      <w:r w:rsidRPr="00521720">
        <w:rPr>
          <w:noProof/>
          <w:lang w:val="cs-CZ"/>
        </w:rPr>
        <w:t xml:space="preserve"> a stupně</w:t>
      </w:r>
      <w:r w:rsidR="00F93971" w:rsidRPr="00521720">
        <w:rPr>
          <w:noProof/>
          <w:lang w:val="cs-CZ"/>
        </w:rPr>
        <w:t xml:space="preserve"> závažnosti</w:t>
      </w:r>
      <w:r w:rsidR="00A65401" w:rsidRPr="00521720">
        <w:rPr>
          <w:noProof/>
          <w:lang w:val="cs-CZ"/>
        </w:rPr>
        <w:t>: 1</w:t>
      </w:r>
      <w:r w:rsidR="008E1366">
        <w:rPr>
          <w:noProof/>
          <w:lang w:val="cs-CZ"/>
        </w:rPr>
        <w:t>3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 v</w:t>
      </w:r>
      <w:r w:rsidR="00F93971" w:rsidRPr="00521720">
        <w:rPr>
          <w:noProof/>
          <w:lang w:val="cs-CZ"/>
        </w:rPr>
        <w:t>ersus</w:t>
      </w:r>
      <w:r w:rsidR="00A65401" w:rsidRPr="00521720">
        <w:rPr>
          <w:noProof/>
          <w:lang w:val="cs-CZ"/>
        </w:rPr>
        <w:t xml:space="preserve"> </w:t>
      </w:r>
      <w:r w:rsidR="008E1366">
        <w:rPr>
          <w:noProof/>
          <w:lang w:val="cs-CZ"/>
        </w:rPr>
        <w:t>7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 xml:space="preserve">%). </w:t>
      </w:r>
      <w:r w:rsidR="00AB196F">
        <w:rPr>
          <w:noProof/>
          <w:lang w:val="cs-CZ"/>
        </w:rPr>
        <w:t>Střední doba doba do výskytu první příhody byla 6,1 měsíce v</w:t>
      </w:r>
      <w:r w:rsidR="00ED6069">
        <w:rPr>
          <w:noProof/>
          <w:lang w:val="cs-CZ"/>
        </w:rPr>
        <w:t xml:space="preserve"> ramenu</w:t>
      </w:r>
      <w:r w:rsidR="00AB196F">
        <w:rPr>
          <w:noProof/>
          <w:lang w:val="cs-CZ"/>
        </w:rPr>
        <w:t xml:space="preserve"> s přípravkem Cotellic plus vemurafenib.</w:t>
      </w:r>
    </w:p>
    <w:p w14:paraId="3525C3B7" w14:textId="77777777" w:rsidR="00744953" w:rsidRPr="00521720" w:rsidRDefault="00744953" w:rsidP="005A0B61">
      <w:pPr>
        <w:rPr>
          <w:noProof/>
          <w:lang w:val="cs-CZ"/>
        </w:rPr>
      </w:pPr>
    </w:p>
    <w:p w14:paraId="04D224F7" w14:textId="77777777" w:rsidR="00A65401" w:rsidRPr="00521720" w:rsidRDefault="00D31E5F" w:rsidP="005A0B61">
      <w:pPr>
        <w:rPr>
          <w:noProof/>
          <w:lang w:val="cs-CZ"/>
        </w:rPr>
      </w:pPr>
      <w:r w:rsidRPr="00521720">
        <w:rPr>
          <w:noProof/>
          <w:lang w:val="cs-CZ"/>
        </w:rPr>
        <w:t>Většina příhod byl</w:t>
      </w:r>
      <w:r w:rsidR="00B71B5C" w:rsidRPr="00521720">
        <w:rPr>
          <w:noProof/>
          <w:lang w:val="cs-CZ"/>
        </w:rPr>
        <w:t>a</w:t>
      </w:r>
      <w:r w:rsidRPr="00521720">
        <w:rPr>
          <w:noProof/>
          <w:lang w:val="cs-CZ"/>
        </w:rPr>
        <w:t xml:space="preserve"> stupně</w:t>
      </w:r>
      <w:r w:rsidR="00A65401" w:rsidRPr="00521720">
        <w:rPr>
          <w:noProof/>
          <w:lang w:val="cs-CZ"/>
        </w:rPr>
        <w:t xml:space="preserve"> 1 </w:t>
      </w:r>
      <w:r w:rsidRPr="00521720">
        <w:rPr>
          <w:noProof/>
          <w:lang w:val="cs-CZ"/>
        </w:rPr>
        <w:t>nebo</w:t>
      </w:r>
      <w:r w:rsidR="00A65401" w:rsidRPr="00521720">
        <w:rPr>
          <w:noProof/>
          <w:lang w:val="cs-CZ"/>
        </w:rPr>
        <w:t xml:space="preserve"> 2 a </w:t>
      </w:r>
      <w:r w:rsidRPr="00521720">
        <w:rPr>
          <w:noProof/>
          <w:lang w:val="cs-CZ"/>
        </w:rPr>
        <w:t>nebyly vážné</w:t>
      </w:r>
      <w:r w:rsidR="00AB196F">
        <w:rPr>
          <w:noProof/>
          <w:lang w:val="cs-CZ"/>
        </w:rPr>
        <w:t>.</w:t>
      </w:r>
      <w:r w:rsidR="00AF0EA9" w:rsidRPr="00521720">
        <w:rPr>
          <w:noProof/>
          <w:lang w:val="cs-CZ"/>
        </w:rPr>
        <w:t xml:space="preserve"> </w:t>
      </w:r>
      <w:r w:rsidR="00234C9B">
        <w:rPr>
          <w:noProof/>
          <w:lang w:val="cs-CZ"/>
        </w:rPr>
        <w:t xml:space="preserve">Většina příhod byla vyřešena beze změny v dávkování přípravku Cotellic. </w:t>
      </w:r>
      <w:r w:rsidR="00AB196F">
        <w:rPr>
          <w:noProof/>
          <w:lang w:val="cs-CZ"/>
        </w:rPr>
        <w:t xml:space="preserve">Nejčastější příhody krvácení (včetně intrakraniálního krvácení a gastrointestinálního </w:t>
      </w:r>
      <w:r w:rsidR="00043ADA">
        <w:rPr>
          <w:noProof/>
          <w:lang w:val="cs-CZ"/>
        </w:rPr>
        <w:t>krvácení</w:t>
      </w:r>
      <w:r w:rsidR="00AB196F">
        <w:rPr>
          <w:noProof/>
          <w:lang w:val="cs-CZ"/>
        </w:rPr>
        <w:t xml:space="preserve">) byly hlášeny v postmarketingovém sledování. Riziko krvácení se může zvyšovat při současném užívání antiagregační nebo antikoagulační léčby. </w:t>
      </w:r>
      <w:r w:rsidR="00DC318D">
        <w:rPr>
          <w:noProof/>
          <w:lang w:val="cs-CZ"/>
        </w:rPr>
        <w:t>Dojde-li k výskytu krvácení, léčbu proveďte dle klinické indikace (viz bod 4.2 a 4.4).</w:t>
      </w:r>
    </w:p>
    <w:p w14:paraId="0CE0D746" w14:textId="77777777" w:rsidR="00234C9B" w:rsidRDefault="00234C9B" w:rsidP="005A0B61">
      <w:pPr>
        <w:rPr>
          <w:noProof/>
          <w:lang w:val="cs-CZ"/>
        </w:rPr>
      </w:pPr>
    </w:p>
    <w:p w14:paraId="28AF4D1B" w14:textId="77777777" w:rsidR="00234C9B" w:rsidRPr="00994EA9" w:rsidRDefault="00234C9B" w:rsidP="005A0B61">
      <w:pPr>
        <w:rPr>
          <w:i/>
          <w:noProof/>
          <w:lang w:val="cs-CZ"/>
        </w:rPr>
      </w:pPr>
      <w:r w:rsidRPr="00994EA9">
        <w:rPr>
          <w:i/>
          <w:noProof/>
          <w:lang w:val="cs-CZ"/>
        </w:rPr>
        <w:t>Rabdomyolýza</w:t>
      </w:r>
    </w:p>
    <w:p w14:paraId="682DD2E2" w14:textId="77777777" w:rsidR="00234C9B" w:rsidRDefault="00234C9B" w:rsidP="005A0B61">
      <w:pPr>
        <w:rPr>
          <w:noProof/>
          <w:lang w:val="cs-CZ"/>
        </w:rPr>
      </w:pPr>
    </w:p>
    <w:p w14:paraId="41000C48" w14:textId="77777777" w:rsidR="00A65401" w:rsidRPr="00994EA9" w:rsidRDefault="00234C9B" w:rsidP="005A0B61">
      <w:pPr>
        <w:rPr>
          <w:noProof/>
          <w:lang w:val="cs-CZ"/>
        </w:rPr>
      </w:pPr>
      <w:r>
        <w:rPr>
          <w:noProof/>
          <w:lang w:val="cs-CZ"/>
        </w:rPr>
        <w:t xml:space="preserve">Rabdomyolýza byla také hlášena v postmarketingovém sledování. </w:t>
      </w:r>
      <w:r w:rsidR="002F78B9">
        <w:rPr>
          <w:noProof/>
          <w:lang w:val="cs-CZ"/>
        </w:rPr>
        <w:t>Známky nebo příznaky rabdomyolýzy</w:t>
      </w:r>
      <w:r w:rsidR="000E7189">
        <w:rPr>
          <w:noProof/>
          <w:lang w:val="cs-CZ"/>
        </w:rPr>
        <w:t xml:space="preserve"> </w:t>
      </w:r>
      <w:r w:rsidR="003A4FEE">
        <w:rPr>
          <w:noProof/>
          <w:lang w:val="cs-CZ"/>
        </w:rPr>
        <w:t>vyžadují</w:t>
      </w:r>
      <w:r w:rsidR="002F78B9">
        <w:rPr>
          <w:noProof/>
          <w:lang w:val="cs-CZ"/>
        </w:rPr>
        <w:t xml:space="preserve"> odpovídající klinické vyšetření a léčbu dle indikace spolu s úpravou dávky přípravku Cotellic nebo přerušení léčby dle závažnosti nežádoucích účinků (viz body 4.2 a 4.4).</w:t>
      </w:r>
    </w:p>
    <w:p w14:paraId="39E3FA60" w14:textId="77777777" w:rsidR="00A65401" w:rsidRPr="00521720" w:rsidRDefault="00A65401" w:rsidP="005A0B61">
      <w:pPr>
        <w:rPr>
          <w:noProof/>
          <w:lang w:val="cs-CZ"/>
        </w:rPr>
      </w:pPr>
    </w:p>
    <w:p w14:paraId="7A091501" w14:textId="77777777" w:rsidR="00A65401" w:rsidRPr="00521720" w:rsidRDefault="008809A4" w:rsidP="005A0B61">
      <w:pPr>
        <w:rPr>
          <w:i/>
          <w:noProof/>
          <w:lang w:val="cs-CZ"/>
        </w:rPr>
      </w:pPr>
      <w:r w:rsidRPr="00521720">
        <w:rPr>
          <w:i/>
          <w:noProof/>
          <w:lang w:val="cs-CZ"/>
        </w:rPr>
        <w:t>F</w:t>
      </w:r>
      <w:r w:rsidR="00A65401" w:rsidRPr="00521720">
        <w:rPr>
          <w:i/>
          <w:noProof/>
          <w:lang w:val="cs-CZ"/>
        </w:rPr>
        <w:t>otosen</w:t>
      </w:r>
      <w:r w:rsidRPr="00521720">
        <w:rPr>
          <w:i/>
          <w:noProof/>
          <w:lang w:val="cs-CZ"/>
        </w:rPr>
        <w:t>z</w:t>
      </w:r>
      <w:r w:rsidR="00A65401" w:rsidRPr="00521720">
        <w:rPr>
          <w:i/>
          <w:noProof/>
          <w:lang w:val="cs-CZ"/>
        </w:rPr>
        <w:t>itivit</w:t>
      </w:r>
      <w:r w:rsidRPr="00521720">
        <w:rPr>
          <w:i/>
          <w:noProof/>
          <w:lang w:val="cs-CZ"/>
        </w:rPr>
        <w:t>a</w:t>
      </w:r>
    </w:p>
    <w:p w14:paraId="4977C94A" w14:textId="77777777" w:rsidR="00A65401" w:rsidRPr="00521720" w:rsidRDefault="00A65401" w:rsidP="005A0B61">
      <w:pPr>
        <w:rPr>
          <w:noProof/>
          <w:lang w:val="cs-CZ"/>
        </w:rPr>
      </w:pPr>
    </w:p>
    <w:p w14:paraId="1371F487" w14:textId="77777777" w:rsidR="00A65401" w:rsidRPr="00521720" w:rsidRDefault="00B71B5C" w:rsidP="005A0B61">
      <w:pPr>
        <w:rPr>
          <w:noProof/>
          <w:lang w:val="cs-CZ"/>
        </w:rPr>
      </w:pPr>
      <w:r w:rsidRPr="00521720">
        <w:rPr>
          <w:noProof/>
          <w:lang w:val="cs-CZ"/>
        </w:rPr>
        <w:t>Fotosenzitivita byla pozorována s vyšší četností výskytu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 přípravkem</w:t>
      </w:r>
      <w:r w:rsidR="00A65401" w:rsidRPr="00521720">
        <w:rPr>
          <w:noProof/>
          <w:lang w:val="cs-CZ"/>
        </w:rPr>
        <w:t xml:space="preserve"> </w:t>
      </w:r>
      <w:r w:rsidR="009A4B0A" w:rsidRPr="00521720">
        <w:rPr>
          <w:noProof/>
          <w:lang w:val="cs-CZ"/>
        </w:rPr>
        <w:t>Cotellic</w:t>
      </w:r>
      <w:r w:rsidR="00A65401" w:rsidRPr="00521720">
        <w:rPr>
          <w:noProof/>
          <w:lang w:val="cs-CZ"/>
        </w:rPr>
        <w:t xml:space="preserve"> plus vemurafenib v</w:t>
      </w:r>
      <w:r w:rsidRPr="00521720">
        <w:rPr>
          <w:noProof/>
          <w:lang w:val="cs-CZ"/>
        </w:rPr>
        <w:t> porovnání s</w:t>
      </w:r>
      <w:r w:rsidR="00ED6069">
        <w:rPr>
          <w:noProof/>
          <w:lang w:val="cs-CZ"/>
        </w:rPr>
        <w:t xml:space="preserve"> ramenem</w:t>
      </w:r>
      <w:r w:rsidRPr="00521720">
        <w:rPr>
          <w:noProof/>
          <w:lang w:val="cs-CZ"/>
        </w:rPr>
        <w:t xml:space="preserve"> s</w:t>
      </w:r>
      <w:r w:rsidR="00A65401" w:rsidRPr="00521720">
        <w:rPr>
          <w:noProof/>
          <w:lang w:val="cs-CZ"/>
        </w:rPr>
        <w:t xml:space="preserve"> placeb</w:t>
      </w:r>
      <w:r w:rsidRPr="00521720">
        <w:rPr>
          <w:noProof/>
          <w:lang w:val="cs-CZ"/>
        </w:rPr>
        <w:t>em</w:t>
      </w:r>
      <w:r w:rsidR="00A65401" w:rsidRPr="00521720">
        <w:rPr>
          <w:noProof/>
          <w:lang w:val="cs-CZ"/>
        </w:rPr>
        <w:t xml:space="preserve"> plus vemurafenib (4</w:t>
      </w:r>
      <w:r w:rsidR="008E1366">
        <w:rPr>
          <w:noProof/>
          <w:lang w:val="cs-CZ"/>
        </w:rPr>
        <w:t>7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 v</w:t>
      </w:r>
      <w:r w:rsidRPr="00521720">
        <w:rPr>
          <w:noProof/>
          <w:lang w:val="cs-CZ"/>
        </w:rPr>
        <w:t>ersus</w:t>
      </w:r>
      <w:r w:rsidR="00A65401" w:rsidRPr="00521720">
        <w:rPr>
          <w:noProof/>
          <w:lang w:val="cs-CZ"/>
        </w:rPr>
        <w:t xml:space="preserve"> 3</w:t>
      </w:r>
      <w:r w:rsidR="008E1366">
        <w:rPr>
          <w:noProof/>
          <w:lang w:val="cs-CZ"/>
        </w:rPr>
        <w:t>5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 xml:space="preserve">%). </w:t>
      </w:r>
      <w:r w:rsidRPr="00521720">
        <w:rPr>
          <w:noProof/>
          <w:lang w:val="cs-CZ"/>
        </w:rPr>
        <w:t>Většina příhod byla stupně</w:t>
      </w:r>
      <w:r w:rsidR="00A65401" w:rsidRPr="00521720">
        <w:rPr>
          <w:noProof/>
          <w:lang w:val="cs-CZ"/>
        </w:rPr>
        <w:t xml:space="preserve"> 1 </w:t>
      </w:r>
      <w:r w:rsidRPr="00521720">
        <w:rPr>
          <w:noProof/>
          <w:lang w:val="cs-CZ"/>
        </w:rPr>
        <w:t>nebo</w:t>
      </w:r>
      <w:r w:rsidR="00A65401" w:rsidRPr="00521720">
        <w:rPr>
          <w:noProof/>
          <w:lang w:val="cs-CZ"/>
        </w:rPr>
        <w:t xml:space="preserve"> 2, </w:t>
      </w:r>
      <w:r w:rsidRPr="00521720">
        <w:rPr>
          <w:noProof/>
          <w:lang w:val="cs-CZ"/>
        </w:rPr>
        <w:t>příhody stupně</w:t>
      </w:r>
      <w:r w:rsidR="00A65401" w:rsidRPr="00521720">
        <w:rPr>
          <w:noProof/>
          <w:lang w:val="cs-CZ"/>
        </w:rPr>
        <w:t xml:space="preserve"> ≥</w:t>
      </w:r>
      <w:r w:rsidR="00F65967">
        <w:rPr>
          <w:noProof/>
          <w:lang w:val="cs-CZ"/>
        </w:rPr>
        <w:t xml:space="preserve"> </w:t>
      </w:r>
      <w:r w:rsidR="00A65401" w:rsidRPr="00521720">
        <w:rPr>
          <w:noProof/>
          <w:lang w:val="cs-CZ"/>
        </w:rPr>
        <w:t xml:space="preserve">3 </w:t>
      </w:r>
      <w:r w:rsidRPr="00521720">
        <w:rPr>
          <w:noProof/>
          <w:lang w:val="cs-CZ"/>
        </w:rPr>
        <w:t>se vyskytly u</w:t>
      </w:r>
      <w:r w:rsidR="00A65401" w:rsidRPr="00521720">
        <w:rPr>
          <w:noProof/>
          <w:lang w:val="cs-CZ"/>
        </w:rPr>
        <w:t xml:space="preserve"> </w:t>
      </w:r>
      <w:r w:rsidR="008E1366">
        <w:rPr>
          <w:noProof/>
          <w:lang w:val="cs-CZ"/>
        </w:rPr>
        <w:t>4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 xml:space="preserve">% </w:t>
      </w:r>
      <w:r w:rsidRPr="00521720">
        <w:rPr>
          <w:noProof/>
          <w:lang w:val="cs-CZ"/>
        </w:rPr>
        <w:t>pacientů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 přípravkem</w:t>
      </w:r>
      <w:r w:rsidR="00A65401" w:rsidRPr="00521720">
        <w:rPr>
          <w:noProof/>
          <w:lang w:val="cs-CZ"/>
        </w:rPr>
        <w:t xml:space="preserve"> </w:t>
      </w:r>
      <w:r w:rsidR="009A4B0A" w:rsidRPr="00521720">
        <w:rPr>
          <w:noProof/>
          <w:lang w:val="cs-CZ"/>
        </w:rPr>
        <w:t>Cotellic</w:t>
      </w:r>
      <w:r w:rsidR="00A65401" w:rsidRPr="00521720">
        <w:rPr>
          <w:noProof/>
          <w:lang w:val="cs-CZ"/>
        </w:rPr>
        <w:t xml:space="preserve"> plus vemurafenib v</w:t>
      </w:r>
      <w:r w:rsidRPr="00521720">
        <w:rPr>
          <w:noProof/>
          <w:lang w:val="cs-CZ"/>
        </w:rPr>
        <w:t> porovnání s </w:t>
      </w:r>
      <w:r w:rsidR="00A65401" w:rsidRPr="00521720">
        <w:rPr>
          <w:noProof/>
          <w:lang w:val="cs-CZ"/>
        </w:rPr>
        <w:t>0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</w:t>
      </w:r>
      <w:r w:rsidRPr="00521720">
        <w:rPr>
          <w:noProof/>
          <w:lang w:val="cs-CZ"/>
        </w:rPr>
        <w:t xml:space="preserve">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 placebem</w:t>
      </w:r>
      <w:r w:rsidR="00A65401" w:rsidRPr="00521720">
        <w:rPr>
          <w:noProof/>
          <w:lang w:val="cs-CZ"/>
        </w:rPr>
        <w:t xml:space="preserve"> plus vemurafenib.</w:t>
      </w:r>
    </w:p>
    <w:p w14:paraId="15BE8DF3" w14:textId="77777777" w:rsidR="00744953" w:rsidRPr="00521720" w:rsidRDefault="00744953" w:rsidP="00D8126E">
      <w:pPr>
        <w:outlineLvl w:val="0"/>
        <w:rPr>
          <w:noProof/>
          <w:szCs w:val="22"/>
          <w:lang w:val="cs-CZ"/>
        </w:rPr>
      </w:pPr>
    </w:p>
    <w:p w14:paraId="4A5871E0" w14:textId="77777777" w:rsidR="00A65401" w:rsidRPr="00521720" w:rsidRDefault="00B71B5C" w:rsidP="00D8126E">
      <w:pPr>
        <w:outlineLvl w:val="0"/>
        <w:rPr>
          <w:noProof/>
          <w:szCs w:val="22"/>
          <w:lang w:val="cs-CZ"/>
        </w:rPr>
      </w:pPr>
      <w:r w:rsidRPr="00521720">
        <w:rPr>
          <w:noProof/>
          <w:szCs w:val="22"/>
          <w:lang w:val="cs-CZ"/>
        </w:rPr>
        <w:t xml:space="preserve">Nebyly zjištěny žádné </w:t>
      </w:r>
      <w:r w:rsidR="00473FD6" w:rsidRPr="00521720">
        <w:rPr>
          <w:noProof/>
          <w:szCs w:val="22"/>
          <w:lang w:val="cs-CZ"/>
        </w:rPr>
        <w:t>zjevné</w:t>
      </w:r>
      <w:r w:rsidRPr="00521720">
        <w:rPr>
          <w:noProof/>
          <w:szCs w:val="22"/>
          <w:lang w:val="cs-CZ"/>
        </w:rPr>
        <w:t xml:space="preserve"> trendy v době do výskytu příhod stupně</w:t>
      </w:r>
      <w:r w:rsidR="00BD75E6" w:rsidRPr="00521720">
        <w:rPr>
          <w:noProof/>
          <w:szCs w:val="22"/>
          <w:lang w:val="cs-CZ"/>
        </w:rPr>
        <w:t xml:space="preserve"> ≥</w:t>
      </w:r>
      <w:r w:rsidR="00F65967">
        <w:rPr>
          <w:noProof/>
          <w:szCs w:val="22"/>
          <w:lang w:val="cs-CZ"/>
        </w:rPr>
        <w:t xml:space="preserve"> </w:t>
      </w:r>
      <w:r w:rsidR="00473FD6" w:rsidRPr="00521720">
        <w:rPr>
          <w:noProof/>
          <w:szCs w:val="22"/>
          <w:lang w:val="cs-CZ"/>
        </w:rPr>
        <w:t>3</w:t>
      </w:r>
      <w:r w:rsidR="00A65401" w:rsidRPr="00521720">
        <w:rPr>
          <w:noProof/>
          <w:szCs w:val="22"/>
          <w:lang w:val="cs-CZ"/>
        </w:rPr>
        <w:t xml:space="preserve">. </w:t>
      </w:r>
      <w:r w:rsidR="00473FD6" w:rsidRPr="00521720">
        <w:rPr>
          <w:noProof/>
          <w:szCs w:val="22"/>
          <w:lang w:val="cs-CZ"/>
        </w:rPr>
        <w:t>Příhody fotosenzitivity stupně</w:t>
      </w:r>
      <w:r w:rsidR="00A65401" w:rsidRPr="00521720">
        <w:rPr>
          <w:noProof/>
          <w:szCs w:val="22"/>
          <w:lang w:val="cs-CZ"/>
        </w:rPr>
        <w:t xml:space="preserve"> ≥</w:t>
      </w:r>
      <w:r w:rsidR="00F65967">
        <w:rPr>
          <w:noProof/>
          <w:szCs w:val="22"/>
          <w:lang w:val="cs-CZ"/>
        </w:rPr>
        <w:t xml:space="preserve"> </w:t>
      </w:r>
      <w:r w:rsidR="00A65401" w:rsidRPr="00521720">
        <w:rPr>
          <w:noProof/>
          <w:szCs w:val="22"/>
          <w:lang w:val="cs-CZ"/>
        </w:rPr>
        <w:t xml:space="preserve">3 </w:t>
      </w:r>
      <w:r w:rsidR="00473FD6" w:rsidRPr="00521720">
        <w:rPr>
          <w:noProof/>
          <w:szCs w:val="22"/>
          <w:lang w:val="cs-CZ"/>
        </w:rPr>
        <w:t>v</w:t>
      </w:r>
      <w:r w:rsidR="00ED6069">
        <w:rPr>
          <w:noProof/>
          <w:szCs w:val="22"/>
          <w:lang w:val="cs-CZ"/>
        </w:rPr>
        <w:t xml:space="preserve"> ramenu</w:t>
      </w:r>
      <w:r w:rsidR="00473FD6" w:rsidRPr="00521720">
        <w:rPr>
          <w:noProof/>
          <w:szCs w:val="22"/>
          <w:lang w:val="cs-CZ"/>
        </w:rPr>
        <w:t xml:space="preserve"> s přípravkem</w:t>
      </w:r>
      <w:r w:rsidR="00A65401" w:rsidRPr="00521720">
        <w:rPr>
          <w:noProof/>
          <w:szCs w:val="22"/>
          <w:lang w:val="cs-CZ"/>
        </w:rPr>
        <w:t xml:space="preserve"> </w:t>
      </w:r>
      <w:r w:rsidR="009A4B0A" w:rsidRPr="00521720">
        <w:rPr>
          <w:noProof/>
          <w:szCs w:val="22"/>
          <w:lang w:val="cs-CZ"/>
        </w:rPr>
        <w:t>Cotellic</w:t>
      </w:r>
      <w:r w:rsidR="00A65401" w:rsidRPr="00521720">
        <w:rPr>
          <w:noProof/>
          <w:szCs w:val="22"/>
          <w:lang w:val="cs-CZ"/>
        </w:rPr>
        <w:t xml:space="preserve"> plus vemurafenib </w:t>
      </w:r>
      <w:r w:rsidR="00473FD6" w:rsidRPr="00521720">
        <w:rPr>
          <w:noProof/>
          <w:szCs w:val="22"/>
          <w:lang w:val="cs-CZ"/>
        </w:rPr>
        <w:t>byly léčeny primárními</w:t>
      </w:r>
      <w:r w:rsidR="00A65401" w:rsidRPr="00521720">
        <w:rPr>
          <w:noProof/>
          <w:szCs w:val="22"/>
          <w:lang w:val="cs-CZ"/>
        </w:rPr>
        <w:t xml:space="preserve"> </w:t>
      </w:r>
      <w:r w:rsidR="007C3B88" w:rsidRPr="00521720">
        <w:rPr>
          <w:noProof/>
          <w:szCs w:val="22"/>
          <w:lang w:val="cs-CZ"/>
        </w:rPr>
        <w:t xml:space="preserve">topicky </w:t>
      </w:r>
      <w:r w:rsidR="00C513A4" w:rsidRPr="00521720">
        <w:rPr>
          <w:noProof/>
          <w:szCs w:val="22"/>
          <w:lang w:val="cs-CZ"/>
        </w:rPr>
        <w:t xml:space="preserve">podávanými léčivými přípravky, současně </w:t>
      </w:r>
      <w:r w:rsidR="00713403" w:rsidRPr="00521720">
        <w:rPr>
          <w:noProof/>
          <w:szCs w:val="22"/>
          <w:lang w:val="cs-CZ"/>
        </w:rPr>
        <w:t>s přerušením dávek k</w:t>
      </w:r>
      <w:r w:rsidR="007C3B88" w:rsidRPr="00521720">
        <w:rPr>
          <w:noProof/>
          <w:szCs w:val="22"/>
          <w:lang w:val="cs-CZ"/>
        </w:rPr>
        <w:t>obimetinibu i vemurafenibu (viz bod</w:t>
      </w:r>
      <w:r w:rsidR="00A65401" w:rsidRPr="00521720">
        <w:rPr>
          <w:noProof/>
          <w:szCs w:val="22"/>
          <w:lang w:val="cs-CZ"/>
        </w:rPr>
        <w:t xml:space="preserve"> 4.2).</w:t>
      </w:r>
    </w:p>
    <w:p w14:paraId="3E158CF8" w14:textId="77777777" w:rsidR="00744953" w:rsidRPr="00521720" w:rsidRDefault="00744953" w:rsidP="005A0B61">
      <w:pPr>
        <w:rPr>
          <w:noProof/>
          <w:lang w:val="cs-CZ"/>
        </w:rPr>
      </w:pPr>
    </w:p>
    <w:p w14:paraId="5BCDE3D4" w14:textId="77777777" w:rsidR="00A65401" w:rsidRPr="00521720" w:rsidRDefault="007C3B88" w:rsidP="005A0B61">
      <w:pPr>
        <w:rPr>
          <w:noProof/>
          <w:lang w:val="cs-CZ"/>
        </w:rPr>
      </w:pPr>
      <w:r w:rsidRPr="00521720">
        <w:rPr>
          <w:noProof/>
          <w:lang w:val="cs-CZ"/>
        </w:rPr>
        <w:t>Při podávání přípravku Cotellic v monoterapii nebyly pozorovány žádné známky fotosenzitivity</w:t>
      </w:r>
      <w:r w:rsidR="00A65401" w:rsidRPr="00521720">
        <w:rPr>
          <w:noProof/>
          <w:lang w:val="cs-CZ"/>
        </w:rPr>
        <w:t>.</w:t>
      </w:r>
    </w:p>
    <w:p w14:paraId="04AA1EC6" w14:textId="77777777" w:rsidR="00A65401" w:rsidRPr="00521720" w:rsidRDefault="00A65401" w:rsidP="005A0B61">
      <w:pPr>
        <w:rPr>
          <w:noProof/>
          <w:lang w:val="cs-CZ"/>
        </w:rPr>
      </w:pPr>
    </w:p>
    <w:p w14:paraId="0D6B54D8" w14:textId="77777777" w:rsidR="00A65401" w:rsidRPr="00521720" w:rsidRDefault="000A4B9C" w:rsidP="00645678">
      <w:pPr>
        <w:keepNext/>
        <w:keepLines/>
        <w:rPr>
          <w:i/>
          <w:noProof/>
          <w:lang w:val="cs-CZ"/>
        </w:rPr>
      </w:pPr>
      <w:r w:rsidRPr="00521720">
        <w:rPr>
          <w:i/>
          <w:noProof/>
          <w:lang w:val="cs-CZ"/>
        </w:rPr>
        <w:t>Spinocelulární karcinom</w:t>
      </w:r>
      <w:r w:rsidR="008809A4" w:rsidRPr="00521720">
        <w:rPr>
          <w:i/>
          <w:noProof/>
          <w:lang w:val="cs-CZ"/>
        </w:rPr>
        <w:t xml:space="preserve"> kůže</w:t>
      </w:r>
      <w:r w:rsidR="00A65401" w:rsidRPr="00521720">
        <w:rPr>
          <w:i/>
          <w:noProof/>
          <w:lang w:val="cs-CZ"/>
        </w:rPr>
        <w:t xml:space="preserve">, </w:t>
      </w:r>
      <w:r w:rsidR="008809A4" w:rsidRPr="00521720">
        <w:rPr>
          <w:i/>
          <w:noProof/>
          <w:lang w:val="cs-CZ"/>
        </w:rPr>
        <w:t>k</w:t>
      </w:r>
      <w:r w:rsidR="00A65401" w:rsidRPr="00521720">
        <w:rPr>
          <w:i/>
          <w:noProof/>
          <w:lang w:val="cs-CZ"/>
        </w:rPr>
        <w:t>eratoa</w:t>
      </w:r>
      <w:r w:rsidR="008809A4" w:rsidRPr="00521720">
        <w:rPr>
          <w:i/>
          <w:noProof/>
          <w:lang w:val="cs-CZ"/>
        </w:rPr>
        <w:t>k</w:t>
      </w:r>
      <w:r w:rsidR="00A65401" w:rsidRPr="00521720">
        <w:rPr>
          <w:i/>
          <w:noProof/>
          <w:lang w:val="cs-CZ"/>
        </w:rPr>
        <w:t xml:space="preserve">antom and </w:t>
      </w:r>
      <w:r w:rsidR="008809A4" w:rsidRPr="00521720">
        <w:rPr>
          <w:i/>
          <w:noProof/>
          <w:lang w:val="cs-CZ"/>
        </w:rPr>
        <w:t>hyperkeratóza</w:t>
      </w:r>
    </w:p>
    <w:p w14:paraId="69A29DCF" w14:textId="77777777" w:rsidR="00A65401" w:rsidRPr="00521720" w:rsidRDefault="00A65401" w:rsidP="00645678">
      <w:pPr>
        <w:keepNext/>
        <w:keepLines/>
        <w:rPr>
          <w:i/>
          <w:noProof/>
          <w:lang w:val="cs-CZ"/>
        </w:rPr>
      </w:pPr>
    </w:p>
    <w:p w14:paraId="1E8D0902" w14:textId="77777777" w:rsidR="00A65401" w:rsidRPr="00521720" w:rsidRDefault="007C3B88" w:rsidP="00645678">
      <w:pPr>
        <w:keepNext/>
        <w:keepLines/>
        <w:rPr>
          <w:noProof/>
          <w:lang w:val="cs-CZ"/>
        </w:rPr>
      </w:pPr>
      <w:r w:rsidRPr="00521720">
        <w:rPr>
          <w:noProof/>
          <w:lang w:val="cs-CZ"/>
        </w:rPr>
        <w:t>Spinocelulární karcinom byl hlášen s nižší četností výskytu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 přípravkem C</w:t>
      </w:r>
      <w:r w:rsidR="009A4B0A" w:rsidRPr="00521720">
        <w:rPr>
          <w:noProof/>
          <w:lang w:val="cs-CZ"/>
        </w:rPr>
        <w:t>otellic</w:t>
      </w:r>
      <w:r w:rsidR="00A65401" w:rsidRPr="00521720">
        <w:rPr>
          <w:noProof/>
          <w:lang w:val="cs-CZ"/>
        </w:rPr>
        <w:t xml:space="preserve"> plus vemurafenib v</w:t>
      </w:r>
      <w:r w:rsidRPr="00521720">
        <w:rPr>
          <w:noProof/>
          <w:lang w:val="cs-CZ"/>
        </w:rPr>
        <w:t> porovnání s</w:t>
      </w:r>
      <w:r w:rsidR="00ED6069">
        <w:rPr>
          <w:noProof/>
          <w:lang w:val="cs-CZ"/>
        </w:rPr>
        <w:t xml:space="preserve"> ramenem</w:t>
      </w:r>
      <w:r w:rsidRPr="00521720">
        <w:rPr>
          <w:noProof/>
          <w:lang w:val="cs-CZ"/>
        </w:rPr>
        <w:t xml:space="preserve"> s</w:t>
      </w:r>
      <w:r w:rsidR="00A65401" w:rsidRPr="00521720">
        <w:rPr>
          <w:noProof/>
          <w:lang w:val="cs-CZ"/>
        </w:rPr>
        <w:t xml:space="preserve"> placeb</w:t>
      </w:r>
      <w:r w:rsidRPr="00521720">
        <w:rPr>
          <w:noProof/>
          <w:lang w:val="cs-CZ"/>
        </w:rPr>
        <w:t>em</w:t>
      </w:r>
      <w:r w:rsidR="00A65401" w:rsidRPr="00521720">
        <w:rPr>
          <w:noProof/>
          <w:lang w:val="cs-CZ"/>
        </w:rPr>
        <w:t xml:space="preserve"> plus vemurafenib (</w:t>
      </w:r>
      <w:r w:rsidRPr="00521720">
        <w:rPr>
          <w:noProof/>
          <w:lang w:val="cs-CZ"/>
        </w:rPr>
        <w:t>všechny stupně</w:t>
      </w:r>
      <w:r w:rsidR="00A65401" w:rsidRPr="00521720">
        <w:rPr>
          <w:noProof/>
          <w:lang w:val="cs-CZ"/>
        </w:rPr>
        <w:t>: 3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 v</w:t>
      </w:r>
      <w:r w:rsidRPr="00521720">
        <w:rPr>
          <w:noProof/>
          <w:lang w:val="cs-CZ"/>
        </w:rPr>
        <w:t>ersu</w:t>
      </w:r>
      <w:r w:rsidR="00A65401" w:rsidRPr="00521720">
        <w:rPr>
          <w:noProof/>
          <w:lang w:val="cs-CZ"/>
        </w:rPr>
        <w:t>s 1</w:t>
      </w:r>
      <w:r w:rsidR="008E1366">
        <w:rPr>
          <w:noProof/>
          <w:lang w:val="cs-CZ"/>
        </w:rPr>
        <w:t>3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%). Keratoa</w:t>
      </w:r>
      <w:r w:rsidRPr="00521720">
        <w:rPr>
          <w:noProof/>
          <w:lang w:val="cs-CZ"/>
        </w:rPr>
        <w:t>k</w:t>
      </w:r>
      <w:r w:rsidR="00A65401" w:rsidRPr="00521720">
        <w:rPr>
          <w:noProof/>
          <w:lang w:val="cs-CZ"/>
        </w:rPr>
        <w:t>antom</w:t>
      </w:r>
      <w:r w:rsidRPr="00521720">
        <w:rPr>
          <w:noProof/>
          <w:lang w:val="cs-CZ"/>
        </w:rPr>
        <w:t xml:space="preserve"> byl hlášen s nižší četností výskytu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 přípravkem</w:t>
      </w:r>
      <w:r w:rsidR="00A65401" w:rsidRPr="00521720">
        <w:rPr>
          <w:noProof/>
          <w:lang w:val="cs-CZ"/>
        </w:rPr>
        <w:t xml:space="preserve"> </w:t>
      </w:r>
      <w:r w:rsidR="009A4B0A" w:rsidRPr="00521720">
        <w:rPr>
          <w:noProof/>
          <w:lang w:val="cs-CZ"/>
        </w:rPr>
        <w:t>Cotellic</w:t>
      </w:r>
      <w:r w:rsidR="00A65401" w:rsidRPr="00521720">
        <w:rPr>
          <w:noProof/>
          <w:lang w:val="cs-CZ"/>
        </w:rPr>
        <w:t xml:space="preserve"> plus vemurafenib v</w:t>
      </w:r>
      <w:r w:rsidRPr="00521720">
        <w:rPr>
          <w:noProof/>
          <w:lang w:val="cs-CZ"/>
        </w:rPr>
        <w:t> porovnání s</w:t>
      </w:r>
      <w:r w:rsidR="00ED6069">
        <w:rPr>
          <w:noProof/>
          <w:lang w:val="cs-CZ"/>
        </w:rPr>
        <w:t xml:space="preserve"> ramenem</w:t>
      </w:r>
      <w:r w:rsidRPr="00521720">
        <w:rPr>
          <w:noProof/>
          <w:lang w:val="cs-CZ"/>
        </w:rPr>
        <w:t xml:space="preserve"> s</w:t>
      </w:r>
      <w:r w:rsidR="00A65401" w:rsidRPr="00521720">
        <w:rPr>
          <w:noProof/>
          <w:lang w:val="cs-CZ"/>
        </w:rPr>
        <w:t xml:space="preserve"> placeb</w:t>
      </w:r>
      <w:r w:rsidRPr="00521720">
        <w:rPr>
          <w:noProof/>
          <w:lang w:val="cs-CZ"/>
        </w:rPr>
        <w:t>em</w:t>
      </w:r>
      <w:r w:rsidR="00A65401" w:rsidRPr="00521720">
        <w:rPr>
          <w:noProof/>
          <w:lang w:val="cs-CZ"/>
        </w:rPr>
        <w:t xml:space="preserve"> plus vemurafenib (</w:t>
      </w:r>
      <w:r w:rsidRPr="00521720">
        <w:rPr>
          <w:noProof/>
          <w:lang w:val="cs-CZ"/>
        </w:rPr>
        <w:t>všechny stupně</w:t>
      </w:r>
      <w:r w:rsidR="00A65401" w:rsidRPr="00521720">
        <w:rPr>
          <w:noProof/>
          <w:lang w:val="cs-CZ"/>
        </w:rPr>
        <w:t xml:space="preserve">: </w:t>
      </w:r>
      <w:r w:rsidR="008E1366">
        <w:rPr>
          <w:noProof/>
          <w:lang w:val="cs-CZ"/>
        </w:rPr>
        <w:t>2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 v</w:t>
      </w:r>
      <w:r w:rsidRPr="00521720">
        <w:rPr>
          <w:noProof/>
          <w:lang w:val="cs-CZ"/>
        </w:rPr>
        <w:t>ersu</w:t>
      </w:r>
      <w:r w:rsidR="00A65401" w:rsidRPr="00521720">
        <w:rPr>
          <w:noProof/>
          <w:lang w:val="cs-CZ"/>
        </w:rPr>
        <w:t xml:space="preserve">s </w:t>
      </w:r>
      <w:r w:rsidR="008E1366">
        <w:rPr>
          <w:noProof/>
          <w:lang w:val="cs-CZ"/>
        </w:rPr>
        <w:t>9</w:t>
      </w:r>
      <w:r w:rsidRPr="00521720">
        <w:rPr>
          <w:noProof/>
          <w:lang w:val="cs-CZ"/>
        </w:rPr>
        <w:t> %). Hyperkeratóza</w:t>
      </w:r>
      <w:r w:rsidR="00A65401" w:rsidRPr="00521720">
        <w:rPr>
          <w:noProof/>
          <w:lang w:val="cs-CZ"/>
        </w:rPr>
        <w:t xml:space="preserve"> </w:t>
      </w:r>
      <w:r w:rsidRPr="00521720">
        <w:rPr>
          <w:noProof/>
          <w:lang w:val="cs-CZ"/>
        </w:rPr>
        <w:t>byla hlášena s nižší četností výskytu v</w:t>
      </w:r>
      <w:r w:rsidR="00ED6069">
        <w:rPr>
          <w:noProof/>
          <w:lang w:val="cs-CZ"/>
        </w:rPr>
        <w:t xml:space="preserve"> ramenu</w:t>
      </w:r>
      <w:r w:rsidRPr="00521720">
        <w:rPr>
          <w:noProof/>
          <w:lang w:val="cs-CZ"/>
        </w:rPr>
        <w:t xml:space="preserve"> s přípravkem</w:t>
      </w:r>
      <w:r w:rsidR="00A65401" w:rsidRPr="00521720">
        <w:rPr>
          <w:noProof/>
          <w:lang w:val="cs-CZ"/>
        </w:rPr>
        <w:t xml:space="preserve"> </w:t>
      </w:r>
      <w:r w:rsidR="009A4B0A" w:rsidRPr="00521720">
        <w:rPr>
          <w:noProof/>
          <w:lang w:val="cs-CZ"/>
        </w:rPr>
        <w:t>Cotellic</w:t>
      </w:r>
      <w:r w:rsidR="00A65401" w:rsidRPr="00521720">
        <w:rPr>
          <w:noProof/>
          <w:lang w:val="cs-CZ"/>
        </w:rPr>
        <w:t xml:space="preserve"> plus vemurafenib v</w:t>
      </w:r>
      <w:r w:rsidRPr="00521720">
        <w:rPr>
          <w:noProof/>
          <w:lang w:val="cs-CZ"/>
        </w:rPr>
        <w:t> porovnání s</w:t>
      </w:r>
      <w:r w:rsidR="00ED6069">
        <w:rPr>
          <w:noProof/>
          <w:lang w:val="cs-CZ"/>
        </w:rPr>
        <w:t xml:space="preserve"> ramenem</w:t>
      </w:r>
      <w:r w:rsidRPr="00521720">
        <w:rPr>
          <w:noProof/>
          <w:lang w:val="cs-CZ"/>
        </w:rPr>
        <w:t xml:space="preserve"> s</w:t>
      </w:r>
      <w:r w:rsidR="00A65401" w:rsidRPr="00521720">
        <w:rPr>
          <w:noProof/>
          <w:lang w:val="cs-CZ"/>
        </w:rPr>
        <w:t xml:space="preserve"> placeb</w:t>
      </w:r>
      <w:r w:rsidRPr="00521720">
        <w:rPr>
          <w:noProof/>
          <w:lang w:val="cs-CZ"/>
        </w:rPr>
        <w:t>em</w:t>
      </w:r>
      <w:r w:rsidR="00A65401" w:rsidRPr="00521720">
        <w:rPr>
          <w:noProof/>
          <w:lang w:val="cs-CZ"/>
        </w:rPr>
        <w:t xml:space="preserve"> plus vemurafenib (</w:t>
      </w:r>
      <w:r w:rsidRPr="00521720">
        <w:rPr>
          <w:noProof/>
          <w:lang w:val="cs-CZ"/>
        </w:rPr>
        <w:t>všechny stupně</w:t>
      </w:r>
      <w:r w:rsidR="00A65401" w:rsidRPr="00521720">
        <w:rPr>
          <w:noProof/>
          <w:lang w:val="cs-CZ"/>
        </w:rPr>
        <w:t>: 1</w:t>
      </w:r>
      <w:r w:rsidR="008E1366">
        <w:rPr>
          <w:noProof/>
          <w:lang w:val="cs-CZ"/>
        </w:rPr>
        <w:t>1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 v</w:t>
      </w:r>
      <w:r w:rsidRPr="00521720">
        <w:rPr>
          <w:noProof/>
          <w:lang w:val="cs-CZ"/>
        </w:rPr>
        <w:t>ersu</w:t>
      </w:r>
      <w:r w:rsidR="00A65401" w:rsidRPr="00521720">
        <w:rPr>
          <w:noProof/>
          <w:lang w:val="cs-CZ"/>
        </w:rPr>
        <w:t xml:space="preserve">s </w:t>
      </w:r>
      <w:r w:rsidR="008E1366">
        <w:rPr>
          <w:noProof/>
          <w:lang w:val="cs-CZ"/>
        </w:rPr>
        <w:t>30</w:t>
      </w:r>
      <w:r w:rsidRPr="00521720">
        <w:rPr>
          <w:noProof/>
          <w:lang w:val="cs-CZ"/>
        </w:rPr>
        <w:t> </w:t>
      </w:r>
      <w:r w:rsidR="00A65401" w:rsidRPr="00521720">
        <w:rPr>
          <w:noProof/>
          <w:lang w:val="cs-CZ"/>
        </w:rPr>
        <w:t>%).</w:t>
      </w:r>
    </w:p>
    <w:p w14:paraId="239F6067" w14:textId="77777777" w:rsidR="00A65401" w:rsidRPr="00521720" w:rsidRDefault="00A65401" w:rsidP="005A0B61">
      <w:pPr>
        <w:rPr>
          <w:noProof/>
          <w:lang w:val="cs-CZ"/>
        </w:rPr>
      </w:pPr>
    </w:p>
    <w:p w14:paraId="34421E9E" w14:textId="77777777" w:rsidR="00A65401" w:rsidRPr="00521720" w:rsidRDefault="00F15448" w:rsidP="00F43722">
      <w:pPr>
        <w:keepNext/>
        <w:keepLines/>
        <w:rPr>
          <w:i/>
          <w:noProof/>
          <w:lang w:val="cs-CZ"/>
        </w:rPr>
      </w:pPr>
      <w:r w:rsidRPr="00521720">
        <w:rPr>
          <w:i/>
          <w:noProof/>
          <w:lang w:val="cs-CZ"/>
        </w:rPr>
        <w:t>Serózní</w:t>
      </w:r>
      <w:r w:rsidR="00A65401" w:rsidRPr="00521720">
        <w:rPr>
          <w:i/>
          <w:noProof/>
          <w:lang w:val="cs-CZ"/>
        </w:rPr>
        <w:t xml:space="preserve"> retinopat</w:t>
      </w:r>
      <w:r w:rsidR="008809A4" w:rsidRPr="00521720">
        <w:rPr>
          <w:i/>
          <w:noProof/>
          <w:lang w:val="cs-CZ"/>
        </w:rPr>
        <w:t>ie</w:t>
      </w:r>
    </w:p>
    <w:p w14:paraId="679D6D03" w14:textId="77777777" w:rsidR="00956FC5" w:rsidRPr="00521720" w:rsidRDefault="00956FC5" w:rsidP="005A0B61">
      <w:pPr>
        <w:rPr>
          <w:i/>
          <w:noProof/>
          <w:lang w:val="cs-CZ"/>
        </w:rPr>
      </w:pPr>
    </w:p>
    <w:p w14:paraId="1D6BEF39" w14:textId="77777777" w:rsidR="003E54FB" w:rsidRPr="00E84D8D" w:rsidRDefault="007C3B88" w:rsidP="005A0B61">
      <w:pPr>
        <w:rPr>
          <w:lang w:val="cs-CZ"/>
        </w:rPr>
      </w:pPr>
      <w:r w:rsidRPr="00521720">
        <w:rPr>
          <w:noProof/>
          <w:lang w:val="cs-CZ"/>
        </w:rPr>
        <w:t>Byly hlášeny případy serózní retinopatie u pacientů léčených přípravkem</w:t>
      </w:r>
      <w:r w:rsidR="009A4B0A" w:rsidRPr="00521720">
        <w:rPr>
          <w:noProof/>
          <w:lang w:val="cs-CZ"/>
        </w:rPr>
        <w:t xml:space="preserve"> Cotellic</w:t>
      </w:r>
      <w:r w:rsidR="00A65401" w:rsidRPr="00521720">
        <w:rPr>
          <w:noProof/>
          <w:lang w:val="cs-CZ"/>
        </w:rPr>
        <w:t xml:space="preserve"> (</w:t>
      </w:r>
      <w:r w:rsidRPr="00521720">
        <w:rPr>
          <w:noProof/>
          <w:lang w:val="cs-CZ"/>
        </w:rPr>
        <w:t>viz bod</w:t>
      </w:r>
      <w:r w:rsidR="00A65401" w:rsidRPr="00521720">
        <w:rPr>
          <w:noProof/>
          <w:lang w:val="cs-CZ"/>
        </w:rPr>
        <w:t xml:space="preserve"> 4.4.)</w:t>
      </w:r>
      <w:r w:rsidR="003E54FB" w:rsidRPr="00521720">
        <w:rPr>
          <w:noProof/>
          <w:lang w:val="cs-CZ"/>
        </w:rPr>
        <w:t>.</w:t>
      </w:r>
      <w:r w:rsidR="00A65401" w:rsidRPr="00521720">
        <w:rPr>
          <w:noProof/>
          <w:lang w:val="cs-CZ"/>
        </w:rPr>
        <w:t xml:space="preserve"> </w:t>
      </w:r>
      <w:r w:rsidR="003E54FB" w:rsidRPr="00521720">
        <w:rPr>
          <w:lang w:val="cs-CZ"/>
        </w:rPr>
        <w:t>U pacientů, kteří zazname</w:t>
      </w:r>
      <w:r w:rsidR="00C513A4" w:rsidRPr="00521720">
        <w:rPr>
          <w:lang w:val="cs-CZ"/>
        </w:rPr>
        <w:t>nali vznik nebo zhoršení poruch</w:t>
      </w:r>
      <w:r w:rsidR="003E54FB" w:rsidRPr="00521720">
        <w:rPr>
          <w:lang w:val="cs-CZ"/>
        </w:rPr>
        <w:t xml:space="preserve"> zraku, se doporučuje oftalmologické vyšetření. Serózní retinopatii je možné</w:t>
      </w:r>
      <w:r w:rsidR="003E54FB" w:rsidRPr="00E84D8D">
        <w:rPr>
          <w:lang w:val="cs-CZ"/>
        </w:rPr>
        <w:t xml:space="preserve"> upravit přerušením léčby</w:t>
      </w:r>
      <w:r w:rsidR="003E54FB" w:rsidRPr="00521720">
        <w:rPr>
          <w:lang w:val="cs-CZ"/>
        </w:rPr>
        <w:t>,</w:t>
      </w:r>
      <w:r w:rsidR="003E54FB" w:rsidRPr="00E84D8D">
        <w:rPr>
          <w:lang w:val="cs-CZ"/>
        </w:rPr>
        <w:t xml:space="preserve"> snížením</w:t>
      </w:r>
      <w:r w:rsidR="003E54FB" w:rsidRPr="00521720">
        <w:rPr>
          <w:lang w:val="cs-CZ"/>
        </w:rPr>
        <w:t xml:space="preserve"> dávky nebo ukončením</w:t>
      </w:r>
      <w:r w:rsidR="003E54FB" w:rsidRPr="00E84D8D">
        <w:rPr>
          <w:lang w:val="cs-CZ"/>
        </w:rPr>
        <w:t xml:space="preserve"> léčby</w:t>
      </w:r>
      <w:r w:rsidR="003E54FB" w:rsidRPr="00521720">
        <w:rPr>
          <w:lang w:val="cs-CZ"/>
        </w:rPr>
        <w:t xml:space="preserve"> </w:t>
      </w:r>
      <w:r w:rsidR="003E54FB" w:rsidRPr="00E84D8D">
        <w:rPr>
          <w:lang w:val="cs-CZ"/>
        </w:rPr>
        <w:t>(viz tabulka</w:t>
      </w:r>
      <w:r w:rsidR="003E54FB" w:rsidRPr="00521720">
        <w:rPr>
          <w:lang w:val="cs-CZ"/>
        </w:rPr>
        <w:t xml:space="preserve"> 1 v</w:t>
      </w:r>
      <w:r w:rsidR="003E54FB" w:rsidRPr="00E84D8D">
        <w:rPr>
          <w:lang w:val="cs-CZ"/>
        </w:rPr>
        <w:t> bodě</w:t>
      </w:r>
      <w:r w:rsidR="003E54FB" w:rsidRPr="00521720">
        <w:rPr>
          <w:lang w:val="cs-CZ"/>
        </w:rPr>
        <w:t xml:space="preserve"> 4.2).</w:t>
      </w:r>
    </w:p>
    <w:p w14:paraId="50C51D18" w14:textId="77777777" w:rsidR="00A65401" w:rsidRPr="00E84D8D" w:rsidRDefault="00A65401" w:rsidP="008644B3">
      <w:pPr>
        <w:rPr>
          <w:noProof/>
          <w:lang w:val="cs-CZ"/>
        </w:rPr>
      </w:pPr>
    </w:p>
    <w:p w14:paraId="34FA152F" w14:textId="77777777" w:rsidR="00A65401" w:rsidRPr="00521720" w:rsidRDefault="003E54FB" w:rsidP="005A0B61">
      <w:pPr>
        <w:rPr>
          <w:i/>
          <w:noProof/>
          <w:lang w:val="cs-CZ"/>
        </w:rPr>
      </w:pPr>
      <w:r w:rsidRPr="0032353B">
        <w:rPr>
          <w:i/>
          <w:noProof/>
          <w:lang w:val="cs-CZ"/>
        </w:rPr>
        <w:t>Dysfunkce le</w:t>
      </w:r>
      <w:r w:rsidRPr="00521720">
        <w:rPr>
          <w:i/>
          <w:noProof/>
          <w:lang w:val="cs-CZ"/>
        </w:rPr>
        <w:t>vé komory</w:t>
      </w:r>
    </w:p>
    <w:p w14:paraId="790B8263" w14:textId="77777777" w:rsidR="00956FC5" w:rsidRPr="00521720" w:rsidRDefault="00956FC5" w:rsidP="005A0B61">
      <w:pPr>
        <w:rPr>
          <w:i/>
          <w:noProof/>
          <w:highlight w:val="yellow"/>
          <w:lang w:val="cs-CZ"/>
        </w:rPr>
      </w:pPr>
    </w:p>
    <w:p w14:paraId="499619C2" w14:textId="77777777" w:rsidR="003E54FB" w:rsidRPr="00521720" w:rsidRDefault="003E54FB" w:rsidP="005A0B61">
      <w:pPr>
        <w:rPr>
          <w:lang w:val="cs-CZ" w:eastAsia="en-GB"/>
        </w:rPr>
      </w:pPr>
      <w:r w:rsidRPr="00521720">
        <w:rPr>
          <w:lang w:val="cs-CZ" w:eastAsia="en-GB"/>
        </w:rPr>
        <w:t>U pacientů užívající</w:t>
      </w:r>
      <w:r w:rsidR="00C513A4" w:rsidRPr="00521720">
        <w:rPr>
          <w:lang w:val="cs-CZ" w:eastAsia="en-GB"/>
        </w:rPr>
        <w:t>ch</w:t>
      </w:r>
      <w:r w:rsidRPr="00521720">
        <w:rPr>
          <w:lang w:val="cs-CZ" w:eastAsia="en-GB"/>
        </w:rPr>
        <w:t xml:space="preserve"> přípravek Cotellic byl hlášen pokles LVEF od výchozí hodnoty </w:t>
      </w:r>
      <w:r w:rsidRPr="00521720">
        <w:rPr>
          <w:lang w:val="cs-CZ"/>
        </w:rPr>
        <w:t>(viz</w:t>
      </w:r>
      <w:r w:rsidRPr="00521720">
        <w:rPr>
          <w:lang w:val="cs-CZ" w:eastAsia="en-GB"/>
        </w:rPr>
        <w:t xml:space="preserve"> bod </w:t>
      </w:r>
      <w:r w:rsidR="00A65401" w:rsidRPr="00521720">
        <w:rPr>
          <w:noProof/>
          <w:lang w:val="cs-CZ"/>
        </w:rPr>
        <w:t xml:space="preserve">4.4). </w:t>
      </w:r>
      <w:r w:rsidR="00C513A4" w:rsidRPr="00521720">
        <w:rPr>
          <w:lang w:val="cs-CZ" w:eastAsia="en-GB"/>
        </w:rPr>
        <w:t>LVEF má být vyšetřena</w:t>
      </w:r>
      <w:r w:rsidRPr="00521720">
        <w:rPr>
          <w:lang w:val="cs-CZ" w:eastAsia="en-GB"/>
        </w:rPr>
        <w:t xml:space="preserve"> před zahájením léčby </w:t>
      </w:r>
      <w:r w:rsidR="00AA7BDF">
        <w:rPr>
          <w:lang w:val="cs-CZ" w:eastAsia="en-GB"/>
        </w:rPr>
        <w:t>kvůli</w:t>
      </w:r>
      <w:r w:rsidRPr="00521720">
        <w:rPr>
          <w:lang w:val="cs-CZ" w:eastAsia="en-GB"/>
        </w:rPr>
        <w:t xml:space="preserve"> s</w:t>
      </w:r>
      <w:r w:rsidR="00C513A4" w:rsidRPr="00521720">
        <w:rPr>
          <w:lang w:val="cs-CZ" w:eastAsia="en-GB"/>
        </w:rPr>
        <w:t>tanovení výchozích hodnot, poté</w:t>
      </w:r>
      <w:r w:rsidRPr="00521720">
        <w:rPr>
          <w:lang w:val="cs-CZ" w:eastAsia="en-GB"/>
        </w:rPr>
        <w:t xml:space="preserve"> po prvním měsíci léčby a alespoň každé 3 měsíce nebo dle klinické indikace až do ukončení léčby. Pokles LVEF od výchozí hodnoty je možné upravit přerušením léčby, snížením dávky nebo ukončením léčby (viz bod 4.2).</w:t>
      </w:r>
    </w:p>
    <w:p w14:paraId="1E6702D1" w14:textId="77777777" w:rsidR="00A65401" w:rsidRPr="00521720" w:rsidRDefault="00A65401" w:rsidP="00D8126E">
      <w:pPr>
        <w:keepNext/>
        <w:keepLines/>
        <w:autoSpaceDE w:val="0"/>
        <w:autoSpaceDN w:val="0"/>
        <w:adjustRightInd w:val="0"/>
        <w:rPr>
          <w:rFonts w:eastAsia="SimSun"/>
          <w:noProof/>
          <w:szCs w:val="22"/>
          <w:highlight w:val="yellow"/>
          <w:lang w:val="cs-CZ"/>
        </w:rPr>
      </w:pPr>
    </w:p>
    <w:p w14:paraId="70E3CF82" w14:textId="77777777" w:rsidR="004E4A50" w:rsidRPr="00521720" w:rsidRDefault="003E54FB" w:rsidP="00D8126E">
      <w:pPr>
        <w:keepNext/>
        <w:keepLines/>
        <w:autoSpaceDE w:val="0"/>
        <w:autoSpaceDN w:val="0"/>
        <w:adjustRightInd w:val="0"/>
        <w:rPr>
          <w:i/>
          <w:szCs w:val="22"/>
          <w:lang w:val="cs-CZ" w:eastAsia="en-GB"/>
        </w:rPr>
      </w:pPr>
      <w:r w:rsidRPr="00521720">
        <w:rPr>
          <w:i/>
          <w:noProof/>
          <w:szCs w:val="22"/>
          <w:lang w:val="cs-CZ"/>
        </w:rPr>
        <w:t>Abnormality laboratorních výsledků</w:t>
      </w:r>
    </w:p>
    <w:p w14:paraId="6E9CA848" w14:textId="77777777" w:rsidR="004E4A50" w:rsidRPr="00521720" w:rsidRDefault="004E4A50" w:rsidP="00D8126E">
      <w:pPr>
        <w:keepNext/>
        <w:keepLines/>
        <w:autoSpaceDE w:val="0"/>
        <w:autoSpaceDN w:val="0"/>
        <w:adjustRightInd w:val="0"/>
        <w:rPr>
          <w:i/>
          <w:szCs w:val="22"/>
          <w:lang w:val="cs-CZ" w:eastAsia="en-GB"/>
        </w:rPr>
      </w:pPr>
    </w:p>
    <w:p w14:paraId="0AF0CE51" w14:textId="77777777" w:rsidR="00744953" w:rsidRDefault="00744953" w:rsidP="00D8126E">
      <w:pPr>
        <w:keepNext/>
        <w:keepLines/>
        <w:autoSpaceDE w:val="0"/>
        <w:autoSpaceDN w:val="0"/>
        <w:adjustRightInd w:val="0"/>
        <w:rPr>
          <w:i/>
          <w:noProof/>
          <w:szCs w:val="22"/>
          <w:u w:val="single"/>
          <w:lang w:val="cs-CZ"/>
        </w:rPr>
      </w:pPr>
      <w:r w:rsidRPr="00521720">
        <w:rPr>
          <w:i/>
          <w:noProof/>
          <w:szCs w:val="22"/>
          <w:u w:val="single"/>
          <w:lang w:val="cs-CZ"/>
        </w:rPr>
        <w:t>Abnormality laboratorních výsledků vyšetření jater</w:t>
      </w:r>
    </w:p>
    <w:p w14:paraId="5327AC27" w14:textId="77777777" w:rsidR="00056C1B" w:rsidRPr="00521720" w:rsidRDefault="00056C1B" w:rsidP="00D8126E">
      <w:pPr>
        <w:keepNext/>
        <w:keepLines/>
        <w:autoSpaceDE w:val="0"/>
        <w:autoSpaceDN w:val="0"/>
        <w:adjustRightInd w:val="0"/>
        <w:rPr>
          <w:i/>
          <w:szCs w:val="22"/>
          <w:u w:val="single"/>
          <w:lang w:val="cs-CZ" w:eastAsia="en-GB"/>
        </w:rPr>
      </w:pPr>
    </w:p>
    <w:p w14:paraId="34042CE2" w14:textId="77777777" w:rsidR="003E54FB" w:rsidRPr="00521720" w:rsidRDefault="003E54FB" w:rsidP="005A0B61">
      <w:pPr>
        <w:rPr>
          <w:noProof/>
          <w:lang w:val="cs-CZ"/>
        </w:rPr>
      </w:pPr>
      <w:r w:rsidRPr="00521720">
        <w:rPr>
          <w:rFonts w:eastAsia="SimSun"/>
          <w:noProof/>
          <w:lang w:val="cs-CZ"/>
        </w:rPr>
        <w:t>U pacientů léčených přípravkem Cotellic v kombinaci s vemurafenibem byly pozorovány abnormality laboratorních výsledků vyšetření jater</w:t>
      </w:r>
      <w:r w:rsidR="009A4B0A" w:rsidRPr="00521720">
        <w:rPr>
          <w:rFonts w:eastAsia="SimSun"/>
          <w:noProof/>
          <w:lang w:val="cs-CZ"/>
        </w:rPr>
        <w:t>,</w:t>
      </w:r>
      <w:r w:rsidR="004E4A50" w:rsidRPr="00521720">
        <w:rPr>
          <w:rFonts w:eastAsia="SimSun"/>
          <w:noProof/>
          <w:lang w:val="cs-CZ"/>
        </w:rPr>
        <w:t xml:space="preserve"> </w:t>
      </w:r>
      <w:r w:rsidRPr="00521720">
        <w:rPr>
          <w:rFonts w:eastAsia="SimSun"/>
          <w:noProof/>
          <w:lang w:val="cs-CZ"/>
        </w:rPr>
        <w:t>zejména</w:t>
      </w:r>
      <w:r w:rsidR="009A4B0A" w:rsidRPr="00521720">
        <w:rPr>
          <w:rFonts w:eastAsia="SimSun"/>
          <w:noProof/>
          <w:lang w:val="cs-CZ"/>
        </w:rPr>
        <w:t xml:space="preserve"> ALT, AST a ALP</w:t>
      </w:r>
      <w:r w:rsidRPr="00521720">
        <w:rPr>
          <w:rFonts w:eastAsia="SimSun"/>
          <w:noProof/>
          <w:lang w:val="cs-CZ"/>
        </w:rPr>
        <w:t xml:space="preserve"> </w:t>
      </w:r>
      <w:r w:rsidR="004E4A50" w:rsidRPr="00521720">
        <w:rPr>
          <w:rFonts w:eastAsia="SimSun"/>
          <w:noProof/>
          <w:lang w:val="cs-CZ"/>
        </w:rPr>
        <w:t>(</w:t>
      </w:r>
      <w:r w:rsidRPr="00521720">
        <w:rPr>
          <w:rFonts w:eastAsia="SimSun"/>
          <w:noProof/>
          <w:lang w:val="cs-CZ"/>
        </w:rPr>
        <w:t>viz bod</w:t>
      </w:r>
      <w:r w:rsidR="004E4A50" w:rsidRPr="00521720">
        <w:rPr>
          <w:rFonts w:eastAsia="SimSun"/>
          <w:noProof/>
          <w:lang w:val="cs-CZ"/>
        </w:rPr>
        <w:t xml:space="preserve"> 4.4). </w:t>
      </w:r>
      <w:r w:rsidRPr="00521720">
        <w:rPr>
          <w:noProof/>
          <w:lang w:val="cs-CZ"/>
        </w:rPr>
        <w:t>Laboratorní vyšetření jater je třeba provést před zahájením kombinované léčby a každý měsíc v průběhu léčby, nebo častěji, pokud je to klinicky indikováno (viz bod 4.2).</w:t>
      </w:r>
    </w:p>
    <w:p w14:paraId="1F3AB657" w14:textId="77777777" w:rsidR="003E54FB" w:rsidRPr="00521720" w:rsidRDefault="003E54FB" w:rsidP="005A0B61">
      <w:pPr>
        <w:rPr>
          <w:noProof/>
          <w:lang w:val="cs-CZ"/>
        </w:rPr>
      </w:pPr>
    </w:p>
    <w:p w14:paraId="2A71F216" w14:textId="77777777" w:rsidR="00744953" w:rsidRDefault="00744953" w:rsidP="005A0B61">
      <w:pPr>
        <w:rPr>
          <w:i/>
          <w:noProof/>
          <w:u w:val="single"/>
          <w:lang w:val="cs-CZ"/>
        </w:rPr>
      </w:pPr>
      <w:r w:rsidRPr="00521720">
        <w:rPr>
          <w:i/>
          <w:noProof/>
          <w:u w:val="single"/>
          <w:lang w:val="cs-CZ"/>
        </w:rPr>
        <w:t>Zvýšení kreatinfosfokinázy v</w:t>
      </w:r>
      <w:r w:rsidR="00056C1B">
        <w:rPr>
          <w:i/>
          <w:noProof/>
          <w:u w:val="single"/>
          <w:lang w:val="cs-CZ"/>
        </w:rPr>
        <w:t> </w:t>
      </w:r>
      <w:r w:rsidRPr="00521720">
        <w:rPr>
          <w:i/>
          <w:noProof/>
          <w:u w:val="single"/>
          <w:lang w:val="cs-CZ"/>
        </w:rPr>
        <w:t>krvi</w:t>
      </w:r>
    </w:p>
    <w:p w14:paraId="7060FE98" w14:textId="77777777" w:rsidR="00056C1B" w:rsidRPr="00521720" w:rsidRDefault="00056C1B" w:rsidP="005A0B61">
      <w:pPr>
        <w:rPr>
          <w:i/>
          <w:noProof/>
          <w:u w:val="single"/>
          <w:lang w:val="cs-CZ"/>
        </w:rPr>
      </w:pPr>
    </w:p>
    <w:p w14:paraId="54140DCB" w14:textId="77777777" w:rsidR="00744953" w:rsidRPr="00521720" w:rsidRDefault="00BF581C" w:rsidP="00BF581C">
      <w:pPr>
        <w:rPr>
          <w:noProof/>
          <w:lang w:val="cs-CZ"/>
        </w:rPr>
      </w:pPr>
      <w:r w:rsidRPr="00521720">
        <w:rPr>
          <w:noProof/>
          <w:lang w:val="cs-CZ"/>
        </w:rPr>
        <w:t>Ve studii GO28141 (viz bod</w:t>
      </w:r>
      <w:r w:rsidR="002F78B9">
        <w:rPr>
          <w:noProof/>
          <w:lang w:val="cs-CZ"/>
        </w:rPr>
        <w:t>y</w:t>
      </w:r>
      <w:r w:rsidRPr="00521720">
        <w:rPr>
          <w:noProof/>
          <w:lang w:val="cs-CZ"/>
        </w:rPr>
        <w:t xml:space="preserve"> 4.2</w:t>
      </w:r>
      <w:r w:rsidR="002F78B9">
        <w:rPr>
          <w:noProof/>
          <w:lang w:val="cs-CZ"/>
        </w:rPr>
        <w:t xml:space="preserve"> a 4.4</w:t>
      </w:r>
      <w:r w:rsidRPr="00521720">
        <w:rPr>
          <w:noProof/>
          <w:lang w:val="cs-CZ"/>
        </w:rPr>
        <w:t>) b</w:t>
      </w:r>
      <w:r w:rsidR="00744953" w:rsidRPr="00521720">
        <w:rPr>
          <w:noProof/>
          <w:lang w:val="cs-CZ"/>
        </w:rPr>
        <w:t>ylo pozorováno asymptomatické zvýšení hladiny CPK v krvi s vyšší četností v</w:t>
      </w:r>
      <w:r w:rsidR="00ED6069">
        <w:rPr>
          <w:noProof/>
          <w:lang w:val="cs-CZ"/>
        </w:rPr>
        <w:t xml:space="preserve"> ramenu</w:t>
      </w:r>
      <w:r w:rsidR="00744953" w:rsidRPr="00521720">
        <w:rPr>
          <w:noProof/>
          <w:lang w:val="cs-CZ"/>
        </w:rPr>
        <w:t xml:space="preserve"> s přípravkem Cotellic plus vemurafenib v porovnání s</w:t>
      </w:r>
      <w:r w:rsidR="00ED6069">
        <w:rPr>
          <w:noProof/>
          <w:lang w:val="cs-CZ"/>
        </w:rPr>
        <w:t xml:space="preserve"> ramenem</w:t>
      </w:r>
      <w:r w:rsidR="00744953" w:rsidRPr="00521720">
        <w:rPr>
          <w:noProof/>
          <w:lang w:val="cs-CZ"/>
        </w:rPr>
        <w:t xml:space="preserve"> s placebem plus vemurafenib. </w:t>
      </w:r>
      <w:r w:rsidRPr="00521720">
        <w:rPr>
          <w:noProof/>
          <w:lang w:val="cs-CZ"/>
        </w:rPr>
        <w:t>V každé</w:t>
      </w:r>
      <w:r w:rsidR="00AA7BDF">
        <w:rPr>
          <w:noProof/>
          <w:lang w:val="cs-CZ"/>
        </w:rPr>
        <w:t>m</w:t>
      </w:r>
      <w:r w:rsidRPr="00521720">
        <w:rPr>
          <w:noProof/>
          <w:lang w:val="cs-CZ"/>
        </w:rPr>
        <w:t xml:space="preserve"> léčebné</w:t>
      </w:r>
      <w:r w:rsidR="00AA7BDF">
        <w:rPr>
          <w:noProof/>
          <w:lang w:val="cs-CZ"/>
        </w:rPr>
        <w:t>m ramenu</w:t>
      </w:r>
      <w:r w:rsidRPr="00521720">
        <w:rPr>
          <w:noProof/>
          <w:lang w:val="cs-CZ"/>
        </w:rPr>
        <w:t xml:space="preserve"> studie b</w:t>
      </w:r>
      <w:r w:rsidR="00744953" w:rsidRPr="00521720">
        <w:rPr>
          <w:noProof/>
          <w:lang w:val="cs-CZ"/>
        </w:rPr>
        <w:t>yl pozorován jeden případ rabdomyolýzy se současným zvýšením CPK v krvi.</w:t>
      </w:r>
    </w:p>
    <w:p w14:paraId="20621943" w14:textId="77777777" w:rsidR="00744953" w:rsidRPr="00521720" w:rsidRDefault="00744953" w:rsidP="005A0B61">
      <w:pPr>
        <w:rPr>
          <w:noProof/>
          <w:lang w:val="cs-CZ"/>
        </w:rPr>
      </w:pPr>
    </w:p>
    <w:p w14:paraId="6E6FE41F" w14:textId="77777777" w:rsidR="00B55E6B" w:rsidRPr="00521720" w:rsidRDefault="00731BC2" w:rsidP="00D8126E">
      <w:pPr>
        <w:autoSpaceDE w:val="0"/>
        <w:autoSpaceDN w:val="0"/>
        <w:adjustRightInd w:val="0"/>
        <w:rPr>
          <w:rFonts w:eastAsia="SimSun"/>
          <w:iCs/>
          <w:szCs w:val="22"/>
          <w:lang w:val="cs-CZ"/>
        </w:rPr>
      </w:pPr>
      <w:r w:rsidRPr="00521720">
        <w:rPr>
          <w:rFonts w:eastAsia="SimSun"/>
          <w:iCs/>
          <w:szCs w:val="22"/>
          <w:lang w:val="cs-CZ"/>
        </w:rPr>
        <w:t>V t</w:t>
      </w:r>
      <w:r w:rsidR="002F6A57" w:rsidRPr="00521720">
        <w:rPr>
          <w:rFonts w:eastAsia="SimSun"/>
          <w:iCs/>
          <w:szCs w:val="22"/>
          <w:lang w:val="cs-CZ"/>
        </w:rPr>
        <w:t>ab</w:t>
      </w:r>
      <w:r w:rsidR="003E54FB" w:rsidRPr="00521720">
        <w:rPr>
          <w:rFonts w:eastAsia="SimSun"/>
          <w:iCs/>
          <w:szCs w:val="22"/>
          <w:lang w:val="cs-CZ"/>
        </w:rPr>
        <w:t>u</w:t>
      </w:r>
      <w:r w:rsidR="002F6A57" w:rsidRPr="00521720">
        <w:rPr>
          <w:rFonts w:eastAsia="SimSun"/>
          <w:iCs/>
          <w:szCs w:val="22"/>
          <w:lang w:val="cs-CZ"/>
        </w:rPr>
        <w:t>l</w:t>
      </w:r>
      <w:r w:rsidRPr="00521720">
        <w:rPr>
          <w:rFonts w:eastAsia="SimSun"/>
          <w:iCs/>
          <w:szCs w:val="22"/>
          <w:lang w:val="cs-CZ"/>
        </w:rPr>
        <w:t>ce</w:t>
      </w:r>
      <w:r w:rsidR="002F6A57" w:rsidRPr="00521720">
        <w:rPr>
          <w:rFonts w:eastAsia="SimSun"/>
          <w:iCs/>
          <w:szCs w:val="22"/>
          <w:lang w:val="cs-CZ"/>
        </w:rPr>
        <w:t xml:space="preserve"> 4 </w:t>
      </w:r>
      <w:r w:rsidRPr="00521720">
        <w:rPr>
          <w:rFonts w:eastAsia="SimSun"/>
          <w:iCs/>
          <w:szCs w:val="22"/>
          <w:lang w:val="cs-CZ"/>
        </w:rPr>
        <w:t>je uvedena četnost výskytu naměřených abnormálních laboratorních výsledků vyšetření jater a zvýšen</w:t>
      </w:r>
      <w:r w:rsidR="00C513A4" w:rsidRPr="00521720">
        <w:rPr>
          <w:rFonts w:eastAsia="SimSun"/>
          <w:iCs/>
          <w:szCs w:val="22"/>
          <w:lang w:val="cs-CZ"/>
        </w:rPr>
        <w:t>é hladiny kreatinfosfokinázy všech stupňů</w:t>
      </w:r>
      <w:r w:rsidR="002F6A57" w:rsidRPr="00521720">
        <w:rPr>
          <w:rFonts w:eastAsia="SimSun"/>
          <w:iCs/>
          <w:szCs w:val="22"/>
          <w:lang w:val="cs-CZ"/>
        </w:rPr>
        <w:t xml:space="preserve"> a </w:t>
      </w:r>
      <w:r w:rsidR="00C513A4" w:rsidRPr="00521720">
        <w:rPr>
          <w:rFonts w:eastAsia="SimSun"/>
          <w:iCs/>
          <w:szCs w:val="22"/>
          <w:lang w:val="cs-CZ"/>
        </w:rPr>
        <w:t>stupňů</w:t>
      </w:r>
      <w:r w:rsidR="002F6A57" w:rsidRPr="00521720">
        <w:rPr>
          <w:rFonts w:eastAsia="SimSun"/>
          <w:iCs/>
          <w:szCs w:val="22"/>
          <w:lang w:val="cs-CZ"/>
        </w:rPr>
        <w:t xml:space="preserve"> 3-4.</w:t>
      </w:r>
    </w:p>
    <w:p w14:paraId="558F6FB9" w14:textId="77777777" w:rsidR="002F6A57" w:rsidRPr="00521720" w:rsidRDefault="002F6A57" w:rsidP="0014313A">
      <w:pPr>
        <w:autoSpaceDE w:val="0"/>
        <w:autoSpaceDN w:val="0"/>
        <w:adjustRightInd w:val="0"/>
        <w:rPr>
          <w:rFonts w:eastAsia="SimSun"/>
          <w:i/>
          <w:iCs/>
          <w:szCs w:val="22"/>
          <w:lang w:val="cs-CZ"/>
        </w:rPr>
      </w:pPr>
    </w:p>
    <w:p w14:paraId="7ABDECC9" w14:textId="77777777" w:rsidR="004E4A50" w:rsidRPr="00521720" w:rsidRDefault="00550B7E" w:rsidP="00994EA9">
      <w:pPr>
        <w:keepNext/>
        <w:keepLines/>
        <w:rPr>
          <w:b/>
          <w:lang w:val="cs-CZ"/>
        </w:rPr>
      </w:pPr>
      <w:r w:rsidRPr="00521720">
        <w:rPr>
          <w:b/>
          <w:lang w:val="cs-CZ"/>
        </w:rPr>
        <w:lastRenderedPageBreak/>
        <w:t>Tab</w:t>
      </w:r>
      <w:r w:rsidR="008809A4" w:rsidRPr="00521720">
        <w:rPr>
          <w:b/>
          <w:lang w:val="cs-CZ"/>
        </w:rPr>
        <w:t>u</w:t>
      </w:r>
      <w:r w:rsidRPr="00521720">
        <w:rPr>
          <w:b/>
          <w:lang w:val="cs-CZ"/>
        </w:rPr>
        <w:t>l</w:t>
      </w:r>
      <w:r w:rsidR="008809A4" w:rsidRPr="00521720">
        <w:rPr>
          <w:b/>
          <w:lang w:val="cs-CZ"/>
        </w:rPr>
        <w:t>ka</w:t>
      </w:r>
      <w:r w:rsidRPr="00521720">
        <w:rPr>
          <w:b/>
          <w:lang w:val="cs-CZ"/>
        </w:rPr>
        <w:t xml:space="preserve"> 4 </w:t>
      </w:r>
      <w:r w:rsidR="002729A7">
        <w:rPr>
          <w:b/>
          <w:lang w:val="cs-CZ"/>
        </w:rPr>
        <w:t>Testy</w:t>
      </w:r>
      <w:r w:rsidR="00484F9A">
        <w:rPr>
          <w:b/>
          <w:lang w:val="cs-CZ"/>
        </w:rPr>
        <w:t xml:space="preserve"> funkce jater</w:t>
      </w:r>
      <w:r w:rsidR="002729A7">
        <w:rPr>
          <w:b/>
          <w:lang w:val="cs-CZ"/>
        </w:rPr>
        <w:t xml:space="preserve"> </w:t>
      </w:r>
      <w:r w:rsidR="008809A4" w:rsidRPr="00521720">
        <w:rPr>
          <w:b/>
          <w:lang w:val="cs-CZ"/>
        </w:rPr>
        <w:t>a další laboratorní testy pozorované ve fázi</w:t>
      </w:r>
      <w:r w:rsidR="002F6A57" w:rsidRPr="00521720">
        <w:rPr>
          <w:b/>
          <w:noProof/>
          <w:color w:val="222222"/>
          <w:shd w:val="clear" w:color="auto" w:fill="FFFFFF"/>
          <w:lang w:val="cs-CZ"/>
        </w:rPr>
        <w:t xml:space="preserve"> III stud</w:t>
      </w:r>
      <w:r w:rsidR="008809A4" w:rsidRPr="00521720">
        <w:rPr>
          <w:b/>
          <w:noProof/>
          <w:color w:val="222222"/>
          <w:shd w:val="clear" w:color="auto" w:fill="FFFFFF"/>
          <w:lang w:val="cs-CZ"/>
        </w:rPr>
        <w:t>ie</w:t>
      </w:r>
      <w:r w:rsidR="002F6A57" w:rsidRPr="00521720">
        <w:rPr>
          <w:b/>
          <w:noProof/>
          <w:color w:val="222222"/>
          <w:shd w:val="clear" w:color="auto" w:fill="FFFFFF"/>
          <w:lang w:val="cs-CZ"/>
        </w:rPr>
        <w:t xml:space="preserve"> GO28141</w:t>
      </w:r>
    </w:p>
    <w:p w14:paraId="6331E064" w14:textId="77777777" w:rsidR="00550B7E" w:rsidRPr="00521720" w:rsidRDefault="00550B7E" w:rsidP="00994EA9">
      <w:pPr>
        <w:keepNext/>
        <w:keepLines/>
        <w:rPr>
          <w:lang w:val="cs-CZ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08"/>
        <w:gridCol w:w="1285"/>
        <w:gridCol w:w="1276"/>
        <w:gridCol w:w="1417"/>
      </w:tblGrid>
      <w:tr w:rsidR="004E4A50" w:rsidRPr="00521720" w14:paraId="1A25D2E6" w14:textId="77777777" w:rsidTr="00550B7E">
        <w:trPr>
          <w:trHeight w:val="926"/>
        </w:trPr>
        <w:tc>
          <w:tcPr>
            <w:tcW w:w="2660" w:type="dxa"/>
            <w:shd w:val="clear" w:color="auto" w:fill="auto"/>
          </w:tcPr>
          <w:p w14:paraId="0B7A4275" w14:textId="77777777" w:rsidR="004E4A50" w:rsidRPr="00521720" w:rsidRDefault="0043043F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Změny v</w:t>
            </w:r>
            <w:r w:rsidR="006A2F13" w:rsidRPr="00521720"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  <w:t> údajích hlášených z laboratorních vyšetření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C544C15" w14:textId="77777777" w:rsidR="004E4A50" w:rsidRPr="00521720" w:rsidRDefault="00713403" w:rsidP="00994EA9">
            <w:pPr>
              <w:keepNext/>
              <w:keepLines/>
              <w:jc w:val="center"/>
              <w:rPr>
                <w:b/>
                <w:szCs w:val="22"/>
                <w:lang w:val="cs-CZ" w:eastAsia="de-DE"/>
              </w:rPr>
            </w:pPr>
            <w:r w:rsidRPr="00521720">
              <w:rPr>
                <w:b/>
                <w:szCs w:val="22"/>
                <w:lang w:val="cs-CZ" w:eastAsia="de-DE"/>
              </w:rPr>
              <w:t>k</w:t>
            </w:r>
            <w:r w:rsidR="00550B7E" w:rsidRPr="00521720">
              <w:rPr>
                <w:b/>
                <w:szCs w:val="22"/>
                <w:lang w:val="cs-CZ" w:eastAsia="de-DE"/>
              </w:rPr>
              <w:t xml:space="preserve">obimetinib </w:t>
            </w:r>
            <w:r w:rsidR="00D621BD" w:rsidRPr="00521720">
              <w:rPr>
                <w:b/>
                <w:szCs w:val="22"/>
                <w:lang w:val="cs-CZ" w:eastAsia="de-DE"/>
              </w:rPr>
              <w:t>plus</w:t>
            </w:r>
            <w:r w:rsidR="004E4A50" w:rsidRPr="00521720">
              <w:rPr>
                <w:b/>
                <w:szCs w:val="22"/>
                <w:lang w:val="cs-CZ" w:eastAsia="de-DE"/>
              </w:rPr>
              <w:t xml:space="preserve"> </w:t>
            </w:r>
            <w:r w:rsidRPr="00521720">
              <w:rPr>
                <w:b/>
                <w:szCs w:val="22"/>
                <w:lang w:val="cs-CZ" w:eastAsia="de-DE"/>
              </w:rPr>
              <w:t>v</w:t>
            </w:r>
            <w:r w:rsidR="004E4A50" w:rsidRPr="00521720">
              <w:rPr>
                <w:b/>
                <w:szCs w:val="22"/>
                <w:lang w:val="cs-CZ" w:eastAsia="de-DE"/>
              </w:rPr>
              <w:t>emurafenib</w:t>
            </w:r>
          </w:p>
          <w:p w14:paraId="78F7A9B3" w14:textId="77777777" w:rsidR="004E4A50" w:rsidRPr="00521720" w:rsidRDefault="004E4A50" w:rsidP="00994EA9">
            <w:pPr>
              <w:keepNext/>
              <w:keepLines/>
              <w:jc w:val="center"/>
              <w:rPr>
                <w:b/>
                <w:szCs w:val="22"/>
                <w:lang w:val="cs-CZ" w:eastAsia="de-DE"/>
              </w:rPr>
            </w:pPr>
            <w:r w:rsidRPr="00521720">
              <w:rPr>
                <w:b/>
                <w:szCs w:val="22"/>
                <w:lang w:val="cs-CZ" w:eastAsia="de-DE"/>
              </w:rPr>
              <w:t>(n = 2</w:t>
            </w:r>
            <w:r w:rsidR="008E1366">
              <w:rPr>
                <w:b/>
                <w:szCs w:val="22"/>
                <w:lang w:val="cs-CZ" w:eastAsia="de-DE"/>
              </w:rPr>
              <w:t>47</w:t>
            </w:r>
            <w:r w:rsidRPr="00521720">
              <w:rPr>
                <w:b/>
                <w:szCs w:val="22"/>
                <w:lang w:val="cs-CZ" w:eastAsia="de-DE"/>
              </w:rPr>
              <w:t>)</w:t>
            </w:r>
          </w:p>
          <w:p w14:paraId="503643C5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(%)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D2AD44" w14:textId="77777777" w:rsidR="004E4A50" w:rsidRPr="00521720" w:rsidRDefault="00713403" w:rsidP="00994EA9">
            <w:pPr>
              <w:keepNext/>
              <w:keepLines/>
              <w:jc w:val="center"/>
              <w:rPr>
                <w:b/>
                <w:szCs w:val="22"/>
                <w:lang w:val="cs-CZ" w:eastAsia="de-DE"/>
              </w:rPr>
            </w:pPr>
            <w:r w:rsidRPr="00521720">
              <w:rPr>
                <w:b/>
                <w:szCs w:val="22"/>
                <w:lang w:val="cs-CZ" w:eastAsia="de-DE"/>
              </w:rPr>
              <w:t>p</w:t>
            </w:r>
            <w:r w:rsidR="004E4A50" w:rsidRPr="00521720">
              <w:rPr>
                <w:b/>
                <w:szCs w:val="22"/>
                <w:lang w:val="cs-CZ" w:eastAsia="de-DE"/>
              </w:rPr>
              <w:t xml:space="preserve">lacebo </w:t>
            </w:r>
            <w:r w:rsidR="00D621BD" w:rsidRPr="00521720">
              <w:rPr>
                <w:b/>
                <w:szCs w:val="22"/>
                <w:lang w:val="cs-CZ" w:eastAsia="de-DE"/>
              </w:rPr>
              <w:t>plus</w:t>
            </w:r>
            <w:r w:rsidRPr="00521720">
              <w:rPr>
                <w:b/>
                <w:szCs w:val="22"/>
                <w:lang w:val="cs-CZ" w:eastAsia="de-DE"/>
              </w:rPr>
              <w:t xml:space="preserve"> v</w:t>
            </w:r>
            <w:r w:rsidR="004E4A50" w:rsidRPr="00521720">
              <w:rPr>
                <w:b/>
                <w:szCs w:val="22"/>
                <w:lang w:val="cs-CZ" w:eastAsia="de-DE"/>
              </w:rPr>
              <w:t>emurafenib</w:t>
            </w:r>
          </w:p>
          <w:p w14:paraId="494DD53B" w14:textId="77777777" w:rsidR="004E4A50" w:rsidRPr="00521720" w:rsidRDefault="004E4A50" w:rsidP="00994EA9">
            <w:pPr>
              <w:keepNext/>
              <w:keepLines/>
              <w:jc w:val="center"/>
              <w:rPr>
                <w:b/>
                <w:szCs w:val="22"/>
                <w:lang w:val="cs-CZ" w:eastAsia="de-DE"/>
              </w:rPr>
            </w:pPr>
            <w:r w:rsidRPr="00521720">
              <w:rPr>
                <w:b/>
                <w:szCs w:val="22"/>
                <w:lang w:val="cs-CZ" w:eastAsia="de-DE"/>
              </w:rPr>
              <w:t>(n = 2</w:t>
            </w:r>
            <w:r w:rsidR="008E1366">
              <w:rPr>
                <w:b/>
                <w:szCs w:val="22"/>
                <w:lang w:val="cs-CZ" w:eastAsia="de-DE"/>
              </w:rPr>
              <w:t>46</w:t>
            </w:r>
            <w:r w:rsidRPr="00521720">
              <w:rPr>
                <w:b/>
                <w:szCs w:val="22"/>
                <w:lang w:val="cs-CZ" w:eastAsia="de-DE"/>
              </w:rPr>
              <w:t>)</w:t>
            </w:r>
          </w:p>
          <w:p w14:paraId="49FA15DE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(%)</w:t>
            </w:r>
          </w:p>
        </w:tc>
      </w:tr>
      <w:tr w:rsidR="00350C35" w:rsidRPr="00521720" w14:paraId="0307B376" w14:textId="77777777" w:rsidTr="00550B7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E96" w14:textId="77777777" w:rsidR="00350C35" w:rsidRPr="00521720" w:rsidRDefault="00350C35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750B4" w14:textId="77777777" w:rsidR="00350C35" w:rsidRPr="00521720" w:rsidRDefault="008809A4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Všechny stupně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58E" w14:textId="77777777" w:rsidR="00350C35" w:rsidRPr="00521720" w:rsidRDefault="008809A4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Stupně</w:t>
            </w:r>
            <w:r w:rsidR="00350C35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 xml:space="preserve"> 3</w:t>
            </w:r>
            <w:r w:rsidR="00882A86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noBreakHyphen/>
            </w:r>
            <w:r w:rsidR="00350C35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40AD352" w14:textId="77777777" w:rsidR="00350C35" w:rsidRPr="00521720" w:rsidRDefault="008809A4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Všechny stupně</w:t>
            </w:r>
          </w:p>
        </w:tc>
        <w:tc>
          <w:tcPr>
            <w:tcW w:w="1417" w:type="dxa"/>
            <w:shd w:val="clear" w:color="auto" w:fill="auto"/>
          </w:tcPr>
          <w:p w14:paraId="6E59B87E" w14:textId="77777777" w:rsidR="00350C35" w:rsidRPr="00521720" w:rsidRDefault="008809A4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Stupně</w:t>
            </w:r>
            <w:r w:rsidR="00350C35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 xml:space="preserve"> 3</w:t>
            </w:r>
            <w:r w:rsidR="00882A86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noBreakHyphen/>
            </w:r>
            <w:r w:rsidR="00350C35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4</w:t>
            </w:r>
          </w:p>
        </w:tc>
      </w:tr>
      <w:tr w:rsidR="00350C35" w:rsidRPr="00521720" w14:paraId="14CB27AE" w14:textId="77777777" w:rsidTr="006E35A7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C68BE" w14:textId="77777777" w:rsidR="00350C35" w:rsidRPr="00521720" w:rsidRDefault="008809A4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Funkční jaterní testy</w:t>
            </w:r>
          </w:p>
        </w:tc>
      </w:tr>
      <w:tr w:rsidR="004E4A50" w:rsidRPr="00521720" w14:paraId="53CBCE84" w14:textId="77777777" w:rsidTr="00550B7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02D8" w14:textId="77777777" w:rsidR="004E4A50" w:rsidRPr="00521720" w:rsidRDefault="002678C2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Zvýšení</w:t>
            </w:r>
            <w:r w:rsidR="004E4A50"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 </w:t>
            </w:r>
            <w:r w:rsidR="00550B7E" w:rsidRPr="00521720">
              <w:rPr>
                <w:rFonts w:ascii="Times New Roman" w:hAnsi="Times New Roman"/>
                <w:noProof/>
                <w:szCs w:val="22"/>
                <w:lang w:val="cs-CZ"/>
              </w:rPr>
              <w:t>ALP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000FF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69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2F906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6083279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5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8516E2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3</w:t>
            </w:r>
          </w:p>
        </w:tc>
      </w:tr>
      <w:tr w:rsidR="004E4A50" w:rsidRPr="00521720" w14:paraId="6BBD1259" w14:textId="77777777" w:rsidTr="00550B7E">
        <w:trPr>
          <w:trHeight w:val="11"/>
        </w:trPr>
        <w:tc>
          <w:tcPr>
            <w:tcW w:w="2660" w:type="dxa"/>
            <w:shd w:val="clear" w:color="auto" w:fill="auto"/>
          </w:tcPr>
          <w:p w14:paraId="4CBE85E1" w14:textId="77777777" w:rsidR="004E4A50" w:rsidRPr="00521720" w:rsidRDefault="002678C2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Zvýšení </w:t>
            </w:r>
            <w:r w:rsidR="00550B7E" w:rsidRPr="00521720">
              <w:rPr>
                <w:rFonts w:ascii="Times New Roman" w:hAnsi="Times New Roman"/>
                <w:noProof/>
                <w:szCs w:val="22"/>
                <w:lang w:val="cs-CZ"/>
              </w:rPr>
              <w:t>ALT</w:t>
            </w:r>
          </w:p>
        </w:tc>
        <w:tc>
          <w:tcPr>
            <w:tcW w:w="1408" w:type="dxa"/>
            <w:shd w:val="clear" w:color="auto" w:fill="auto"/>
          </w:tcPr>
          <w:p w14:paraId="4422E01B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6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14:paraId="08FC3DB5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1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FD810AF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5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F04F1CD" w14:textId="77777777" w:rsidR="004E4A50" w:rsidRPr="00521720" w:rsidRDefault="008E1366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>
              <w:rPr>
                <w:rFonts w:ascii="Times New Roman" w:hAnsi="Times New Roman"/>
                <w:noProof/>
                <w:szCs w:val="22"/>
                <w:lang w:val="cs-CZ"/>
              </w:rPr>
              <w:t>5</w:t>
            </w:r>
          </w:p>
        </w:tc>
      </w:tr>
      <w:tr w:rsidR="004E4A50" w:rsidRPr="00521720" w14:paraId="38E713B5" w14:textId="77777777" w:rsidTr="00550B7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C81B" w14:textId="77777777" w:rsidR="004E4A50" w:rsidRPr="00521720" w:rsidRDefault="002678C2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Zvýšení </w:t>
            </w:r>
            <w:r w:rsidR="00550B7E" w:rsidRPr="00521720">
              <w:rPr>
                <w:rFonts w:ascii="Times New Roman" w:hAnsi="Times New Roman"/>
                <w:noProof/>
                <w:szCs w:val="22"/>
                <w:lang w:val="cs-CZ"/>
              </w:rPr>
              <w:t>AST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A3AC" w14:textId="77777777" w:rsidR="004E4A50" w:rsidRPr="00521720" w:rsidRDefault="008E1366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>
              <w:rPr>
                <w:rFonts w:ascii="Times New Roman" w:hAnsi="Times New Roman"/>
                <w:noProof/>
                <w:szCs w:val="22"/>
                <w:lang w:val="cs-CZ"/>
              </w:rPr>
              <w:t>71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604F5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2E8EE11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4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D01CB75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2</w:t>
            </w:r>
          </w:p>
        </w:tc>
      </w:tr>
      <w:tr w:rsidR="004E4A50" w:rsidRPr="00521720" w14:paraId="77742DBA" w14:textId="77777777" w:rsidTr="00550B7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D62E" w14:textId="77777777" w:rsidR="004E4A50" w:rsidRPr="00521720" w:rsidRDefault="002678C2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Zvýšení </w:t>
            </w:r>
            <w:r w:rsidR="00550B7E" w:rsidRPr="00521720">
              <w:rPr>
                <w:rFonts w:ascii="Times New Roman" w:hAnsi="Times New Roman"/>
                <w:noProof/>
                <w:szCs w:val="22"/>
                <w:lang w:val="cs-CZ"/>
              </w:rPr>
              <w:t>GGT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46ADE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6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49D6A" w14:textId="77777777" w:rsidR="004E4A50" w:rsidRPr="00521720" w:rsidRDefault="008E1366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>
              <w:rPr>
                <w:rFonts w:ascii="Times New Roman" w:hAnsi="Times New Roman"/>
                <w:noProof/>
                <w:szCs w:val="22"/>
                <w:lang w:val="cs-CZ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417D262" w14:textId="77777777" w:rsidR="004E4A50" w:rsidRPr="00521720" w:rsidRDefault="00744953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50EEE280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17</w:t>
            </w:r>
          </w:p>
        </w:tc>
      </w:tr>
      <w:tr w:rsidR="004E4A50" w:rsidRPr="00521720" w14:paraId="7ED7D8F4" w14:textId="77777777" w:rsidTr="00550B7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19F" w14:textId="77777777" w:rsidR="004E4A50" w:rsidRPr="00521720" w:rsidRDefault="002678C2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Zvýšení </w:t>
            </w:r>
            <w:r w:rsidR="004E4A50" w:rsidRPr="00521720">
              <w:rPr>
                <w:rFonts w:ascii="Times New Roman" w:hAnsi="Times New Roman"/>
                <w:noProof/>
                <w:szCs w:val="22"/>
                <w:lang w:val="cs-CZ"/>
              </w:rPr>
              <w:t>bilirubin</w:t>
            </w: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u v krvi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59DB7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33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3DDD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A620C98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14:paraId="2E89FDBC" w14:textId="77777777" w:rsidR="004E4A50" w:rsidRPr="00521720" w:rsidRDefault="004E4A50" w:rsidP="00994EA9">
            <w:pPr>
              <w:pStyle w:val="Paragraph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1</w:t>
            </w:r>
          </w:p>
        </w:tc>
      </w:tr>
      <w:tr w:rsidR="00550B7E" w:rsidRPr="00521720" w14:paraId="719EB6DD" w14:textId="77777777" w:rsidTr="00B24F64">
        <w:trPr>
          <w:trHeight w:val="11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B09AB" w14:textId="77777777" w:rsidR="00550B7E" w:rsidRPr="00521720" w:rsidRDefault="008809A4" w:rsidP="00994EA9">
            <w:pPr>
              <w:pStyle w:val="Paragraph"/>
              <w:keepNext/>
              <w:keepLines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Další</w:t>
            </w:r>
            <w:r w:rsidR="00550B7E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 xml:space="preserve"> </w:t>
            </w: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l</w:t>
            </w:r>
            <w:r w:rsidR="00550B7E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aborator</w:t>
            </w: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ní</w:t>
            </w:r>
            <w:r w:rsidR="00550B7E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 xml:space="preserve"> </w:t>
            </w: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a</w:t>
            </w:r>
            <w:r w:rsidR="00550B7E"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bnormalit</w:t>
            </w:r>
            <w:r w:rsidRPr="00521720">
              <w:rPr>
                <w:rFonts w:ascii="Times New Roman" w:hAnsi="Times New Roman"/>
                <w:b/>
                <w:noProof/>
                <w:szCs w:val="22"/>
                <w:lang w:val="cs-CZ"/>
              </w:rPr>
              <w:t>y</w:t>
            </w:r>
          </w:p>
        </w:tc>
      </w:tr>
      <w:tr w:rsidR="004E4A50" w:rsidRPr="00521720" w14:paraId="233E63B3" w14:textId="77777777" w:rsidTr="00550B7E">
        <w:trPr>
          <w:trHeight w:val="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4301" w14:textId="77777777" w:rsidR="004E4A50" w:rsidRPr="00521720" w:rsidRDefault="002678C2" w:rsidP="002678C2">
            <w:pPr>
              <w:pStyle w:val="Paragraph"/>
              <w:spacing w:after="0" w:line="240" w:lineRule="auto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Zvýšení </w:t>
            </w:r>
            <w:r w:rsidR="00B55E6B" w:rsidRPr="00521720">
              <w:rPr>
                <w:rFonts w:ascii="Times New Roman" w:hAnsi="Times New Roman"/>
                <w:noProof/>
                <w:szCs w:val="22"/>
                <w:lang w:val="cs-CZ"/>
              </w:rPr>
              <w:t>CPK</w:t>
            </w: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 xml:space="preserve"> v krvi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96DFC" w14:textId="77777777" w:rsidR="004E4A50" w:rsidRPr="00521720" w:rsidRDefault="008E1366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>
              <w:rPr>
                <w:rFonts w:ascii="Times New Roman" w:hAnsi="Times New Roman"/>
                <w:noProof/>
                <w:szCs w:val="22"/>
                <w:lang w:val="cs-CZ"/>
              </w:rPr>
              <w:t>70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1053" w14:textId="77777777" w:rsidR="004E4A50" w:rsidRPr="00521720" w:rsidRDefault="004E4A50" w:rsidP="008E136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1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C380756" w14:textId="77777777" w:rsidR="004E4A50" w:rsidRPr="00521720" w:rsidRDefault="004E4A50" w:rsidP="008E1366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1</w:t>
            </w:r>
            <w:r w:rsidR="008E1366">
              <w:rPr>
                <w:rFonts w:ascii="Times New Roman" w:hAnsi="Times New Roman"/>
                <w:noProof/>
                <w:szCs w:val="22"/>
                <w:lang w:val="cs-C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C7E4589" w14:textId="77777777" w:rsidR="004E4A50" w:rsidRPr="00521720" w:rsidRDefault="004E4A50" w:rsidP="0014313A">
            <w:pPr>
              <w:pStyle w:val="Paragraph"/>
              <w:spacing w:after="0" w:line="240" w:lineRule="auto"/>
              <w:jc w:val="center"/>
              <w:rPr>
                <w:rFonts w:ascii="Times New Roman" w:hAnsi="Times New Roman"/>
                <w:noProof/>
                <w:szCs w:val="22"/>
                <w:lang w:val="cs-CZ"/>
              </w:rPr>
            </w:pPr>
            <w:r w:rsidRPr="00521720">
              <w:rPr>
                <w:rFonts w:ascii="Times New Roman" w:hAnsi="Times New Roman"/>
                <w:noProof/>
                <w:szCs w:val="22"/>
                <w:lang w:val="cs-CZ"/>
              </w:rPr>
              <w:t>&lt;1</w:t>
            </w:r>
          </w:p>
        </w:tc>
      </w:tr>
    </w:tbl>
    <w:p w14:paraId="2B839615" w14:textId="77777777" w:rsidR="004E4A50" w:rsidRPr="00521720" w:rsidRDefault="004E4A50" w:rsidP="0014313A">
      <w:pPr>
        <w:autoSpaceDE w:val="0"/>
        <w:autoSpaceDN w:val="0"/>
        <w:adjustRightInd w:val="0"/>
        <w:rPr>
          <w:rFonts w:eastAsia="SimSun"/>
          <w:i/>
          <w:noProof/>
          <w:szCs w:val="22"/>
          <w:lang w:val="cs-CZ"/>
        </w:rPr>
      </w:pPr>
    </w:p>
    <w:p w14:paraId="7221651D" w14:textId="77777777" w:rsidR="00B61515" w:rsidRPr="00521720" w:rsidRDefault="008809A4" w:rsidP="0014313A">
      <w:pPr>
        <w:autoSpaceDE w:val="0"/>
        <w:autoSpaceDN w:val="0"/>
        <w:adjustRightInd w:val="0"/>
        <w:rPr>
          <w:rFonts w:eastAsia="SimSun"/>
          <w:i/>
          <w:noProof/>
          <w:szCs w:val="22"/>
          <w:u w:val="single"/>
          <w:lang w:val="cs-CZ"/>
        </w:rPr>
      </w:pPr>
      <w:r w:rsidRPr="00521720">
        <w:rPr>
          <w:rFonts w:eastAsia="SimSun"/>
          <w:i/>
          <w:noProof/>
          <w:szCs w:val="22"/>
          <w:u w:val="single"/>
          <w:lang w:val="cs-CZ"/>
        </w:rPr>
        <w:t>Zvláštní</w:t>
      </w:r>
      <w:r w:rsidR="00B61515" w:rsidRPr="00521720">
        <w:rPr>
          <w:rFonts w:eastAsia="SimSun"/>
          <w:i/>
          <w:noProof/>
          <w:szCs w:val="22"/>
          <w:u w:val="single"/>
          <w:lang w:val="cs-CZ"/>
        </w:rPr>
        <w:t xml:space="preserve"> popula</w:t>
      </w:r>
      <w:r w:rsidRPr="00521720">
        <w:rPr>
          <w:rFonts w:eastAsia="SimSun"/>
          <w:i/>
          <w:noProof/>
          <w:szCs w:val="22"/>
          <w:u w:val="single"/>
          <w:lang w:val="cs-CZ"/>
        </w:rPr>
        <w:t>ce</w:t>
      </w:r>
    </w:p>
    <w:p w14:paraId="0631004D" w14:textId="77777777" w:rsidR="00A65401" w:rsidRPr="00521720" w:rsidRDefault="00A65401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</w:p>
    <w:p w14:paraId="20E539B4" w14:textId="77777777" w:rsidR="00744953" w:rsidRPr="00521720" w:rsidRDefault="00744953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  <w:r w:rsidRPr="00521720">
        <w:rPr>
          <w:i/>
          <w:noProof/>
          <w:szCs w:val="22"/>
          <w:lang w:val="cs-CZ"/>
        </w:rPr>
        <w:t>Starší pacienti</w:t>
      </w:r>
    </w:p>
    <w:p w14:paraId="14E37CEB" w14:textId="77777777" w:rsidR="00744953" w:rsidRPr="00521720" w:rsidRDefault="00744953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</w:p>
    <w:p w14:paraId="763C04A1" w14:textId="77777777" w:rsidR="00744953" w:rsidRPr="00521720" w:rsidRDefault="00744953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  <w:r w:rsidRPr="00521720">
        <w:rPr>
          <w:noProof/>
          <w:szCs w:val="22"/>
          <w:lang w:val="cs-CZ"/>
        </w:rPr>
        <w:t xml:space="preserve">Ve studii fáze III </w:t>
      </w:r>
      <w:r w:rsidR="00C513A4" w:rsidRPr="00521720">
        <w:rPr>
          <w:noProof/>
          <w:szCs w:val="22"/>
          <w:lang w:val="cs-CZ"/>
        </w:rPr>
        <w:t xml:space="preserve">s </w:t>
      </w:r>
      <w:r w:rsidRPr="00521720">
        <w:rPr>
          <w:noProof/>
          <w:szCs w:val="22"/>
          <w:lang w:val="cs-CZ"/>
        </w:rPr>
        <w:t>přípravk</w:t>
      </w:r>
      <w:r w:rsidR="00C513A4" w:rsidRPr="00521720">
        <w:rPr>
          <w:noProof/>
          <w:szCs w:val="22"/>
          <w:lang w:val="cs-CZ"/>
        </w:rPr>
        <w:t>em</w:t>
      </w:r>
      <w:r w:rsidRPr="00521720">
        <w:rPr>
          <w:noProof/>
          <w:szCs w:val="22"/>
          <w:lang w:val="cs-CZ"/>
        </w:rPr>
        <w:t xml:space="preserve"> Cotellic v kombinaci s vemurafenibem u pacientů s neresekovatelným nebo metastazujícím melanomem (n</w:t>
      </w:r>
      <w:r w:rsidR="00851FEC">
        <w:rPr>
          <w:noProof/>
          <w:szCs w:val="22"/>
          <w:lang w:val="cs-CZ"/>
        </w:rPr>
        <w:t xml:space="preserve"> </w:t>
      </w:r>
      <w:r w:rsidRPr="00521720">
        <w:rPr>
          <w:noProof/>
          <w:szCs w:val="22"/>
          <w:lang w:val="cs-CZ"/>
        </w:rPr>
        <w:t>=</w:t>
      </w:r>
      <w:r w:rsidR="00851FEC">
        <w:rPr>
          <w:noProof/>
          <w:szCs w:val="22"/>
          <w:lang w:val="cs-CZ"/>
        </w:rPr>
        <w:t xml:space="preserve"> </w:t>
      </w:r>
      <w:r w:rsidRPr="00521720">
        <w:rPr>
          <w:noProof/>
          <w:szCs w:val="22"/>
          <w:lang w:val="cs-CZ"/>
        </w:rPr>
        <w:t>2</w:t>
      </w:r>
      <w:r w:rsidR="008E1366">
        <w:rPr>
          <w:noProof/>
          <w:szCs w:val="22"/>
          <w:lang w:val="cs-CZ"/>
        </w:rPr>
        <w:t>47</w:t>
      </w:r>
      <w:r w:rsidRPr="00521720">
        <w:rPr>
          <w:noProof/>
          <w:szCs w:val="22"/>
          <w:lang w:val="cs-CZ"/>
        </w:rPr>
        <w:t>) bylo 18</w:t>
      </w:r>
      <w:r w:rsidR="008E1366">
        <w:rPr>
          <w:noProof/>
          <w:szCs w:val="22"/>
          <w:lang w:val="cs-CZ"/>
        </w:rPr>
        <w:t>3</w:t>
      </w:r>
      <w:r w:rsidRPr="00521720">
        <w:rPr>
          <w:noProof/>
          <w:szCs w:val="22"/>
          <w:lang w:val="cs-CZ"/>
        </w:rPr>
        <w:t xml:space="preserve"> pacientů (74 %) </w:t>
      </w:r>
      <w:r w:rsidR="002D4BF6" w:rsidRPr="00521720">
        <w:rPr>
          <w:noProof/>
          <w:szCs w:val="22"/>
          <w:lang w:val="cs-CZ"/>
        </w:rPr>
        <w:t xml:space="preserve">ve věku </w:t>
      </w:r>
      <w:r w:rsidRPr="00521720">
        <w:rPr>
          <w:noProof/>
          <w:szCs w:val="22"/>
          <w:lang w:val="cs-CZ"/>
        </w:rPr>
        <w:t>&lt;</w:t>
      </w:r>
      <w:r w:rsidR="000120A5">
        <w:rPr>
          <w:noProof/>
          <w:szCs w:val="22"/>
          <w:lang w:val="cs-CZ"/>
        </w:rPr>
        <w:t xml:space="preserve"> </w:t>
      </w:r>
      <w:r w:rsidRPr="00521720">
        <w:rPr>
          <w:noProof/>
          <w:szCs w:val="22"/>
          <w:lang w:val="cs-CZ"/>
        </w:rPr>
        <w:t>65 let</w:t>
      </w:r>
      <w:r w:rsidR="002D4BF6" w:rsidRPr="00521720">
        <w:rPr>
          <w:noProof/>
          <w:szCs w:val="22"/>
          <w:lang w:val="cs-CZ"/>
        </w:rPr>
        <w:t>,</w:t>
      </w:r>
      <w:r w:rsidRPr="00521720">
        <w:rPr>
          <w:noProof/>
          <w:szCs w:val="22"/>
          <w:lang w:val="cs-CZ"/>
        </w:rPr>
        <w:t xml:space="preserve"> 44 pacientů (1</w:t>
      </w:r>
      <w:r w:rsidR="008E1366">
        <w:rPr>
          <w:noProof/>
          <w:szCs w:val="22"/>
          <w:lang w:val="cs-CZ"/>
        </w:rPr>
        <w:t>8</w:t>
      </w:r>
      <w:r w:rsidRPr="00521720">
        <w:rPr>
          <w:noProof/>
          <w:szCs w:val="22"/>
          <w:lang w:val="cs-CZ"/>
        </w:rPr>
        <w:t> %)</w:t>
      </w:r>
      <w:r w:rsidR="002D4BF6" w:rsidRPr="00521720">
        <w:rPr>
          <w:noProof/>
          <w:szCs w:val="22"/>
          <w:lang w:val="cs-CZ"/>
        </w:rPr>
        <w:t xml:space="preserve"> ve věku 65-74 let, 1</w:t>
      </w:r>
      <w:r w:rsidR="008E1366">
        <w:rPr>
          <w:noProof/>
          <w:szCs w:val="22"/>
          <w:lang w:val="cs-CZ"/>
        </w:rPr>
        <w:t>6</w:t>
      </w:r>
      <w:r w:rsidR="002D4BF6" w:rsidRPr="00521720">
        <w:rPr>
          <w:noProof/>
          <w:szCs w:val="22"/>
          <w:lang w:val="cs-CZ"/>
        </w:rPr>
        <w:t xml:space="preserve"> pacientů (</w:t>
      </w:r>
      <w:r w:rsidR="008E1366">
        <w:rPr>
          <w:noProof/>
          <w:szCs w:val="22"/>
          <w:lang w:val="cs-CZ"/>
        </w:rPr>
        <w:t>6</w:t>
      </w:r>
      <w:r w:rsidR="002D4BF6" w:rsidRPr="00521720">
        <w:rPr>
          <w:noProof/>
          <w:szCs w:val="22"/>
          <w:lang w:val="cs-CZ"/>
        </w:rPr>
        <w:t xml:space="preserve"> %) ve věku 75-84 let a 4 pacienti (2 %) byli ve věku </w:t>
      </w:r>
      <w:r w:rsidR="002D4BF6" w:rsidRPr="00521720">
        <w:rPr>
          <w:noProof/>
          <w:szCs w:val="22"/>
          <w:lang w:val="cs-CZ"/>
        </w:rPr>
        <w:sym w:font="Symbol" w:char="F0B3"/>
      </w:r>
      <w:r w:rsidR="000120A5">
        <w:rPr>
          <w:noProof/>
          <w:szCs w:val="22"/>
          <w:lang w:val="cs-CZ"/>
        </w:rPr>
        <w:t xml:space="preserve"> </w:t>
      </w:r>
      <w:r w:rsidR="002D4BF6" w:rsidRPr="00E84D8D">
        <w:rPr>
          <w:noProof/>
          <w:szCs w:val="22"/>
          <w:lang w:val="cs-CZ"/>
        </w:rPr>
        <w:t xml:space="preserve">85 let. Podíl pacientů, kteří zaznamenali nežádoucí </w:t>
      </w:r>
      <w:r w:rsidR="000120A5">
        <w:rPr>
          <w:noProof/>
          <w:szCs w:val="22"/>
          <w:lang w:val="cs-CZ"/>
        </w:rPr>
        <w:t>příhody,</w:t>
      </w:r>
      <w:r w:rsidR="00C513A4" w:rsidRPr="00E84D8D">
        <w:rPr>
          <w:noProof/>
          <w:szCs w:val="22"/>
          <w:lang w:val="cs-CZ"/>
        </w:rPr>
        <w:t xml:space="preserve"> </w:t>
      </w:r>
      <w:r w:rsidR="002D4BF6" w:rsidRPr="00F31F1A">
        <w:rPr>
          <w:noProof/>
          <w:szCs w:val="22"/>
          <w:lang w:val="cs-CZ"/>
        </w:rPr>
        <w:t xml:space="preserve">byl podobný </w:t>
      </w:r>
      <w:r w:rsidR="00383B79" w:rsidRPr="00F31F1A">
        <w:rPr>
          <w:noProof/>
          <w:szCs w:val="22"/>
          <w:lang w:val="cs-CZ"/>
        </w:rPr>
        <w:t>u</w:t>
      </w:r>
      <w:r w:rsidR="002D4BF6" w:rsidRPr="00F31F1A">
        <w:rPr>
          <w:noProof/>
          <w:szCs w:val="22"/>
          <w:lang w:val="cs-CZ"/>
        </w:rPr>
        <w:t xml:space="preserve"> pacientů ve věku &lt;</w:t>
      </w:r>
      <w:r w:rsidR="000120A5">
        <w:rPr>
          <w:noProof/>
          <w:szCs w:val="22"/>
          <w:lang w:val="cs-CZ"/>
        </w:rPr>
        <w:t xml:space="preserve"> </w:t>
      </w:r>
      <w:r w:rsidR="002D4BF6" w:rsidRPr="00F31F1A">
        <w:rPr>
          <w:noProof/>
          <w:szCs w:val="22"/>
          <w:lang w:val="cs-CZ"/>
        </w:rPr>
        <w:t xml:space="preserve">65 let </w:t>
      </w:r>
      <w:r w:rsidR="00383B79" w:rsidRPr="0032353B">
        <w:rPr>
          <w:noProof/>
          <w:szCs w:val="22"/>
          <w:lang w:val="cs-CZ"/>
        </w:rPr>
        <w:t>jako u</w:t>
      </w:r>
      <w:r w:rsidR="002D4BF6" w:rsidRPr="00521720">
        <w:rPr>
          <w:noProof/>
          <w:szCs w:val="22"/>
          <w:lang w:val="cs-CZ"/>
        </w:rPr>
        <w:t xml:space="preserve"> pacientů </w:t>
      </w:r>
      <w:r w:rsidR="002D4BF6" w:rsidRPr="00521720">
        <w:rPr>
          <w:noProof/>
          <w:szCs w:val="22"/>
          <w:lang w:val="cs-CZ"/>
        </w:rPr>
        <w:sym w:font="Symbol" w:char="F0B3"/>
      </w:r>
      <w:r w:rsidR="000120A5">
        <w:rPr>
          <w:noProof/>
          <w:szCs w:val="22"/>
          <w:lang w:val="cs-CZ"/>
        </w:rPr>
        <w:t xml:space="preserve"> </w:t>
      </w:r>
      <w:r w:rsidR="002D4BF6" w:rsidRPr="00E84D8D">
        <w:rPr>
          <w:noProof/>
          <w:szCs w:val="22"/>
          <w:lang w:val="cs-CZ"/>
        </w:rPr>
        <w:t xml:space="preserve">65 let. U pacientů </w:t>
      </w:r>
      <w:r w:rsidR="002D4BF6" w:rsidRPr="00521720">
        <w:rPr>
          <w:noProof/>
          <w:szCs w:val="22"/>
          <w:lang w:val="cs-CZ"/>
        </w:rPr>
        <w:sym w:font="Symbol" w:char="F0B3"/>
      </w:r>
      <w:r w:rsidR="000120A5">
        <w:rPr>
          <w:noProof/>
          <w:szCs w:val="22"/>
          <w:lang w:val="cs-CZ"/>
        </w:rPr>
        <w:t xml:space="preserve"> </w:t>
      </w:r>
      <w:r w:rsidR="002D4BF6" w:rsidRPr="00E84D8D">
        <w:rPr>
          <w:noProof/>
          <w:szCs w:val="22"/>
          <w:lang w:val="cs-CZ"/>
        </w:rPr>
        <w:t xml:space="preserve">65 let byla větší pravděpodobnost výskytu závažných nežádoucích </w:t>
      </w:r>
      <w:r w:rsidR="000120A5">
        <w:rPr>
          <w:noProof/>
          <w:szCs w:val="22"/>
          <w:lang w:val="cs-CZ"/>
        </w:rPr>
        <w:t>příhod</w:t>
      </w:r>
      <w:r w:rsidR="000120A5" w:rsidRPr="00E84D8D">
        <w:rPr>
          <w:noProof/>
          <w:szCs w:val="22"/>
          <w:lang w:val="cs-CZ"/>
        </w:rPr>
        <w:t xml:space="preserve"> </w:t>
      </w:r>
      <w:r w:rsidR="002D4BF6" w:rsidRPr="00E84D8D">
        <w:rPr>
          <w:noProof/>
          <w:szCs w:val="22"/>
          <w:lang w:val="cs-CZ"/>
        </w:rPr>
        <w:t xml:space="preserve">a výskyt nežádoucích </w:t>
      </w:r>
      <w:r w:rsidR="000120A5">
        <w:rPr>
          <w:noProof/>
          <w:szCs w:val="22"/>
          <w:lang w:val="cs-CZ"/>
        </w:rPr>
        <w:t>příhod</w:t>
      </w:r>
      <w:r w:rsidR="000120A5" w:rsidRPr="00E84D8D">
        <w:rPr>
          <w:noProof/>
          <w:szCs w:val="22"/>
          <w:lang w:val="cs-CZ"/>
        </w:rPr>
        <w:t xml:space="preserve"> </w:t>
      </w:r>
      <w:r w:rsidR="002D4BF6" w:rsidRPr="00E84D8D">
        <w:rPr>
          <w:noProof/>
          <w:szCs w:val="22"/>
          <w:lang w:val="cs-CZ"/>
        </w:rPr>
        <w:t xml:space="preserve">vedl </w:t>
      </w:r>
      <w:r w:rsidR="00F24CC3" w:rsidRPr="00E84D8D">
        <w:rPr>
          <w:noProof/>
          <w:szCs w:val="22"/>
          <w:lang w:val="cs-CZ"/>
        </w:rPr>
        <w:t xml:space="preserve">u těchto pacientů </w:t>
      </w:r>
      <w:r w:rsidR="002D4BF6" w:rsidRPr="00F31F1A">
        <w:rPr>
          <w:noProof/>
          <w:szCs w:val="22"/>
          <w:lang w:val="cs-CZ"/>
        </w:rPr>
        <w:t>k </w:t>
      </w:r>
      <w:r w:rsidR="00F24CC3" w:rsidRPr="00F31F1A">
        <w:rPr>
          <w:noProof/>
          <w:szCs w:val="22"/>
          <w:lang w:val="cs-CZ"/>
        </w:rPr>
        <w:t>ukončení</w:t>
      </w:r>
      <w:r w:rsidR="002D4BF6" w:rsidRPr="00F31F1A">
        <w:rPr>
          <w:noProof/>
          <w:szCs w:val="22"/>
          <w:lang w:val="cs-CZ"/>
        </w:rPr>
        <w:t xml:space="preserve"> léčby </w:t>
      </w:r>
      <w:r w:rsidR="00713403" w:rsidRPr="0032353B">
        <w:rPr>
          <w:noProof/>
          <w:szCs w:val="22"/>
          <w:lang w:val="cs-CZ"/>
        </w:rPr>
        <w:t>k</w:t>
      </w:r>
      <w:r w:rsidR="002D4BF6" w:rsidRPr="00521720">
        <w:rPr>
          <w:noProof/>
          <w:szCs w:val="22"/>
          <w:lang w:val="cs-CZ"/>
        </w:rPr>
        <w:t>obimetinibem</w:t>
      </w:r>
      <w:r w:rsidR="00F24CC3" w:rsidRPr="00521720">
        <w:rPr>
          <w:noProof/>
          <w:szCs w:val="22"/>
          <w:lang w:val="cs-CZ"/>
        </w:rPr>
        <w:t xml:space="preserve"> spíše než u u pacientů &lt;</w:t>
      </w:r>
      <w:r w:rsidR="000120A5">
        <w:rPr>
          <w:noProof/>
          <w:szCs w:val="22"/>
          <w:lang w:val="cs-CZ"/>
        </w:rPr>
        <w:t xml:space="preserve"> </w:t>
      </w:r>
      <w:r w:rsidR="00F24CC3" w:rsidRPr="00521720">
        <w:rPr>
          <w:noProof/>
          <w:szCs w:val="22"/>
          <w:lang w:val="cs-CZ"/>
        </w:rPr>
        <w:t>65</w:t>
      </w:r>
      <w:r w:rsidR="002D4BF6" w:rsidRPr="00521720">
        <w:rPr>
          <w:noProof/>
          <w:szCs w:val="22"/>
          <w:lang w:val="cs-CZ"/>
        </w:rPr>
        <w:t>.</w:t>
      </w:r>
    </w:p>
    <w:p w14:paraId="778A9CB4" w14:textId="77777777" w:rsidR="00744953" w:rsidRDefault="00744953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</w:p>
    <w:p w14:paraId="1BAAAE4A" w14:textId="77777777" w:rsidR="00D13518" w:rsidRPr="001A7C1F" w:rsidRDefault="00D13518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  <w:r w:rsidRPr="001A7C1F">
        <w:rPr>
          <w:i/>
          <w:noProof/>
          <w:szCs w:val="22"/>
          <w:lang w:val="cs-CZ"/>
        </w:rPr>
        <w:t>Pediatrická populace</w:t>
      </w:r>
    </w:p>
    <w:p w14:paraId="7DECFAF6" w14:textId="77777777" w:rsidR="00EA5A03" w:rsidRDefault="00EA5A03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</w:p>
    <w:p w14:paraId="0764A469" w14:textId="77777777" w:rsidR="00D13518" w:rsidRDefault="00D13518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Bezpečnost přípravku Cotellic u dětí a dospívajících nebyla dosud</w:t>
      </w:r>
      <w:r w:rsidR="00CF023F">
        <w:rPr>
          <w:noProof/>
          <w:szCs w:val="22"/>
          <w:lang w:val="cs-CZ"/>
        </w:rPr>
        <w:t xml:space="preserve"> zcela</w:t>
      </w:r>
      <w:r>
        <w:rPr>
          <w:noProof/>
          <w:szCs w:val="22"/>
          <w:lang w:val="cs-CZ"/>
        </w:rPr>
        <w:t xml:space="preserve"> stanovena. Bezpečnost přípravku Cotellic byla </w:t>
      </w:r>
      <w:r w:rsidR="001B0B9A">
        <w:rPr>
          <w:noProof/>
          <w:szCs w:val="22"/>
          <w:lang w:val="cs-CZ"/>
        </w:rPr>
        <w:t>hodnocena</w:t>
      </w:r>
      <w:r>
        <w:rPr>
          <w:noProof/>
          <w:szCs w:val="22"/>
          <w:lang w:val="cs-CZ"/>
        </w:rPr>
        <w:t xml:space="preserve"> v</w:t>
      </w:r>
      <w:r w:rsidR="001B0B9A">
        <w:rPr>
          <w:noProof/>
          <w:szCs w:val="22"/>
          <w:lang w:val="cs-CZ"/>
        </w:rPr>
        <w:t> </w:t>
      </w:r>
      <w:r>
        <w:rPr>
          <w:noProof/>
          <w:szCs w:val="22"/>
          <w:lang w:val="cs-CZ"/>
        </w:rPr>
        <w:t>multicentrické</w:t>
      </w:r>
      <w:r w:rsidR="001B0B9A">
        <w:rPr>
          <w:noProof/>
          <w:szCs w:val="22"/>
          <w:lang w:val="cs-CZ"/>
        </w:rPr>
        <w:t>, otevřené studii s eskalací dávky u 55</w:t>
      </w:r>
      <w:r w:rsidR="008D78A9">
        <w:rPr>
          <w:noProof/>
          <w:szCs w:val="22"/>
          <w:lang w:val="cs-CZ"/>
        </w:rPr>
        <w:t> </w:t>
      </w:r>
      <w:r w:rsidR="001B0B9A">
        <w:rPr>
          <w:noProof/>
          <w:szCs w:val="22"/>
          <w:lang w:val="cs-CZ"/>
        </w:rPr>
        <w:t>pediatrických pacientů ve věku od 2</w:t>
      </w:r>
      <w:r w:rsidR="008D78A9">
        <w:rPr>
          <w:noProof/>
          <w:szCs w:val="22"/>
          <w:lang w:val="cs-CZ"/>
        </w:rPr>
        <w:t> </w:t>
      </w:r>
      <w:r w:rsidR="001B0B9A">
        <w:rPr>
          <w:noProof/>
          <w:szCs w:val="22"/>
          <w:lang w:val="cs-CZ"/>
        </w:rPr>
        <w:t>do 17</w:t>
      </w:r>
      <w:r w:rsidR="008D78A9">
        <w:rPr>
          <w:noProof/>
          <w:szCs w:val="22"/>
          <w:lang w:val="cs-CZ"/>
        </w:rPr>
        <w:t> </w:t>
      </w:r>
      <w:r w:rsidR="001B0B9A">
        <w:rPr>
          <w:noProof/>
          <w:szCs w:val="22"/>
          <w:lang w:val="cs-CZ"/>
        </w:rPr>
        <w:t xml:space="preserve">let se solidními nádory. Bezpečnostní profil přípravku Cotellic </w:t>
      </w:r>
      <w:r w:rsidR="003F2F9B">
        <w:rPr>
          <w:noProof/>
          <w:szCs w:val="22"/>
          <w:lang w:val="cs-CZ"/>
        </w:rPr>
        <w:t>u těchto pacientů byl v souladu s profilem u dospělé populace</w:t>
      </w:r>
      <w:r w:rsidR="00CF023F">
        <w:rPr>
          <w:noProof/>
          <w:szCs w:val="22"/>
          <w:lang w:val="cs-CZ"/>
        </w:rPr>
        <w:t xml:space="preserve"> (viz bod 5.2)</w:t>
      </w:r>
      <w:r w:rsidR="003F2F9B">
        <w:rPr>
          <w:noProof/>
          <w:szCs w:val="22"/>
          <w:lang w:val="cs-CZ"/>
        </w:rPr>
        <w:t>.</w:t>
      </w:r>
    </w:p>
    <w:p w14:paraId="3B03F922" w14:textId="77777777" w:rsidR="00D13518" w:rsidRPr="00521720" w:rsidRDefault="00D13518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</w:p>
    <w:p w14:paraId="22794E8B" w14:textId="77777777" w:rsidR="00A65401" w:rsidRPr="00521720" w:rsidRDefault="008809A4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  <w:r w:rsidRPr="00521720">
        <w:rPr>
          <w:i/>
          <w:noProof/>
          <w:szCs w:val="22"/>
          <w:lang w:val="cs-CZ"/>
        </w:rPr>
        <w:t>Porucha funkce ledvin</w:t>
      </w:r>
    </w:p>
    <w:p w14:paraId="22C6DF06" w14:textId="77777777" w:rsidR="005471BB" w:rsidRPr="00521720" w:rsidRDefault="005471BB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</w:p>
    <w:p w14:paraId="4266A952" w14:textId="77777777" w:rsidR="00A65401" w:rsidRPr="00521720" w:rsidRDefault="005E66C4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  <w:r w:rsidRPr="00521720">
        <w:rPr>
          <w:noProof/>
          <w:szCs w:val="22"/>
          <w:lang w:val="cs-CZ"/>
        </w:rPr>
        <w:t>Nebyly provedeny žádné farmakokinetické studie u pacientů s poruchou funkce ledvin.</w:t>
      </w:r>
      <w:r w:rsidR="00A65401" w:rsidRPr="00521720">
        <w:rPr>
          <w:noProof/>
          <w:szCs w:val="22"/>
          <w:lang w:val="cs-CZ"/>
        </w:rPr>
        <w:t xml:space="preserve"> </w:t>
      </w:r>
      <w:r w:rsidRPr="00521720">
        <w:rPr>
          <w:noProof/>
          <w:szCs w:val="22"/>
          <w:lang w:val="cs-CZ"/>
        </w:rPr>
        <w:t xml:space="preserve">U pacientů s </w:t>
      </w:r>
      <w:r w:rsidR="00757FEA" w:rsidRPr="00521720">
        <w:rPr>
          <w:noProof/>
          <w:szCs w:val="22"/>
          <w:lang w:val="cs-CZ"/>
        </w:rPr>
        <w:t>lehkou</w:t>
      </w:r>
      <w:r w:rsidRPr="00521720">
        <w:rPr>
          <w:noProof/>
          <w:szCs w:val="22"/>
          <w:lang w:val="cs-CZ"/>
        </w:rPr>
        <w:t xml:space="preserve"> až středně těžkou poruchou funkce ledvin se na základě výsledků populační </w:t>
      </w:r>
      <w:r w:rsidR="00427862">
        <w:rPr>
          <w:noProof/>
          <w:szCs w:val="22"/>
          <w:lang w:val="cs-CZ"/>
        </w:rPr>
        <w:t xml:space="preserve">farmakokinetické </w:t>
      </w:r>
      <w:r w:rsidR="00732BE5" w:rsidRPr="00521720">
        <w:rPr>
          <w:noProof/>
          <w:szCs w:val="22"/>
          <w:lang w:val="cs-CZ"/>
        </w:rPr>
        <w:t>analýzy</w:t>
      </w:r>
      <w:r w:rsidRPr="00521720">
        <w:rPr>
          <w:noProof/>
          <w:szCs w:val="22"/>
          <w:lang w:val="cs-CZ"/>
        </w:rPr>
        <w:t xml:space="preserve"> nedoporučuje žádná úprava dávky</w:t>
      </w:r>
      <w:r w:rsidR="00A65401" w:rsidRPr="00521720">
        <w:rPr>
          <w:noProof/>
          <w:szCs w:val="22"/>
          <w:lang w:val="cs-CZ"/>
        </w:rPr>
        <w:t xml:space="preserve">. </w:t>
      </w:r>
      <w:r w:rsidR="00F24CC3" w:rsidRPr="00521720">
        <w:rPr>
          <w:noProof/>
          <w:szCs w:val="22"/>
          <w:lang w:val="cs-CZ"/>
        </w:rPr>
        <w:t>K dispozici je</w:t>
      </w:r>
      <w:r w:rsidRPr="00521720">
        <w:rPr>
          <w:noProof/>
          <w:szCs w:val="22"/>
          <w:lang w:val="cs-CZ"/>
        </w:rPr>
        <w:t xml:space="preserve"> minimální </w:t>
      </w:r>
      <w:r w:rsidR="00F24CC3" w:rsidRPr="00521720">
        <w:rPr>
          <w:noProof/>
          <w:szCs w:val="22"/>
          <w:lang w:val="cs-CZ"/>
        </w:rPr>
        <w:t>množství údajů</w:t>
      </w:r>
      <w:r w:rsidRPr="00521720">
        <w:rPr>
          <w:noProof/>
          <w:szCs w:val="22"/>
          <w:lang w:val="cs-CZ"/>
        </w:rPr>
        <w:t xml:space="preserve"> o použití přípravku</w:t>
      </w:r>
      <w:r w:rsidR="007F69A0" w:rsidRPr="00521720">
        <w:rPr>
          <w:noProof/>
          <w:szCs w:val="22"/>
          <w:lang w:val="cs-CZ"/>
        </w:rPr>
        <w:t xml:space="preserve"> Cotellic </w:t>
      </w:r>
      <w:r w:rsidRPr="00521720">
        <w:rPr>
          <w:noProof/>
          <w:szCs w:val="22"/>
          <w:lang w:val="cs-CZ"/>
        </w:rPr>
        <w:t>u pacientů s těžkou poruchou funkce ledvin</w:t>
      </w:r>
      <w:r w:rsidR="007F69A0" w:rsidRPr="00521720">
        <w:rPr>
          <w:noProof/>
          <w:szCs w:val="22"/>
          <w:lang w:val="cs-CZ"/>
        </w:rPr>
        <w:t xml:space="preserve">. </w:t>
      </w:r>
      <w:r w:rsidRPr="00521720">
        <w:rPr>
          <w:noProof/>
          <w:szCs w:val="22"/>
          <w:lang w:val="cs-CZ"/>
        </w:rPr>
        <w:t xml:space="preserve">Přípravek </w:t>
      </w:r>
      <w:r w:rsidR="007F69A0" w:rsidRPr="00521720">
        <w:rPr>
          <w:noProof/>
          <w:szCs w:val="22"/>
          <w:lang w:val="cs-CZ"/>
        </w:rPr>
        <w:t xml:space="preserve">Cotellic </w:t>
      </w:r>
      <w:r w:rsidRPr="00521720">
        <w:rPr>
          <w:noProof/>
          <w:szCs w:val="22"/>
          <w:lang w:val="cs-CZ"/>
        </w:rPr>
        <w:t>je třeba užívat s opatrností u pacientů s těžkou poruchou funkce ledvin</w:t>
      </w:r>
      <w:r w:rsidR="00E567CF">
        <w:rPr>
          <w:noProof/>
          <w:szCs w:val="22"/>
          <w:lang w:val="cs-CZ"/>
        </w:rPr>
        <w:t>.</w:t>
      </w:r>
    </w:p>
    <w:p w14:paraId="777A74D8" w14:textId="77777777" w:rsidR="007F69A0" w:rsidRPr="00521720" w:rsidRDefault="007F69A0" w:rsidP="0014313A">
      <w:pPr>
        <w:autoSpaceDE w:val="0"/>
        <w:autoSpaceDN w:val="0"/>
        <w:adjustRightInd w:val="0"/>
        <w:rPr>
          <w:i/>
          <w:noProof/>
          <w:szCs w:val="22"/>
          <w:lang w:val="cs-CZ"/>
        </w:rPr>
      </w:pPr>
    </w:p>
    <w:p w14:paraId="2FE17C4E" w14:textId="77777777" w:rsidR="00A65401" w:rsidRPr="00521720" w:rsidRDefault="008809A4" w:rsidP="00104C99">
      <w:pPr>
        <w:keepNext/>
        <w:keepLines/>
        <w:autoSpaceDE w:val="0"/>
        <w:autoSpaceDN w:val="0"/>
        <w:adjustRightInd w:val="0"/>
        <w:rPr>
          <w:i/>
          <w:noProof/>
          <w:szCs w:val="22"/>
          <w:lang w:val="cs-CZ"/>
        </w:rPr>
      </w:pPr>
      <w:r w:rsidRPr="00521720">
        <w:rPr>
          <w:i/>
          <w:noProof/>
          <w:szCs w:val="22"/>
          <w:lang w:val="cs-CZ"/>
        </w:rPr>
        <w:t>Porucha funkce jater</w:t>
      </w:r>
    </w:p>
    <w:p w14:paraId="786A7D4C" w14:textId="77777777" w:rsidR="005471BB" w:rsidRPr="00521720" w:rsidRDefault="005471BB" w:rsidP="00104C99">
      <w:pPr>
        <w:keepNext/>
        <w:keepLines/>
        <w:autoSpaceDE w:val="0"/>
        <w:autoSpaceDN w:val="0"/>
        <w:adjustRightInd w:val="0"/>
        <w:rPr>
          <w:i/>
          <w:noProof/>
          <w:szCs w:val="22"/>
          <w:lang w:val="cs-CZ"/>
        </w:rPr>
      </w:pPr>
    </w:p>
    <w:p w14:paraId="2855B8F5" w14:textId="77777777" w:rsidR="00A65401" w:rsidRPr="00521720" w:rsidRDefault="005314F4" w:rsidP="0014313A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U</w:t>
      </w:r>
      <w:r w:rsidR="00C64474" w:rsidRPr="00521720">
        <w:rPr>
          <w:noProof/>
          <w:szCs w:val="22"/>
          <w:lang w:val="cs-CZ"/>
        </w:rPr>
        <w:t xml:space="preserve"> pacientů s poruchou funkce jater </w:t>
      </w:r>
      <w:r>
        <w:rPr>
          <w:noProof/>
          <w:szCs w:val="22"/>
          <w:lang w:val="cs-CZ"/>
        </w:rPr>
        <w:t xml:space="preserve">se žádná úprava dávkování nedoporučuje </w:t>
      </w:r>
      <w:r w:rsidR="00C64474" w:rsidRPr="00521720">
        <w:rPr>
          <w:noProof/>
          <w:szCs w:val="22"/>
          <w:lang w:val="cs-CZ"/>
        </w:rPr>
        <w:t>(viz bod 5.2).</w:t>
      </w:r>
    </w:p>
    <w:p w14:paraId="7BA55BA7" w14:textId="77777777" w:rsidR="00C1268E" w:rsidRPr="00E567CF" w:rsidRDefault="00C1268E" w:rsidP="0014313A">
      <w:pPr>
        <w:autoSpaceDE w:val="0"/>
        <w:autoSpaceDN w:val="0"/>
        <w:adjustRightInd w:val="0"/>
        <w:rPr>
          <w:noProof/>
          <w:szCs w:val="22"/>
          <w:lang w:val="cs-CZ"/>
        </w:rPr>
      </w:pPr>
    </w:p>
    <w:p w14:paraId="11BA0EE8" w14:textId="77777777" w:rsidR="008809A4" w:rsidRPr="00521720" w:rsidRDefault="008809A4" w:rsidP="008809A4">
      <w:pPr>
        <w:rPr>
          <w:szCs w:val="22"/>
          <w:u w:val="single"/>
          <w:lang w:val="cs-CZ"/>
        </w:rPr>
      </w:pPr>
      <w:r w:rsidRPr="00521720">
        <w:rPr>
          <w:szCs w:val="22"/>
          <w:u w:val="single"/>
          <w:lang w:val="cs-CZ"/>
        </w:rPr>
        <w:t>Hlášení podezření na nežádoucí účinky</w:t>
      </w:r>
    </w:p>
    <w:p w14:paraId="29DA89DD" w14:textId="77777777" w:rsidR="008809A4" w:rsidRPr="00521720" w:rsidRDefault="008809A4" w:rsidP="008809A4">
      <w:pPr>
        <w:rPr>
          <w:szCs w:val="22"/>
          <w:u w:val="single"/>
          <w:lang w:val="cs-CZ"/>
        </w:rPr>
      </w:pPr>
    </w:p>
    <w:p w14:paraId="3FE7A3E0" w14:textId="77777777" w:rsidR="008809A4" w:rsidRPr="00E84D8D" w:rsidRDefault="008809A4" w:rsidP="008809A4">
      <w:pPr>
        <w:rPr>
          <w:szCs w:val="22"/>
          <w:shd w:val="pct15" w:color="auto" w:fill="FFFFFF"/>
          <w:lang w:val="cs-CZ"/>
        </w:rPr>
      </w:pPr>
      <w:r w:rsidRPr="00521720">
        <w:rPr>
          <w:szCs w:val="22"/>
          <w:lang w:val="cs-CZ"/>
        </w:rPr>
        <w:t xml:space="preserve">Hlášení podezření na nežádoucí účinky po registraci léčivého přípravku je důležité. Umožňuje to pokračovat ve sledování poměru přínosů a rizik léčivého přípravku. Žádáme zdravotnické pracovníky, aby hlásili podezření na nežádoucí účinky prostřednictvím </w:t>
      </w:r>
      <w:r w:rsidRPr="00521720">
        <w:rPr>
          <w:rFonts w:cs="Calibri"/>
          <w:noProof/>
          <w:highlight w:val="lightGray"/>
          <w:lang w:val="cs-CZ"/>
        </w:rPr>
        <w:t xml:space="preserve">národního systému hlášení nežádoucích účinků uvedeného v </w:t>
      </w:r>
      <w:hyperlink r:id="rId9" w:history="1">
        <w:r w:rsidRPr="00521720">
          <w:rPr>
            <w:rStyle w:val="Hyperlink"/>
            <w:rFonts w:cs="Calibri"/>
            <w:color w:val="0033CC"/>
            <w:highlight w:val="lightGray"/>
            <w:lang w:val="cs-CZ"/>
          </w:rPr>
          <w:t>Dodatku V</w:t>
        </w:r>
      </w:hyperlink>
      <w:r w:rsidRPr="00E84D8D">
        <w:rPr>
          <w:szCs w:val="22"/>
          <w:shd w:val="pct15" w:color="auto" w:fill="FFFFFF"/>
          <w:lang w:val="cs-CZ"/>
        </w:rPr>
        <w:t>.</w:t>
      </w:r>
    </w:p>
    <w:p w14:paraId="348691E1" w14:textId="77777777" w:rsidR="008D35AD" w:rsidRPr="00E84D8D" w:rsidRDefault="008D35AD" w:rsidP="0014313A">
      <w:pPr>
        <w:rPr>
          <w:noProof/>
          <w:szCs w:val="22"/>
          <w:lang w:val="cs-CZ"/>
        </w:rPr>
      </w:pPr>
    </w:p>
    <w:p w14:paraId="299745D9" w14:textId="77777777" w:rsidR="00812D16" w:rsidRPr="00521720" w:rsidRDefault="00812D16" w:rsidP="001A7C1F">
      <w:pPr>
        <w:keepNext/>
        <w:keepLines/>
        <w:ind w:left="567" w:hanging="567"/>
        <w:outlineLvl w:val="0"/>
        <w:rPr>
          <w:noProof/>
          <w:szCs w:val="22"/>
          <w:lang w:val="cs-CZ"/>
        </w:rPr>
      </w:pPr>
      <w:r w:rsidRPr="0032353B">
        <w:rPr>
          <w:b/>
          <w:noProof/>
          <w:szCs w:val="22"/>
          <w:lang w:val="cs-CZ"/>
        </w:rPr>
        <w:lastRenderedPageBreak/>
        <w:t>4.9</w:t>
      </w:r>
      <w:r w:rsidRPr="0032353B">
        <w:rPr>
          <w:b/>
          <w:noProof/>
          <w:szCs w:val="22"/>
          <w:lang w:val="cs-CZ"/>
        </w:rPr>
        <w:tab/>
      </w:r>
      <w:r w:rsidR="002678C2" w:rsidRPr="00521720">
        <w:rPr>
          <w:b/>
          <w:noProof/>
          <w:szCs w:val="22"/>
          <w:lang w:val="cs-CZ"/>
        </w:rPr>
        <w:t>Předávkování</w:t>
      </w:r>
    </w:p>
    <w:p w14:paraId="2B5F58E5" w14:textId="77777777" w:rsidR="00B61515" w:rsidRPr="005A58CC" w:rsidRDefault="00B61515" w:rsidP="001A7C1F">
      <w:pPr>
        <w:keepNext/>
        <w:keepLines/>
        <w:rPr>
          <w:szCs w:val="22"/>
          <w:lang w:val="cs-CZ"/>
        </w:rPr>
      </w:pPr>
    </w:p>
    <w:p w14:paraId="03E2127A" w14:textId="77777777" w:rsidR="00D2594F" w:rsidRPr="005A58CC" w:rsidRDefault="00261DF4" w:rsidP="001A7C1F">
      <w:pPr>
        <w:keepNext/>
        <w:keepLines/>
        <w:rPr>
          <w:szCs w:val="22"/>
          <w:lang w:val="cs-CZ"/>
        </w:rPr>
      </w:pPr>
      <w:r w:rsidRPr="004D678B">
        <w:rPr>
          <w:szCs w:val="22"/>
          <w:lang w:val="cs-CZ" w:eastAsia="de-DE"/>
        </w:rPr>
        <w:t xml:space="preserve">Nejsou k dispozici žádné zkušenosti s předávkováním pacientů v klinických studiích. V případě předpokládaného předávkování má být podávání </w:t>
      </w:r>
      <w:r w:rsidR="00713403">
        <w:rPr>
          <w:szCs w:val="22"/>
          <w:lang w:val="cs-CZ" w:eastAsia="de-DE"/>
        </w:rPr>
        <w:t>k</w:t>
      </w:r>
      <w:r w:rsidRPr="004D678B">
        <w:rPr>
          <w:szCs w:val="22"/>
          <w:lang w:val="cs-CZ" w:eastAsia="de-DE"/>
        </w:rPr>
        <w:t>obimetinibu přerušeno a zahájena podpůrná léčba. Není známo žádné specifick</w:t>
      </w:r>
      <w:r w:rsidR="00713403">
        <w:rPr>
          <w:szCs w:val="22"/>
          <w:lang w:val="cs-CZ" w:eastAsia="de-DE"/>
        </w:rPr>
        <w:t>é antidotum při předávkování k</w:t>
      </w:r>
      <w:r w:rsidRPr="004D678B">
        <w:rPr>
          <w:szCs w:val="22"/>
          <w:lang w:val="cs-CZ" w:eastAsia="de-DE"/>
        </w:rPr>
        <w:t>obimetinibem.</w:t>
      </w:r>
    </w:p>
    <w:p w14:paraId="12EB782A" w14:textId="77777777" w:rsidR="004509E0" w:rsidRDefault="004509E0" w:rsidP="001A7C1F">
      <w:pPr>
        <w:keepNext/>
        <w:keepLines/>
        <w:rPr>
          <w:szCs w:val="22"/>
          <w:lang w:val="cs-CZ"/>
        </w:rPr>
      </w:pPr>
    </w:p>
    <w:p w14:paraId="6E6D8C51" w14:textId="77777777" w:rsidR="00104C99" w:rsidRPr="005A58CC" w:rsidRDefault="00104C99" w:rsidP="001A7C1F">
      <w:pPr>
        <w:keepNext/>
        <w:keepLines/>
        <w:rPr>
          <w:szCs w:val="22"/>
          <w:lang w:val="cs-CZ"/>
        </w:rPr>
      </w:pPr>
    </w:p>
    <w:p w14:paraId="7BACEDF1" w14:textId="77777777" w:rsidR="00812D16" w:rsidRPr="005A58CC" w:rsidRDefault="00812D16" w:rsidP="00706AAD">
      <w:pPr>
        <w:keepNext/>
        <w:keepLines/>
        <w:suppressAutoHyphens/>
        <w:ind w:left="567" w:hanging="567"/>
        <w:rPr>
          <w:szCs w:val="22"/>
          <w:lang w:val="cs-CZ"/>
        </w:rPr>
      </w:pPr>
      <w:r w:rsidRPr="005A58CC">
        <w:rPr>
          <w:b/>
          <w:szCs w:val="22"/>
          <w:lang w:val="cs-CZ"/>
        </w:rPr>
        <w:t>5.</w:t>
      </w:r>
      <w:r w:rsidRPr="005A58CC">
        <w:rPr>
          <w:b/>
          <w:szCs w:val="22"/>
          <w:lang w:val="cs-CZ"/>
        </w:rPr>
        <w:tab/>
      </w:r>
      <w:r w:rsidR="002678C2">
        <w:rPr>
          <w:b/>
          <w:szCs w:val="22"/>
          <w:lang w:val="cs-CZ"/>
        </w:rPr>
        <w:t>FARMAKOLOGICKÉ VLASTNOSTI</w:t>
      </w:r>
    </w:p>
    <w:p w14:paraId="343133C2" w14:textId="77777777" w:rsidR="00812D16" w:rsidRPr="005A58CC" w:rsidRDefault="00812D16" w:rsidP="00994EA9">
      <w:pPr>
        <w:keepNext/>
        <w:keepLines/>
        <w:rPr>
          <w:szCs w:val="22"/>
          <w:lang w:val="cs-CZ"/>
        </w:rPr>
      </w:pPr>
    </w:p>
    <w:p w14:paraId="5E9B6108" w14:textId="77777777" w:rsidR="00812D16" w:rsidRPr="005A58CC" w:rsidRDefault="00812D16" w:rsidP="0014313A">
      <w:pPr>
        <w:ind w:left="567" w:hanging="567"/>
        <w:outlineLvl w:val="0"/>
        <w:rPr>
          <w:szCs w:val="22"/>
          <w:lang w:val="cs-CZ"/>
        </w:rPr>
      </w:pPr>
      <w:r w:rsidRPr="005A58CC">
        <w:rPr>
          <w:b/>
          <w:szCs w:val="22"/>
          <w:lang w:val="cs-CZ"/>
        </w:rPr>
        <w:t xml:space="preserve">5.1 </w:t>
      </w:r>
      <w:r w:rsidRPr="005A58CC">
        <w:rPr>
          <w:b/>
          <w:szCs w:val="22"/>
          <w:lang w:val="cs-CZ"/>
        </w:rPr>
        <w:tab/>
      </w:r>
      <w:r w:rsidR="002678C2">
        <w:rPr>
          <w:b/>
          <w:szCs w:val="22"/>
          <w:lang w:val="cs-CZ"/>
        </w:rPr>
        <w:t>Farmakodynamické vlastnosti</w:t>
      </w:r>
    </w:p>
    <w:p w14:paraId="09E65BA8" w14:textId="77777777" w:rsidR="00812D16" w:rsidRPr="005A58CC" w:rsidRDefault="00812D16" w:rsidP="0014313A">
      <w:pPr>
        <w:rPr>
          <w:szCs w:val="22"/>
          <w:lang w:val="cs-CZ"/>
        </w:rPr>
      </w:pPr>
    </w:p>
    <w:p w14:paraId="6556F726" w14:textId="77777777" w:rsidR="00812D16" w:rsidRPr="005A58CC" w:rsidRDefault="002678C2" w:rsidP="0014313A">
      <w:pPr>
        <w:outlineLvl w:val="0"/>
        <w:rPr>
          <w:noProof/>
          <w:szCs w:val="22"/>
          <w:lang w:val="cs-CZ"/>
        </w:rPr>
      </w:pPr>
      <w:r w:rsidRPr="008644B3">
        <w:rPr>
          <w:szCs w:val="22"/>
          <w:lang w:val="cs-CZ"/>
        </w:rPr>
        <w:t>F</w:t>
      </w:r>
      <w:r w:rsidR="00812D16" w:rsidRPr="008644B3">
        <w:rPr>
          <w:szCs w:val="22"/>
          <w:lang w:val="cs-CZ"/>
        </w:rPr>
        <w:t>arma</w:t>
      </w:r>
      <w:r w:rsidRPr="008644B3">
        <w:rPr>
          <w:szCs w:val="22"/>
          <w:lang w:val="cs-CZ"/>
        </w:rPr>
        <w:t>k</w:t>
      </w:r>
      <w:r w:rsidR="00812D16" w:rsidRPr="008644B3">
        <w:rPr>
          <w:szCs w:val="22"/>
          <w:lang w:val="cs-CZ"/>
        </w:rPr>
        <w:t>oterapeutic</w:t>
      </w:r>
      <w:r w:rsidRPr="008644B3">
        <w:rPr>
          <w:szCs w:val="22"/>
          <w:lang w:val="cs-CZ"/>
        </w:rPr>
        <w:t>ká skupina</w:t>
      </w:r>
      <w:r w:rsidR="00812D16" w:rsidRPr="008644B3">
        <w:rPr>
          <w:szCs w:val="22"/>
          <w:lang w:val="cs-CZ"/>
        </w:rPr>
        <w:t xml:space="preserve">: </w:t>
      </w:r>
      <w:r w:rsidR="00757FEA">
        <w:rPr>
          <w:szCs w:val="22"/>
          <w:lang w:val="cs-CZ"/>
        </w:rPr>
        <w:t>Cytostatika</w:t>
      </w:r>
      <w:r w:rsidRPr="009040B7">
        <w:rPr>
          <w:szCs w:val="22"/>
          <w:lang w:val="cs-CZ"/>
        </w:rPr>
        <w:t>,</w:t>
      </w:r>
      <w:r w:rsidR="008743E4" w:rsidRPr="009040B7">
        <w:rPr>
          <w:bCs/>
          <w:noProof/>
          <w:szCs w:val="22"/>
          <w:lang w:val="cs-CZ"/>
        </w:rPr>
        <w:t xml:space="preserve"> </w:t>
      </w:r>
      <w:r w:rsidR="00827738">
        <w:rPr>
          <w:bCs/>
          <w:noProof/>
          <w:szCs w:val="22"/>
          <w:lang w:val="cs-CZ"/>
        </w:rPr>
        <w:t xml:space="preserve">inhibitory </w:t>
      </w:r>
      <w:r w:rsidR="00827738">
        <w:rPr>
          <w:lang w:val="cs-CZ" w:eastAsia="de-DE"/>
        </w:rPr>
        <w:t>proteinkináz,</w:t>
      </w:r>
      <w:r w:rsidR="00827738" w:rsidRPr="009040B7">
        <w:rPr>
          <w:noProof/>
          <w:szCs w:val="22"/>
          <w:lang w:val="cs-CZ"/>
        </w:rPr>
        <w:t xml:space="preserve"> </w:t>
      </w:r>
      <w:r w:rsidR="00812D16" w:rsidRPr="009040B7">
        <w:rPr>
          <w:noProof/>
          <w:szCs w:val="22"/>
          <w:lang w:val="cs-CZ"/>
        </w:rPr>
        <w:t xml:space="preserve">ATC </w:t>
      </w:r>
      <w:r w:rsidRPr="009040B7">
        <w:rPr>
          <w:noProof/>
          <w:szCs w:val="22"/>
          <w:lang w:val="cs-CZ"/>
        </w:rPr>
        <w:t>kó</w:t>
      </w:r>
      <w:r w:rsidR="00812D16" w:rsidRPr="009040B7">
        <w:rPr>
          <w:noProof/>
          <w:szCs w:val="22"/>
          <w:lang w:val="cs-CZ"/>
        </w:rPr>
        <w:t xml:space="preserve">d: </w:t>
      </w:r>
      <w:r w:rsidR="007E0AFD">
        <w:rPr>
          <w:noProof/>
          <w:szCs w:val="22"/>
          <w:lang w:val="cs-CZ"/>
        </w:rPr>
        <w:t>L01EE02</w:t>
      </w:r>
    </w:p>
    <w:p w14:paraId="545452B5" w14:textId="77777777" w:rsidR="00812D16" w:rsidRPr="005A58CC" w:rsidRDefault="00812D16" w:rsidP="0014313A">
      <w:pPr>
        <w:autoSpaceDE w:val="0"/>
        <w:autoSpaceDN w:val="0"/>
        <w:adjustRightInd w:val="0"/>
        <w:rPr>
          <w:b/>
          <w:i/>
          <w:szCs w:val="22"/>
          <w:lang w:val="cs-CZ"/>
        </w:rPr>
      </w:pPr>
    </w:p>
    <w:p w14:paraId="41F5C4CB" w14:textId="77777777" w:rsidR="00812D16" w:rsidRPr="005A58CC" w:rsidRDefault="00812D16" w:rsidP="0014313A">
      <w:pPr>
        <w:autoSpaceDE w:val="0"/>
        <w:autoSpaceDN w:val="0"/>
        <w:adjustRightInd w:val="0"/>
        <w:rPr>
          <w:szCs w:val="22"/>
          <w:u w:val="single"/>
          <w:lang w:val="cs-CZ"/>
        </w:rPr>
      </w:pPr>
      <w:r w:rsidRPr="005A58CC">
        <w:rPr>
          <w:szCs w:val="22"/>
          <w:u w:val="single"/>
          <w:lang w:val="cs-CZ"/>
        </w:rPr>
        <w:t>Mechanism</w:t>
      </w:r>
      <w:r w:rsidR="002678C2">
        <w:rPr>
          <w:szCs w:val="22"/>
          <w:u w:val="single"/>
          <w:lang w:val="cs-CZ"/>
        </w:rPr>
        <w:t>us účinku</w:t>
      </w:r>
    </w:p>
    <w:p w14:paraId="0C8B6DD3" w14:textId="77777777" w:rsidR="00A775E8" w:rsidRPr="005A58CC" w:rsidRDefault="00A775E8" w:rsidP="0014313A">
      <w:pPr>
        <w:autoSpaceDE w:val="0"/>
        <w:autoSpaceDN w:val="0"/>
        <w:adjustRightInd w:val="0"/>
        <w:rPr>
          <w:szCs w:val="22"/>
          <w:lang w:val="cs-CZ"/>
        </w:rPr>
      </w:pPr>
    </w:p>
    <w:p w14:paraId="5C00F578" w14:textId="77777777" w:rsidR="000F0F15" w:rsidRDefault="00713403" w:rsidP="0014313A">
      <w:pPr>
        <w:rPr>
          <w:lang w:val="cs-CZ" w:eastAsia="de-DE"/>
        </w:rPr>
      </w:pPr>
      <w:r>
        <w:rPr>
          <w:lang w:val="cs-CZ" w:eastAsia="de-DE"/>
        </w:rPr>
        <w:t>K</w:t>
      </w:r>
      <w:r w:rsidR="000F0F15" w:rsidRPr="00CD5DDB">
        <w:rPr>
          <w:lang w:val="cs-CZ" w:eastAsia="de-DE"/>
        </w:rPr>
        <w:t xml:space="preserve">obimetinib </w:t>
      </w:r>
      <w:r w:rsidR="00CD5DDB" w:rsidRPr="00CD5DDB">
        <w:rPr>
          <w:lang w:val="cs-CZ" w:eastAsia="de-DE"/>
        </w:rPr>
        <w:t>je reverzibilní</w:t>
      </w:r>
      <w:r w:rsidR="00D11FFC" w:rsidRPr="00CD5DDB">
        <w:rPr>
          <w:lang w:val="cs-CZ" w:eastAsia="de-DE"/>
        </w:rPr>
        <w:t>, sele</w:t>
      </w:r>
      <w:r w:rsidR="00CD5DDB" w:rsidRPr="00CD5DDB">
        <w:rPr>
          <w:lang w:val="cs-CZ" w:eastAsia="de-DE"/>
        </w:rPr>
        <w:t>k</w:t>
      </w:r>
      <w:r w:rsidR="00D11FFC" w:rsidRPr="00CD5DDB">
        <w:rPr>
          <w:lang w:val="cs-CZ" w:eastAsia="de-DE"/>
        </w:rPr>
        <w:t>tiv</w:t>
      </w:r>
      <w:r w:rsidR="00CD5DDB" w:rsidRPr="00CD5DDB">
        <w:rPr>
          <w:lang w:val="cs-CZ" w:eastAsia="de-DE"/>
        </w:rPr>
        <w:t>ní</w:t>
      </w:r>
      <w:r w:rsidR="00D11FFC" w:rsidRPr="00CD5DDB">
        <w:rPr>
          <w:lang w:val="cs-CZ" w:eastAsia="de-DE"/>
        </w:rPr>
        <w:t>, alosteric</w:t>
      </w:r>
      <w:r w:rsidR="00CD5DDB" w:rsidRPr="00CD5DDB">
        <w:rPr>
          <w:lang w:val="cs-CZ" w:eastAsia="de-DE"/>
        </w:rPr>
        <w:t>ký</w:t>
      </w:r>
      <w:r w:rsidR="00D11FFC" w:rsidRPr="00CD5DDB">
        <w:rPr>
          <w:lang w:val="cs-CZ" w:eastAsia="de-DE"/>
        </w:rPr>
        <w:t xml:space="preserve">, </w:t>
      </w:r>
      <w:r w:rsidR="00CD5DDB" w:rsidRPr="00CD5DDB">
        <w:rPr>
          <w:lang w:val="cs-CZ" w:eastAsia="de-DE"/>
        </w:rPr>
        <w:t>perorální</w:t>
      </w:r>
      <w:r w:rsidR="000F0F15" w:rsidRPr="00CD5DDB">
        <w:rPr>
          <w:lang w:val="cs-CZ" w:eastAsia="de-DE"/>
        </w:rPr>
        <w:t xml:space="preserve"> inhibitor</w:t>
      </w:r>
      <w:r w:rsidR="00CD5DDB" w:rsidRPr="00CD5DDB">
        <w:rPr>
          <w:lang w:val="cs-CZ" w:eastAsia="de-DE"/>
        </w:rPr>
        <w:t>, který</w:t>
      </w:r>
      <w:r w:rsidR="00D27DBF">
        <w:rPr>
          <w:lang w:val="cs-CZ" w:eastAsia="de-DE"/>
        </w:rPr>
        <w:t xml:space="preserve"> blokuje dráhu </w:t>
      </w:r>
      <w:r w:rsidR="002D4BF6">
        <w:rPr>
          <w:lang w:val="cs-CZ" w:eastAsia="de-DE"/>
        </w:rPr>
        <w:t>mitogenem aktivované proteinkinázy (</w:t>
      </w:r>
      <w:r w:rsidR="00D27DBF">
        <w:rPr>
          <w:lang w:val="cs-CZ" w:eastAsia="de-DE"/>
        </w:rPr>
        <w:t>MAP</w:t>
      </w:r>
      <w:r w:rsidR="002D4BF6">
        <w:rPr>
          <w:lang w:val="cs-CZ" w:eastAsia="de-DE"/>
        </w:rPr>
        <w:t>K – mitogen-activated protein kinases)</w:t>
      </w:r>
      <w:r w:rsidR="00D27DBF">
        <w:rPr>
          <w:lang w:val="cs-CZ" w:eastAsia="de-DE"/>
        </w:rPr>
        <w:t xml:space="preserve"> tím, že cíleně působí na </w:t>
      </w:r>
      <w:r w:rsidR="004D2F56">
        <w:rPr>
          <w:lang w:val="cs-CZ" w:eastAsia="de-DE"/>
        </w:rPr>
        <w:t>mitogenem aktivované proteinkinázy regulované extracelulárním signálem (</w:t>
      </w:r>
      <w:r w:rsidR="00D27DBF">
        <w:rPr>
          <w:lang w:val="cs-CZ" w:eastAsia="de-DE"/>
        </w:rPr>
        <w:t>MEK</w:t>
      </w:r>
      <w:r w:rsidR="004D2F56">
        <w:rPr>
          <w:lang w:val="cs-CZ" w:eastAsia="de-DE"/>
        </w:rPr>
        <w:t xml:space="preserve"> – mitogen-activated extracellular signal regulated kinase) </w:t>
      </w:r>
      <w:r w:rsidR="00D27DBF">
        <w:rPr>
          <w:lang w:val="cs-CZ" w:eastAsia="de-DE"/>
        </w:rPr>
        <w:t>1</w:t>
      </w:r>
      <w:r w:rsidR="004D2F56">
        <w:rPr>
          <w:lang w:val="cs-CZ" w:eastAsia="de-DE"/>
        </w:rPr>
        <w:t xml:space="preserve"> a MEK </w:t>
      </w:r>
      <w:r w:rsidR="00D27DBF">
        <w:rPr>
          <w:lang w:val="cs-CZ" w:eastAsia="de-DE"/>
        </w:rPr>
        <w:t xml:space="preserve">2, což vede k inhibici fosforylace </w:t>
      </w:r>
      <w:r w:rsidR="004D2F56">
        <w:rPr>
          <w:lang w:val="cs-CZ" w:eastAsia="de-DE"/>
        </w:rPr>
        <w:t>proteinkinázy regulovanou extracelulárním signálem (</w:t>
      </w:r>
      <w:r w:rsidR="00D27DBF">
        <w:rPr>
          <w:lang w:val="cs-CZ" w:eastAsia="de-DE"/>
        </w:rPr>
        <w:t>ERK</w:t>
      </w:r>
      <w:r w:rsidR="004D2F56">
        <w:rPr>
          <w:lang w:val="cs-CZ" w:eastAsia="de-DE"/>
        </w:rPr>
        <w:t xml:space="preserve"> – extracellular signal-related kinase) </w:t>
      </w:r>
      <w:r w:rsidR="00D27DBF">
        <w:rPr>
          <w:lang w:val="cs-CZ" w:eastAsia="de-DE"/>
        </w:rPr>
        <w:t>1</w:t>
      </w:r>
      <w:r w:rsidR="004D2F56">
        <w:rPr>
          <w:lang w:val="cs-CZ" w:eastAsia="de-DE"/>
        </w:rPr>
        <w:t xml:space="preserve"> a ERK </w:t>
      </w:r>
      <w:r>
        <w:rPr>
          <w:lang w:val="cs-CZ" w:eastAsia="de-DE"/>
        </w:rPr>
        <w:t>2. Z tohoto důvodu k</w:t>
      </w:r>
      <w:r w:rsidR="00D27DBF">
        <w:rPr>
          <w:lang w:val="cs-CZ" w:eastAsia="de-DE"/>
        </w:rPr>
        <w:t>obimetinib blokuje proliferaci buněk in</w:t>
      </w:r>
      <w:r w:rsidR="00F24CC3">
        <w:rPr>
          <w:lang w:val="cs-CZ" w:eastAsia="de-DE"/>
        </w:rPr>
        <w:t>dukovanou dr</w:t>
      </w:r>
      <w:r w:rsidR="00246821">
        <w:rPr>
          <w:lang w:val="cs-CZ" w:eastAsia="de-DE"/>
        </w:rPr>
        <w:t>áhou MAPK pr</w:t>
      </w:r>
      <w:r w:rsidR="00F24CC3">
        <w:rPr>
          <w:lang w:val="cs-CZ" w:eastAsia="de-DE"/>
        </w:rPr>
        <w:t>ostředni</w:t>
      </w:r>
      <w:r w:rsidR="00D27DBF">
        <w:rPr>
          <w:lang w:val="cs-CZ" w:eastAsia="de-DE"/>
        </w:rPr>
        <w:t>ctvím inhibice signalizačního uzlu MEK1/2.</w:t>
      </w:r>
    </w:p>
    <w:p w14:paraId="2BD5D0D1" w14:textId="77777777" w:rsidR="00D27DBF" w:rsidRPr="002678C2" w:rsidRDefault="00D27DBF" w:rsidP="0014313A">
      <w:pPr>
        <w:rPr>
          <w:highlight w:val="yellow"/>
          <w:lang w:val="cs-CZ" w:eastAsia="de-DE"/>
        </w:rPr>
      </w:pPr>
      <w:r>
        <w:rPr>
          <w:lang w:val="cs-CZ" w:eastAsia="de-DE"/>
        </w:rPr>
        <w:t>V preklinických mod</w:t>
      </w:r>
      <w:r w:rsidR="00713403">
        <w:rPr>
          <w:lang w:val="cs-CZ" w:eastAsia="de-DE"/>
        </w:rPr>
        <w:t>elech se ukázalo, že kombinace k</w:t>
      </w:r>
      <w:r>
        <w:rPr>
          <w:lang w:val="cs-CZ" w:eastAsia="de-DE"/>
        </w:rPr>
        <w:t xml:space="preserve">obimetinibu s vemurafenibem simultánně cíleně působí na </w:t>
      </w:r>
      <w:r w:rsidR="00DB5ED3">
        <w:rPr>
          <w:lang w:val="cs-CZ" w:eastAsia="de-DE"/>
        </w:rPr>
        <w:t xml:space="preserve">proteinovou mutaci V600 genu </w:t>
      </w:r>
      <w:r>
        <w:rPr>
          <w:lang w:val="cs-CZ" w:eastAsia="de-DE"/>
        </w:rPr>
        <w:t xml:space="preserve">BRAF a na </w:t>
      </w:r>
      <w:r w:rsidR="00DB5ED3">
        <w:rPr>
          <w:lang w:val="cs-CZ" w:eastAsia="de-DE"/>
        </w:rPr>
        <w:t xml:space="preserve">proteiny </w:t>
      </w:r>
      <w:r>
        <w:rPr>
          <w:lang w:val="cs-CZ" w:eastAsia="de-DE"/>
        </w:rPr>
        <w:t>MEK v buňkách melanomu, čímž kombinace těchto dvou léků inhibuje reaktivaci dráhy MAPK prostřednictvím MEK1/2, což vede k silnější inhibici intracelulární signalizace a ke snížení proliferace nádorových buněk.</w:t>
      </w:r>
    </w:p>
    <w:p w14:paraId="44B89BB2" w14:textId="77777777" w:rsidR="00A34215" w:rsidRPr="005A58CC" w:rsidRDefault="00A34215" w:rsidP="0014313A">
      <w:pPr>
        <w:autoSpaceDE w:val="0"/>
        <w:autoSpaceDN w:val="0"/>
        <w:adjustRightInd w:val="0"/>
        <w:rPr>
          <w:szCs w:val="22"/>
          <w:u w:val="single"/>
          <w:lang w:val="cs-CZ"/>
        </w:rPr>
      </w:pPr>
    </w:p>
    <w:p w14:paraId="7939D739" w14:textId="77777777" w:rsidR="00E52A23" w:rsidRPr="005A58CC" w:rsidRDefault="002678C2" w:rsidP="0014313A">
      <w:pPr>
        <w:autoSpaceDE w:val="0"/>
        <w:autoSpaceDN w:val="0"/>
        <w:adjustRightInd w:val="0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K</w:t>
      </w:r>
      <w:r w:rsidR="00E52A23" w:rsidRPr="005A58CC">
        <w:rPr>
          <w:szCs w:val="22"/>
          <w:u w:val="single"/>
          <w:lang w:val="cs-CZ"/>
        </w:rPr>
        <w:t>linic</w:t>
      </w:r>
      <w:r>
        <w:rPr>
          <w:szCs w:val="22"/>
          <w:u w:val="single"/>
          <w:lang w:val="cs-CZ"/>
        </w:rPr>
        <w:t>ká účinnost a bezpečnost</w:t>
      </w:r>
    </w:p>
    <w:p w14:paraId="3B02A490" w14:textId="77777777" w:rsidR="00A775E8" w:rsidRDefault="00A775E8" w:rsidP="0014313A">
      <w:pPr>
        <w:autoSpaceDE w:val="0"/>
        <w:autoSpaceDN w:val="0"/>
        <w:adjustRightInd w:val="0"/>
        <w:rPr>
          <w:szCs w:val="22"/>
          <w:u w:val="single"/>
          <w:lang w:val="cs-CZ"/>
        </w:rPr>
      </w:pPr>
    </w:p>
    <w:p w14:paraId="6F6FEFB7" w14:textId="77777777" w:rsidR="0043043F" w:rsidRPr="00744873" w:rsidRDefault="00744873" w:rsidP="00744873">
      <w:pPr>
        <w:keepNext/>
        <w:rPr>
          <w:szCs w:val="22"/>
          <w:lang w:val="cs-CZ"/>
        </w:rPr>
      </w:pPr>
      <w:r w:rsidRPr="009B325A">
        <w:rPr>
          <w:szCs w:val="22"/>
          <w:lang w:val="cs-CZ"/>
        </w:rPr>
        <w:t xml:space="preserve">K dispozici jsou </w:t>
      </w:r>
      <w:r w:rsidR="00062828">
        <w:rPr>
          <w:szCs w:val="22"/>
          <w:lang w:val="cs-CZ"/>
        </w:rPr>
        <w:t>omezené</w:t>
      </w:r>
      <w:r w:rsidRPr="009B325A">
        <w:rPr>
          <w:szCs w:val="22"/>
          <w:lang w:val="cs-CZ"/>
        </w:rPr>
        <w:t xml:space="preserve"> údaje o bezpečnosti </w:t>
      </w:r>
      <w:r w:rsidR="00062828">
        <w:rPr>
          <w:szCs w:val="22"/>
          <w:lang w:val="cs-CZ"/>
        </w:rPr>
        <w:t>a žádné údaje o</w:t>
      </w:r>
      <w:r w:rsidRPr="009B325A">
        <w:rPr>
          <w:szCs w:val="22"/>
          <w:lang w:val="cs-CZ"/>
        </w:rPr>
        <w:t xml:space="preserve"> účinnosti </w:t>
      </w:r>
      <w:r w:rsidRPr="00645678">
        <w:rPr>
          <w:szCs w:val="22"/>
          <w:lang w:val="cs-CZ"/>
        </w:rPr>
        <w:t xml:space="preserve">přípravku Cotellic </w:t>
      </w:r>
      <w:r w:rsidRPr="009B325A">
        <w:rPr>
          <w:szCs w:val="22"/>
          <w:lang w:val="cs-CZ"/>
        </w:rPr>
        <w:t>v</w:t>
      </w:r>
      <w:r>
        <w:rPr>
          <w:szCs w:val="22"/>
          <w:lang w:val="cs-CZ"/>
        </w:rPr>
        <w:t> </w:t>
      </w:r>
      <w:r w:rsidRPr="009B325A">
        <w:rPr>
          <w:szCs w:val="22"/>
          <w:lang w:val="cs-CZ"/>
        </w:rPr>
        <w:t>kombinaci</w:t>
      </w:r>
      <w:r>
        <w:rPr>
          <w:szCs w:val="22"/>
          <w:lang w:val="cs-CZ"/>
        </w:rPr>
        <w:t xml:space="preserve"> </w:t>
      </w:r>
      <w:r w:rsidRPr="009B325A">
        <w:rPr>
          <w:szCs w:val="22"/>
          <w:lang w:val="cs-CZ"/>
        </w:rPr>
        <w:t xml:space="preserve">s vemurafenibem u pacientů s metastázami </w:t>
      </w:r>
      <w:r w:rsidR="00757FEA">
        <w:rPr>
          <w:szCs w:val="22"/>
          <w:lang w:val="cs-CZ"/>
        </w:rPr>
        <w:t xml:space="preserve">v </w:t>
      </w:r>
      <w:r>
        <w:rPr>
          <w:szCs w:val="22"/>
          <w:lang w:val="cs-CZ"/>
        </w:rPr>
        <w:t>centrální</w:t>
      </w:r>
      <w:r w:rsidR="00757FEA">
        <w:rPr>
          <w:szCs w:val="22"/>
          <w:lang w:val="cs-CZ"/>
        </w:rPr>
        <w:t>m</w:t>
      </w:r>
      <w:r>
        <w:rPr>
          <w:szCs w:val="22"/>
          <w:lang w:val="cs-CZ"/>
        </w:rPr>
        <w:t xml:space="preserve"> nervové</w:t>
      </w:r>
      <w:r w:rsidR="00757FEA">
        <w:rPr>
          <w:szCs w:val="22"/>
          <w:lang w:val="cs-CZ"/>
        </w:rPr>
        <w:t>m</w:t>
      </w:r>
      <w:r>
        <w:rPr>
          <w:szCs w:val="22"/>
          <w:lang w:val="cs-CZ"/>
        </w:rPr>
        <w:t xml:space="preserve"> systému</w:t>
      </w:r>
      <w:r w:rsidR="00062828">
        <w:rPr>
          <w:szCs w:val="22"/>
          <w:lang w:val="cs-CZ"/>
        </w:rPr>
        <w:t>.</w:t>
      </w:r>
      <w:r w:rsidR="0041480D" w:rsidRPr="00645678">
        <w:rPr>
          <w:szCs w:val="22"/>
          <w:lang w:val="cs-CZ"/>
        </w:rPr>
        <w:t xml:space="preserve"> </w:t>
      </w:r>
      <w:r w:rsidR="00062828">
        <w:rPr>
          <w:szCs w:val="22"/>
          <w:lang w:val="cs-CZ"/>
        </w:rPr>
        <w:t>U</w:t>
      </w:r>
      <w:r w:rsidR="0041480D" w:rsidRPr="00645678">
        <w:rPr>
          <w:szCs w:val="22"/>
          <w:lang w:val="cs-CZ"/>
        </w:rPr>
        <w:t xml:space="preserve"> pacientů s nekožním</w:t>
      </w:r>
      <w:r w:rsidR="0041480D" w:rsidRPr="00004D71">
        <w:rPr>
          <w:szCs w:val="22"/>
          <w:lang w:val="cs-CZ"/>
        </w:rPr>
        <w:t xml:space="preserve"> </w:t>
      </w:r>
      <w:r w:rsidR="0041480D" w:rsidRPr="00645678">
        <w:rPr>
          <w:szCs w:val="22"/>
          <w:lang w:val="cs-CZ"/>
        </w:rPr>
        <w:t>maligním melanomem</w:t>
      </w:r>
      <w:r w:rsidR="00D110A0">
        <w:rPr>
          <w:szCs w:val="22"/>
          <w:lang w:val="cs-CZ"/>
        </w:rPr>
        <w:t xml:space="preserve"> nejsou k dispozici žádné údaje</w:t>
      </w:r>
      <w:r w:rsidR="0041480D" w:rsidRPr="00645678">
        <w:rPr>
          <w:szCs w:val="22"/>
          <w:lang w:val="cs-CZ"/>
        </w:rPr>
        <w:t>.</w:t>
      </w:r>
    </w:p>
    <w:p w14:paraId="344C43A8" w14:textId="77777777" w:rsidR="0041480D" w:rsidRPr="005A58CC" w:rsidRDefault="0041480D" w:rsidP="0014313A">
      <w:pPr>
        <w:autoSpaceDE w:val="0"/>
        <w:autoSpaceDN w:val="0"/>
        <w:adjustRightInd w:val="0"/>
        <w:rPr>
          <w:szCs w:val="22"/>
          <w:u w:val="single"/>
          <w:lang w:val="cs-CZ"/>
        </w:rPr>
      </w:pPr>
    </w:p>
    <w:p w14:paraId="6CCC4764" w14:textId="77777777" w:rsidR="0066042D" w:rsidRPr="005A58CC" w:rsidRDefault="0066042D" w:rsidP="00F43722">
      <w:pPr>
        <w:keepNext/>
        <w:keepLines/>
        <w:rPr>
          <w:i/>
          <w:lang w:val="cs-CZ" w:eastAsia="de-DE"/>
        </w:rPr>
      </w:pPr>
      <w:r w:rsidRPr="005A58CC">
        <w:rPr>
          <w:i/>
          <w:lang w:val="cs-CZ" w:eastAsia="de-DE"/>
        </w:rPr>
        <w:t>Stud</w:t>
      </w:r>
      <w:r w:rsidR="002678C2">
        <w:rPr>
          <w:i/>
          <w:lang w:val="cs-CZ" w:eastAsia="de-DE"/>
        </w:rPr>
        <w:t>ie</w:t>
      </w:r>
      <w:r w:rsidRPr="005A58CC">
        <w:rPr>
          <w:i/>
          <w:lang w:val="cs-CZ" w:eastAsia="de-DE"/>
        </w:rPr>
        <w:t xml:space="preserve"> GO28141</w:t>
      </w:r>
      <w:r w:rsidR="00CF14CD" w:rsidRPr="005A58CC">
        <w:rPr>
          <w:i/>
          <w:lang w:val="cs-CZ" w:eastAsia="de-DE"/>
        </w:rPr>
        <w:t xml:space="preserve"> (</w:t>
      </w:r>
      <w:r w:rsidR="0022130F" w:rsidRPr="005A58CC">
        <w:rPr>
          <w:i/>
          <w:lang w:val="cs-CZ" w:eastAsia="de-DE"/>
        </w:rPr>
        <w:t>c</w:t>
      </w:r>
      <w:r w:rsidR="00CF14CD" w:rsidRPr="005A58CC">
        <w:rPr>
          <w:i/>
          <w:lang w:val="cs-CZ" w:eastAsia="de-DE"/>
        </w:rPr>
        <w:t>oBRIM)</w:t>
      </w:r>
    </w:p>
    <w:p w14:paraId="73DBAC7A" w14:textId="77777777" w:rsidR="0066042D" w:rsidRPr="005A58CC" w:rsidRDefault="0066042D" w:rsidP="0014313A">
      <w:pPr>
        <w:rPr>
          <w:i/>
          <w:szCs w:val="22"/>
          <w:lang w:val="cs-CZ" w:eastAsia="de-DE"/>
        </w:rPr>
      </w:pPr>
    </w:p>
    <w:p w14:paraId="4D74CCEA" w14:textId="77777777" w:rsidR="0066042D" w:rsidRPr="0041480D" w:rsidRDefault="00CF14CD" w:rsidP="005A0B61">
      <w:pPr>
        <w:rPr>
          <w:lang w:val="cs-CZ" w:eastAsia="de-DE"/>
        </w:rPr>
      </w:pPr>
      <w:r w:rsidRPr="008D2FEE">
        <w:rPr>
          <w:lang w:val="cs-CZ" w:eastAsia="de-DE"/>
        </w:rPr>
        <w:t>Stud</w:t>
      </w:r>
      <w:r w:rsidR="002678C2" w:rsidRPr="008D2FEE">
        <w:rPr>
          <w:lang w:val="cs-CZ" w:eastAsia="de-DE"/>
        </w:rPr>
        <w:t>ie</w:t>
      </w:r>
      <w:r w:rsidRPr="008D2FEE">
        <w:rPr>
          <w:lang w:val="cs-CZ" w:eastAsia="de-DE"/>
        </w:rPr>
        <w:t xml:space="preserve"> GO28141</w:t>
      </w:r>
      <w:r w:rsidR="0066042D" w:rsidRPr="008D2FEE">
        <w:rPr>
          <w:lang w:val="cs-CZ" w:eastAsia="de-DE"/>
        </w:rPr>
        <w:t xml:space="preserve"> </w:t>
      </w:r>
      <w:r w:rsidR="008D2FEE" w:rsidRPr="008D2FEE">
        <w:rPr>
          <w:lang w:val="cs-CZ" w:eastAsia="de-DE"/>
        </w:rPr>
        <w:t>je</w:t>
      </w:r>
      <w:r w:rsidR="0066042D" w:rsidRPr="008D2FEE">
        <w:rPr>
          <w:lang w:val="cs-CZ" w:eastAsia="de-DE"/>
        </w:rPr>
        <w:t xml:space="preserve"> multi</w:t>
      </w:r>
      <w:r w:rsidR="00D621BD" w:rsidRPr="008D2FEE">
        <w:rPr>
          <w:lang w:val="cs-CZ" w:eastAsia="de-DE"/>
        </w:rPr>
        <w:t>centr</w:t>
      </w:r>
      <w:r w:rsidR="008D2FEE" w:rsidRPr="008D2FEE">
        <w:rPr>
          <w:lang w:val="cs-CZ" w:eastAsia="de-DE"/>
        </w:rPr>
        <w:t>ická</w:t>
      </w:r>
      <w:r w:rsidR="0066042D" w:rsidRPr="008D2FEE">
        <w:rPr>
          <w:lang w:val="cs-CZ" w:eastAsia="de-DE"/>
        </w:rPr>
        <w:t>, randomi</w:t>
      </w:r>
      <w:r w:rsidR="008D2FEE" w:rsidRPr="008D2FEE">
        <w:rPr>
          <w:lang w:val="cs-CZ" w:eastAsia="de-DE"/>
        </w:rPr>
        <w:t>zovaná</w:t>
      </w:r>
      <w:r w:rsidR="0066042D" w:rsidRPr="008D2FEE">
        <w:rPr>
          <w:lang w:val="cs-CZ" w:eastAsia="de-DE"/>
        </w:rPr>
        <w:t>, d</w:t>
      </w:r>
      <w:r w:rsidR="008D2FEE" w:rsidRPr="008D2FEE">
        <w:rPr>
          <w:lang w:val="cs-CZ" w:eastAsia="de-DE"/>
        </w:rPr>
        <w:t>vojitě zaslepená</w:t>
      </w:r>
      <w:r w:rsidR="0066042D" w:rsidRPr="008D2FEE">
        <w:rPr>
          <w:lang w:val="cs-CZ" w:eastAsia="de-DE"/>
        </w:rPr>
        <w:t>, placeb</w:t>
      </w:r>
      <w:r w:rsidR="008D2FEE" w:rsidRPr="008D2FEE">
        <w:rPr>
          <w:lang w:val="cs-CZ" w:eastAsia="de-DE"/>
        </w:rPr>
        <w:t>em kontrolovaná</w:t>
      </w:r>
      <w:r w:rsidR="0066042D" w:rsidRPr="008D2FEE">
        <w:rPr>
          <w:lang w:val="cs-CZ" w:eastAsia="de-DE"/>
        </w:rPr>
        <w:t xml:space="preserve">, </w:t>
      </w:r>
      <w:r w:rsidR="008D2FEE" w:rsidRPr="008D2FEE">
        <w:rPr>
          <w:lang w:val="cs-CZ" w:eastAsia="de-DE"/>
        </w:rPr>
        <w:t>studie fáze</w:t>
      </w:r>
      <w:r w:rsidR="0066042D" w:rsidRPr="008D2FEE">
        <w:rPr>
          <w:lang w:val="cs-CZ" w:eastAsia="de-DE"/>
        </w:rPr>
        <w:t xml:space="preserve"> III</w:t>
      </w:r>
      <w:r w:rsidR="008D2FEE" w:rsidRPr="008D2FEE">
        <w:rPr>
          <w:lang w:val="cs-CZ" w:eastAsia="de-DE"/>
        </w:rPr>
        <w:t xml:space="preserve"> k hodnocení bezpečnosti a účinnosti přípravku</w:t>
      </w:r>
      <w:r w:rsidR="007F69A0" w:rsidRPr="008D2FEE">
        <w:rPr>
          <w:lang w:val="cs-CZ" w:eastAsia="de-DE"/>
        </w:rPr>
        <w:t xml:space="preserve"> Cotellic</w:t>
      </w:r>
      <w:r w:rsidR="0066042D" w:rsidRPr="008D2FEE">
        <w:rPr>
          <w:lang w:val="cs-CZ" w:eastAsia="de-DE"/>
        </w:rPr>
        <w:t xml:space="preserve"> </w:t>
      </w:r>
      <w:r w:rsidR="008D2FEE" w:rsidRPr="008D2FEE">
        <w:rPr>
          <w:lang w:val="cs-CZ" w:eastAsia="de-DE"/>
        </w:rPr>
        <w:t>v kombinaci s</w:t>
      </w:r>
      <w:r w:rsidR="009957C5">
        <w:rPr>
          <w:lang w:val="cs-CZ" w:eastAsia="de-DE"/>
        </w:rPr>
        <w:t> </w:t>
      </w:r>
      <w:r w:rsidR="0066042D" w:rsidRPr="008D2FEE">
        <w:rPr>
          <w:lang w:val="cs-CZ" w:eastAsia="de-DE"/>
        </w:rPr>
        <w:t>vemurafenib</w:t>
      </w:r>
      <w:r w:rsidR="008D2FEE" w:rsidRPr="008D2FEE">
        <w:rPr>
          <w:lang w:val="cs-CZ" w:eastAsia="de-DE"/>
        </w:rPr>
        <w:t>em</w:t>
      </w:r>
      <w:r w:rsidR="009957C5">
        <w:rPr>
          <w:lang w:val="cs-CZ" w:eastAsia="de-DE"/>
        </w:rPr>
        <w:t xml:space="preserve"> ve srovnání s </w:t>
      </w:r>
      <w:r w:rsidR="009957C5" w:rsidRPr="009957C5">
        <w:rPr>
          <w:lang w:val="cs-CZ" w:eastAsia="de-DE"/>
        </w:rPr>
        <w:t>vemurafenibem</w:t>
      </w:r>
      <w:r w:rsidR="0066042D" w:rsidRPr="009957C5">
        <w:rPr>
          <w:lang w:val="cs-CZ" w:eastAsia="de-DE"/>
        </w:rPr>
        <w:t xml:space="preserve"> plus placebo, </w:t>
      </w:r>
      <w:r w:rsidR="009957C5" w:rsidRPr="009957C5">
        <w:rPr>
          <w:lang w:val="cs-CZ" w:eastAsia="de-DE"/>
        </w:rPr>
        <w:t xml:space="preserve">u </w:t>
      </w:r>
      <w:r w:rsidR="00DF28BF">
        <w:rPr>
          <w:lang w:val="cs-CZ" w:eastAsia="de-DE"/>
        </w:rPr>
        <w:t xml:space="preserve">dříve neléčených </w:t>
      </w:r>
      <w:r w:rsidR="009957C5" w:rsidRPr="009957C5">
        <w:rPr>
          <w:lang w:val="cs-CZ" w:eastAsia="de-DE"/>
        </w:rPr>
        <w:t>pacientů s</w:t>
      </w:r>
      <w:r w:rsidR="009957C5">
        <w:rPr>
          <w:lang w:val="cs-CZ" w:eastAsia="de-DE"/>
        </w:rPr>
        <w:t xml:space="preserve"> neresekovatelným lokálně </w:t>
      </w:r>
      <w:r w:rsidR="009E672D">
        <w:rPr>
          <w:lang w:val="cs-CZ" w:eastAsia="de-DE"/>
        </w:rPr>
        <w:t>pokročilým</w:t>
      </w:r>
      <w:r w:rsidR="009957C5">
        <w:rPr>
          <w:lang w:val="cs-CZ" w:eastAsia="de-DE"/>
        </w:rPr>
        <w:t xml:space="preserve"> (st</w:t>
      </w:r>
      <w:r w:rsidR="00CD5DDB">
        <w:rPr>
          <w:lang w:val="cs-CZ" w:eastAsia="de-DE"/>
        </w:rPr>
        <w:t>upeň</w:t>
      </w:r>
      <w:r w:rsidR="009957C5">
        <w:rPr>
          <w:lang w:val="cs-CZ" w:eastAsia="de-DE"/>
        </w:rPr>
        <w:t xml:space="preserve"> IIIc) nebo metastazujícím melanomem (st</w:t>
      </w:r>
      <w:r w:rsidR="00CD5DDB">
        <w:rPr>
          <w:lang w:val="cs-CZ" w:eastAsia="de-DE"/>
        </w:rPr>
        <w:t>upeň</w:t>
      </w:r>
      <w:r w:rsidR="009957C5">
        <w:rPr>
          <w:lang w:val="cs-CZ" w:eastAsia="de-DE"/>
        </w:rPr>
        <w:t xml:space="preserve"> IV) s pozitivní mutací </w:t>
      </w:r>
      <w:r w:rsidR="00DB5ED3">
        <w:rPr>
          <w:lang w:val="cs-CZ" w:eastAsia="de-DE"/>
        </w:rPr>
        <w:t xml:space="preserve">V600 genu </w:t>
      </w:r>
      <w:r w:rsidR="0066042D" w:rsidRPr="008644B3">
        <w:rPr>
          <w:lang w:val="cs-CZ" w:eastAsia="de-DE"/>
        </w:rPr>
        <w:t>BRAF</w:t>
      </w:r>
      <w:r w:rsidR="009957C5" w:rsidRPr="008644B3">
        <w:rPr>
          <w:lang w:val="cs-CZ" w:eastAsia="de-DE"/>
        </w:rPr>
        <w:t>.</w:t>
      </w:r>
    </w:p>
    <w:p w14:paraId="14E60BF2" w14:textId="77777777" w:rsidR="0066042D" w:rsidRPr="0041480D" w:rsidRDefault="0066042D" w:rsidP="005A0B61">
      <w:pPr>
        <w:rPr>
          <w:lang w:val="cs-CZ" w:eastAsia="de-DE"/>
        </w:rPr>
      </w:pPr>
    </w:p>
    <w:p w14:paraId="5864FBB5" w14:textId="77777777" w:rsidR="0041480D" w:rsidRDefault="006A2F13" w:rsidP="005A0B61">
      <w:pPr>
        <w:rPr>
          <w:lang w:val="cs-CZ" w:eastAsia="de-DE"/>
        </w:rPr>
      </w:pPr>
      <w:r>
        <w:rPr>
          <w:lang w:val="cs-CZ" w:eastAsia="de-DE"/>
        </w:rPr>
        <w:t>Do studie GO28141 byli zařazeni p</w:t>
      </w:r>
      <w:r w:rsidR="0041480D" w:rsidRPr="0041480D">
        <w:rPr>
          <w:lang w:val="cs-CZ" w:eastAsia="de-DE"/>
        </w:rPr>
        <w:t>ouze</w:t>
      </w:r>
      <w:r w:rsidR="0041480D">
        <w:rPr>
          <w:lang w:val="cs-CZ" w:eastAsia="de-DE"/>
        </w:rPr>
        <w:t xml:space="preserve"> pacienti</w:t>
      </w:r>
      <w:r w:rsidR="00BE48C2">
        <w:rPr>
          <w:lang w:val="cs-CZ" w:eastAsia="de-DE"/>
        </w:rPr>
        <w:t xml:space="preserve"> s</w:t>
      </w:r>
      <w:r>
        <w:rPr>
          <w:lang w:val="cs-CZ" w:eastAsia="de-DE"/>
        </w:rPr>
        <w:t> výkonnostním stavem dle ECOG</w:t>
      </w:r>
      <w:r w:rsidR="00BE48C2">
        <w:rPr>
          <w:lang w:val="cs-CZ" w:eastAsia="de-DE"/>
        </w:rPr>
        <w:t xml:space="preserve"> 0 a 1. Pacienti s</w:t>
      </w:r>
      <w:r>
        <w:rPr>
          <w:lang w:val="cs-CZ" w:eastAsia="de-DE"/>
        </w:rPr>
        <w:t xml:space="preserve"> výkonnostním stavem dle </w:t>
      </w:r>
      <w:r w:rsidR="00BE48C2">
        <w:rPr>
          <w:lang w:val="cs-CZ" w:eastAsia="de-DE"/>
        </w:rPr>
        <w:t>ECOG 2 nebo vyšší</w:t>
      </w:r>
      <w:r w:rsidR="00931FF9">
        <w:rPr>
          <w:lang w:val="cs-CZ" w:eastAsia="de-DE"/>
        </w:rPr>
        <w:t>m</w:t>
      </w:r>
      <w:r w:rsidR="00BE48C2">
        <w:rPr>
          <w:lang w:val="cs-CZ" w:eastAsia="de-DE"/>
        </w:rPr>
        <w:t xml:space="preserve"> byli ze studie vy</w:t>
      </w:r>
      <w:r>
        <w:rPr>
          <w:lang w:val="cs-CZ" w:eastAsia="de-DE"/>
        </w:rPr>
        <w:t>loučeni</w:t>
      </w:r>
      <w:r w:rsidR="00BE48C2">
        <w:rPr>
          <w:lang w:val="cs-CZ" w:eastAsia="de-DE"/>
        </w:rPr>
        <w:t>.</w:t>
      </w:r>
    </w:p>
    <w:p w14:paraId="351942D2" w14:textId="77777777" w:rsidR="00BE48C2" w:rsidRPr="0041480D" w:rsidRDefault="00BE48C2" w:rsidP="005A0B61">
      <w:pPr>
        <w:rPr>
          <w:lang w:val="cs-CZ" w:eastAsia="de-DE"/>
        </w:rPr>
      </w:pPr>
    </w:p>
    <w:p w14:paraId="252533A1" w14:textId="77777777" w:rsidR="0066042D" w:rsidRPr="002678C2" w:rsidRDefault="00D27DBF" w:rsidP="005A0B61">
      <w:pPr>
        <w:rPr>
          <w:highlight w:val="yellow"/>
          <w:lang w:val="cs-CZ" w:eastAsia="de-DE"/>
        </w:rPr>
      </w:pPr>
      <w:r w:rsidRPr="008644B3">
        <w:rPr>
          <w:lang w:val="cs-CZ" w:eastAsia="de-DE"/>
        </w:rPr>
        <w:t>Po potvrzení</w:t>
      </w:r>
      <w:r w:rsidR="0066042D" w:rsidRPr="008644B3">
        <w:rPr>
          <w:lang w:val="cs-CZ" w:eastAsia="de-DE"/>
        </w:rPr>
        <w:t xml:space="preserve"> </w:t>
      </w:r>
      <w:r w:rsidR="00DB5ED3" w:rsidRPr="008644B3">
        <w:rPr>
          <w:lang w:val="cs-CZ" w:eastAsia="de-DE"/>
        </w:rPr>
        <w:t xml:space="preserve">mutace V600 genu </w:t>
      </w:r>
      <w:r w:rsidR="0066042D" w:rsidRPr="008644B3">
        <w:rPr>
          <w:lang w:val="cs-CZ" w:eastAsia="de-DE"/>
        </w:rPr>
        <w:t>BRAF</w:t>
      </w:r>
      <w:r w:rsidRPr="008644B3">
        <w:rPr>
          <w:lang w:val="cs-CZ" w:eastAsia="de-DE"/>
        </w:rPr>
        <w:t xml:space="preserve"> pomocí testu na zjištění přítomnost mutace</w:t>
      </w:r>
      <w:r w:rsidR="00DB5ED3" w:rsidRPr="008644B3">
        <w:rPr>
          <w:lang w:val="cs-CZ" w:eastAsia="de-DE"/>
        </w:rPr>
        <w:t xml:space="preserve"> V600 genu</w:t>
      </w:r>
      <w:r w:rsidRPr="0041480D">
        <w:rPr>
          <w:lang w:val="cs-CZ" w:eastAsia="de-DE"/>
        </w:rPr>
        <w:t xml:space="preserve"> BRAF použitím</w:t>
      </w:r>
      <w:r w:rsidRPr="00D27DBF">
        <w:rPr>
          <w:lang w:val="cs-CZ" w:eastAsia="de-DE"/>
        </w:rPr>
        <w:t xml:space="preserve"> přístroje</w:t>
      </w:r>
      <w:r w:rsidR="0066042D" w:rsidRPr="00D27DBF">
        <w:rPr>
          <w:lang w:val="cs-CZ" w:eastAsia="de-DE"/>
        </w:rPr>
        <w:t xml:space="preserve"> cobas</w:t>
      </w:r>
      <w:r w:rsidR="0066042D" w:rsidRPr="00D27DBF">
        <w:rPr>
          <w:vertAlign w:val="superscript"/>
          <w:lang w:val="cs-CZ" w:eastAsia="de-DE"/>
        </w:rPr>
        <w:t>®</w:t>
      </w:r>
      <w:r w:rsidR="00F24CC3">
        <w:rPr>
          <w:lang w:val="cs-CZ" w:eastAsia="de-DE"/>
        </w:rPr>
        <w:t xml:space="preserve"> 4800</w:t>
      </w:r>
      <w:r w:rsidR="0066042D" w:rsidRPr="00D27DBF">
        <w:rPr>
          <w:lang w:val="cs-CZ" w:eastAsia="de-DE"/>
        </w:rPr>
        <w:t xml:space="preserve"> </w:t>
      </w:r>
      <w:r w:rsidRPr="00D27DBF">
        <w:rPr>
          <w:lang w:val="cs-CZ" w:eastAsia="de-DE"/>
        </w:rPr>
        <w:t xml:space="preserve">bylo </w:t>
      </w:r>
      <w:r w:rsidR="0066042D" w:rsidRPr="00D27DBF">
        <w:rPr>
          <w:lang w:val="cs-CZ" w:eastAsia="de-DE"/>
        </w:rPr>
        <w:t>495</w:t>
      </w:r>
      <w:r w:rsidR="00DF28BF">
        <w:rPr>
          <w:lang w:val="cs-CZ" w:eastAsia="de-DE"/>
        </w:rPr>
        <w:t xml:space="preserve"> dříve neléčených</w:t>
      </w:r>
      <w:r w:rsidR="0066042D" w:rsidRPr="00D27DBF">
        <w:rPr>
          <w:lang w:val="cs-CZ" w:eastAsia="de-DE"/>
        </w:rPr>
        <w:t xml:space="preserve"> pa</w:t>
      </w:r>
      <w:r w:rsidR="009957C5" w:rsidRPr="00D27DBF">
        <w:rPr>
          <w:lang w:val="cs-CZ" w:eastAsia="de-DE"/>
        </w:rPr>
        <w:t>cient</w:t>
      </w:r>
      <w:r w:rsidR="00DF28BF">
        <w:rPr>
          <w:lang w:val="cs-CZ" w:eastAsia="de-DE"/>
        </w:rPr>
        <w:t>ů</w:t>
      </w:r>
      <w:r w:rsidR="009957C5" w:rsidRPr="00D27DBF">
        <w:rPr>
          <w:lang w:val="cs-CZ" w:eastAsia="de-DE"/>
        </w:rPr>
        <w:t xml:space="preserve"> s neresekovatelným lokálně </w:t>
      </w:r>
      <w:r w:rsidR="00540853">
        <w:rPr>
          <w:lang w:val="cs-CZ" w:eastAsia="de-DE"/>
        </w:rPr>
        <w:t>pokročilým</w:t>
      </w:r>
      <w:r w:rsidR="009957C5" w:rsidRPr="00D27DBF">
        <w:rPr>
          <w:lang w:val="cs-CZ" w:eastAsia="de-DE"/>
        </w:rPr>
        <w:t xml:space="preserve"> ne</w:t>
      </w:r>
      <w:r w:rsidRPr="00D27DBF">
        <w:rPr>
          <w:lang w:val="cs-CZ" w:eastAsia="de-DE"/>
        </w:rPr>
        <w:t>bo metastazujícím melanomem</w:t>
      </w:r>
      <w:r w:rsidR="0066042D" w:rsidRPr="00D27DBF">
        <w:rPr>
          <w:lang w:val="cs-CZ" w:eastAsia="de-DE"/>
        </w:rPr>
        <w:t xml:space="preserve"> randomiz</w:t>
      </w:r>
      <w:r w:rsidR="009957C5" w:rsidRPr="00D27DBF">
        <w:rPr>
          <w:lang w:val="cs-CZ" w:eastAsia="de-DE"/>
        </w:rPr>
        <w:t>ován</w:t>
      </w:r>
      <w:r w:rsidRPr="00D27DBF">
        <w:rPr>
          <w:lang w:val="cs-CZ" w:eastAsia="de-DE"/>
        </w:rPr>
        <w:t>o</w:t>
      </w:r>
      <w:r w:rsidR="009957C5" w:rsidRPr="009957C5">
        <w:rPr>
          <w:lang w:val="cs-CZ" w:eastAsia="de-DE"/>
        </w:rPr>
        <w:t xml:space="preserve"> podáním buď</w:t>
      </w:r>
      <w:r w:rsidR="0066042D" w:rsidRPr="009957C5">
        <w:rPr>
          <w:lang w:val="cs-CZ" w:eastAsia="de-DE"/>
        </w:rPr>
        <w:t>:</w:t>
      </w:r>
    </w:p>
    <w:p w14:paraId="1F3A69F4" w14:textId="77777777" w:rsidR="0066042D" w:rsidRPr="009957C5" w:rsidRDefault="006B7990" w:rsidP="0064620F">
      <w:pPr>
        <w:ind w:left="567" w:hanging="567"/>
        <w:rPr>
          <w:lang w:val="cs-CZ" w:eastAsia="de-DE"/>
        </w:rPr>
      </w:pPr>
      <w:r w:rsidRPr="009957C5">
        <w:rPr>
          <w:lang w:val="cs-CZ" w:bidi="th-TH"/>
        </w:rPr>
        <w:sym w:font="Symbol" w:char="F0B7"/>
      </w:r>
      <w:r w:rsidRPr="009957C5">
        <w:rPr>
          <w:color w:val="000000"/>
          <w:lang w:val="cs-CZ"/>
        </w:rPr>
        <w:tab/>
      </w:r>
      <w:r w:rsidR="0066042D" w:rsidRPr="009957C5">
        <w:rPr>
          <w:lang w:val="cs-CZ" w:eastAsia="de-DE"/>
        </w:rPr>
        <w:t xml:space="preserve">Placebo </w:t>
      </w:r>
      <w:r w:rsidR="009957C5" w:rsidRPr="009957C5">
        <w:rPr>
          <w:lang w:val="cs-CZ" w:eastAsia="de-DE"/>
        </w:rPr>
        <w:t>jednou denně ve dnech</w:t>
      </w:r>
      <w:r w:rsidR="0066042D" w:rsidRPr="009957C5">
        <w:rPr>
          <w:lang w:val="cs-CZ" w:eastAsia="de-DE"/>
        </w:rPr>
        <w:t xml:space="preserve"> 1</w:t>
      </w:r>
      <w:r w:rsidR="00AF0EA9" w:rsidRPr="009957C5">
        <w:rPr>
          <w:lang w:val="cs-CZ" w:eastAsia="de-DE"/>
        </w:rPr>
        <w:noBreakHyphen/>
        <w:t xml:space="preserve">21 </w:t>
      </w:r>
      <w:r w:rsidR="009957C5" w:rsidRPr="009957C5">
        <w:rPr>
          <w:lang w:val="cs-CZ" w:eastAsia="de-DE"/>
        </w:rPr>
        <w:t>každého</w:t>
      </w:r>
      <w:r w:rsidR="00AF0EA9" w:rsidRPr="009957C5">
        <w:rPr>
          <w:lang w:val="cs-CZ" w:eastAsia="de-DE"/>
        </w:rPr>
        <w:t xml:space="preserve"> 28</w:t>
      </w:r>
      <w:r w:rsidR="009957C5" w:rsidRPr="009957C5">
        <w:rPr>
          <w:lang w:val="cs-CZ" w:eastAsia="de-DE"/>
        </w:rPr>
        <w:t>denního</w:t>
      </w:r>
      <w:r w:rsidR="00AF0EA9" w:rsidRPr="009957C5">
        <w:rPr>
          <w:lang w:val="cs-CZ" w:eastAsia="de-DE"/>
        </w:rPr>
        <w:t xml:space="preserve"> </w:t>
      </w:r>
      <w:r w:rsidR="009957C5" w:rsidRPr="009957C5">
        <w:rPr>
          <w:lang w:val="cs-CZ" w:eastAsia="de-DE"/>
        </w:rPr>
        <w:t>léčebného</w:t>
      </w:r>
      <w:r w:rsidR="00AF0EA9" w:rsidRPr="009957C5">
        <w:rPr>
          <w:lang w:val="cs-CZ" w:eastAsia="de-DE"/>
        </w:rPr>
        <w:t xml:space="preserve"> cy</w:t>
      </w:r>
      <w:r w:rsidR="009957C5" w:rsidRPr="009957C5">
        <w:rPr>
          <w:lang w:val="cs-CZ" w:eastAsia="de-DE"/>
        </w:rPr>
        <w:t>k</w:t>
      </w:r>
      <w:r w:rsidR="00AF0EA9" w:rsidRPr="009957C5">
        <w:rPr>
          <w:lang w:val="cs-CZ" w:eastAsia="de-DE"/>
        </w:rPr>
        <w:t>l</w:t>
      </w:r>
      <w:r w:rsidR="009957C5" w:rsidRPr="009957C5">
        <w:rPr>
          <w:lang w:val="cs-CZ" w:eastAsia="de-DE"/>
        </w:rPr>
        <w:t>u</w:t>
      </w:r>
      <w:r w:rsidR="00AF0EA9" w:rsidRPr="009957C5">
        <w:rPr>
          <w:lang w:val="cs-CZ" w:eastAsia="de-DE"/>
        </w:rPr>
        <w:t xml:space="preserve"> a 960</w:t>
      </w:r>
      <w:r w:rsidR="00163829" w:rsidRPr="009957C5">
        <w:rPr>
          <w:lang w:val="cs-CZ" w:eastAsia="de-DE"/>
        </w:rPr>
        <w:t> </w:t>
      </w:r>
      <w:r w:rsidR="0066042D" w:rsidRPr="009957C5">
        <w:rPr>
          <w:lang w:val="cs-CZ" w:eastAsia="de-DE"/>
        </w:rPr>
        <w:t>mg vemurafenib</w:t>
      </w:r>
      <w:r w:rsidR="009957C5" w:rsidRPr="009957C5">
        <w:rPr>
          <w:lang w:val="cs-CZ" w:eastAsia="de-DE"/>
        </w:rPr>
        <w:t>u dvakrát denně ve dnech</w:t>
      </w:r>
      <w:r w:rsidR="0066042D" w:rsidRPr="009957C5">
        <w:rPr>
          <w:lang w:val="cs-CZ" w:eastAsia="de-DE"/>
        </w:rPr>
        <w:t> 1</w:t>
      </w:r>
      <w:r w:rsidR="00AF0EA9" w:rsidRPr="009957C5">
        <w:rPr>
          <w:lang w:val="cs-CZ" w:eastAsia="de-DE"/>
        </w:rPr>
        <w:noBreakHyphen/>
      </w:r>
      <w:r w:rsidR="0066042D" w:rsidRPr="009957C5">
        <w:rPr>
          <w:lang w:val="cs-CZ" w:eastAsia="de-DE"/>
        </w:rPr>
        <w:t>28</w:t>
      </w:r>
      <w:r w:rsidR="009B17AF" w:rsidRPr="009957C5">
        <w:rPr>
          <w:lang w:val="cs-CZ" w:eastAsia="de-DE"/>
        </w:rPr>
        <w:t xml:space="preserve">, </w:t>
      </w:r>
      <w:r w:rsidR="009957C5" w:rsidRPr="009957C5">
        <w:rPr>
          <w:lang w:val="cs-CZ" w:eastAsia="de-DE"/>
        </w:rPr>
        <w:t>nebo</w:t>
      </w:r>
    </w:p>
    <w:p w14:paraId="1EFF6D8A" w14:textId="77777777" w:rsidR="0066042D" w:rsidRPr="009957C5" w:rsidRDefault="006B7990" w:rsidP="0064620F">
      <w:pPr>
        <w:ind w:left="567" w:hanging="567"/>
        <w:rPr>
          <w:lang w:val="cs-CZ" w:eastAsia="de-DE"/>
        </w:rPr>
      </w:pPr>
      <w:r w:rsidRPr="009957C5">
        <w:rPr>
          <w:lang w:val="cs-CZ" w:bidi="th-TH"/>
        </w:rPr>
        <w:sym w:font="Symbol" w:char="F0B7"/>
      </w:r>
      <w:r w:rsidRPr="009957C5">
        <w:rPr>
          <w:color w:val="000000"/>
          <w:lang w:val="cs-CZ"/>
        </w:rPr>
        <w:tab/>
      </w:r>
      <w:r w:rsidR="009957C5" w:rsidRPr="009957C5">
        <w:rPr>
          <w:lang w:val="cs-CZ" w:eastAsia="de-DE"/>
        </w:rPr>
        <w:t>Přípravek C</w:t>
      </w:r>
      <w:r w:rsidR="007F69A0" w:rsidRPr="009957C5">
        <w:rPr>
          <w:lang w:val="cs-CZ" w:eastAsia="de-DE"/>
        </w:rPr>
        <w:t>otellic</w:t>
      </w:r>
      <w:r w:rsidR="00163829" w:rsidRPr="009957C5">
        <w:rPr>
          <w:lang w:val="cs-CZ" w:eastAsia="de-DE"/>
        </w:rPr>
        <w:t xml:space="preserve"> 60 </w:t>
      </w:r>
      <w:r w:rsidR="0066042D" w:rsidRPr="009957C5">
        <w:rPr>
          <w:lang w:val="cs-CZ" w:eastAsia="de-DE"/>
        </w:rPr>
        <w:t xml:space="preserve">mg </w:t>
      </w:r>
      <w:r w:rsidR="009957C5" w:rsidRPr="009957C5">
        <w:rPr>
          <w:lang w:val="cs-CZ" w:eastAsia="de-DE"/>
        </w:rPr>
        <w:t>jednou denně ve dnech</w:t>
      </w:r>
      <w:r w:rsidR="0066042D" w:rsidRPr="009957C5">
        <w:rPr>
          <w:lang w:val="cs-CZ" w:eastAsia="de-DE"/>
        </w:rPr>
        <w:t xml:space="preserve"> 1</w:t>
      </w:r>
      <w:r w:rsidR="00AF0EA9" w:rsidRPr="009957C5">
        <w:rPr>
          <w:lang w:val="cs-CZ" w:eastAsia="de-DE"/>
        </w:rPr>
        <w:noBreakHyphen/>
      </w:r>
      <w:r w:rsidR="0066042D" w:rsidRPr="009957C5">
        <w:rPr>
          <w:lang w:val="cs-CZ" w:eastAsia="de-DE"/>
        </w:rPr>
        <w:t xml:space="preserve">21 </w:t>
      </w:r>
      <w:r w:rsidR="009957C5" w:rsidRPr="009957C5">
        <w:rPr>
          <w:lang w:val="cs-CZ" w:eastAsia="de-DE"/>
        </w:rPr>
        <w:t>každého</w:t>
      </w:r>
      <w:r w:rsidR="0066042D" w:rsidRPr="009957C5">
        <w:rPr>
          <w:lang w:val="cs-CZ" w:eastAsia="de-DE"/>
        </w:rPr>
        <w:t xml:space="preserve"> </w:t>
      </w:r>
      <w:r w:rsidR="00AF0EA9" w:rsidRPr="009957C5">
        <w:rPr>
          <w:lang w:val="cs-CZ" w:eastAsia="de-DE"/>
        </w:rPr>
        <w:t>28</w:t>
      </w:r>
      <w:r w:rsidR="009957C5" w:rsidRPr="009957C5">
        <w:rPr>
          <w:lang w:val="cs-CZ" w:eastAsia="de-DE"/>
        </w:rPr>
        <w:t>denního léčebného cyklu</w:t>
      </w:r>
      <w:r w:rsidR="00AF0EA9" w:rsidRPr="009957C5">
        <w:rPr>
          <w:lang w:val="cs-CZ" w:eastAsia="de-DE"/>
        </w:rPr>
        <w:t xml:space="preserve"> a 960</w:t>
      </w:r>
      <w:r w:rsidR="00163829" w:rsidRPr="009957C5">
        <w:rPr>
          <w:lang w:val="cs-CZ" w:eastAsia="de-DE"/>
        </w:rPr>
        <w:t> </w:t>
      </w:r>
      <w:r w:rsidR="0066042D" w:rsidRPr="009957C5">
        <w:rPr>
          <w:lang w:val="cs-CZ" w:eastAsia="de-DE"/>
        </w:rPr>
        <w:t>mg vemurafenib</w:t>
      </w:r>
      <w:r w:rsidR="009957C5" w:rsidRPr="009957C5">
        <w:rPr>
          <w:lang w:val="cs-CZ" w:eastAsia="de-DE"/>
        </w:rPr>
        <w:t>u dvakrát denně ve dnech</w:t>
      </w:r>
      <w:r w:rsidR="0066042D" w:rsidRPr="009957C5">
        <w:rPr>
          <w:lang w:val="cs-CZ" w:eastAsia="de-DE"/>
        </w:rPr>
        <w:t xml:space="preserve"> 1</w:t>
      </w:r>
      <w:r w:rsidR="00AF0EA9" w:rsidRPr="009957C5">
        <w:rPr>
          <w:lang w:val="cs-CZ" w:eastAsia="de-DE"/>
        </w:rPr>
        <w:noBreakHyphen/>
      </w:r>
      <w:r w:rsidR="0066042D" w:rsidRPr="009957C5">
        <w:rPr>
          <w:lang w:val="cs-CZ" w:eastAsia="de-DE"/>
        </w:rPr>
        <w:t>28</w:t>
      </w:r>
    </w:p>
    <w:p w14:paraId="481A0DF1" w14:textId="77777777" w:rsidR="00875816" w:rsidRPr="002678C2" w:rsidRDefault="00875816" w:rsidP="005A0B61">
      <w:pPr>
        <w:rPr>
          <w:highlight w:val="yellow"/>
          <w:lang w:val="cs-CZ" w:eastAsia="de-DE"/>
        </w:rPr>
      </w:pPr>
    </w:p>
    <w:p w14:paraId="2A95A2FB" w14:textId="77777777" w:rsidR="0066042D" w:rsidRPr="002678C2" w:rsidRDefault="009957C5" w:rsidP="005A0B61">
      <w:pPr>
        <w:rPr>
          <w:highlight w:val="yellow"/>
          <w:lang w:val="cs-CZ" w:eastAsia="de-DE"/>
        </w:rPr>
      </w:pPr>
      <w:r>
        <w:rPr>
          <w:lang w:val="cs-CZ" w:eastAsia="de-DE"/>
        </w:rPr>
        <w:t xml:space="preserve">Primárním cílovým parametrem bylo </w:t>
      </w:r>
      <w:r w:rsidR="00540853">
        <w:rPr>
          <w:lang w:val="cs-CZ" w:eastAsia="de-DE"/>
        </w:rPr>
        <w:t>zkoušejícím</w:t>
      </w:r>
      <w:r>
        <w:rPr>
          <w:lang w:val="cs-CZ" w:eastAsia="de-DE"/>
        </w:rPr>
        <w:t xml:space="preserve"> hodnocené p</w:t>
      </w:r>
      <w:r w:rsidRPr="009957C5">
        <w:rPr>
          <w:lang w:val="cs-CZ" w:eastAsia="de-DE"/>
        </w:rPr>
        <w:t>řežití bez progrese</w:t>
      </w:r>
      <w:r w:rsidR="0066042D" w:rsidRPr="009957C5">
        <w:rPr>
          <w:lang w:val="cs-CZ" w:eastAsia="de-DE"/>
        </w:rPr>
        <w:t xml:space="preserve"> (PFS)</w:t>
      </w:r>
      <w:r>
        <w:rPr>
          <w:lang w:val="cs-CZ" w:eastAsia="de-DE"/>
        </w:rPr>
        <w:t xml:space="preserve">. Sekundární cílový parametr účinnosti zahrnoval celkové </w:t>
      </w:r>
      <w:r w:rsidRPr="009957C5">
        <w:rPr>
          <w:lang w:val="cs-CZ" w:eastAsia="de-DE"/>
        </w:rPr>
        <w:t>přežití</w:t>
      </w:r>
      <w:r w:rsidR="0066042D" w:rsidRPr="009957C5">
        <w:rPr>
          <w:lang w:val="cs-CZ" w:eastAsia="de-DE"/>
        </w:rPr>
        <w:t xml:space="preserve"> (OS), </w:t>
      </w:r>
      <w:r>
        <w:rPr>
          <w:lang w:val="cs-CZ" w:eastAsia="de-DE"/>
        </w:rPr>
        <w:t>četnost objektivních odpovědí</w:t>
      </w:r>
      <w:r w:rsidR="00DF28BF">
        <w:rPr>
          <w:lang w:val="cs-CZ" w:eastAsia="de-DE"/>
        </w:rPr>
        <w:t xml:space="preserve">, </w:t>
      </w:r>
      <w:r w:rsidR="00A02055">
        <w:rPr>
          <w:lang w:val="cs-CZ" w:eastAsia="de-DE"/>
        </w:rPr>
        <w:t xml:space="preserve">řešitelem hodnocené </w:t>
      </w:r>
      <w:r w:rsidR="00DF28BF">
        <w:rPr>
          <w:lang w:val="cs-CZ" w:eastAsia="de-DE"/>
        </w:rPr>
        <w:t>trvání odpovědi (DoR)</w:t>
      </w:r>
      <w:r>
        <w:rPr>
          <w:lang w:val="cs-CZ" w:eastAsia="de-DE"/>
        </w:rPr>
        <w:t xml:space="preserve"> a </w:t>
      </w:r>
      <w:r w:rsidR="00CD5DDB">
        <w:rPr>
          <w:lang w:val="cs-CZ" w:eastAsia="de-DE"/>
        </w:rPr>
        <w:t>nezávisl</w:t>
      </w:r>
      <w:r w:rsidR="00A02055">
        <w:rPr>
          <w:lang w:val="cs-CZ" w:eastAsia="de-DE"/>
        </w:rPr>
        <w:t>e</w:t>
      </w:r>
      <w:r w:rsidR="00CD5DDB">
        <w:rPr>
          <w:lang w:val="cs-CZ" w:eastAsia="de-DE"/>
        </w:rPr>
        <w:t xml:space="preserve"> hodnocené </w:t>
      </w:r>
      <w:r>
        <w:rPr>
          <w:lang w:val="cs-CZ" w:eastAsia="de-DE"/>
        </w:rPr>
        <w:t>přežití bez progres</w:t>
      </w:r>
      <w:r w:rsidR="00CD5DDB">
        <w:rPr>
          <w:lang w:val="cs-CZ" w:eastAsia="de-DE"/>
        </w:rPr>
        <w:t>e</w:t>
      </w:r>
      <w:r w:rsidR="00DF28BF">
        <w:rPr>
          <w:lang w:val="cs-CZ" w:eastAsia="de-DE"/>
        </w:rPr>
        <w:t xml:space="preserve"> (IRF)</w:t>
      </w:r>
      <w:r w:rsidR="00CD5DDB">
        <w:rPr>
          <w:lang w:val="cs-CZ" w:eastAsia="de-DE"/>
        </w:rPr>
        <w:t>.</w:t>
      </w:r>
    </w:p>
    <w:p w14:paraId="499A3526" w14:textId="77777777" w:rsidR="007F69A0" w:rsidRPr="002678C2" w:rsidRDefault="007F69A0" w:rsidP="005A0B61">
      <w:pPr>
        <w:rPr>
          <w:highlight w:val="yellow"/>
          <w:lang w:val="cs-CZ" w:eastAsia="de-DE"/>
        </w:rPr>
      </w:pPr>
    </w:p>
    <w:p w14:paraId="3BF5D4F6" w14:textId="77777777" w:rsidR="007F69A0" w:rsidRPr="001745E2" w:rsidRDefault="00CD5DDB" w:rsidP="005A0B61">
      <w:pPr>
        <w:rPr>
          <w:lang w:val="cs-CZ" w:eastAsia="de-DE"/>
        </w:rPr>
      </w:pPr>
      <w:r w:rsidRPr="001745E2">
        <w:rPr>
          <w:lang w:val="cs-CZ" w:eastAsia="de-DE"/>
        </w:rPr>
        <w:lastRenderedPageBreak/>
        <w:t>Klíčové vstupní charakteristiky zahrnovaly</w:t>
      </w:r>
      <w:r w:rsidR="007F69A0" w:rsidRPr="001745E2">
        <w:rPr>
          <w:lang w:val="cs-CZ" w:eastAsia="de-DE"/>
        </w:rPr>
        <w:t>: 58</w:t>
      </w:r>
      <w:r w:rsidRPr="001745E2">
        <w:rPr>
          <w:lang w:val="cs-CZ" w:eastAsia="de-DE"/>
        </w:rPr>
        <w:t xml:space="preserve"> </w:t>
      </w:r>
      <w:r w:rsidR="007F69A0" w:rsidRPr="001745E2">
        <w:rPr>
          <w:lang w:val="cs-CZ" w:eastAsia="de-DE"/>
        </w:rPr>
        <w:t xml:space="preserve">% </w:t>
      </w:r>
      <w:r w:rsidRPr="001745E2">
        <w:rPr>
          <w:lang w:val="cs-CZ" w:eastAsia="de-DE"/>
        </w:rPr>
        <w:t>pacientů byli muži</w:t>
      </w:r>
      <w:r w:rsidR="00163829" w:rsidRPr="001745E2">
        <w:rPr>
          <w:lang w:val="cs-CZ" w:eastAsia="de-DE"/>
        </w:rPr>
        <w:t>, medi</w:t>
      </w:r>
      <w:r w:rsidRPr="001745E2">
        <w:rPr>
          <w:lang w:val="cs-CZ" w:eastAsia="de-DE"/>
        </w:rPr>
        <w:t>á</w:t>
      </w:r>
      <w:r w:rsidR="00163829" w:rsidRPr="001745E2">
        <w:rPr>
          <w:lang w:val="cs-CZ" w:eastAsia="de-DE"/>
        </w:rPr>
        <w:t xml:space="preserve">n </w:t>
      </w:r>
      <w:r w:rsidRPr="001745E2">
        <w:rPr>
          <w:lang w:val="cs-CZ" w:eastAsia="de-DE"/>
        </w:rPr>
        <w:t>věku byl</w:t>
      </w:r>
      <w:r w:rsidR="00163829" w:rsidRPr="001745E2">
        <w:rPr>
          <w:lang w:val="cs-CZ" w:eastAsia="de-DE"/>
        </w:rPr>
        <w:t xml:space="preserve"> 55 </w:t>
      </w:r>
      <w:r w:rsidRPr="001745E2">
        <w:rPr>
          <w:lang w:val="cs-CZ" w:eastAsia="de-DE"/>
        </w:rPr>
        <w:t>let</w:t>
      </w:r>
      <w:r w:rsidR="00163829" w:rsidRPr="001745E2">
        <w:rPr>
          <w:lang w:val="cs-CZ" w:eastAsia="de-DE"/>
        </w:rPr>
        <w:t xml:space="preserve"> (r</w:t>
      </w:r>
      <w:r w:rsidRPr="001745E2">
        <w:rPr>
          <w:lang w:val="cs-CZ" w:eastAsia="de-DE"/>
        </w:rPr>
        <w:t>ozsah od</w:t>
      </w:r>
      <w:r w:rsidR="00163829" w:rsidRPr="001745E2">
        <w:rPr>
          <w:lang w:val="cs-CZ" w:eastAsia="de-DE"/>
        </w:rPr>
        <w:t xml:space="preserve"> 23 </w:t>
      </w:r>
      <w:r w:rsidRPr="001745E2">
        <w:rPr>
          <w:lang w:val="cs-CZ" w:eastAsia="de-DE"/>
        </w:rPr>
        <w:t>do</w:t>
      </w:r>
      <w:r w:rsidR="00163829" w:rsidRPr="001745E2">
        <w:rPr>
          <w:lang w:val="cs-CZ" w:eastAsia="de-DE"/>
        </w:rPr>
        <w:t xml:space="preserve"> 88 </w:t>
      </w:r>
      <w:r w:rsidRPr="001745E2">
        <w:rPr>
          <w:lang w:val="cs-CZ" w:eastAsia="de-DE"/>
        </w:rPr>
        <w:t>let</w:t>
      </w:r>
      <w:r w:rsidR="007F69A0" w:rsidRPr="001745E2">
        <w:rPr>
          <w:lang w:val="cs-CZ" w:eastAsia="de-DE"/>
        </w:rPr>
        <w:t>), 60</w:t>
      </w:r>
      <w:r w:rsidRPr="001745E2">
        <w:rPr>
          <w:lang w:val="cs-CZ" w:eastAsia="de-DE"/>
        </w:rPr>
        <w:t xml:space="preserve"> </w:t>
      </w:r>
      <w:r w:rsidR="007F69A0" w:rsidRPr="001745E2">
        <w:rPr>
          <w:lang w:val="cs-CZ" w:eastAsia="de-DE"/>
        </w:rPr>
        <w:t xml:space="preserve">% </w:t>
      </w:r>
      <w:r w:rsidRPr="001745E2">
        <w:rPr>
          <w:lang w:val="cs-CZ" w:eastAsia="de-DE"/>
        </w:rPr>
        <w:t>mělo metastazující</w:t>
      </w:r>
      <w:r w:rsidR="007F69A0" w:rsidRPr="001745E2">
        <w:rPr>
          <w:lang w:val="cs-CZ" w:eastAsia="de-DE"/>
        </w:rPr>
        <w:t xml:space="preserve"> melanom </w:t>
      </w:r>
      <w:r w:rsidRPr="001745E2">
        <w:rPr>
          <w:lang w:val="cs-CZ" w:eastAsia="de-DE"/>
        </w:rPr>
        <w:t>stupně</w:t>
      </w:r>
      <w:r w:rsidR="007F69A0" w:rsidRPr="001745E2">
        <w:rPr>
          <w:lang w:val="cs-CZ" w:eastAsia="de-DE"/>
        </w:rPr>
        <w:t xml:space="preserve"> M1c a</w:t>
      </w:r>
      <w:r w:rsidR="00383B79">
        <w:rPr>
          <w:lang w:val="cs-CZ" w:eastAsia="de-DE"/>
        </w:rPr>
        <w:t xml:space="preserve"> podíl pacientů se zvýšenou</w:t>
      </w:r>
      <w:r w:rsidR="007F69A0" w:rsidRPr="001745E2">
        <w:rPr>
          <w:lang w:val="cs-CZ" w:eastAsia="de-DE"/>
        </w:rPr>
        <w:t xml:space="preserve"> LDH </w:t>
      </w:r>
      <w:r w:rsidRPr="001745E2">
        <w:rPr>
          <w:lang w:val="cs-CZ" w:eastAsia="de-DE"/>
        </w:rPr>
        <w:t>byl</w:t>
      </w:r>
      <w:r w:rsidR="00163829" w:rsidRPr="001745E2">
        <w:rPr>
          <w:lang w:val="cs-CZ" w:eastAsia="de-DE"/>
        </w:rPr>
        <w:t xml:space="preserve"> 46</w:t>
      </w:r>
      <w:r w:rsidRPr="001745E2">
        <w:rPr>
          <w:lang w:val="cs-CZ" w:eastAsia="de-DE"/>
        </w:rPr>
        <w:t>,</w:t>
      </w:r>
      <w:r w:rsidR="00163829" w:rsidRPr="001745E2">
        <w:rPr>
          <w:lang w:val="cs-CZ" w:eastAsia="de-DE"/>
        </w:rPr>
        <w:t>3</w:t>
      </w:r>
      <w:r w:rsidRPr="001745E2">
        <w:rPr>
          <w:lang w:val="cs-CZ" w:eastAsia="de-DE"/>
        </w:rPr>
        <w:t> </w:t>
      </w:r>
      <w:r w:rsidR="007F69A0" w:rsidRPr="001745E2">
        <w:rPr>
          <w:lang w:val="cs-CZ" w:eastAsia="de-DE"/>
        </w:rPr>
        <w:t xml:space="preserve">% </w:t>
      </w:r>
      <w:r w:rsidRPr="001745E2">
        <w:rPr>
          <w:lang w:val="cs-CZ" w:eastAsia="de-DE"/>
        </w:rPr>
        <w:t>v rameni</w:t>
      </w:r>
      <w:r w:rsidR="00713403">
        <w:rPr>
          <w:lang w:val="cs-CZ" w:eastAsia="de-DE"/>
        </w:rPr>
        <w:t xml:space="preserve"> k</w:t>
      </w:r>
      <w:r w:rsidR="007F69A0" w:rsidRPr="001745E2">
        <w:rPr>
          <w:lang w:val="cs-CZ" w:eastAsia="de-DE"/>
        </w:rPr>
        <w:t xml:space="preserve">obimetinib plus vemurafenib </w:t>
      </w:r>
      <w:r w:rsidR="00163829" w:rsidRPr="001745E2">
        <w:rPr>
          <w:lang w:val="cs-CZ" w:eastAsia="de-DE"/>
        </w:rPr>
        <w:t>a 43</w:t>
      </w:r>
      <w:r w:rsidRPr="001745E2">
        <w:rPr>
          <w:lang w:val="cs-CZ" w:eastAsia="de-DE"/>
        </w:rPr>
        <w:t>,</w:t>
      </w:r>
      <w:r w:rsidR="00163829" w:rsidRPr="001745E2">
        <w:rPr>
          <w:lang w:val="cs-CZ" w:eastAsia="de-DE"/>
        </w:rPr>
        <w:t>0</w:t>
      </w:r>
      <w:r w:rsidRPr="001745E2">
        <w:rPr>
          <w:lang w:val="cs-CZ" w:eastAsia="de-DE"/>
        </w:rPr>
        <w:t> </w:t>
      </w:r>
      <w:r w:rsidR="007F69A0" w:rsidRPr="001745E2">
        <w:rPr>
          <w:lang w:val="cs-CZ" w:eastAsia="de-DE"/>
        </w:rPr>
        <w:t xml:space="preserve">% </w:t>
      </w:r>
      <w:r w:rsidRPr="001745E2">
        <w:rPr>
          <w:lang w:val="cs-CZ" w:eastAsia="de-DE"/>
        </w:rPr>
        <w:t>v rameni</w:t>
      </w:r>
      <w:r w:rsidR="00E567CF">
        <w:rPr>
          <w:lang w:val="cs-CZ" w:eastAsia="de-DE"/>
        </w:rPr>
        <w:t xml:space="preserve"> placebo plus vemurafenib.</w:t>
      </w:r>
    </w:p>
    <w:p w14:paraId="60F7B942" w14:textId="77777777" w:rsidR="0066042D" w:rsidRPr="001745E2" w:rsidRDefault="0066042D" w:rsidP="005A0B61">
      <w:pPr>
        <w:rPr>
          <w:lang w:val="cs-CZ" w:eastAsia="de-DE"/>
        </w:rPr>
      </w:pPr>
    </w:p>
    <w:p w14:paraId="1A8AF54A" w14:textId="77777777" w:rsidR="00DF28BF" w:rsidRDefault="00DF28BF" w:rsidP="005A0B61">
      <w:pPr>
        <w:rPr>
          <w:lang w:val="cs-CZ" w:eastAsia="de-DE"/>
        </w:rPr>
      </w:pPr>
      <w:r>
        <w:rPr>
          <w:lang w:val="cs-CZ" w:eastAsia="de-DE"/>
        </w:rPr>
        <w:t>Ve studii GO28141 bylo 89 pacientů (18,1 %</w:t>
      </w:r>
      <w:r w:rsidR="00383B79">
        <w:rPr>
          <w:lang w:val="cs-CZ" w:eastAsia="de-DE"/>
        </w:rPr>
        <w:t>)</w:t>
      </w:r>
      <w:r>
        <w:rPr>
          <w:lang w:val="cs-CZ" w:eastAsia="de-DE"/>
        </w:rPr>
        <w:t xml:space="preserve"> ve věku 65-74 let, 38 pacientů (7,7 %) ve věku 75-84 let a 5 pacientů (1,0 %) ve věku 85 let a starší.</w:t>
      </w:r>
    </w:p>
    <w:p w14:paraId="5FF0E954" w14:textId="77777777" w:rsidR="00DF28BF" w:rsidRPr="001745E2" w:rsidRDefault="00DF28BF" w:rsidP="005A0B61">
      <w:pPr>
        <w:rPr>
          <w:lang w:val="cs-CZ" w:eastAsia="de-DE"/>
        </w:rPr>
      </w:pPr>
    </w:p>
    <w:p w14:paraId="3834265D" w14:textId="77777777" w:rsidR="0066042D" w:rsidRPr="005A58CC" w:rsidRDefault="008D2FEE" w:rsidP="005A0B61">
      <w:pPr>
        <w:rPr>
          <w:lang w:val="cs-CZ" w:eastAsia="de-DE"/>
        </w:rPr>
      </w:pPr>
      <w:r w:rsidRPr="001745E2">
        <w:rPr>
          <w:lang w:val="cs-CZ" w:eastAsia="de-DE"/>
        </w:rPr>
        <w:t>Výsledky účinnosti jsou</w:t>
      </w:r>
      <w:r w:rsidRPr="008D2FEE">
        <w:rPr>
          <w:lang w:val="cs-CZ" w:eastAsia="de-DE"/>
        </w:rPr>
        <w:t xml:space="preserve"> shrnuty v tabulce</w:t>
      </w:r>
      <w:r w:rsidR="00A54597" w:rsidRPr="008D2FEE">
        <w:rPr>
          <w:lang w:val="cs-CZ" w:eastAsia="de-DE"/>
        </w:rPr>
        <w:t xml:space="preserve"> 5</w:t>
      </w:r>
      <w:r w:rsidR="0066042D" w:rsidRPr="008D2FEE">
        <w:rPr>
          <w:lang w:val="cs-CZ" w:eastAsia="de-DE"/>
        </w:rPr>
        <w:t>.</w:t>
      </w:r>
    </w:p>
    <w:p w14:paraId="43B09860" w14:textId="77777777" w:rsidR="005471BB" w:rsidRPr="005A58CC" w:rsidRDefault="005471BB" w:rsidP="005A0B61">
      <w:pPr>
        <w:rPr>
          <w:lang w:val="cs-CZ" w:eastAsia="de-DE"/>
        </w:rPr>
      </w:pPr>
    </w:p>
    <w:p w14:paraId="68D26580" w14:textId="77777777" w:rsidR="0066042D" w:rsidRDefault="0066042D" w:rsidP="00D67E5B">
      <w:pPr>
        <w:keepNext/>
        <w:rPr>
          <w:b/>
          <w:lang w:val="cs-CZ" w:eastAsia="de-DE"/>
        </w:rPr>
      </w:pPr>
      <w:r w:rsidRPr="008D2FEE">
        <w:rPr>
          <w:b/>
          <w:lang w:val="cs-CZ" w:eastAsia="de-DE"/>
        </w:rPr>
        <w:t>Tab</w:t>
      </w:r>
      <w:r w:rsidR="002678C2" w:rsidRPr="008D2FEE">
        <w:rPr>
          <w:b/>
          <w:lang w:val="cs-CZ" w:eastAsia="de-DE"/>
        </w:rPr>
        <w:t>u</w:t>
      </w:r>
      <w:r w:rsidRPr="008D2FEE">
        <w:rPr>
          <w:b/>
          <w:lang w:val="cs-CZ" w:eastAsia="de-DE"/>
        </w:rPr>
        <w:t>l</w:t>
      </w:r>
      <w:r w:rsidR="002678C2" w:rsidRPr="008D2FEE">
        <w:rPr>
          <w:b/>
          <w:lang w:val="cs-CZ" w:eastAsia="de-DE"/>
        </w:rPr>
        <w:t>ka</w:t>
      </w:r>
      <w:r w:rsidRPr="008D2FEE">
        <w:rPr>
          <w:b/>
          <w:lang w:val="cs-CZ" w:eastAsia="de-DE"/>
        </w:rPr>
        <w:t xml:space="preserve"> </w:t>
      </w:r>
      <w:r w:rsidR="00350C35" w:rsidRPr="008D2FEE">
        <w:rPr>
          <w:b/>
          <w:lang w:val="cs-CZ" w:eastAsia="de-DE"/>
        </w:rPr>
        <w:t>5</w:t>
      </w:r>
      <w:r w:rsidR="005471BB" w:rsidRPr="008D2FEE">
        <w:rPr>
          <w:b/>
          <w:lang w:val="cs-CZ" w:eastAsia="de-DE"/>
        </w:rPr>
        <w:t> </w:t>
      </w:r>
      <w:r w:rsidR="002678C2" w:rsidRPr="008D2FEE">
        <w:rPr>
          <w:b/>
          <w:lang w:val="cs-CZ" w:eastAsia="de-DE"/>
        </w:rPr>
        <w:t>Výsledky účinnosti ze studie</w:t>
      </w:r>
      <w:r w:rsidRPr="008D2FEE">
        <w:rPr>
          <w:b/>
          <w:lang w:val="cs-CZ" w:eastAsia="de-DE"/>
        </w:rPr>
        <w:t xml:space="preserve"> GO28141</w:t>
      </w:r>
      <w:r w:rsidR="00BB72E6" w:rsidRPr="008D2FEE">
        <w:rPr>
          <w:b/>
          <w:lang w:val="cs-CZ" w:eastAsia="de-DE"/>
        </w:rPr>
        <w:t xml:space="preserve"> (</w:t>
      </w:r>
      <w:r w:rsidR="0022130F" w:rsidRPr="008D2FEE">
        <w:rPr>
          <w:b/>
          <w:lang w:val="cs-CZ" w:eastAsia="de-DE"/>
        </w:rPr>
        <w:t>c</w:t>
      </w:r>
      <w:r w:rsidR="00BB72E6" w:rsidRPr="008D2FEE">
        <w:rPr>
          <w:b/>
          <w:lang w:val="cs-CZ" w:eastAsia="de-DE"/>
        </w:rPr>
        <w:t>oBRIM)</w:t>
      </w:r>
    </w:p>
    <w:p w14:paraId="6A8CDC67" w14:textId="77777777" w:rsidR="003B3C4C" w:rsidRPr="005A58CC" w:rsidRDefault="003B3C4C" w:rsidP="00D67E5B">
      <w:pPr>
        <w:keepNext/>
        <w:rPr>
          <w:b/>
          <w:lang w:val="cs-CZ" w:eastAsia="de-D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66042D" w:rsidRPr="005A58CC" w14:paraId="0A4A1A08" w14:textId="77777777" w:rsidTr="00797ABD">
        <w:trPr>
          <w:trHeight w:val="1140"/>
        </w:trPr>
        <w:tc>
          <w:tcPr>
            <w:tcW w:w="2918" w:type="dxa"/>
            <w:shd w:val="clear" w:color="auto" w:fill="auto"/>
            <w:vAlign w:val="center"/>
          </w:tcPr>
          <w:p w14:paraId="38F053C1" w14:textId="77777777" w:rsidR="0066042D" w:rsidRPr="005A58CC" w:rsidRDefault="0066042D" w:rsidP="000240EC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/>
              </w:rPr>
            </w:pPr>
          </w:p>
        </w:tc>
        <w:tc>
          <w:tcPr>
            <w:tcW w:w="2918" w:type="dxa"/>
            <w:vAlign w:val="center"/>
          </w:tcPr>
          <w:p w14:paraId="76C9E202" w14:textId="77777777" w:rsidR="00AF44FA" w:rsidRDefault="007F69A0" w:rsidP="00CF023F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/>
              </w:rPr>
            </w:pPr>
            <w:r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>Cotellic</w:t>
            </w:r>
            <w:r w:rsidR="0066042D"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 xml:space="preserve"> + vemurafenib</w:t>
            </w:r>
          </w:p>
          <w:p w14:paraId="39F07132" w14:textId="77777777" w:rsidR="0066042D" w:rsidRPr="005A58CC" w:rsidRDefault="00540853" w:rsidP="00B47B6D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cs-CZ"/>
              </w:rPr>
              <w:t>n</w:t>
            </w:r>
            <w:r w:rsidR="007C3B71">
              <w:rPr>
                <w:rFonts w:ascii="Times New Roman" w:eastAsia="Times New Roman" w:hAnsi="Times New Roman"/>
                <w:b/>
                <w:szCs w:val="22"/>
                <w:lang w:val="cs-CZ"/>
              </w:rPr>
              <w:t xml:space="preserve"> </w:t>
            </w:r>
            <w:r w:rsidR="0066042D"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>=</w:t>
            </w:r>
            <w:r w:rsidR="007C3B71">
              <w:rPr>
                <w:rFonts w:ascii="Times New Roman" w:eastAsia="Times New Roman" w:hAnsi="Times New Roman"/>
                <w:b/>
                <w:szCs w:val="22"/>
                <w:lang w:val="cs-CZ"/>
              </w:rPr>
              <w:t xml:space="preserve"> </w:t>
            </w:r>
            <w:r w:rsidR="0066042D"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>247</w:t>
            </w:r>
          </w:p>
        </w:tc>
        <w:tc>
          <w:tcPr>
            <w:tcW w:w="2919" w:type="dxa"/>
            <w:vAlign w:val="center"/>
          </w:tcPr>
          <w:p w14:paraId="5833586A" w14:textId="77777777" w:rsidR="0066042D" w:rsidRPr="005A58CC" w:rsidRDefault="0066042D" w:rsidP="00D67E5B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/>
              </w:rPr>
            </w:pPr>
            <w:r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>Placebo + vemurafenib</w:t>
            </w:r>
          </w:p>
          <w:p w14:paraId="44D3BEC3" w14:textId="77777777" w:rsidR="0066042D" w:rsidRPr="005A58CC" w:rsidRDefault="00540853" w:rsidP="00CF023F">
            <w:pPr>
              <w:pStyle w:val="Paragraph"/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2"/>
                <w:lang w:val="cs-CZ" w:eastAsia="de-DE"/>
              </w:rPr>
            </w:pPr>
            <w:r>
              <w:rPr>
                <w:rFonts w:ascii="Times New Roman" w:eastAsia="Times New Roman" w:hAnsi="Times New Roman"/>
                <w:b/>
                <w:szCs w:val="22"/>
                <w:lang w:val="cs-CZ"/>
              </w:rPr>
              <w:t>n</w:t>
            </w:r>
            <w:r w:rsidR="007C3B71">
              <w:rPr>
                <w:rFonts w:ascii="Times New Roman" w:eastAsia="Times New Roman" w:hAnsi="Times New Roman"/>
                <w:b/>
                <w:szCs w:val="22"/>
                <w:lang w:val="cs-CZ"/>
              </w:rPr>
              <w:t xml:space="preserve"> </w:t>
            </w:r>
            <w:r w:rsidR="0066042D"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>=</w:t>
            </w:r>
            <w:r w:rsidR="007C3B71">
              <w:rPr>
                <w:rFonts w:ascii="Times New Roman" w:eastAsia="Times New Roman" w:hAnsi="Times New Roman"/>
                <w:b/>
                <w:szCs w:val="22"/>
                <w:lang w:val="cs-CZ"/>
              </w:rPr>
              <w:t xml:space="preserve"> </w:t>
            </w:r>
            <w:r w:rsidR="0066042D" w:rsidRPr="005A58CC">
              <w:rPr>
                <w:rFonts w:ascii="Times New Roman" w:eastAsia="Times New Roman" w:hAnsi="Times New Roman"/>
                <w:b/>
                <w:szCs w:val="22"/>
                <w:lang w:val="cs-CZ"/>
              </w:rPr>
              <w:t>248</w:t>
            </w:r>
          </w:p>
        </w:tc>
      </w:tr>
      <w:tr w:rsidR="0066042D" w:rsidRPr="005A58CC" w14:paraId="2EFFD586" w14:textId="77777777" w:rsidTr="00797ABD">
        <w:tc>
          <w:tcPr>
            <w:tcW w:w="8755" w:type="dxa"/>
            <w:gridSpan w:val="3"/>
            <w:shd w:val="clear" w:color="auto" w:fill="auto"/>
            <w:vAlign w:val="center"/>
          </w:tcPr>
          <w:p w14:paraId="57D55A8E" w14:textId="77777777" w:rsidR="0066042D" w:rsidRPr="00A02055" w:rsidRDefault="002678C2" w:rsidP="00D67E5B">
            <w:pPr>
              <w:pStyle w:val="TableCell10Center"/>
              <w:keepLines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Primární cílový parametr</w:t>
            </w:r>
            <w:r w:rsidR="00A02055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cs-CZ"/>
              </w:rPr>
              <w:t>a</w:t>
            </w:r>
            <w:r w:rsidR="002729A7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cs-CZ"/>
              </w:rPr>
              <w:t>, f</w:t>
            </w:r>
          </w:p>
        </w:tc>
      </w:tr>
      <w:tr w:rsidR="00BE48C2" w:rsidRPr="005A58CC" w14:paraId="0ACF9B66" w14:textId="77777777" w:rsidTr="004F48D2">
        <w:tc>
          <w:tcPr>
            <w:tcW w:w="8755" w:type="dxa"/>
            <w:gridSpan w:val="3"/>
            <w:shd w:val="clear" w:color="auto" w:fill="auto"/>
            <w:vAlign w:val="center"/>
          </w:tcPr>
          <w:p w14:paraId="27AF4AA6" w14:textId="77777777" w:rsidR="00BE48C2" w:rsidRPr="008644B3" w:rsidRDefault="00BE48C2" w:rsidP="00D67E5B">
            <w:pPr>
              <w:pStyle w:val="TableCell10Center"/>
              <w:keepLines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cs-CZ"/>
              </w:rPr>
            </w:pPr>
            <w:r w:rsidRPr="00BE48C2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Přežití bez progrese (</w:t>
            </w:r>
            <w:r w:rsidR="00A02055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PFS</w:t>
            </w:r>
            <w:r w:rsidRPr="00BE48C2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)</w:t>
            </w:r>
          </w:p>
        </w:tc>
      </w:tr>
      <w:tr w:rsidR="0066042D" w:rsidRPr="005A58CC" w14:paraId="0FB1C175" w14:textId="77777777" w:rsidTr="00797ABD">
        <w:tc>
          <w:tcPr>
            <w:tcW w:w="2918" w:type="dxa"/>
            <w:shd w:val="clear" w:color="auto" w:fill="auto"/>
            <w:vAlign w:val="center"/>
          </w:tcPr>
          <w:p w14:paraId="59894A68" w14:textId="77777777" w:rsidR="0066042D" w:rsidRPr="00D27DBF" w:rsidRDefault="0066042D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</w:pPr>
            <w:r w:rsidRPr="001745E2">
              <w:rPr>
                <w:rFonts w:ascii="Times New Roman" w:eastAsia="Times New Roman" w:hAnsi="Times New Roman"/>
                <w:sz w:val="20"/>
                <w:szCs w:val="22"/>
                <w:lang w:val="cs-CZ"/>
              </w:rPr>
              <w:t>Medi</w:t>
            </w:r>
            <w:r w:rsidR="000D7D5C" w:rsidRPr="001745E2">
              <w:rPr>
                <w:rFonts w:ascii="Times New Roman" w:eastAsia="Times New Roman" w:hAnsi="Times New Roman"/>
                <w:sz w:val="20"/>
                <w:szCs w:val="22"/>
                <w:lang w:val="cs-CZ"/>
              </w:rPr>
              <w:t>á</w:t>
            </w:r>
            <w:r w:rsidRPr="001745E2">
              <w:rPr>
                <w:rFonts w:ascii="Times New Roman" w:eastAsia="Times New Roman" w:hAnsi="Times New Roman"/>
                <w:sz w:val="20"/>
                <w:szCs w:val="22"/>
                <w:lang w:val="cs-CZ"/>
              </w:rPr>
              <w:t xml:space="preserve">n </w:t>
            </w: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(m</w:t>
            </w:r>
            <w:r w:rsidR="000D7D5C"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ěsíce</w:t>
            </w: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</w:p>
          <w:p w14:paraId="02F85406" w14:textId="77777777" w:rsidR="0066042D" w:rsidRPr="00D27DBF" w:rsidRDefault="002729A7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</w:t>
            </w:r>
            <w:r w:rsidR="0066042D"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 xml:space="preserve">95 % </w:t>
            </w:r>
            <w:r w:rsidR="000D7D5C"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interval spolehlivosti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2918" w:type="dxa"/>
            <w:vAlign w:val="center"/>
          </w:tcPr>
          <w:p w14:paraId="0BBC0E4C" w14:textId="77777777" w:rsidR="0066042D" w:rsidRPr="005A58CC" w:rsidRDefault="00DF28BF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12,3</w:t>
            </w:r>
          </w:p>
          <w:p w14:paraId="487D4238" w14:textId="77777777" w:rsidR="0066042D" w:rsidRPr="005A58CC" w:rsidRDefault="002678C2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(9,</w:t>
            </w:r>
            <w:r w:rsidR="00DF28BF">
              <w:rPr>
                <w:rFonts w:ascii="Times New Roman" w:eastAsia="Times New Roman" w:hAnsi="Times New Roman"/>
                <w:szCs w:val="20"/>
                <w:lang w:val="cs-CZ"/>
              </w:rPr>
              <w:t>5</w:t>
            </w:r>
            <w:r>
              <w:rPr>
                <w:rFonts w:ascii="Times New Roman" w:eastAsia="Times New Roman" w:hAnsi="Times New Roman"/>
                <w:szCs w:val="20"/>
                <w:lang w:val="cs-CZ"/>
              </w:rPr>
              <w:t>;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 xml:space="preserve"> </w:t>
            </w:r>
            <w:r w:rsidR="00DF28BF">
              <w:rPr>
                <w:rFonts w:ascii="Times New Roman" w:eastAsia="Times New Roman" w:hAnsi="Times New Roman"/>
                <w:szCs w:val="20"/>
                <w:lang w:val="cs-CZ"/>
              </w:rPr>
              <w:t>13,4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>)</w:t>
            </w:r>
          </w:p>
        </w:tc>
        <w:tc>
          <w:tcPr>
            <w:tcW w:w="2919" w:type="dxa"/>
            <w:vAlign w:val="center"/>
          </w:tcPr>
          <w:p w14:paraId="08622931" w14:textId="77777777" w:rsidR="0066042D" w:rsidRPr="005A58CC" w:rsidRDefault="00DF28BF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7</w:t>
            </w:r>
            <w:r w:rsidR="002678C2">
              <w:rPr>
                <w:rFonts w:ascii="Times New Roman" w:eastAsia="Times New Roman" w:hAnsi="Times New Roman"/>
                <w:szCs w:val="20"/>
                <w:lang w:val="cs-CZ"/>
              </w:rPr>
              <w:t>,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>2</w:t>
            </w:r>
          </w:p>
          <w:p w14:paraId="38D2F29A" w14:textId="77777777" w:rsidR="0066042D" w:rsidRPr="005A58CC" w:rsidRDefault="002678C2" w:rsidP="00CF023F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(5,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>6</w:t>
            </w:r>
            <w:r>
              <w:rPr>
                <w:rFonts w:ascii="Times New Roman" w:eastAsia="Times New Roman" w:hAnsi="Times New Roman"/>
                <w:szCs w:val="20"/>
                <w:lang w:val="cs-CZ"/>
              </w:rPr>
              <w:t>;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 xml:space="preserve"> 7</w:t>
            </w:r>
            <w:r>
              <w:rPr>
                <w:rFonts w:ascii="Times New Roman" w:eastAsia="Times New Roman" w:hAnsi="Times New Roman"/>
                <w:szCs w:val="20"/>
                <w:lang w:val="cs-CZ"/>
              </w:rPr>
              <w:t>,</w:t>
            </w:r>
            <w:r w:rsidR="00DF28BF">
              <w:rPr>
                <w:rFonts w:ascii="Times New Roman" w:eastAsia="Times New Roman" w:hAnsi="Times New Roman"/>
                <w:szCs w:val="20"/>
                <w:lang w:val="cs-CZ"/>
              </w:rPr>
              <w:t>5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>)</w:t>
            </w:r>
          </w:p>
        </w:tc>
      </w:tr>
      <w:tr w:rsidR="0066042D" w:rsidRPr="005A58CC" w14:paraId="7CBCA4D5" w14:textId="77777777" w:rsidTr="00797ABD">
        <w:tc>
          <w:tcPr>
            <w:tcW w:w="2918" w:type="dxa"/>
            <w:shd w:val="clear" w:color="auto" w:fill="auto"/>
            <w:vAlign w:val="center"/>
          </w:tcPr>
          <w:p w14:paraId="3157723B" w14:textId="77777777" w:rsidR="0066042D" w:rsidRPr="001745E2" w:rsidRDefault="000D7D5C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cs-CZ"/>
              </w:rPr>
            </w:pP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Poměr rizik</w:t>
            </w:r>
            <w:r w:rsidR="0066042D"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 xml:space="preserve"> (95% </w:t>
            </w: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interval spolehlivosti</w:t>
            </w:r>
            <w:r w:rsidR="0066042D"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  <w:r w:rsidR="00BE48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cs-CZ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02C61B47" w14:textId="77777777" w:rsidR="0066042D" w:rsidRPr="005A58CC" w:rsidRDefault="002678C2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0,5</w:t>
            </w:r>
            <w:r w:rsidR="00DF28BF">
              <w:rPr>
                <w:rFonts w:ascii="Times New Roman" w:eastAsia="Times New Roman" w:hAnsi="Times New Roman"/>
                <w:szCs w:val="20"/>
                <w:lang w:val="cs-CZ"/>
              </w:rPr>
              <w:t>8</w:t>
            </w:r>
            <w:r>
              <w:rPr>
                <w:rFonts w:ascii="Times New Roman" w:eastAsia="Times New Roman" w:hAnsi="Times New Roman"/>
                <w:szCs w:val="20"/>
                <w:lang w:val="cs-CZ"/>
              </w:rPr>
              <w:t xml:space="preserve"> (0,</w:t>
            </w:r>
            <w:r w:rsidR="00DF28BF">
              <w:rPr>
                <w:rFonts w:ascii="Times New Roman" w:eastAsia="Times New Roman" w:hAnsi="Times New Roman"/>
                <w:szCs w:val="20"/>
                <w:lang w:val="cs-CZ"/>
              </w:rPr>
              <w:t>46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>; 0</w:t>
            </w:r>
            <w:r>
              <w:rPr>
                <w:rFonts w:ascii="Times New Roman" w:eastAsia="Times New Roman" w:hAnsi="Times New Roman"/>
                <w:szCs w:val="20"/>
                <w:lang w:val="cs-CZ"/>
              </w:rPr>
              <w:t>,</w:t>
            </w:r>
            <w:r w:rsidR="00DF28BF">
              <w:rPr>
                <w:rFonts w:ascii="Times New Roman" w:eastAsia="Times New Roman" w:hAnsi="Times New Roman"/>
                <w:szCs w:val="20"/>
                <w:lang w:val="cs-CZ"/>
              </w:rPr>
              <w:t>72</w:t>
            </w:r>
            <w:r w:rsidR="0066042D" w:rsidRPr="005A58CC">
              <w:rPr>
                <w:rFonts w:ascii="Times New Roman" w:eastAsia="Times New Roman" w:hAnsi="Times New Roman"/>
                <w:szCs w:val="20"/>
                <w:lang w:val="cs-CZ"/>
              </w:rPr>
              <w:t>)</w:t>
            </w:r>
          </w:p>
          <w:p w14:paraId="05111E1B" w14:textId="77777777" w:rsidR="0066042D" w:rsidRPr="005A58CC" w:rsidRDefault="0066042D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</w:p>
        </w:tc>
      </w:tr>
      <w:tr w:rsidR="0066042D" w:rsidRPr="005A58CC" w14:paraId="383BD935" w14:textId="77777777" w:rsidTr="00797ABD">
        <w:tc>
          <w:tcPr>
            <w:tcW w:w="8755" w:type="dxa"/>
            <w:gridSpan w:val="3"/>
            <w:shd w:val="clear" w:color="auto" w:fill="auto"/>
            <w:vAlign w:val="center"/>
          </w:tcPr>
          <w:p w14:paraId="6C0C8AF5" w14:textId="77777777" w:rsidR="0066042D" w:rsidRPr="00A02055" w:rsidRDefault="00797AD1" w:rsidP="00D67E5B">
            <w:pPr>
              <w:pStyle w:val="TableCell10Center"/>
              <w:keepLines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Klíčové s</w:t>
            </w:r>
            <w:r w:rsidR="002678C2" w:rsidRPr="00D27DB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ekundární cílov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é</w:t>
            </w:r>
            <w:r w:rsidR="002678C2" w:rsidRPr="00D27DB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 xml:space="preserve"> parametr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y</w:t>
            </w:r>
            <w:r w:rsidR="00A02055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cs-CZ"/>
              </w:rPr>
              <w:t>a</w:t>
            </w:r>
            <w:r w:rsidR="002729A7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cs-CZ"/>
              </w:rPr>
              <w:t>, f</w:t>
            </w:r>
          </w:p>
        </w:tc>
      </w:tr>
      <w:tr w:rsidR="00BE48C2" w:rsidRPr="005A58CC" w14:paraId="43BC185C" w14:textId="77777777" w:rsidTr="004F48D2">
        <w:tc>
          <w:tcPr>
            <w:tcW w:w="8755" w:type="dxa"/>
            <w:gridSpan w:val="3"/>
            <w:shd w:val="clear" w:color="auto" w:fill="auto"/>
            <w:vAlign w:val="center"/>
          </w:tcPr>
          <w:p w14:paraId="6B089800" w14:textId="77777777" w:rsidR="00BE48C2" w:rsidRPr="002729A7" w:rsidRDefault="00BE48C2" w:rsidP="00D67E5B">
            <w:pPr>
              <w:pStyle w:val="TableCell10Center"/>
              <w:keepLines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cs-CZ"/>
              </w:rPr>
            </w:pPr>
            <w:r w:rsidRPr="00BE48C2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cs-CZ"/>
              </w:rPr>
              <w:t>Celkové přežití (OS)</w:t>
            </w:r>
            <w:r w:rsidR="002729A7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vertAlign w:val="superscript"/>
                <w:lang w:val="cs-CZ"/>
              </w:rPr>
              <w:t>g</w:t>
            </w:r>
          </w:p>
        </w:tc>
      </w:tr>
      <w:tr w:rsidR="002729A7" w:rsidRPr="005A58CC" w14:paraId="44DC41A9" w14:textId="77777777" w:rsidTr="00797ABD">
        <w:tc>
          <w:tcPr>
            <w:tcW w:w="2918" w:type="dxa"/>
            <w:shd w:val="clear" w:color="auto" w:fill="auto"/>
            <w:vAlign w:val="center"/>
          </w:tcPr>
          <w:p w14:paraId="21FF4BAE" w14:textId="77777777" w:rsidR="002729A7" w:rsidRPr="00D27DBF" w:rsidRDefault="002729A7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</w:pPr>
            <w:r w:rsidRPr="001745E2">
              <w:rPr>
                <w:rFonts w:ascii="Times New Roman" w:eastAsia="Times New Roman" w:hAnsi="Times New Roman"/>
                <w:sz w:val="20"/>
                <w:szCs w:val="22"/>
                <w:lang w:val="cs-CZ"/>
              </w:rPr>
              <w:t xml:space="preserve">Medián </w:t>
            </w: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(měsíce)</w:t>
            </w:r>
          </w:p>
          <w:p w14:paraId="5A0705E9" w14:textId="77777777" w:rsidR="002729A7" w:rsidRDefault="002729A7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</w:t>
            </w: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95% interval spolehlivosti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2918" w:type="dxa"/>
            <w:vAlign w:val="center"/>
          </w:tcPr>
          <w:p w14:paraId="5A7AA238" w14:textId="77777777" w:rsidR="002729A7" w:rsidRDefault="002729A7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22,3</w:t>
            </w:r>
          </w:p>
          <w:p w14:paraId="2DAE31BC" w14:textId="77777777" w:rsidR="002729A7" w:rsidRPr="00BE48C2" w:rsidRDefault="002729A7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(20,3; NE)</w:t>
            </w:r>
          </w:p>
        </w:tc>
        <w:tc>
          <w:tcPr>
            <w:tcW w:w="2919" w:type="dxa"/>
            <w:vAlign w:val="center"/>
          </w:tcPr>
          <w:p w14:paraId="0EB6C8A6" w14:textId="77777777" w:rsidR="002729A7" w:rsidRDefault="002729A7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17,4</w:t>
            </w:r>
          </w:p>
          <w:p w14:paraId="153C497F" w14:textId="77777777" w:rsidR="002729A7" w:rsidRDefault="002729A7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(15,0; 19,8)</w:t>
            </w:r>
          </w:p>
        </w:tc>
      </w:tr>
      <w:tr w:rsidR="002729A7" w:rsidRPr="005A58CC" w14:paraId="6D10010A" w14:textId="77777777" w:rsidTr="009E4015">
        <w:tc>
          <w:tcPr>
            <w:tcW w:w="2918" w:type="dxa"/>
            <w:shd w:val="clear" w:color="auto" w:fill="auto"/>
            <w:vAlign w:val="center"/>
          </w:tcPr>
          <w:p w14:paraId="50CFD6E5" w14:textId="77777777" w:rsidR="002729A7" w:rsidRDefault="002729A7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2"/>
                <w:lang w:val="cs-CZ"/>
              </w:rPr>
            </w:pPr>
            <w:r w:rsidRPr="00D27DBF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Poměr rizik (95% interval spolehlivosti)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cs-CZ"/>
              </w:rPr>
              <w:t>b</w:t>
            </w:r>
          </w:p>
        </w:tc>
        <w:tc>
          <w:tcPr>
            <w:tcW w:w="5837" w:type="dxa"/>
            <w:gridSpan w:val="2"/>
            <w:vAlign w:val="center"/>
          </w:tcPr>
          <w:p w14:paraId="5073FB9D" w14:textId="77777777" w:rsidR="002729A7" w:rsidRDefault="002729A7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0,70 (95% interval spolehlivosti: 0,55; 0,90)</w:t>
            </w:r>
          </w:p>
          <w:p w14:paraId="0C888982" w14:textId="77777777" w:rsidR="002729A7" w:rsidRDefault="002729A7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(p-hodnota = 0,0050</w:t>
            </w:r>
            <w:r>
              <w:rPr>
                <w:rFonts w:ascii="Times New Roman" w:eastAsia="Times New Roman" w:hAnsi="Times New Roman"/>
                <w:szCs w:val="22"/>
                <w:vertAlign w:val="superscript"/>
                <w:lang w:val="cs-CZ"/>
              </w:rPr>
              <w:t>e</w:t>
            </w:r>
            <w:r>
              <w:rPr>
                <w:rFonts w:ascii="Times New Roman" w:eastAsia="Times New Roman" w:hAnsi="Times New Roman"/>
                <w:szCs w:val="22"/>
                <w:lang w:val="cs-CZ"/>
              </w:rPr>
              <w:t>)</w:t>
            </w:r>
          </w:p>
        </w:tc>
      </w:tr>
      <w:tr w:rsidR="0066042D" w:rsidRPr="005A58CC" w14:paraId="61BD7055" w14:textId="77777777" w:rsidTr="00797ABD">
        <w:tc>
          <w:tcPr>
            <w:tcW w:w="2918" w:type="dxa"/>
            <w:shd w:val="clear" w:color="auto" w:fill="auto"/>
            <w:vAlign w:val="center"/>
          </w:tcPr>
          <w:p w14:paraId="1A04BB0C" w14:textId="77777777" w:rsidR="0066042D" w:rsidRPr="005A58CC" w:rsidRDefault="000D7D5C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b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b/>
                <w:szCs w:val="22"/>
                <w:u w:val="single"/>
                <w:lang w:val="cs-CZ"/>
              </w:rPr>
              <w:t>Četnost objektivních odpovědí</w:t>
            </w:r>
            <w:r w:rsidR="00005DFB">
              <w:rPr>
                <w:rFonts w:ascii="Times New Roman" w:eastAsia="Times New Roman" w:hAnsi="Times New Roman"/>
                <w:b/>
                <w:szCs w:val="22"/>
                <w:u w:val="single"/>
                <w:lang w:val="cs-CZ"/>
              </w:rPr>
              <w:t xml:space="preserve"> (ORR)</w:t>
            </w:r>
          </w:p>
        </w:tc>
        <w:tc>
          <w:tcPr>
            <w:tcW w:w="2918" w:type="dxa"/>
            <w:vAlign w:val="center"/>
          </w:tcPr>
          <w:p w14:paraId="428869BD" w14:textId="77777777" w:rsidR="0066042D" w:rsidRPr="001745E2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172 (69,6 %)</w:t>
            </w:r>
          </w:p>
        </w:tc>
        <w:tc>
          <w:tcPr>
            <w:tcW w:w="2919" w:type="dxa"/>
            <w:vAlign w:val="center"/>
          </w:tcPr>
          <w:p w14:paraId="064D6236" w14:textId="77777777" w:rsidR="0066042D" w:rsidRPr="001745E2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2"/>
                <w:lang w:val="cs-CZ"/>
              </w:rPr>
            </w:pPr>
            <w:r>
              <w:rPr>
                <w:rFonts w:ascii="Times New Roman" w:eastAsia="Times New Roman" w:hAnsi="Times New Roman"/>
                <w:szCs w:val="22"/>
                <w:lang w:val="cs-CZ"/>
              </w:rPr>
              <w:t>124 (50,0 %)</w:t>
            </w:r>
          </w:p>
        </w:tc>
      </w:tr>
      <w:tr w:rsidR="0066042D" w:rsidRPr="005A58CC" w14:paraId="70DEB0A3" w14:textId="77777777" w:rsidTr="00797ABD">
        <w:tc>
          <w:tcPr>
            <w:tcW w:w="2918" w:type="dxa"/>
            <w:shd w:val="clear" w:color="auto" w:fill="auto"/>
            <w:vAlign w:val="center"/>
          </w:tcPr>
          <w:p w14:paraId="3B8B47FE" w14:textId="77777777" w:rsidR="0066042D" w:rsidRPr="005A58CC" w:rsidRDefault="002729A7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</w:t>
            </w:r>
            <w:r w:rsidR="0066042D"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 xml:space="preserve">95% </w:t>
            </w:r>
            <w:r w:rsidR="000D7D5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interval spolehlivosti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  <w:r w:rsidR="0066042D"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 xml:space="preserve"> </w:t>
            </w:r>
            <w:r w:rsidR="000D7D5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pro četnost objektivních odpovědí</w:t>
            </w:r>
            <w:r w:rsidR="00BE48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cs-CZ"/>
              </w:rPr>
              <w:t>c</w:t>
            </w:r>
          </w:p>
        </w:tc>
        <w:tc>
          <w:tcPr>
            <w:tcW w:w="2918" w:type="dxa"/>
            <w:vAlign w:val="center"/>
          </w:tcPr>
          <w:p w14:paraId="6955B051" w14:textId="77777777" w:rsidR="0066042D" w:rsidRPr="005A58CC" w:rsidRDefault="0066042D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 w:rsidRPr="00E84D8D">
              <w:rPr>
                <w:rFonts w:ascii="Times New Roman" w:eastAsia="Times New Roman" w:hAnsi="Times New Roman"/>
                <w:szCs w:val="20"/>
                <w:lang w:val="cs-CZ"/>
              </w:rPr>
              <w:t>(6</w:t>
            </w:r>
            <w:r w:rsidR="00F8108D" w:rsidRPr="00F8108D">
              <w:rPr>
                <w:rFonts w:ascii="Times New Roman" w:eastAsia="Times New Roman" w:hAnsi="Times New Roman"/>
                <w:szCs w:val="20"/>
                <w:lang w:val="cs-CZ"/>
              </w:rPr>
              <w:t>3,5</w:t>
            </w:r>
            <w:r w:rsidR="002678C2" w:rsidRPr="00E84D8D">
              <w:rPr>
                <w:rFonts w:ascii="Times New Roman" w:eastAsia="Times New Roman" w:hAnsi="Times New Roman"/>
                <w:szCs w:val="20"/>
                <w:lang w:val="cs-CZ"/>
              </w:rPr>
              <w:t>%;</w:t>
            </w:r>
            <w:r w:rsidRPr="005A58CC">
              <w:rPr>
                <w:rFonts w:ascii="Times New Roman" w:eastAsia="Times New Roman" w:hAnsi="Times New Roman"/>
                <w:szCs w:val="20"/>
                <w:lang w:val="cs-CZ"/>
              </w:rPr>
              <w:t xml:space="preserve"> 7</w:t>
            </w:r>
            <w:r w:rsidR="00005DFB">
              <w:rPr>
                <w:rFonts w:ascii="Times New Roman" w:eastAsia="Times New Roman" w:hAnsi="Times New Roman"/>
                <w:szCs w:val="20"/>
                <w:lang w:val="cs-CZ"/>
              </w:rPr>
              <w:t>5,</w:t>
            </w:r>
            <w:r w:rsidRPr="005A58CC">
              <w:rPr>
                <w:rFonts w:ascii="Times New Roman" w:eastAsia="Times New Roman" w:hAnsi="Times New Roman"/>
                <w:szCs w:val="20"/>
                <w:lang w:val="cs-CZ"/>
              </w:rPr>
              <w:t>3%)</w:t>
            </w:r>
          </w:p>
        </w:tc>
        <w:tc>
          <w:tcPr>
            <w:tcW w:w="2919" w:type="dxa"/>
            <w:vAlign w:val="center"/>
          </w:tcPr>
          <w:p w14:paraId="1759F37D" w14:textId="77777777" w:rsidR="0066042D" w:rsidRPr="005A58CC" w:rsidRDefault="0066042D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 w:rsidRPr="005A58CC">
              <w:rPr>
                <w:rFonts w:ascii="Times New Roman" w:eastAsia="Times New Roman" w:hAnsi="Times New Roman"/>
                <w:szCs w:val="20"/>
                <w:lang w:val="cs-CZ"/>
              </w:rPr>
              <w:t>(</w:t>
            </w:r>
            <w:r w:rsidR="00005DFB">
              <w:rPr>
                <w:rFonts w:ascii="Times New Roman" w:eastAsia="Times New Roman" w:hAnsi="Times New Roman"/>
                <w:szCs w:val="20"/>
                <w:lang w:val="cs-CZ"/>
              </w:rPr>
              <w:t>43,6</w:t>
            </w:r>
            <w:r w:rsidRPr="005A58CC">
              <w:rPr>
                <w:rFonts w:ascii="Times New Roman" w:eastAsia="Times New Roman" w:hAnsi="Times New Roman"/>
                <w:szCs w:val="20"/>
                <w:lang w:val="cs-CZ"/>
              </w:rPr>
              <w:t>%</w:t>
            </w:r>
            <w:r w:rsidR="002678C2">
              <w:rPr>
                <w:rFonts w:ascii="Times New Roman" w:eastAsia="Times New Roman" w:hAnsi="Times New Roman"/>
                <w:szCs w:val="20"/>
                <w:lang w:val="cs-CZ"/>
              </w:rPr>
              <w:t>;</w:t>
            </w:r>
            <w:r w:rsidRPr="005A58CC">
              <w:rPr>
                <w:rFonts w:ascii="Times New Roman" w:eastAsia="Times New Roman" w:hAnsi="Times New Roman"/>
                <w:szCs w:val="20"/>
                <w:lang w:val="cs-CZ"/>
              </w:rPr>
              <w:t xml:space="preserve"> 5</w:t>
            </w:r>
            <w:r w:rsidR="00005DFB">
              <w:rPr>
                <w:rFonts w:ascii="Times New Roman" w:eastAsia="Times New Roman" w:hAnsi="Times New Roman"/>
                <w:szCs w:val="20"/>
                <w:lang w:val="cs-CZ"/>
              </w:rPr>
              <w:t>6,4</w:t>
            </w:r>
            <w:r w:rsidRPr="005A58CC">
              <w:rPr>
                <w:rFonts w:ascii="Times New Roman" w:eastAsia="Times New Roman" w:hAnsi="Times New Roman"/>
                <w:szCs w:val="20"/>
                <w:lang w:val="cs-CZ"/>
              </w:rPr>
              <w:t>%)</w:t>
            </w:r>
          </w:p>
        </w:tc>
      </w:tr>
      <w:tr w:rsidR="00005DFB" w:rsidRPr="005A58CC" w14:paraId="073A3E32" w14:textId="77777777" w:rsidTr="00B57830">
        <w:tc>
          <w:tcPr>
            <w:tcW w:w="2918" w:type="dxa"/>
            <w:shd w:val="clear" w:color="auto" w:fill="auto"/>
            <w:vAlign w:val="center"/>
          </w:tcPr>
          <w:p w14:paraId="2A2B6031" w14:textId="77777777" w:rsidR="00005DFB" w:rsidRDefault="00005DFB" w:rsidP="000240EC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Rozdíl v četnosti objektivních odpovědí %</w:t>
            </w:r>
          </w:p>
          <w:p w14:paraId="5D15FEC2" w14:textId="77777777" w:rsidR="00005DFB" w:rsidRPr="00BE48C2" w:rsidRDefault="00005DFB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(95% interval spolehlivosti)</w:t>
            </w:r>
            <w:r w:rsidR="00BE48C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cs-CZ"/>
              </w:rPr>
              <w:t>d</w:t>
            </w:r>
          </w:p>
        </w:tc>
        <w:tc>
          <w:tcPr>
            <w:tcW w:w="5837" w:type="dxa"/>
            <w:gridSpan w:val="2"/>
            <w:vAlign w:val="center"/>
          </w:tcPr>
          <w:p w14:paraId="2FDB32D7" w14:textId="77777777" w:rsidR="00005DFB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19,6 (11,0; 28,3)</w:t>
            </w:r>
          </w:p>
        </w:tc>
      </w:tr>
      <w:tr w:rsidR="00BE48C2" w:rsidRPr="005A58CC" w14:paraId="609DB09A" w14:textId="77777777" w:rsidTr="004F48D2">
        <w:tc>
          <w:tcPr>
            <w:tcW w:w="8755" w:type="dxa"/>
            <w:gridSpan w:val="3"/>
            <w:shd w:val="clear" w:color="auto" w:fill="auto"/>
            <w:vAlign w:val="center"/>
          </w:tcPr>
          <w:p w14:paraId="6070C0B4" w14:textId="77777777" w:rsidR="00BE48C2" w:rsidRPr="008644B3" w:rsidRDefault="00BE48C2" w:rsidP="00D67E5B">
            <w:pPr>
              <w:pStyle w:val="TableCell10Center"/>
              <w:keepLines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cs-CZ"/>
              </w:rPr>
            </w:pPr>
            <w:r w:rsidRPr="00BE48C2"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>Nejlepší celková odpověď</w:t>
            </w:r>
          </w:p>
        </w:tc>
      </w:tr>
      <w:tr w:rsidR="0066042D" w:rsidRPr="005A58CC" w14:paraId="1A600784" w14:textId="77777777" w:rsidTr="00797ABD">
        <w:tc>
          <w:tcPr>
            <w:tcW w:w="2918" w:type="dxa"/>
            <w:shd w:val="clear" w:color="auto" w:fill="auto"/>
            <w:vAlign w:val="center"/>
          </w:tcPr>
          <w:p w14:paraId="1C8CDD6A" w14:textId="77777777" w:rsidR="0066042D" w:rsidRPr="005A58CC" w:rsidRDefault="003760A9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Úplná odpověď</w:t>
            </w:r>
          </w:p>
        </w:tc>
        <w:tc>
          <w:tcPr>
            <w:tcW w:w="2918" w:type="dxa"/>
          </w:tcPr>
          <w:p w14:paraId="6316DA56" w14:textId="77777777" w:rsidR="0066042D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39 (15,8 %)</w:t>
            </w:r>
          </w:p>
        </w:tc>
        <w:tc>
          <w:tcPr>
            <w:tcW w:w="2919" w:type="dxa"/>
          </w:tcPr>
          <w:p w14:paraId="7EC3033C" w14:textId="77777777" w:rsidR="0066042D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26 (10,5 %)</w:t>
            </w:r>
          </w:p>
        </w:tc>
      </w:tr>
      <w:tr w:rsidR="0066042D" w:rsidRPr="005A58CC" w14:paraId="4B731539" w14:textId="77777777" w:rsidTr="00797ABD">
        <w:tc>
          <w:tcPr>
            <w:tcW w:w="2918" w:type="dxa"/>
            <w:shd w:val="clear" w:color="auto" w:fill="auto"/>
            <w:vAlign w:val="center"/>
          </w:tcPr>
          <w:p w14:paraId="710D0A06" w14:textId="77777777" w:rsidR="0066042D" w:rsidRPr="005A58CC" w:rsidRDefault="003760A9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Částečná odpověď</w:t>
            </w:r>
          </w:p>
        </w:tc>
        <w:tc>
          <w:tcPr>
            <w:tcW w:w="2918" w:type="dxa"/>
          </w:tcPr>
          <w:p w14:paraId="1C46756D" w14:textId="77777777" w:rsidR="0066042D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133 (53,8 %)</w:t>
            </w:r>
          </w:p>
        </w:tc>
        <w:tc>
          <w:tcPr>
            <w:tcW w:w="2919" w:type="dxa"/>
          </w:tcPr>
          <w:p w14:paraId="5613AA24" w14:textId="77777777" w:rsidR="0066042D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98 (39,5 %)</w:t>
            </w:r>
          </w:p>
        </w:tc>
      </w:tr>
      <w:tr w:rsidR="0066042D" w:rsidRPr="005A58CC" w14:paraId="1DBA98A1" w14:textId="77777777" w:rsidTr="00797ABD">
        <w:tc>
          <w:tcPr>
            <w:tcW w:w="2918" w:type="dxa"/>
            <w:shd w:val="clear" w:color="auto" w:fill="auto"/>
            <w:vAlign w:val="center"/>
          </w:tcPr>
          <w:p w14:paraId="19020600" w14:textId="77777777" w:rsidR="0066042D" w:rsidRPr="005A58CC" w:rsidRDefault="0066042D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cs-CZ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Stab</w:t>
            </w:r>
            <w:r w:rsidR="003760A9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ilizace nemoci</w:t>
            </w:r>
          </w:p>
        </w:tc>
        <w:tc>
          <w:tcPr>
            <w:tcW w:w="2918" w:type="dxa"/>
          </w:tcPr>
          <w:p w14:paraId="7DACDCC0" w14:textId="77777777" w:rsidR="0066042D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44 (17,8 %)</w:t>
            </w:r>
          </w:p>
        </w:tc>
        <w:tc>
          <w:tcPr>
            <w:tcW w:w="2919" w:type="dxa"/>
          </w:tcPr>
          <w:p w14:paraId="6B9DBF23" w14:textId="77777777" w:rsidR="0066042D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92 (37,1 %)</w:t>
            </w:r>
          </w:p>
        </w:tc>
      </w:tr>
      <w:tr w:rsidR="00BE48C2" w:rsidRPr="005A58CC" w14:paraId="7224C2D0" w14:textId="77777777" w:rsidTr="004F48D2">
        <w:tc>
          <w:tcPr>
            <w:tcW w:w="8755" w:type="dxa"/>
            <w:gridSpan w:val="3"/>
            <w:shd w:val="clear" w:color="auto" w:fill="auto"/>
            <w:vAlign w:val="center"/>
          </w:tcPr>
          <w:p w14:paraId="1A7E1628" w14:textId="77777777" w:rsidR="00BE48C2" w:rsidRPr="008644B3" w:rsidRDefault="00BE48C2" w:rsidP="00D67E5B">
            <w:pPr>
              <w:pStyle w:val="TableCell10Center"/>
              <w:keepLines w:val="0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2"/>
                <w:szCs w:val="22"/>
                <w:lang w:val="cs-CZ"/>
              </w:rPr>
            </w:pPr>
            <w:r w:rsidRPr="00BE48C2">
              <w:rPr>
                <w:rFonts w:ascii="Times New Roman" w:eastAsia="Times New Roman" w:hAnsi="Times New Roman"/>
                <w:b/>
                <w:sz w:val="22"/>
                <w:szCs w:val="22"/>
                <w:lang w:val="cs-CZ"/>
              </w:rPr>
              <w:t>Trvání odpovědi (DoR)</w:t>
            </w:r>
          </w:p>
        </w:tc>
      </w:tr>
      <w:tr w:rsidR="0066042D" w:rsidRPr="005A58CC" w14:paraId="3D080A2D" w14:textId="77777777" w:rsidTr="00797ABD">
        <w:tc>
          <w:tcPr>
            <w:tcW w:w="2918" w:type="dxa"/>
            <w:shd w:val="clear" w:color="auto" w:fill="auto"/>
            <w:vAlign w:val="center"/>
          </w:tcPr>
          <w:p w14:paraId="07528DF1" w14:textId="77777777" w:rsidR="0066042D" w:rsidRDefault="0066042D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</w:pP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Medi</w:t>
            </w:r>
            <w:r w:rsidR="003760A9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á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 xml:space="preserve">n </w:t>
            </w:r>
            <w:r w:rsidR="003760A9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trvání odpovědi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 xml:space="preserve"> (m</w:t>
            </w:r>
            <w:r w:rsidR="003760A9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ěsíce</w:t>
            </w:r>
            <w:r w:rsidRPr="005A58CC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</w:p>
          <w:p w14:paraId="051C0B14" w14:textId="77777777" w:rsidR="00005DFB" w:rsidRPr="005A58CC" w:rsidRDefault="002729A7" w:rsidP="00D67E5B">
            <w:pPr>
              <w:pStyle w:val="Paragraph"/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(</w:t>
            </w:r>
            <w:r w:rsidR="00005DFB"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95% interval spolehlivosti</w:t>
            </w:r>
            <w:r>
              <w:rPr>
                <w:rFonts w:ascii="Times New Roman" w:eastAsia="Times New Roman" w:hAnsi="Times New Roman"/>
                <w:sz w:val="20"/>
                <w:szCs w:val="20"/>
                <w:lang w:val="cs-CZ"/>
              </w:rPr>
              <w:t>)</w:t>
            </w:r>
          </w:p>
        </w:tc>
        <w:tc>
          <w:tcPr>
            <w:tcW w:w="2918" w:type="dxa"/>
            <w:vAlign w:val="center"/>
          </w:tcPr>
          <w:p w14:paraId="1FE1BE68" w14:textId="77777777" w:rsidR="0066042D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13</w:t>
            </w:r>
          </w:p>
          <w:p w14:paraId="325261D7" w14:textId="77777777" w:rsidR="00005DFB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(11,1; 16,6)</w:t>
            </w:r>
          </w:p>
        </w:tc>
        <w:tc>
          <w:tcPr>
            <w:tcW w:w="2919" w:type="dxa"/>
            <w:vAlign w:val="center"/>
          </w:tcPr>
          <w:p w14:paraId="1D804894" w14:textId="77777777" w:rsidR="0066042D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9,2</w:t>
            </w:r>
          </w:p>
          <w:p w14:paraId="5D6D1694" w14:textId="77777777" w:rsidR="00005DFB" w:rsidRPr="005A58CC" w:rsidRDefault="00005DFB" w:rsidP="00D67E5B">
            <w:pPr>
              <w:pStyle w:val="TableCell10Center"/>
              <w:keepLines w:val="0"/>
              <w:spacing w:before="0" w:after="0" w:line="240" w:lineRule="auto"/>
              <w:rPr>
                <w:rFonts w:ascii="Times New Roman" w:eastAsia="Times New Roman" w:hAnsi="Times New Roman"/>
                <w:szCs w:val="20"/>
                <w:lang w:val="cs-CZ"/>
              </w:rPr>
            </w:pPr>
            <w:r>
              <w:rPr>
                <w:rFonts w:ascii="Times New Roman" w:eastAsia="Times New Roman" w:hAnsi="Times New Roman"/>
                <w:szCs w:val="20"/>
                <w:lang w:val="cs-CZ"/>
              </w:rPr>
              <w:t>(7,5; 12,8)</w:t>
            </w:r>
          </w:p>
        </w:tc>
      </w:tr>
    </w:tbl>
    <w:p w14:paraId="787B3517" w14:textId="77777777" w:rsidR="00A02055" w:rsidRPr="00A02055" w:rsidRDefault="00A02055" w:rsidP="00D67E5B">
      <w:pPr>
        <w:keepNext/>
        <w:rPr>
          <w:sz w:val="20"/>
          <w:lang w:val="cs-CZ"/>
        </w:rPr>
      </w:pPr>
      <w:r w:rsidRPr="006F40CD">
        <w:rPr>
          <w:sz w:val="20"/>
          <w:lang w:val="cs-CZ"/>
        </w:rPr>
        <w:t>NE = nehodnotitelné</w:t>
      </w:r>
    </w:p>
    <w:p w14:paraId="29B09DE8" w14:textId="77777777" w:rsidR="0066042D" w:rsidRPr="005A0B61" w:rsidRDefault="0066042D" w:rsidP="00D67E5B">
      <w:pPr>
        <w:keepNext/>
        <w:rPr>
          <w:sz w:val="20"/>
          <w:lang w:val="cs-CZ"/>
        </w:rPr>
      </w:pPr>
      <w:r w:rsidRPr="005A0B61">
        <w:rPr>
          <w:sz w:val="20"/>
          <w:vertAlign w:val="superscript"/>
          <w:lang w:val="cs-CZ"/>
        </w:rPr>
        <w:t>a</w:t>
      </w:r>
      <w:r w:rsidRPr="005A0B61">
        <w:rPr>
          <w:sz w:val="20"/>
          <w:lang w:val="cs-CZ"/>
        </w:rPr>
        <w:t xml:space="preserve"> </w:t>
      </w:r>
      <w:r w:rsidR="00BE6CD9" w:rsidRPr="005A0B61">
        <w:rPr>
          <w:sz w:val="20"/>
          <w:lang w:val="cs-CZ"/>
        </w:rPr>
        <w:t xml:space="preserve">Hodnocené a potvrzené </w:t>
      </w:r>
      <w:r w:rsidR="00540853">
        <w:rPr>
          <w:sz w:val="20"/>
          <w:lang w:val="cs-CZ"/>
        </w:rPr>
        <w:t>zkoušejícím</w:t>
      </w:r>
      <w:r w:rsidR="00BE6CD9" w:rsidRPr="005A0B61">
        <w:rPr>
          <w:sz w:val="20"/>
          <w:lang w:val="cs-CZ"/>
        </w:rPr>
        <w:t xml:space="preserve"> za použití</w:t>
      </w:r>
      <w:r w:rsidRPr="005A0B61">
        <w:rPr>
          <w:sz w:val="20"/>
          <w:lang w:val="cs-CZ"/>
        </w:rPr>
        <w:t xml:space="preserve"> RECIST v1.1</w:t>
      </w:r>
    </w:p>
    <w:p w14:paraId="77A68C25" w14:textId="77777777" w:rsidR="0066042D" w:rsidRPr="005A0B61" w:rsidRDefault="00BE48C2" w:rsidP="00D67E5B">
      <w:pPr>
        <w:keepNext/>
        <w:rPr>
          <w:sz w:val="20"/>
          <w:lang w:val="cs-CZ"/>
        </w:rPr>
      </w:pPr>
      <w:r>
        <w:rPr>
          <w:sz w:val="20"/>
          <w:vertAlign w:val="superscript"/>
          <w:lang w:val="cs-CZ"/>
        </w:rPr>
        <w:t>b</w:t>
      </w:r>
      <w:r w:rsidR="0066042D" w:rsidRPr="005A0B61">
        <w:rPr>
          <w:sz w:val="20"/>
          <w:lang w:val="cs-CZ"/>
        </w:rPr>
        <w:t xml:space="preserve"> </w:t>
      </w:r>
      <w:r w:rsidR="00BE6CD9" w:rsidRPr="005A0B61">
        <w:rPr>
          <w:sz w:val="20"/>
          <w:lang w:val="cs-CZ"/>
        </w:rPr>
        <w:t>Stratifikovaná analýza podle geografické oblasti a klasifikace metastáz</w:t>
      </w:r>
      <w:r w:rsidR="0066042D" w:rsidRPr="005A0B61">
        <w:rPr>
          <w:sz w:val="20"/>
          <w:lang w:val="cs-CZ"/>
        </w:rPr>
        <w:t xml:space="preserve"> (</w:t>
      </w:r>
      <w:r w:rsidR="00BE6CD9" w:rsidRPr="005A0B61">
        <w:rPr>
          <w:sz w:val="20"/>
          <w:lang w:val="cs-CZ"/>
        </w:rPr>
        <w:t>stupeň onemocnění</w:t>
      </w:r>
      <w:r w:rsidR="0066042D" w:rsidRPr="005A0B61">
        <w:rPr>
          <w:sz w:val="20"/>
          <w:lang w:val="cs-CZ"/>
        </w:rPr>
        <w:t>)</w:t>
      </w:r>
    </w:p>
    <w:p w14:paraId="4B5B507E" w14:textId="77777777" w:rsidR="0066042D" w:rsidRPr="005A0B61" w:rsidRDefault="00BE48C2" w:rsidP="00D67E5B">
      <w:pPr>
        <w:keepNext/>
        <w:rPr>
          <w:sz w:val="20"/>
          <w:lang w:val="cs-CZ"/>
        </w:rPr>
      </w:pPr>
      <w:r>
        <w:rPr>
          <w:sz w:val="20"/>
          <w:vertAlign w:val="superscript"/>
          <w:lang w:val="cs-CZ"/>
        </w:rPr>
        <w:t>c</w:t>
      </w:r>
      <w:r w:rsidR="0066042D" w:rsidRPr="005A0B61">
        <w:rPr>
          <w:sz w:val="20"/>
          <w:lang w:val="cs-CZ"/>
        </w:rPr>
        <w:t xml:space="preserve"> </w:t>
      </w:r>
      <w:r w:rsidR="00BE6CD9" w:rsidRPr="005A0B61">
        <w:rPr>
          <w:sz w:val="20"/>
          <w:lang w:val="cs-CZ"/>
        </w:rPr>
        <w:t>Za použití</w:t>
      </w:r>
      <w:r w:rsidR="0066042D" w:rsidRPr="005A0B61">
        <w:rPr>
          <w:sz w:val="20"/>
          <w:lang w:val="cs-CZ"/>
        </w:rPr>
        <w:t xml:space="preserve"> Clopper-Pearson</w:t>
      </w:r>
      <w:r w:rsidR="00BE6CD9" w:rsidRPr="005A0B61">
        <w:rPr>
          <w:sz w:val="20"/>
          <w:lang w:val="cs-CZ"/>
        </w:rPr>
        <w:t>ovy</w:t>
      </w:r>
      <w:r w:rsidR="0066042D" w:rsidRPr="005A0B61">
        <w:rPr>
          <w:sz w:val="20"/>
          <w:lang w:val="cs-CZ"/>
        </w:rPr>
        <w:t xml:space="preserve"> metod</w:t>
      </w:r>
      <w:r w:rsidR="00BE6CD9" w:rsidRPr="005A0B61">
        <w:rPr>
          <w:sz w:val="20"/>
          <w:lang w:val="cs-CZ"/>
        </w:rPr>
        <w:t>y</w:t>
      </w:r>
    </w:p>
    <w:p w14:paraId="092BBEBA" w14:textId="77777777" w:rsidR="0066042D" w:rsidRDefault="00BE48C2" w:rsidP="00D67E5B">
      <w:pPr>
        <w:keepNext/>
        <w:rPr>
          <w:sz w:val="20"/>
          <w:lang w:val="cs-CZ"/>
        </w:rPr>
      </w:pPr>
      <w:r>
        <w:rPr>
          <w:sz w:val="20"/>
          <w:vertAlign w:val="superscript"/>
          <w:lang w:val="cs-CZ"/>
        </w:rPr>
        <w:t>d</w:t>
      </w:r>
      <w:r w:rsidR="0066042D" w:rsidRPr="005A0B61">
        <w:rPr>
          <w:sz w:val="20"/>
          <w:lang w:val="cs-CZ"/>
        </w:rPr>
        <w:t xml:space="preserve"> </w:t>
      </w:r>
      <w:r w:rsidR="00005DFB" w:rsidRPr="005A0B61">
        <w:rPr>
          <w:sz w:val="20"/>
          <w:lang w:val="cs-CZ"/>
        </w:rPr>
        <w:t>Za použití Hauck-Andersonovy metody</w:t>
      </w:r>
    </w:p>
    <w:p w14:paraId="6E40ADF3" w14:textId="77777777" w:rsidR="002729A7" w:rsidRPr="00A168C9" w:rsidRDefault="002729A7" w:rsidP="00D67E5B">
      <w:pPr>
        <w:keepNext/>
        <w:rPr>
          <w:sz w:val="20"/>
          <w:lang w:val="cs-CZ"/>
        </w:rPr>
      </w:pPr>
      <w:r w:rsidRPr="00A168C9">
        <w:rPr>
          <w:sz w:val="20"/>
          <w:vertAlign w:val="superscript"/>
          <w:lang w:val="cs-CZ"/>
        </w:rPr>
        <w:t>e</w:t>
      </w:r>
      <w:r w:rsidRPr="00A168C9">
        <w:rPr>
          <w:sz w:val="20"/>
          <w:lang w:val="cs-CZ"/>
        </w:rPr>
        <w:t xml:space="preserve"> P-hodnota </w:t>
      </w:r>
      <w:r>
        <w:rPr>
          <w:sz w:val="20"/>
          <w:lang w:val="cs-CZ"/>
        </w:rPr>
        <w:t>OS</w:t>
      </w:r>
      <w:r w:rsidRPr="00A168C9">
        <w:rPr>
          <w:sz w:val="20"/>
          <w:lang w:val="cs-CZ"/>
        </w:rPr>
        <w:t xml:space="preserve"> (0,0050)</w:t>
      </w:r>
      <w:r>
        <w:rPr>
          <w:sz w:val="20"/>
          <w:lang w:val="cs-CZ"/>
        </w:rPr>
        <w:t xml:space="preserve"> překročila předem stanovenou hranici (p-hodnota &lt;</w:t>
      </w:r>
      <w:r w:rsidR="00F65967">
        <w:rPr>
          <w:sz w:val="20"/>
          <w:lang w:val="cs-CZ"/>
        </w:rPr>
        <w:t xml:space="preserve"> </w:t>
      </w:r>
      <w:r>
        <w:rPr>
          <w:sz w:val="20"/>
          <w:lang w:val="cs-CZ"/>
        </w:rPr>
        <w:t>0,0499)</w:t>
      </w:r>
    </w:p>
    <w:p w14:paraId="425E2EF3" w14:textId="77777777" w:rsidR="002729A7" w:rsidRPr="00A168C9" w:rsidRDefault="002729A7" w:rsidP="002729A7">
      <w:pPr>
        <w:rPr>
          <w:sz w:val="20"/>
          <w:lang w:val="cs-CZ"/>
        </w:rPr>
      </w:pPr>
      <w:r w:rsidRPr="00A168C9">
        <w:rPr>
          <w:sz w:val="20"/>
          <w:vertAlign w:val="superscript"/>
          <w:lang w:val="cs-CZ"/>
        </w:rPr>
        <w:t>f</w:t>
      </w:r>
      <w:r w:rsidRPr="00A168C9">
        <w:rPr>
          <w:sz w:val="20"/>
          <w:lang w:val="cs-CZ"/>
        </w:rPr>
        <w:t xml:space="preserve"> Ukončení sběru dat</w:t>
      </w:r>
      <w:r>
        <w:rPr>
          <w:sz w:val="20"/>
          <w:lang w:val="cs-CZ"/>
        </w:rPr>
        <w:t xml:space="preserve"> této aktualizované analýzy PFS a sekundárních cílových parametrů ORR, BOR a DoR k datu 16. ledna 2015. Medián doby sledování byl 14,2 měsíce.</w:t>
      </w:r>
    </w:p>
    <w:p w14:paraId="323BFADE" w14:textId="77777777" w:rsidR="002729A7" w:rsidRPr="005A0B61" w:rsidRDefault="002729A7" w:rsidP="00C43D06">
      <w:pPr>
        <w:rPr>
          <w:sz w:val="20"/>
          <w:lang w:val="cs-CZ"/>
        </w:rPr>
      </w:pPr>
      <w:r w:rsidRPr="00A168C9">
        <w:rPr>
          <w:sz w:val="20"/>
          <w:vertAlign w:val="superscript"/>
          <w:lang w:val="cs-CZ"/>
        </w:rPr>
        <w:t>g</w:t>
      </w:r>
      <w:r w:rsidRPr="00A168C9">
        <w:rPr>
          <w:sz w:val="20"/>
          <w:lang w:val="cs-CZ"/>
        </w:rPr>
        <w:t xml:space="preserve"> Ukončení sběru dat</w:t>
      </w:r>
      <w:r>
        <w:rPr>
          <w:sz w:val="20"/>
          <w:lang w:val="cs-CZ"/>
        </w:rPr>
        <w:t xml:space="preserve"> konečné analýzy OS k datu 28. sprna 2015 a medíán doby sledování byl 18,5 měsíce.</w:t>
      </w:r>
    </w:p>
    <w:p w14:paraId="4213E147" w14:textId="77777777" w:rsidR="0066042D" w:rsidRDefault="0066042D" w:rsidP="00C43D06">
      <w:pPr>
        <w:rPr>
          <w:szCs w:val="22"/>
          <w:lang w:val="cs-CZ"/>
        </w:rPr>
      </w:pPr>
    </w:p>
    <w:p w14:paraId="0FB63757" w14:textId="77777777" w:rsidR="00BE48C2" w:rsidRDefault="00BE48C2" w:rsidP="00C43D06">
      <w:pPr>
        <w:rPr>
          <w:szCs w:val="22"/>
          <w:lang w:val="cs-CZ"/>
        </w:rPr>
      </w:pPr>
      <w:r w:rsidRPr="008644B3">
        <w:rPr>
          <w:szCs w:val="22"/>
          <w:lang w:val="cs-CZ"/>
        </w:rPr>
        <w:t xml:space="preserve">Primární analýza studie GO28141 byla </w:t>
      </w:r>
      <w:r w:rsidR="00F55B5A" w:rsidRPr="008644B3">
        <w:rPr>
          <w:szCs w:val="22"/>
          <w:lang w:val="cs-CZ"/>
        </w:rPr>
        <w:t>provedena</w:t>
      </w:r>
      <w:r w:rsidRPr="008644B3">
        <w:rPr>
          <w:szCs w:val="22"/>
          <w:lang w:val="cs-CZ"/>
        </w:rPr>
        <w:t xml:space="preserve"> k 9. květnu 2014. Vý</w:t>
      </w:r>
      <w:r w:rsidR="006D0BC3" w:rsidRPr="008644B3">
        <w:rPr>
          <w:szCs w:val="22"/>
          <w:lang w:val="cs-CZ"/>
        </w:rPr>
        <w:t>razné</w:t>
      </w:r>
      <w:r w:rsidRPr="008644B3">
        <w:rPr>
          <w:szCs w:val="22"/>
          <w:lang w:val="cs-CZ"/>
        </w:rPr>
        <w:t xml:space="preserve"> zlepšení primárního cílového par</w:t>
      </w:r>
      <w:r w:rsidRPr="00A82090">
        <w:rPr>
          <w:szCs w:val="22"/>
          <w:lang w:val="cs-CZ"/>
        </w:rPr>
        <w:t xml:space="preserve">ametru, </w:t>
      </w:r>
      <w:r w:rsidR="00540853">
        <w:rPr>
          <w:szCs w:val="22"/>
          <w:lang w:val="cs-CZ"/>
        </w:rPr>
        <w:t>zkoušejícím</w:t>
      </w:r>
      <w:r w:rsidR="006D0BC3" w:rsidRPr="00A82090">
        <w:rPr>
          <w:szCs w:val="22"/>
          <w:lang w:val="cs-CZ"/>
        </w:rPr>
        <w:t xml:space="preserve"> hodnocené přežití bez progrese, bylo pozorováno u pacientů přiřazených do </w:t>
      </w:r>
      <w:r w:rsidR="00540853">
        <w:rPr>
          <w:szCs w:val="22"/>
          <w:lang w:val="cs-CZ"/>
        </w:rPr>
        <w:t>ramene</w:t>
      </w:r>
      <w:r w:rsidR="006D0BC3" w:rsidRPr="00A82090">
        <w:rPr>
          <w:szCs w:val="22"/>
          <w:lang w:val="cs-CZ"/>
        </w:rPr>
        <w:t xml:space="preserve"> s přípravkem Cotellic plus vemurafenib v porovnání s</w:t>
      </w:r>
      <w:r w:rsidR="00540853">
        <w:rPr>
          <w:szCs w:val="22"/>
          <w:lang w:val="cs-CZ"/>
        </w:rPr>
        <w:t xml:space="preserve"> ramenem</w:t>
      </w:r>
      <w:r w:rsidR="006D0BC3" w:rsidRPr="00A82090">
        <w:rPr>
          <w:szCs w:val="22"/>
          <w:lang w:val="cs-CZ"/>
        </w:rPr>
        <w:t xml:space="preserve"> s placebem plus vemurafenib (poměr rizik 0,51 (0,39; 0,68); p-hodnota &lt; 0,0001).</w:t>
      </w:r>
    </w:p>
    <w:p w14:paraId="5C75B036" w14:textId="77777777" w:rsidR="006D0BC3" w:rsidRDefault="006D0BC3" w:rsidP="00C43D06">
      <w:pPr>
        <w:rPr>
          <w:szCs w:val="22"/>
          <w:lang w:val="cs-CZ"/>
        </w:rPr>
      </w:pPr>
      <w:r>
        <w:rPr>
          <w:szCs w:val="22"/>
          <w:lang w:val="cs-CZ"/>
        </w:rPr>
        <w:t xml:space="preserve">Střední odhad </w:t>
      </w:r>
      <w:r w:rsidR="00540853">
        <w:rPr>
          <w:szCs w:val="22"/>
          <w:lang w:val="cs-CZ"/>
        </w:rPr>
        <w:t>zkoušejícím</w:t>
      </w:r>
      <w:r>
        <w:rPr>
          <w:szCs w:val="22"/>
          <w:lang w:val="cs-CZ"/>
        </w:rPr>
        <w:t xml:space="preserve"> hodnocené</w:t>
      </w:r>
      <w:r w:rsidR="00C43D06">
        <w:rPr>
          <w:szCs w:val="22"/>
          <w:lang w:val="cs-CZ"/>
        </w:rPr>
        <w:t>ho</w:t>
      </w:r>
      <w:r>
        <w:rPr>
          <w:szCs w:val="22"/>
          <w:lang w:val="cs-CZ"/>
        </w:rPr>
        <w:t xml:space="preserve"> přežití bez progrese byl 9,9 měsíc</w:t>
      </w:r>
      <w:r w:rsidR="00931FF9">
        <w:rPr>
          <w:szCs w:val="22"/>
          <w:lang w:val="cs-CZ"/>
        </w:rPr>
        <w:t>e</w:t>
      </w:r>
      <w:r>
        <w:rPr>
          <w:szCs w:val="22"/>
          <w:lang w:val="cs-CZ"/>
        </w:rPr>
        <w:t xml:space="preserve"> v</w:t>
      </w:r>
      <w:r w:rsidR="00540853">
        <w:rPr>
          <w:szCs w:val="22"/>
          <w:lang w:val="cs-CZ"/>
        </w:rPr>
        <w:t xml:space="preserve"> ramenu</w:t>
      </w:r>
      <w:r>
        <w:rPr>
          <w:szCs w:val="22"/>
          <w:lang w:val="cs-CZ"/>
        </w:rPr>
        <w:t xml:space="preserve"> s přípravkem Cotellic plus vemurafenib versus 6,2 měsíc</w:t>
      </w:r>
      <w:r w:rsidR="00931FF9">
        <w:rPr>
          <w:szCs w:val="22"/>
          <w:lang w:val="cs-CZ"/>
        </w:rPr>
        <w:t>e</w:t>
      </w:r>
      <w:r>
        <w:rPr>
          <w:szCs w:val="22"/>
          <w:lang w:val="cs-CZ"/>
        </w:rPr>
        <w:t xml:space="preserve"> v</w:t>
      </w:r>
      <w:r w:rsidR="00540853">
        <w:rPr>
          <w:szCs w:val="22"/>
          <w:lang w:val="cs-CZ"/>
        </w:rPr>
        <w:t xml:space="preserve"> ramenu</w:t>
      </w:r>
      <w:r>
        <w:rPr>
          <w:szCs w:val="22"/>
          <w:lang w:val="cs-CZ"/>
        </w:rPr>
        <w:t xml:space="preserve"> s placebem plus vemurafenib. Střední odhad nezávislé</w:t>
      </w:r>
      <w:r w:rsidR="00F55B5A">
        <w:rPr>
          <w:szCs w:val="22"/>
          <w:lang w:val="cs-CZ"/>
        </w:rPr>
        <w:t>ho</w:t>
      </w:r>
      <w:r>
        <w:rPr>
          <w:szCs w:val="22"/>
          <w:lang w:val="cs-CZ"/>
        </w:rPr>
        <w:t xml:space="preserve"> </w:t>
      </w:r>
      <w:r w:rsidR="00F55B5A">
        <w:rPr>
          <w:szCs w:val="22"/>
          <w:lang w:val="cs-CZ"/>
        </w:rPr>
        <w:t>hodnocení</w:t>
      </w:r>
      <w:r>
        <w:rPr>
          <w:szCs w:val="22"/>
          <w:lang w:val="cs-CZ"/>
        </w:rPr>
        <w:t xml:space="preserve"> přežití bez progrese byl 11,3 měsíc</w:t>
      </w:r>
      <w:r w:rsidR="00931FF9">
        <w:rPr>
          <w:szCs w:val="22"/>
          <w:lang w:val="cs-CZ"/>
        </w:rPr>
        <w:t>e</w:t>
      </w:r>
      <w:r>
        <w:rPr>
          <w:szCs w:val="22"/>
          <w:lang w:val="cs-CZ"/>
        </w:rPr>
        <w:t xml:space="preserve"> v</w:t>
      </w:r>
      <w:r w:rsidR="00540853">
        <w:rPr>
          <w:szCs w:val="22"/>
          <w:lang w:val="cs-CZ"/>
        </w:rPr>
        <w:t xml:space="preserve"> ramenu</w:t>
      </w:r>
      <w:r>
        <w:rPr>
          <w:szCs w:val="22"/>
          <w:lang w:val="cs-CZ"/>
        </w:rPr>
        <w:t xml:space="preserve"> s přípravkem Cotellic plus </w:t>
      </w:r>
      <w:r>
        <w:rPr>
          <w:szCs w:val="22"/>
          <w:lang w:val="cs-CZ"/>
        </w:rPr>
        <w:lastRenderedPageBreak/>
        <w:t>vemurafenib versus</w:t>
      </w:r>
      <w:r w:rsidR="00FD2791">
        <w:rPr>
          <w:szCs w:val="22"/>
          <w:lang w:val="cs-CZ"/>
        </w:rPr>
        <w:t xml:space="preserve"> 6,0 měsíců v</w:t>
      </w:r>
      <w:r w:rsidR="00540853">
        <w:rPr>
          <w:szCs w:val="22"/>
          <w:lang w:val="cs-CZ"/>
        </w:rPr>
        <w:t xml:space="preserve"> ramenu</w:t>
      </w:r>
      <w:r w:rsidR="00FD2791">
        <w:rPr>
          <w:szCs w:val="22"/>
          <w:lang w:val="cs-CZ"/>
        </w:rPr>
        <w:t xml:space="preserve"> s placebem plus vemurafenib (poměr rizik 0,60 (0,45; 0,79); p-hodnota = 0,0003). Četnost objektivní odpověd</w:t>
      </w:r>
      <w:r w:rsidR="00931FF9">
        <w:rPr>
          <w:szCs w:val="22"/>
          <w:lang w:val="cs-CZ"/>
        </w:rPr>
        <w:t>i (ORR)</w:t>
      </w:r>
      <w:r w:rsidR="00FD2791">
        <w:rPr>
          <w:szCs w:val="22"/>
          <w:lang w:val="cs-CZ"/>
        </w:rPr>
        <w:t xml:space="preserve"> v</w:t>
      </w:r>
      <w:r w:rsidR="003E0C47">
        <w:rPr>
          <w:szCs w:val="22"/>
          <w:lang w:val="cs-CZ"/>
        </w:rPr>
        <w:t xml:space="preserve"> ramenu</w:t>
      </w:r>
      <w:r w:rsidR="00FD2791">
        <w:rPr>
          <w:szCs w:val="22"/>
          <w:lang w:val="cs-CZ"/>
        </w:rPr>
        <w:t xml:space="preserve"> s přípravkem Cotellic plus vemurafenib byla 67,6 % versus 44,8 % v</w:t>
      </w:r>
      <w:r w:rsidR="003E0C47">
        <w:rPr>
          <w:szCs w:val="22"/>
          <w:lang w:val="cs-CZ"/>
        </w:rPr>
        <w:t xml:space="preserve"> ramenu</w:t>
      </w:r>
      <w:r w:rsidR="00FD2791">
        <w:rPr>
          <w:szCs w:val="22"/>
          <w:lang w:val="cs-CZ"/>
        </w:rPr>
        <w:t xml:space="preserve"> s placebem plus vemurafenib. Rozdíl v četnosti objektivní odpověd</w:t>
      </w:r>
      <w:r w:rsidR="00931FF9">
        <w:rPr>
          <w:szCs w:val="22"/>
          <w:lang w:val="cs-CZ"/>
        </w:rPr>
        <w:t>i</w:t>
      </w:r>
      <w:r w:rsidR="00FD2791">
        <w:rPr>
          <w:szCs w:val="22"/>
          <w:lang w:val="cs-CZ"/>
        </w:rPr>
        <w:t xml:space="preserve"> byl 22,9 % (p-hodnota &lt; 0,0001).</w:t>
      </w:r>
    </w:p>
    <w:p w14:paraId="29F5FCE2" w14:textId="77777777" w:rsidR="001D42CE" w:rsidRDefault="001D42CE" w:rsidP="00C43D06">
      <w:pPr>
        <w:rPr>
          <w:szCs w:val="22"/>
          <w:lang w:val="cs-CZ"/>
        </w:rPr>
      </w:pPr>
    </w:p>
    <w:p w14:paraId="5CF327D7" w14:textId="77777777" w:rsidR="001D42CE" w:rsidRDefault="005F5696" w:rsidP="00C43D06">
      <w:pPr>
        <w:rPr>
          <w:szCs w:val="22"/>
          <w:lang w:val="cs-CZ"/>
        </w:rPr>
      </w:pPr>
      <w:r>
        <w:rPr>
          <w:szCs w:val="22"/>
          <w:lang w:val="cs-CZ"/>
        </w:rPr>
        <w:t xml:space="preserve">Konečná analýza celkového přežití </w:t>
      </w:r>
      <w:r w:rsidR="00797AD1">
        <w:rPr>
          <w:szCs w:val="22"/>
          <w:lang w:val="cs-CZ"/>
        </w:rPr>
        <w:t xml:space="preserve">ve </w:t>
      </w:r>
      <w:r>
        <w:rPr>
          <w:szCs w:val="22"/>
          <w:lang w:val="cs-CZ"/>
        </w:rPr>
        <w:t>studi</w:t>
      </w:r>
      <w:r w:rsidR="00797AD1">
        <w:rPr>
          <w:szCs w:val="22"/>
          <w:lang w:val="cs-CZ"/>
        </w:rPr>
        <w:t>i</w:t>
      </w:r>
      <w:r>
        <w:rPr>
          <w:szCs w:val="22"/>
          <w:lang w:val="cs-CZ"/>
        </w:rPr>
        <w:t xml:space="preserve"> GO28141 byla provedena k 28. srpnu 2015. Výrazné zlepšení celkového přežití bylo pozorováno u pacientů přiřazených do </w:t>
      </w:r>
      <w:r w:rsidR="003E0C47">
        <w:rPr>
          <w:szCs w:val="22"/>
          <w:lang w:val="cs-CZ"/>
        </w:rPr>
        <w:t>ramene</w:t>
      </w:r>
      <w:r>
        <w:rPr>
          <w:szCs w:val="22"/>
          <w:lang w:val="cs-CZ"/>
        </w:rPr>
        <w:t xml:space="preserve"> s přípravkem Cotellic plus vemurafenib</w:t>
      </w:r>
      <w:r w:rsidR="00484F9A">
        <w:rPr>
          <w:szCs w:val="22"/>
          <w:lang w:val="cs-CZ"/>
        </w:rPr>
        <w:t>,</w:t>
      </w:r>
      <w:r>
        <w:rPr>
          <w:szCs w:val="22"/>
          <w:lang w:val="cs-CZ"/>
        </w:rPr>
        <w:t xml:space="preserve"> v porovnání s</w:t>
      </w:r>
      <w:r w:rsidR="003E0C47">
        <w:rPr>
          <w:szCs w:val="22"/>
          <w:lang w:val="cs-CZ"/>
        </w:rPr>
        <w:t xml:space="preserve"> ramenem</w:t>
      </w:r>
      <w:r>
        <w:rPr>
          <w:szCs w:val="22"/>
          <w:lang w:val="cs-CZ"/>
        </w:rPr>
        <w:t xml:space="preserve"> s placebem plus vemurafenib (obrázek 1). Odhady 1letého (75 %) a 2letého (48</w:t>
      </w:r>
      <w:r w:rsidR="00484F9A">
        <w:rPr>
          <w:szCs w:val="22"/>
          <w:lang w:val="cs-CZ"/>
        </w:rPr>
        <w:t xml:space="preserve"> </w:t>
      </w:r>
      <w:r>
        <w:rPr>
          <w:szCs w:val="22"/>
          <w:lang w:val="cs-CZ"/>
        </w:rPr>
        <w:t>%) celkového přežití v</w:t>
      </w:r>
      <w:r w:rsidR="003E0C47">
        <w:rPr>
          <w:szCs w:val="22"/>
          <w:lang w:val="cs-CZ"/>
        </w:rPr>
        <w:t xml:space="preserve"> ramenu</w:t>
      </w:r>
      <w:r>
        <w:rPr>
          <w:szCs w:val="22"/>
          <w:lang w:val="cs-CZ"/>
        </w:rPr>
        <w:t xml:space="preserve"> s přípravkem Cotellic plus vemurafenib byly vyšší (64 %) než v</w:t>
      </w:r>
      <w:r w:rsidR="003E0C47">
        <w:rPr>
          <w:szCs w:val="22"/>
          <w:lang w:val="cs-CZ"/>
        </w:rPr>
        <w:t xml:space="preserve"> ramenu</w:t>
      </w:r>
      <w:r>
        <w:rPr>
          <w:szCs w:val="22"/>
          <w:lang w:val="cs-CZ"/>
        </w:rPr>
        <w:t xml:space="preserve"> s placebem plus vemurafenib (38 %).</w:t>
      </w:r>
    </w:p>
    <w:p w14:paraId="774C56B7" w14:textId="77777777" w:rsidR="00BE48C2" w:rsidRPr="005A58CC" w:rsidRDefault="00BE48C2" w:rsidP="00C43D06">
      <w:pPr>
        <w:rPr>
          <w:szCs w:val="22"/>
          <w:lang w:val="cs-CZ"/>
        </w:rPr>
      </w:pPr>
    </w:p>
    <w:p w14:paraId="46A7B519" w14:textId="77777777" w:rsidR="002729A7" w:rsidRDefault="002729A7" w:rsidP="002729A7">
      <w:pPr>
        <w:keepNext/>
        <w:keepLines/>
        <w:rPr>
          <w:b/>
          <w:szCs w:val="22"/>
          <w:lang w:val="cs-CZ" w:eastAsia="de-DE"/>
        </w:rPr>
      </w:pPr>
      <w:r w:rsidRPr="00A168C9">
        <w:rPr>
          <w:b/>
          <w:lang w:val="cs-CZ" w:eastAsia="de-DE"/>
        </w:rPr>
        <w:t xml:space="preserve">Obrázek </w:t>
      </w:r>
      <w:r w:rsidR="005F5696">
        <w:rPr>
          <w:b/>
          <w:lang w:val="cs-CZ" w:eastAsia="de-DE"/>
        </w:rPr>
        <w:t>1</w:t>
      </w:r>
      <w:r>
        <w:rPr>
          <w:lang w:val="cs-CZ" w:eastAsia="de-DE"/>
        </w:rPr>
        <w:t xml:space="preserve"> </w:t>
      </w:r>
      <w:r w:rsidRPr="00E657A4">
        <w:rPr>
          <w:b/>
          <w:szCs w:val="22"/>
          <w:lang w:val="cs-CZ" w:eastAsia="de-DE"/>
        </w:rPr>
        <w:t xml:space="preserve">Kaplan-Meierovy křivky doby </w:t>
      </w:r>
      <w:r>
        <w:rPr>
          <w:b/>
          <w:szCs w:val="22"/>
          <w:lang w:val="cs-CZ" w:eastAsia="de-DE"/>
        </w:rPr>
        <w:t xml:space="preserve">konečného celkového </w:t>
      </w:r>
      <w:r w:rsidRPr="00E657A4">
        <w:rPr>
          <w:b/>
          <w:szCs w:val="22"/>
          <w:lang w:val="cs-CZ" w:eastAsia="de-DE"/>
        </w:rPr>
        <w:t>přežití –</w:t>
      </w:r>
      <w:r>
        <w:rPr>
          <w:b/>
          <w:szCs w:val="22"/>
          <w:lang w:val="cs-CZ" w:eastAsia="de-DE"/>
        </w:rPr>
        <w:t xml:space="preserve"> populace všech randomizovaných pacientů (Intent to Treat Population) (ukončení sběru údajů: 28. srpna 2015)</w:t>
      </w:r>
    </w:p>
    <w:p w14:paraId="2ADB5B6C" w14:textId="77777777" w:rsidR="002729A7" w:rsidRDefault="002729A7" w:rsidP="005A0B61">
      <w:pPr>
        <w:rPr>
          <w:lang w:val="cs-CZ" w:eastAsia="de-DE"/>
        </w:rPr>
      </w:pPr>
    </w:p>
    <w:p w14:paraId="3C4F01D2" w14:textId="77777777" w:rsidR="002729A7" w:rsidRPr="005A58CC" w:rsidRDefault="00373A20" w:rsidP="005A0B61">
      <w:pPr>
        <w:rPr>
          <w:lang w:val="cs-CZ" w:eastAsia="de-DE"/>
        </w:rPr>
      </w:pPr>
      <w:r>
        <w:rPr>
          <w:lang w:val="cs-CZ" w:eastAsia="de-DE"/>
        </w:rPr>
        <w:pict w14:anchorId="7460F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18.25pt;mso-position-horizontal-relative:char;mso-position-vertical-relative:line">
            <v:imagedata r:id="rId10" o:title=""/>
          </v:shape>
        </w:pict>
      </w:r>
    </w:p>
    <w:p w14:paraId="3E05A8FC" w14:textId="77777777" w:rsidR="0066042D" w:rsidRPr="005A58CC" w:rsidRDefault="0066042D" w:rsidP="00311B15">
      <w:pPr>
        <w:rPr>
          <w:lang w:val="cs-CZ" w:eastAsia="de-DE"/>
        </w:rPr>
      </w:pPr>
    </w:p>
    <w:p w14:paraId="7A30A143" w14:textId="77777777" w:rsidR="002729A7" w:rsidRDefault="002729A7" w:rsidP="002729A7">
      <w:pPr>
        <w:keepNext/>
        <w:keepLines/>
        <w:rPr>
          <w:b/>
          <w:szCs w:val="22"/>
          <w:lang w:val="cs-CZ" w:eastAsia="de-DE"/>
        </w:rPr>
      </w:pPr>
      <w:r w:rsidRPr="00A168C9">
        <w:rPr>
          <w:b/>
          <w:lang w:val="cs-CZ" w:eastAsia="de-DE"/>
        </w:rPr>
        <w:lastRenderedPageBreak/>
        <w:t xml:space="preserve">Obrázek </w:t>
      </w:r>
      <w:r w:rsidR="005F5696">
        <w:rPr>
          <w:b/>
          <w:lang w:val="cs-CZ" w:eastAsia="de-DE"/>
        </w:rPr>
        <w:t>2</w:t>
      </w:r>
      <w:r w:rsidRPr="00A168C9">
        <w:rPr>
          <w:b/>
          <w:lang w:val="cs-CZ" w:eastAsia="de-DE"/>
        </w:rPr>
        <w:t xml:space="preserve">: </w:t>
      </w:r>
      <w:r w:rsidRPr="005A0B61">
        <w:rPr>
          <w:b/>
          <w:lang w:val="cs-CZ" w:eastAsia="de-DE"/>
        </w:rPr>
        <w:t>Stromový graf</w:t>
      </w:r>
      <w:r w:rsidR="00797AD1">
        <w:rPr>
          <w:b/>
          <w:lang w:val="cs-CZ" w:eastAsia="de-DE"/>
        </w:rPr>
        <w:t xml:space="preserve"> (forest plot)</w:t>
      </w:r>
      <w:r w:rsidRPr="005A0B61">
        <w:rPr>
          <w:b/>
          <w:lang w:val="cs-CZ" w:eastAsia="de-DE"/>
        </w:rPr>
        <w:t xml:space="preserve"> pro srovnání poměrů rizik </w:t>
      </w:r>
      <w:r>
        <w:rPr>
          <w:b/>
          <w:lang w:val="cs-CZ" w:eastAsia="de-DE"/>
        </w:rPr>
        <w:t>konečného celkového přežití</w:t>
      </w:r>
      <w:r w:rsidRPr="005A0B61">
        <w:rPr>
          <w:b/>
          <w:lang w:val="cs-CZ" w:eastAsia="de-DE"/>
        </w:rPr>
        <w:t xml:space="preserve"> na základě analýz podskupiny – populace všech randomizovaných pacientů (Intent To Treat Population)</w:t>
      </w:r>
      <w:r>
        <w:rPr>
          <w:b/>
          <w:lang w:val="cs-CZ" w:eastAsia="de-DE"/>
        </w:rPr>
        <w:t xml:space="preserve"> </w:t>
      </w:r>
      <w:r>
        <w:rPr>
          <w:b/>
          <w:szCs w:val="22"/>
          <w:lang w:val="cs-CZ" w:eastAsia="de-DE"/>
        </w:rPr>
        <w:t>(ukončení sběru údajů: 28. srpna 2015)</w:t>
      </w:r>
    </w:p>
    <w:p w14:paraId="36A77FC0" w14:textId="77777777" w:rsidR="002729A7" w:rsidRDefault="002729A7" w:rsidP="002729A7">
      <w:pPr>
        <w:keepNext/>
        <w:keepLines/>
        <w:rPr>
          <w:b/>
          <w:szCs w:val="22"/>
          <w:lang w:val="cs-CZ" w:eastAsia="de-DE"/>
        </w:rPr>
      </w:pPr>
    </w:p>
    <w:p w14:paraId="52DCBEB1" w14:textId="77777777" w:rsidR="002729A7" w:rsidRDefault="00373A20" w:rsidP="005A0B61">
      <w:pPr>
        <w:rPr>
          <w:lang w:val="cs-CZ" w:eastAsia="de-DE"/>
        </w:rPr>
      </w:pPr>
      <w:r>
        <w:rPr>
          <w:b/>
          <w:lang w:val="cs-CZ" w:eastAsia="de-DE"/>
        </w:rPr>
        <w:pict w14:anchorId="45FFEFDA">
          <v:shape id="_x0000_i1026" type="#_x0000_t75" style="width:447.75pt;height:289.5pt;mso-position-horizontal-relative:char;mso-position-vertical-relative:line">
            <v:imagedata r:id="rId11" o:title=""/>
          </v:shape>
        </w:pict>
      </w:r>
    </w:p>
    <w:p w14:paraId="798C7340" w14:textId="77777777" w:rsidR="002729A7" w:rsidRPr="005A58CC" w:rsidRDefault="002729A7" w:rsidP="005A0B61">
      <w:pPr>
        <w:rPr>
          <w:lang w:val="cs-CZ" w:eastAsia="de-DE"/>
        </w:rPr>
      </w:pPr>
    </w:p>
    <w:p w14:paraId="1C2E4E1F" w14:textId="77777777" w:rsidR="002E3B2F" w:rsidRDefault="002E3B2F" w:rsidP="005A0B61">
      <w:pPr>
        <w:rPr>
          <w:highlight w:val="yellow"/>
          <w:lang w:val="cs-CZ" w:eastAsia="de-DE"/>
        </w:rPr>
      </w:pPr>
      <w:r w:rsidRPr="00D317C8">
        <w:rPr>
          <w:lang w:val="cs-CZ" w:eastAsia="de-DE"/>
        </w:rPr>
        <w:t>Celkový zdravotní stav/kvalita života související se zdravím udávané pacienty byly hodnoceny pomocí dotazníku kvality života EORTC (</w:t>
      </w:r>
      <w:r w:rsidRPr="00D317C8">
        <w:rPr>
          <w:lang w:val="sk-SK" w:eastAsia="de-DE"/>
        </w:rPr>
        <w:t>European Organisation for Research and Treatment of</w:t>
      </w:r>
      <w:r>
        <w:rPr>
          <w:lang w:val="sk-SK" w:eastAsia="de-DE"/>
        </w:rPr>
        <w:t xml:space="preserve"> Cancer ) – 30</w:t>
      </w:r>
      <w:r w:rsidRPr="00246821">
        <w:rPr>
          <w:lang w:val="cs-CZ" w:eastAsia="de-DE"/>
        </w:rPr>
        <w:t xml:space="preserve"> hlavních položek</w:t>
      </w:r>
      <w:r>
        <w:rPr>
          <w:lang w:val="sk-SK" w:eastAsia="de-DE"/>
        </w:rPr>
        <w:t xml:space="preserve"> (QLQ-C30). </w:t>
      </w:r>
      <w:r w:rsidR="00D317C8" w:rsidRPr="00246821">
        <w:rPr>
          <w:lang w:val="cs-CZ" w:eastAsia="de-DE"/>
        </w:rPr>
        <w:t>Hodnocení všech</w:t>
      </w:r>
      <w:r w:rsidRPr="00246821">
        <w:rPr>
          <w:lang w:val="cs-CZ" w:eastAsia="de-DE"/>
        </w:rPr>
        <w:t xml:space="preserve"> funkční</w:t>
      </w:r>
      <w:r w:rsidR="00D317C8" w:rsidRPr="00246821">
        <w:rPr>
          <w:lang w:val="cs-CZ" w:eastAsia="de-DE"/>
        </w:rPr>
        <w:t>ch</w:t>
      </w:r>
      <w:r w:rsidRPr="00246821">
        <w:rPr>
          <w:lang w:val="cs-CZ" w:eastAsia="de-DE"/>
        </w:rPr>
        <w:t xml:space="preserve"> oblast</w:t>
      </w:r>
      <w:r w:rsidR="002729A7">
        <w:rPr>
          <w:lang w:val="cs-CZ" w:eastAsia="de-DE"/>
        </w:rPr>
        <w:t>í</w:t>
      </w:r>
      <w:r w:rsidRPr="00246821">
        <w:rPr>
          <w:lang w:val="cs-CZ" w:eastAsia="de-DE"/>
        </w:rPr>
        <w:t xml:space="preserve"> a většina příznaků (nechutenství, zácpa, nauzea a zvracení, dyspnoe, bolest, únava) </w:t>
      </w:r>
      <w:r w:rsidR="002729A7">
        <w:rPr>
          <w:lang w:val="cs-CZ" w:eastAsia="de-DE"/>
        </w:rPr>
        <w:t xml:space="preserve">ukázala, že průměrná odchylka od výchozí hodnoty </w:t>
      </w:r>
      <w:r w:rsidR="00D317C8" w:rsidRPr="00246821">
        <w:rPr>
          <w:lang w:val="cs-CZ" w:eastAsia="de-DE"/>
        </w:rPr>
        <w:t>byl</w:t>
      </w:r>
      <w:r w:rsidR="002729A7">
        <w:rPr>
          <w:lang w:val="cs-CZ" w:eastAsia="de-DE"/>
        </w:rPr>
        <w:t>a</w:t>
      </w:r>
      <w:r w:rsidR="00D317C8" w:rsidRPr="00246821">
        <w:rPr>
          <w:lang w:val="cs-CZ" w:eastAsia="de-DE"/>
        </w:rPr>
        <w:t xml:space="preserve"> mezi oběma léčebnými skupinami podobn</w:t>
      </w:r>
      <w:r w:rsidR="002729A7">
        <w:rPr>
          <w:lang w:val="cs-CZ" w:eastAsia="de-DE"/>
        </w:rPr>
        <w:t>á</w:t>
      </w:r>
      <w:r w:rsidR="00D317C8" w:rsidRPr="00246821">
        <w:rPr>
          <w:lang w:val="cs-CZ" w:eastAsia="de-DE"/>
        </w:rPr>
        <w:t xml:space="preserve"> a nebyla prokázána klinicky významná změna (</w:t>
      </w:r>
      <w:r w:rsidR="002729A7">
        <w:rPr>
          <w:lang w:val="cs-CZ" w:eastAsia="de-DE"/>
        </w:rPr>
        <w:t xml:space="preserve">všechna hodnocení byla </w:t>
      </w:r>
      <w:r w:rsidR="002729A7" w:rsidRPr="00A168C9">
        <w:rPr>
          <w:lang w:val="sk-SK" w:eastAsia="de-DE"/>
        </w:rPr>
        <w:t>≤</w:t>
      </w:r>
      <w:r w:rsidR="002729A7" w:rsidRPr="00246821">
        <w:rPr>
          <w:lang w:val="cs-CZ" w:eastAsia="de-DE"/>
        </w:rPr>
        <w:t> </w:t>
      </w:r>
      <w:r w:rsidR="00D317C8" w:rsidRPr="00246821">
        <w:rPr>
          <w:lang w:val="cs-CZ" w:eastAsia="de-DE"/>
        </w:rPr>
        <w:t>10bod</w:t>
      </w:r>
      <w:r w:rsidR="002729A7">
        <w:rPr>
          <w:lang w:val="cs-CZ" w:eastAsia="de-DE"/>
        </w:rPr>
        <w:t>ů</w:t>
      </w:r>
      <w:r w:rsidR="00D317C8" w:rsidRPr="00246821">
        <w:rPr>
          <w:lang w:val="cs-CZ" w:eastAsia="de-DE"/>
        </w:rPr>
        <w:t xml:space="preserve"> v porovnání se vstupními hodnotami).</w:t>
      </w:r>
    </w:p>
    <w:p w14:paraId="3777B615" w14:textId="77777777" w:rsidR="0066042D" w:rsidRPr="00C46F63" w:rsidRDefault="0066042D" w:rsidP="007C2156">
      <w:pPr>
        <w:keepNext/>
        <w:keepLines/>
        <w:autoSpaceDE w:val="0"/>
        <w:autoSpaceDN w:val="0"/>
        <w:adjustRightInd w:val="0"/>
        <w:rPr>
          <w:szCs w:val="22"/>
          <w:highlight w:val="yellow"/>
          <w:u w:val="single"/>
          <w:lang w:val="cs-CZ"/>
        </w:rPr>
      </w:pPr>
    </w:p>
    <w:p w14:paraId="06910DA9" w14:textId="77777777" w:rsidR="000F0F15" w:rsidRPr="00D317C8" w:rsidRDefault="000F0F15" w:rsidP="007C2156">
      <w:pPr>
        <w:keepNext/>
        <w:keepLines/>
        <w:rPr>
          <w:i/>
          <w:szCs w:val="22"/>
          <w:lang w:val="cs-CZ" w:eastAsia="de-DE"/>
        </w:rPr>
      </w:pPr>
      <w:r w:rsidRPr="00D317C8">
        <w:rPr>
          <w:i/>
          <w:szCs w:val="22"/>
          <w:lang w:val="cs-CZ" w:eastAsia="de-DE"/>
        </w:rPr>
        <w:t>Stud</w:t>
      </w:r>
      <w:r w:rsidR="00C46F63" w:rsidRPr="00D317C8">
        <w:rPr>
          <w:i/>
          <w:szCs w:val="22"/>
          <w:lang w:val="cs-CZ" w:eastAsia="de-DE"/>
        </w:rPr>
        <w:t>ie</w:t>
      </w:r>
      <w:r w:rsidRPr="00D317C8">
        <w:rPr>
          <w:i/>
          <w:szCs w:val="22"/>
          <w:lang w:val="cs-CZ" w:eastAsia="de-DE"/>
        </w:rPr>
        <w:t xml:space="preserve"> NO25395</w:t>
      </w:r>
      <w:r w:rsidR="00CF14CD" w:rsidRPr="00D317C8">
        <w:rPr>
          <w:i/>
          <w:szCs w:val="22"/>
          <w:lang w:val="cs-CZ" w:eastAsia="de-DE"/>
        </w:rPr>
        <w:t xml:space="preserve"> (BRIM7)</w:t>
      </w:r>
    </w:p>
    <w:p w14:paraId="05C5D18F" w14:textId="77777777" w:rsidR="00A775E8" w:rsidRDefault="00A775E8" w:rsidP="007C2156">
      <w:pPr>
        <w:keepNext/>
        <w:keepLines/>
        <w:rPr>
          <w:szCs w:val="22"/>
          <w:highlight w:val="yellow"/>
          <w:lang w:val="cs-CZ" w:eastAsia="de-DE"/>
        </w:rPr>
      </w:pPr>
    </w:p>
    <w:p w14:paraId="1105012A" w14:textId="77777777" w:rsidR="00D317C8" w:rsidRDefault="00D317C8" w:rsidP="007C2156">
      <w:pPr>
        <w:keepNext/>
        <w:keepLines/>
        <w:rPr>
          <w:szCs w:val="22"/>
          <w:lang w:val="sk-SK" w:eastAsia="de-DE"/>
        </w:rPr>
      </w:pPr>
      <w:r w:rsidRPr="00D317C8">
        <w:rPr>
          <w:szCs w:val="22"/>
          <w:lang w:val="cs-CZ" w:eastAsia="de-DE"/>
        </w:rPr>
        <w:t>Účinnost přípravku Cotellic byla hodnocena ve studii fáze Ib, NO25395, která byla zaměřena tak, aby hodnotila bezpečnost, snášenlivost, farmakokinetiku a účinnost přípravku Cote</w:t>
      </w:r>
      <w:r w:rsidR="00383B79">
        <w:rPr>
          <w:szCs w:val="22"/>
          <w:lang w:val="cs-CZ" w:eastAsia="de-DE"/>
        </w:rPr>
        <w:t>l</w:t>
      </w:r>
      <w:r w:rsidRPr="00D317C8">
        <w:rPr>
          <w:szCs w:val="22"/>
          <w:lang w:val="cs-CZ" w:eastAsia="de-DE"/>
        </w:rPr>
        <w:t xml:space="preserve">lic při jeho přidání k vemurafenibu </w:t>
      </w:r>
      <w:r w:rsidR="00D9283C">
        <w:rPr>
          <w:szCs w:val="22"/>
          <w:lang w:val="cs-CZ" w:eastAsia="de-DE"/>
        </w:rPr>
        <w:t>k</w:t>
      </w:r>
      <w:r w:rsidRPr="00D317C8">
        <w:rPr>
          <w:szCs w:val="22"/>
          <w:lang w:val="cs-CZ" w:eastAsia="de-DE"/>
        </w:rPr>
        <w:t xml:space="preserve"> léčb</w:t>
      </w:r>
      <w:r w:rsidR="00D9283C">
        <w:rPr>
          <w:szCs w:val="22"/>
          <w:lang w:val="cs-CZ" w:eastAsia="de-DE"/>
        </w:rPr>
        <w:t>ě</w:t>
      </w:r>
      <w:r w:rsidRPr="00D317C8">
        <w:rPr>
          <w:szCs w:val="22"/>
          <w:lang w:val="cs-CZ" w:eastAsia="de-DE"/>
        </w:rPr>
        <w:t xml:space="preserve"> pacientů s neresekovatelným nebo metastazujícím melanomem s pozitivitou mutace V600 genu BRAF (zjištěnou pomocí testu na přítomnost mutace V600 genu BRAF provedeného na příst</w:t>
      </w:r>
      <w:r w:rsidR="00FC5FF5">
        <w:rPr>
          <w:szCs w:val="22"/>
          <w:lang w:val="cs-CZ" w:eastAsia="de-DE"/>
        </w:rPr>
        <w:t>r</w:t>
      </w:r>
      <w:r w:rsidRPr="00D317C8">
        <w:rPr>
          <w:szCs w:val="22"/>
          <w:lang w:val="cs-CZ" w:eastAsia="de-DE"/>
        </w:rPr>
        <w:t>oji Cobas</w:t>
      </w:r>
      <w:r w:rsidRPr="00D317C8">
        <w:rPr>
          <w:szCs w:val="22"/>
          <w:vertAlign w:val="superscript"/>
          <w:lang w:val="sk-SK" w:eastAsia="de-DE"/>
        </w:rPr>
        <w:t>®</w:t>
      </w:r>
      <w:r w:rsidRPr="00D317C8">
        <w:rPr>
          <w:szCs w:val="22"/>
          <w:lang w:val="sk-SK" w:eastAsia="de-DE"/>
        </w:rPr>
        <w:t xml:space="preserve"> 4800</w:t>
      </w:r>
      <w:r w:rsidR="00FC5FF5">
        <w:rPr>
          <w:szCs w:val="22"/>
          <w:lang w:val="sk-SK" w:eastAsia="de-DE"/>
        </w:rPr>
        <w:t>).</w:t>
      </w:r>
    </w:p>
    <w:p w14:paraId="080A742A" w14:textId="77777777" w:rsidR="00FC5FF5" w:rsidRPr="00246821" w:rsidRDefault="00485E3D" w:rsidP="00D8126E">
      <w:pPr>
        <w:rPr>
          <w:szCs w:val="22"/>
          <w:lang w:val="cs-CZ" w:eastAsia="de-DE"/>
        </w:rPr>
      </w:pPr>
      <w:r w:rsidRPr="00246821">
        <w:rPr>
          <w:szCs w:val="22"/>
          <w:lang w:val="cs-CZ" w:eastAsia="de-DE"/>
        </w:rPr>
        <w:t>V této</w:t>
      </w:r>
      <w:r w:rsidR="00FC5FF5" w:rsidRPr="00246821">
        <w:rPr>
          <w:szCs w:val="22"/>
          <w:lang w:val="cs-CZ" w:eastAsia="de-DE"/>
        </w:rPr>
        <w:t xml:space="preserve"> studi</w:t>
      </w:r>
      <w:r w:rsidRPr="00246821">
        <w:rPr>
          <w:szCs w:val="22"/>
          <w:lang w:val="cs-CZ" w:eastAsia="de-DE"/>
        </w:rPr>
        <w:t>i</w:t>
      </w:r>
      <w:r w:rsidR="00FC5FF5" w:rsidRPr="00246821">
        <w:rPr>
          <w:szCs w:val="22"/>
          <w:lang w:val="cs-CZ" w:eastAsia="de-DE"/>
        </w:rPr>
        <w:t xml:space="preserve"> bylo </w:t>
      </w:r>
      <w:r w:rsidRPr="00246821">
        <w:rPr>
          <w:szCs w:val="22"/>
          <w:lang w:val="cs-CZ" w:eastAsia="de-DE"/>
        </w:rPr>
        <w:t>léčeno</w:t>
      </w:r>
      <w:r w:rsidR="00FC5FF5" w:rsidRPr="00246821">
        <w:rPr>
          <w:szCs w:val="22"/>
          <w:lang w:val="cs-CZ" w:eastAsia="de-DE"/>
        </w:rPr>
        <w:t xml:space="preserve"> 129 pacientů</w:t>
      </w:r>
      <w:r w:rsidRPr="00246821">
        <w:rPr>
          <w:szCs w:val="22"/>
          <w:lang w:val="cs-CZ" w:eastAsia="de-DE"/>
        </w:rPr>
        <w:t xml:space="preserve"> přípravkem Cotellic a vemurafenibem</w:t>
      </w:r>
      <w:r w:rsidR="00FC5FF5" w:rsidRPr="00246821">
        <w:rPr>
          <w:szCs w:val="22"/>
          <w:lang w:val="cs-CZ" w:eastAsia="de-DE"/>
        </w:rPr>
        <w:t xml:space="preserve">: 63 pacientů předtím nepodstoupilo léčbu inhibitorem BRAF (BRAFi) a u 66 pacientů došlo k progresi nemoci v průběhu předcházející léčby vemurafenibem. Dvacet pacientů z uvedených 63 pacientů </w:t>
      </w:r>
      <w:r w:rsidR="00383B79" w:rsidRPr="00246821">
        <w:rPr>
          <w:szCs w:val="22"/>
          <w:lang w:val="cs-CZ" w:eastAsia="de-DE"/>
        </w:rPr>
        <w:t>nepředléčených</w:t>
      </w:r>
      <w:r w:rsidR="00FC5FF5" w:rsidRPr="00246821">
        <w:rPr>
          <w:szCs w:val="22"/>
          <w:lang w:val="cs-CZ" w:eastAsia="de-DE"/>
        </w:rPr>
        <w:t xml:space="preserve"> BRAFi podstoupilo předcházející systémovou léčbu pokročilého melanomu, ve většině případů (80 %) šlo o imunoterapii.</w:t>
      </w:r>
    </w:p>
    <w:p w14:paraId="141722D0" w14:textId="77777777" w:rsidR="00CF3898" w:rsidRDefault="00CF3898" w:rsidP="00D8126E">
      <w:pPr>
        <w:rPr>
          <w:highlight w:val="yellow"/>
          <w:lang w:val="cs-CZ" w:eastAsia="de-DE"/>
        </w:rPr>
      </w:pPr>
    </w:p>
    <w:p w14:paraId="569F37D7" w14:textId="77777777" w:rsidR="00FC5FF5" w:rsidRPr="00211C03" w:rsidRDefault="00211C03" w:rsidP="00D8126E">
      <w:pPr>
        <w:rPr>
          <w:lang w:val="cs-CZ" w:eastAsia="de-DE"/>
        </w:rPr>
      </w:pPr>
      <w:r w:rsidRPr="00211C03">
        <w:rPr>
          <w:lang w:val="cs-CZ" w:eastAsia="de-DE"/>
        </w:rPr>
        <w:t>Výsledky týka</w:t>
      </w:r>
      <w:r w:rsidR="00FC5FF5" w:rsidRPr="00211C03">
        <w:rPr>
          <w:lang w:val="cs-CZ" w:eastAsia="de-DE"/>
        </w:rPr>
        <w:t xml:space="preserve">jící se populace pacientů </w:t>
      </w:r>
      <w:r w:rsidR="00383B79">
        <w:rPr>
          <w:lang w:val="cs-CZ" w:eastAsia="de-DE"/>
        </w:rPr>
        <w:t>nepředléčených</w:t>
      </w:r>
      <w:r w:rsidR="00FC5FF5" w:rsidRPr="00211C03">
        <w:rPr>
          <w:lang w:val="cs-CZ" w:eastAsia="de-DE"/>
        </w:rPr>
        <w:t xml:space="preserve"> BRAFi ze studie NO25395 se celkově shodovaly s výsledky ze studie GO28141. U pacientů </w:t>
      </w:r>
      <w:r w:rsidR="00383B79">
        <w:rPr>
          <w:lang w:val="cs-CZ" w:eastAsia="de-DE"/>
        </w:rPr>
        <w:t>nepředléčených</w:t>
      </w:r>
      <w:r w:rsidR="00FC5FF5" w:rsidRPr="00211C03">
        <w:rPr>
          <w:lang w:val="cs-CZ" w:eastAsia="de-DE"/>
        </w:rPr>
        <w:t xml:space="preserve"> BRAFi (n=63) byl výskyt objektivní odpovědi na léčbu 87 %, včetně kompletní remise </w:t>
      </w:r>
      <w:r w:rsidR="005F7700">
        <w:rPr>
          <w:lang w:val="cs-CZ" w:eastAsia="de-DE"/>
        </w:rPr>
        <w:t>dosažené u 1</w:t>
      </w:r>
      <w:r w:rsidR="002729A7">
        <w:rPr>
          <w:lang w:val="cs-CZ" w:eastAsia="de-DE"/>
        </w:rPr>
        <w:t>6</w:t>
      </w:r>
      <w:r w:rsidR="005F7700">
        <w:rPr>
          <w:lang w:val="cs-CZ" w:eastAsia="de-DE"/>
        </w:rPr>
        <w:t xml:space="preserve"> % pacientů. Střední doba</w:t>
      </w:r>
      <w:r w:rsidR="00FC5FF5" w:rsidRPr="00211C03">
        <w:rPr>
          <w:lang w:val="cs-CZ" w:eastAsia="de-DE"/>
        </w:rPr>
        <w:t xml:space="preserve"> trvání odpovědi na léčbu byl</w:t>
      </w:r>
      <w:r w:rsidR="005F7700">
        <w:rPr>
          <w:lang w:val="cs-CZ" w:eastAsia="de-DE"/>
        </w:rPr>
        <w:t>a</w:t>
      </w:r>
      <w:r w:rsidR="00FC5FF5" w:rsidRPr="00211C03">
        <w:rPr>
          <w:lang w:val="cs-CZ" w:eastAsia="de-DE"/>
        </w:rPr>
        <w:t xml:space="preserve"> 1</w:t>
      </w:r>
      <w:r w:rsidR="002729A7">
        <w:rPr>
          <w:lang w:val="cs-CZ" w:eastAsia="de-DE"/>
        </w:rPr>
        <w:t>4,3</w:t>
      </w:r>
      <w:r w:rsidR="00FC5FF5" w:rsidRPr="00211C03">
        <w:rPr>
          <w:lang w:val="cs-CZ" w:eastAsia="de-DE"/>
        </w:rPr>
        <w:t xml:space="preserve"> měsíce. U pacientů </w:t>
      </w:r>
      <w:r w:rsidR="00383B79">
        <w:rPr>
          <w:lang w:val="cs-CZ" w:eastAsia="de-DE"/>
        </w:rPr>
        <w:t>nepředléčených</w:t>
      </w:r>
      <w:r w:rsidR="00FC5FF5" w:rsidRPr="00211C03">
        <w:rPr>
          <w:lang w:val="cs-CZ" w:eastAsia="de-DE"/>
        </w:rPr>
        <w:t xml:space="preserve"> BRAFi byl</w:t>
      </w:r>
      <w:r w:rsidR="005F7700">
        <w:rPr>
          <w:lang w:val="cs-CZ" w:eastAsia="de-DE"/>
        </w:rPr>
        <w:t>a střední doba</w:t>
      </w:r>
      <w:r w:rsidR="00FC5FF5" w:rsidRPr="00211C03">
        <w:rPr>
          <w:lang w:val="cs-CZ" w:eastAsia="de-DE"/>
        </w:rPr>
        <w:t xml:space="preserve"> přežití bez progrese</w:t>
      </w:r>
      <w:r w:rsidRPr="00211C03">
        <w:rPr>
          <w:lang w:val="cs-CZ" w:eastAsia="de-DE"/>
        </w:rPr>
        <w:t xml:space="preserve"> (PFS) 13,</w:t>
      </w:r>
      <w:r w:rsidR="002729A7">
        <w:rPr>
          <w:lang w:val="cs-CZ" w:eastAsia="de-DE"/>
        </w:rPr>
        <w:t>8</w:t>
      </w:r>
      <w:r w:rsidR="00FC5FF5" w:rsidRPr="00211C03">
        <w:rPr>
          <w:lang w:val="cs-CZ" w:eastAsia="de-DE"/>
        </w:rPr>
        <w:t xml:space="preserve"> měsíce</w:t>
      </w:r>
      <w:r w:rsidR="005F7700">
        <w:rPr>
          <w:lang w:val="cs-CZ" w:eastAsia="de-DE"/>
        </w:rPr>
        <w:t>, přičemž střední doba</w:t>
      </w:r>
      <w:r w:rsidRPr="00211C03">
        <w:rPr>
          <w:lang w:val="cs-CZ" w:eastAsia="de-DE"/>
        </w:rPr>
        <w:t xml:space="preserve"> sledování po léčbě byl</w:t>
      </w:r>
      <w:r w:rsidR="005F7700">
        <w:rPr>
          <w:lang w:val="cs-CZ" w:eastAsia="de-DE"/>
        </w:rPr>
        <w:t>a</w:t>
      </w:r>
      <w:r w:rsidRPr="00211C03">
        <w:rPr>
          <w:lang w:val="cs-CZ" w:eastAsia="de-DE"/>
        </w:rPr>
        <w:t xml:space="preserve"> </w:t>
      </w:r>
      <w:r w:rsidR="002729A7">
        <w:rPr>
          <w:lang w:val="cs-CZ" w:eastAsia="de-DE"/>
        </w:rPr>
        <w:t>20,6</w:t>
      </w:r>
      <w:r w:rsidRPr="00211C03">
        <w:rPr>
          <w:lang w:val="cs-CZ" w:eastAsia="de-DE"/>
        </w:rPr>
        <w:t xml:space="preserve"> měsíce.</w:t>
      </w:r>
    </w:p>
    <w:p w14:paraId="352E0860" w14:textId="77777777" w:rsidR="00485E3D" w:rsidRDefault="00485E3D" w:rsidP="00D8126E">
      <w:pPr>
        <w:rPr>
          <w:lang w:val="cs-CZ" w:eastAsia="de-DE"/>
        </w:rPr>
      </w:pPr>
    </w:p>
    <w:p w14:paraId="4204197A" w14:textId="77777777" w:rsidR="00211C03" w:rsidRPr="00211C03" w:rsidRDefault="00211C03" w:rsidP="00D8126E">
      <w:pPr>
        <w:rPr>
          <w:lang w:val="cs-CZ" w:eastAsia="de-DE"/>
        </w:rPr>
      </w:pPr>
      <w:r w:rsidRPr="00211C03">
        <w:rPr>
          <w:lang w:val="cs-CZ" w:eastAsia="de-DE"/>
        </w:rPr>
        <w:t xml:space="preserve">U pacientů, u kterých došlo k progresi onemocnění </w:t>
      </w:r>
      <w:r w:rsidR="00D9283C">
        <w:rPr>
          <w:lang w:val="cs-CZ" w:eastAsia="de-DE"/>
        </w:rPr>
        <w:t>na</w:t>
      </w:r>
      <w:r w:rsidRPr="00211C03">
        <w:rPr>
          <w:lang w:val="cs-CZ" w:eastAsia="de-DE"/>
        </w:rPr>
        <w:t xml:space="preserve"> vemurafenib</w:t>
      </w:r>
      <w:r w:rsidR="00D9283C">
        <w:rPr>
          <w:lang w:val="cs-CZ" w:eastAsia="de-DE"/>
        </w:rPr>
        <w:t>u</w:t>
      </w:r>
      <w:r w:rsidRPr="00211C03">
        <w:rPr>
          <w:lang w:val="cs-CZ" w:eastAsia="de-DE"/>
        </w:rPr>
        <w:t xml:space="preserve"> (n</w:t>
      </w:r>
      <w:r w:rsidR="001B2DB8">
        <w:rPr>
          <w:lang w:val="cs-CZ" w:eastAsia="de-DE"/>
        </w:rPr>
        <w:t xml:space="preserve"> </w:t>
      </w:r>
      <w:r w:rsidRPr="00211C03">
        <w:rPr>
          <w:lang w:val="cs-CZ" w:eastAsia="de-DE"/>
        </w:rPr>
        <w:t>=</w:t>
      </w:r>
      <w:r w:rsidR="001B2DB8">
        <w:rPr>
          <w:lang w:val="cs-CZ" w:eastAsia="de-DE"/>
        </w:rPr>
        <w:t xml:space="preserve"> </w:t>
      </w:r>
      <w:r w:rsidRPr="00211C03">
        <w:rPr>
          <w:lang w:val="cs-CZ" w:eastAsia="de-DE"/>
        </w:rPr>
        <w:t>66), byl výskyt objektivn</w:t>
      </w:r>
      <w:r w:rsidR="005F7700">
        <w:rPr>
          <w:lang w:val="cs-CZ" w:eastAsia="de-DE"/>
        </w:rPr>
        <w:t>í odpovědi na léčbu 15 %. Střední doba</w:t>
      </w:r>
      <w:r w:rsidRPr="00211C03">
        <w:rPr>
          <w:lang w:val="cs-CZ" w:eastAsia="de-DE"/>
        </w:rPr>
        <w:t xml:space="preserve"> trvání odpovědi na léčbu byl</w:t>
      </w:r>
      <w:r w:rsidR="005F7700">
        <w:rPr>
          <w:lang w:val="cs-CZ" w:eastAsia="de-DE"/>
        </w:rPr>
        <w:t>a</w:t>
      </w:r>
      <w:r w:rsidRPr="00211C03">
        <w:rPr>
          <w:lang w:val="cs-CZ" w:eastAsia="de-DE"/>
        </w:rPr>
        <w:t xml:space="preserve"> 6,</w:t>
      </w:r>
      <w:r w:rsidR="002729A7">
        <w:rPr>
          <w:lang w:val="cs-CZ" w:eastAsia="de-DE"/>
        </w:rPr>
        <w:t>8</w:t>
      </w:r>
      <w:r w:rsidRPr="00211C03">
        <w:rPr>
          <w:lang w:val="cs-CZ" w:eastAsia="de-DE"/>
        </w:rPr>
        <w:t xml:space="preserve"> měsíce. U pacientů, u kterých </w:t>
      </w:r>
      <w:r w:rsidRPr="00211C03">
        <w:rPr>
          <w:lang w:val="cs-CZ" w:eastAsia="de-DE"/>
        </w:rPr>
        <w:lastRenderedPageBreak/>
        <w:t>došlo k progresi nemoci v průběhu léčby vemurafenibem, byl</w:t>
      </w:r>
      <w:r w:rsidR="005F7700">
        <w:rPr>
          <w:lang w:val="cs-CZ" w:eastAsia="de-DE"/>
        </w:rPr>
        <w:t>a střední doba</w:t>
      </w:r>
      <w:r w:rsidRPr="00211C03">
        <w:rPr>
          <w:lang w:val="cs-CZ" w:eastAsia="de-DE"/>
        </w:rPr>
        <w:t xml:space="preserve"> přežití bez progrese (PFS) 2,8 měsíce</w:t>
      </w:r>
      <w:r w:rsidR="005B4428">
        <w:rPr>
          <w:lang w:val="cs-CZ" w:eastAsia="de-DE"/>
        </w:rPr>
        <w:t xml:space="preserve"> a střední doba sledování byla 8,1 měsíce</w:t>
      </w:r>
      <w:r w:rsidRPr="00211C03">
        <w:rPr>
          <w:lang w:val="cs-CZ" w:eastAsia="de-DE"/>
        </w:rPr>
        <w:t>.</w:t>
      </w:r>
    </w:p>
    <w:p w14:paraId="3252258D" w14:textId="77777777" w:rsidR="00CA6691" w:rsidRDefault="00CA6691" w:rsidP="00D8126E">
      <w:pPr>
        <w:rPr>
          <w:szCs w:val="22"/>
          <w:u w:val="single"/>
          <w:lang w:val="cs-CZ"/>
        </w:rPr>
      </w:pPr>
    </w:p>
    <w:p w14:paraId="14776FF6" w14:textId="77777777" w:rsidR="00F8528F" w:rsidRPr="00004D71" w:rsidRDefault="00211C03" w:rsidP="00D8126E">
      <w:pPr>
        <w:rPr>
          <w:szCs w:val="22"/>
          <w:lang w:val="cs-CZ"/>
        </w:rPr>
      </w:pPr>
      <w:r w:rsidRPr="00246821">
        <w:rPr>
          <w:szCs w:val="22"/>
          <w:lang w:val="cs-CZ"/>
        </w:rPr>
        <w:t xml:space="preserve">U pacientů, kteří nepodstoupili předchozí léčbu inhibitorem BRAF, byla </w:t>
      </w:r>
      <w:r w:rsidR="005B4428">
        <w:rPr>
          <w:szCs w:val="22"/>
          <w:lang w:val="cs-CZ"/>
        </w:rPr>
        <w:t>střední</w:t>
      </w:r>
      <w:r w:rsidRPr="00246821">
        <w:rPr>
          <w:szCs w:val="22"/>
          <w:lang w:val="cs-CZ"/>
        </w:rPr>
        <w:t xml:space="preserve"> doba</w:t>
      </w:r>
      <w:r w:rsidR="00276B9A">
        <w:rPr>
          <w:szCs w:val="22"/>
          <w:lang w:val="cs-CZ"/>
        </w:rPr>
        <w:t xml:space="preserve"> celkového</w:t>
      </w:r>
      <w:r w:rsidRPr="00246821">
        <w:rPr>
          <w:szCs w:val="22"/>
          <w:lang w:val="cs-CZ"/>
        </w:rPr>
        <w:t xml:space="preserve"> přežití </w:t>
      </w:r>
      <w:r w:rsidR="005B4428">
        <w:rPr>
          <w:szCs w:val="22"/>
          <w:lang w:val="cs-CZ"/>
        </w:rPr>
        <w:t>28,5 měsíce (95% interval spolehlivosti: 23,3-34,6)</w:t>
      </w:r>
      <w:r w:rsidRPr="00246821">
        <w:rPr>
          <w:lang w:val="cs-CZ" w:eastAsia="de-DE"/>
        </w:rPr>
        <w:t xml:space="preserve">. U pacientů, u kterých došlo k progresi onemocnění po dobu léčby inhibitorem BRAF, byla </w:t>
      </w:r>
      <w:r w:rsidR="005B4428">
        <w:rPr>
          <w:lang w:val="cs-CZ" w:eastAsia="de-DE"/>
        </w:rPr>
        <w:t>střední</w:t>
      </w:r>
      <w:r w:rsidRPr="00246821">
        <w:rPr>
          <w:lang w:val="cs-CZ" w:eastAsia="de-DE"/>
        </w:rPr>
        <w:t xml:space="preserve"> doba</w:t>
      </w:r>
      <w:r w:rsidR="00276B9A">
        <w:rPr>
          <w:lang w:val="cs-CZ" w:eastAsia="de-DE"/>
        </w:rPr>
        <w:t xml:space="preserve"> celkového</w:t>
      </w:r>
      <w:r w:rsidRPr="00246821">
        <w:rPr>
          <w:lang w:val="cs-CZ" w:eastAsia="de-DE"/>
        </w:rPr>
        <w:t xml:space="preserve"> přežití </w:t>
      </w:r>
      <w:r w:rsidR="005B4428">
        <w:rPr>
          <w:lang w:val="cs-CZ" w:eastAsia="de-DE"/>
        </w:rPr>
        <w:t>8,4 měsíce (95% interval spolehlivosti: 6,7-11,1)</w:t>
      </w:r>
      <w:r w:rsidRPr="00246821">
        <w:rPr>
          <w:lang w:val="cs-CZ" w:eastAsia="de-DE"/>
        </w:rPr>
        <w:t>.</w:t>
      </w:r>
    </w:p>
    <w:p w14:paraId="450EECC2" w14:textId="77777777" w:rsidR="00485E3D" w:rsidRPr="00004D71" w:rsidRDefault="00485E3D" w:rsidP="00875816">
      <w:pPr>
        <w:keepNext/>
        <w:rPr>
          <w:szCs w:val="22"/>
          <w:lang w:val="cs-CZ"/>
        </w:rPr>
      </w:pPr>
    </w:p>
    <w:p w14:paraId="689DB7C0" w14:textId="77777777" w:rsidR="00A775E8" w:rsidRPr="005A58CC" w:rsidRDefault="00812D16" w:rsidP="00875816">
      <w:pPr>
        <w:keepNext/>
        <w:rPr>
          <w:szCs w:val="22"/>
          <w:u w:val="single"/>
          <w:lang w:val="cs-CZ"/>
        </w:rPr>
      </w:pPr>
      <w:r w:rsidRPr="005A58CC">
        <w:rPr>
          <w:szCs w:val="22"/>
          <w:u w:val="single"/>
          <w:lang w:val="cs-CZ"/>
        </w:rPr>
        <w:t>Pediatric</w:t>
      </w:r>
      <w:r w:rsidR="00C46F63">
        <w:rPr>
          <w:szCs w:val="22"/>
          <w:u w:val="single"/>
          <w:lang w:val="cs-CZ"/>
        </w:rPr>
        <w:t>ká populace</w:t>
      </w:r>
    </w:p>
    <w:p w14:paraId="059F2276" w14:textId="77777777" w:rsidR="00A775E8" w:rsidRPr="005A58CC" w:rsidRDefault="00A775E8" w:rsidP="00875816">
      <w:pPr>
        <w:keepNext/>
        <w:rPr>
          <w:szCs w:val="22"/>
          <w:u w:val="single"/>
          <w:lang w:val="cs-CZ"/>
        </w:rPr>
      </w:pPr>
    </w:p>
    <w:p w14:paraId="44F9B6F3" w14:textId="77777777" w:rsidR="003F2F9B" w:rsidRDefault="00A269C2" w:rsidP="00D8126E">
      <w:pPr>
        <w:rPr>
          <w:szCs w:val="22"/>
          <w:lang w:val="cs-CZ"/>
        </w:rPr>
      </w:pPr>
      <w:r>
        <w:rPr>
          <w:szCs w:val="22"/>
          <w:lang w:val="cs-CZ"/>
        </w:rPr>
        <w:t xml:space="preserve">U pediatrických pacientů (&lt; 18 let, n=55) byla provedena </w:t>
      </w:r>
      <w:r w:rsidR="005426D3">
        <w:rPr>
          <w:szCs w:val="22"/>
          <w:lang w:val="cs-CZ"/>
        </w:rPr>
        <w:t xml:space="preserve">multicentrická, otevřená studie </w:t>
      </w:r>
      <w:r>
        <w:rPr>
          <w:szCs w:val="22"/>
          <w:lang w:val="cs-CZ"/>
        </w:rPr>
        <w:t xml:space="preserve">fáze I/II </w:t>
      </w:r>
      <w:r w:rsidR="005426D3">
        <w:rPr>
          <w:szCs w:val="22"/>
          <w:lang w:val="cs-CZ"/>
        </w:rPr>
        <w:t>s eskalací dávky</w:t>
      </w:r>
      <w:r w:rsidR="00B47B6D">
        <w:rPr>
          <w:szCs w:val="22"/>
          <w:lang w:val="cs-CZ"/>
        </w:rPr>
        <w:t xml:space="preserve"> za účelem </w:t>
      </w:r>
      <w:r>
        <w:rPr>
          <w:szCs w:val="22"/>
          <w:lang w:val="cs-CZ"/>
        </w:rPr>
        <w:t>z</w:t>
      </w:r>
      <w:r w:rsidR="00B47B6D">
        <w:rPr>
          <w:szCs w:val="22"/>
          <w:lang w:val="cs-CZ"/>
        </w:rPr>
        <w:t>hodnocení bezpečnosti, účinnosti a farmakokinetiky přípravku Cotellic. Studie zahrnovala pediatrické pacienty</w:t>
      </w:r>
      <w:r w:rsidR="005426D3">
        <w:rPr>
          <w:szCs w:val="22"/>
          <w:lang w:val="cs-CZ"/>
        </w:rPr>
        <w:t xml:space="preserve"> se solidními </w:t>
      </w:r>
      <w:r w:rsidR="006051BC">
        <w:rPr>
          <w:szCs w:val="22"/>
          <w:lang w:val="cs-CZ"/>
        </w:rPr>
        <w:t>nádory</w:t>
      </w:r>
      <w:r w:rsidR="005426D3">
        <w:rPr>
          <w:szCs w:val="22"/>
          <w:lang w:val="cs-CZ"/>
        </w:rPr>
        <w:t xml:space="preserve"> </w:t>
      </w:r>
      <w:r w:rsidR="00B47B6D">
        <w:rPr>
          <w:szCs w:val="22"/>
          <w:lang w:val="cs-CZ"/>
        </w:rPr>
        <w:t xml:space="preserve">se známou nebo potenciální aktivací </w:t>
      </w:r>
      <w:r w:rsidR="00D37551">
        <w:rPr>
          <w:szCs w:val="22"/>
          <w:lang w:val="cs-CZ"/>
        </w:rPr>
        <w:t xml:space="preserve">dráhy </w:t>
      </w:r>
      <w:r w:rsidR="00B47B6D">
        <w:rPr>
          <w:szCs w:val="22"/>
          <w:lang w:val="cs-CZ"/>
        </w:rPr>
        <w:t xml:space="preserve">RAS/RAF/MEK/ERK, </w:t>
      </w:r>
      <w:r w:rsidR="00D37551">
        <w:rPr>
          <w:szCs w:val="22"/>
          <w:lang w:val="cs-CZ"/>
        </w:rPr>
        <w:t>u nichž se standardní léčba ukázala jako neúčinná nebo netolerovaná nebo u nichž neexistují žádné kurativní možnosti standardní léčby.</w:t>
      </w:r>
      <w:r w:rsidR="002B7743">
        <w:rPr>
          <w:szCs w:val="22"/>
          <w:lang w:val="cs-CZ"/>
        </w:rPr>
        <w:t xml:space="preserve"> Pacienti byli léčeni až 60</w:t>
      </w:r>
      <w:r w:rsidR="008D78A9">
        <w:rPr>
          <w:szCs w:val="22"/>
          <w:lang w:val="cs-CZ"/>
        </w:rPr>
        <w:t> </w:t>
      </w:r>
      <w:r w:rsidR="002B7743">
        <w:rPr>
          <w:szCs w:val="22"/>
          <w:lang w:val="cs-CZ"/>
        </w:rPr>
        <w:t>mg přípravku Cotellic perorálně jednou denně ve dnech 1-21 každého 28denního cyklu.</w:t>
      </w:r>
      <w:r w:rsidR="00D37551">
        <w:rPr>
          <w:szCs w:val="22"/>
          <w:lang w:val="cs-CZ"/>
        </w:rPr>
        <w:t xml:space="preserve"> Celková odpověď</w:t>
      </w:r>
      <w:r w:rsidR="002B7743">
        <w:rPr>
          <w:szCs w:val="22"/>
          <w:lang w:val="cs-CZ"/>
        </w:rPr>
        <w:t xml:space="preserve"> na léčbu byl</w:t>
      </w:r>
      <w:r w:rsidR="00D37551">
        <w:rPr>
          <w:szCs w:val="22"/>
          <w:lang w:val="cs-CZ"/>
        </w:rPr>
        <w:t>a nízká</w:t>
      </w:r>
      <w:r w:rsidR="002B7743">
        <w:rPr>
          <w:szCs w:val="22"/>
          <w:lang w:val="cs-CZ"/>
        </w:rPr>
        <w:t xml:space="preserve"> s pouze </w:t>
      </w:r>
      <w:r w:rsidR="00D37551">
        <w:rPr>
          <w:szCs w:val="22"/>
          <w:lang w:val="cs-CZ"/>
        </w:rPr>
        <w:t>2</w:t>
      </w:r>
      <w:r w:rsidR="008D78A9">
        <w:rPr>
          <w:szCs w:val="22"/>
          <w:lang w:val="cs-CZ"/>
        </w:rPr>
        <w:t> </w:t>
      </w:r>
      <w:r w:rsidR="00DA03A8">
        <w:rPr>
          <w:szCs w:val="22"/>
          <w:lang w:val="cs-CZ"/>
        </w:rPr>
        <w:t>částečnými odpověď</w:t>
      </w:r>
      <w:r w:rsidR="002B7743">
        <w:rPr>
          <w:szCs w:val="22"/>
          <w:lang w:val="cs-CZ"/>
        </w:rPr>
        <w:t>mi (</w:t>
      </w:r>
      <w:r w:rsidR="00D37551">
        <w:rPr>
          <w:szCs w:val="22"/>
          <w:lang w:val="cs-CZ"/>
        </w:rPr>
        <w:t>3,6</w:t>
      </w:r>
      <w:r w:rsidR="002B7743">
        <w:rPr>
          <w:szCs w:val="22"/>
          <w:lang w:val="cs-CZ"/>
        </w:rPr>
        <w:t xml:space="preserve"> %).</w:t>
      </w:r>
    </w:p>
    <w:p w14:paraId="3AEC56F4" w14:textId="77777777" w:rsidR="00812D16" w:rsidRPr="005A58CC" w:rsidRDefault="00812D16" w:rsidP="00D8126E">
      <w:pPr>
        <w:numPr>
          <w:ilvl w:val="12"/>
          <w:numId w:val="0"/>
        </w:numPr>
        <w:ind w:right="-2"/>
        <w:rPr>
          <w:iCs/>
          <w:noProof/>
          <w:szCs w:val="22"/>
          <w:lang w:val="cs-CZ"/>
        </w:rPr>
      </w:pPr>
    </w:p>
    <w:p w14:paraId="17D09DD8" w14:textId="77777777" w:rsidR="00812D16" w:rsidRPr="005A58CC" w:rsidRDefault="00812D16" w:rsidP="00D8126E">
      <w:pPr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5.2</w:t>
      </w:r>
      <w:r w:rsidRPr="005A58CC">
        <w:rPr>
          <w:b/>
          <w:noProof/>
          <w:szCs w:val="22"/>
          <w:lang w:val="cs-CZ"/>
        </w:rPr>
        <w:tab/>
      </w:r>
      <w:r w:rsidR="00C46F63">
        <w:rPr>
          <w:b/>
          <w:noProof/>
          <w:szCs w:val="22"/>
          <w:lang w:val="cs-CZ"/>
        </w:rPr>
        <w:t>Farmak</w:t>
      </w:r>
      <w:r w:rsidRPr="005A58CC">
        <w:rPr>
          <w:b/>
          <w:noProof/>
          <w:szCs w:val="22"/>
          <w:lang w:val="cs-CZ"/>
        </w:rPr>
        <w:t>okinetic</w:t>
      </w:r>
      <w:r w:rsidR="00C46F63">
        <w:rPr>
          <w:b/>
          <w:noProof/>
          <w:szCs w:val="22"/>
          <w:lang w:val="cs-CZ"/>
        </w:rPr>
        <w:t>ké vlastnosti</w:t>
      </w:r>
    </w:p>
    <w:p w14:paraId="39441AB8" w14:textId="77777777" w:rsidR="003B66BB" w:rsidRPr="005A58CC" w:rsidRDefault="003B66BB" w:rsidP="00D8126E">
      <w:pPr>
        <w:rPr>
          <w:noProof/>
          <w:lang w:val="cs-CZ"/>
        </w:rPr>
      </w:pPr>
    </w:p>
    <w:p w14:paraId="04C1E7FA" w14:textId="77777777" w:rsidR="00812D16" w:rsidRPr="005A58CC" w:rsidRDefault="00546EBB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  <w:r w:rsidRPr="005A58CC">
        <w:rPr>
          <w:szCs w:val="22"/>
          <w:u w:val="single"/>
          <w:lang w:val="cs-CZ"/>
        </w:rPr>
        <w:t>Absorp</w:t>
      </w:r>
      <w:r w:rsidR="00C46F63">
        <w:rPr>
          <w:szCs w:val="22"/>
          <w:u w:val="single"/>
          <w:lang w:val="cs-CZ"/>
        </w:rPr>
        <w:t>ce</w:t>
      </w:r>
    </w:p>
    <w:p w14:paraId="1DED2136" w14:textId="77777777" w:rsidR="00A775E8" w:rsidRPr="005A58CC" w:rsidRDefault="00A775E8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</w:p>
    <w:p w14:paraId="2D1FE1B8" w14:textId="77777777" w:rsidR="00117C04" w:rsidRPr="00D92641" w:rsidRDefault="00D92641" w:rsidP="00D8126E">
      <w:pPr>
        <w:rPr>
          <w:lang w:val="cs-CZ" w:eastAsia="de-DE"/>
        </w:rPr>
      </w:pPr>
      <w:r w:rsidRPr="00D92641">
        <w:rPr>
          <w:lang w:val="cs-CZ" w:eastAsia="de-DE"/>
        </w:rPr>
        <w:t>Po perorálním podání dávky 60 mg</w:t>
      </w:r>
      <w:r>
        <w:rPr>
          <w:lang w:val="cs-CZ" w:eastAsia="de-DE"/>
        </w:rPr>
        <w:t xml:space="preserve"> pacientům s</w:t>
      </w:r>
      <w:r w:rsidR="00383B79">
        <w:rPr>
          <w:lang w:val="cs-CZ" w:eastAsia="de-DE"/>
        </w:rPr>
        <w:t> nádorovým onemocněním</w:t>
      </w:r>
      <w:r w:rsidR="00713403">
        <w:rPr>
          <w:lang w:val="cs-CZ" w:eastAsia="de-DE"/>
        </w:rPr>
        <w:t xml:space="preserve"> vykazoval k</w:t>
      </w:r>
      <w:r>
        <w:rPr>
          <w:lang w:val="cs-CZ" w:eastAsia="de-DE"/>
        </w:rPr>
        <w:t>obimetinib střední rychlost absorpce s mediánem</w:t>
      </w:r>
      <w:r w:rsidR="002C6B8E" w:rsidRPr="00D92641">
        <w:rPr>
          <w:lang w:val="cs-CZ" w:eastAsia="de-DE"/>
        </w:rPr>
        <w:t xml:space="preserve"> T</w:t>
      </w:r>
      <w:r w:rsidR="002C6B8E" w:rsidRPr="00D92641">
        <w:rPr>
          <w:rFonts w:eastAsia="SimSun"/>
          <w:vertAlign w:val="subscript"/>
          <w:lang w:val="cs-CZ" w:eastAsia="zh-CN"/>
        </w:rPr>
        <w:t>max</w:t>
      </w:r>
      <w:r w:rsidR="00382D1B" w:rsidRPr="00D92641">
        <w:rPr>
          <w:lang w:val="cs-CZ" w:eastAsia="de-DE"/>
        </w:rPr>
        <w:t xml:space="preserve"> 2</w:t>
      </w:r>
      <w:r>
        <w:rPr>
          <w:lang w:val="cs-CZ" w:eastAsia="de-DE"/>
        </w:rPr>
        <w:t>,</w:t>
      </w:r>
      <w:r w:rsidR="00382D1B" w:rsidRPr="00D92641">
        <w:rPr>
          <w:lang w:val="cs-CZ" w:eastAsia="de-DE"/>
        </w:rPr>
        <w:t>4</w:t>
      </w:r>
      <w:r w:rsidR="00B82CAF" w:rsidRPr="00D92641">
        <w:rPr>
          <w:lang w:val="cs-CZ" w:eastAsia="de-DE"/>
        </w:rPr>
        <w:t> </w:t>
      </w:r>
      <w:r>
        <w:rPr>
          <w:lang w:val="cs-CZ" w:eastAsia="de-DE"/>
        </w:rPr>
        <w:t>hodiny</w:t>
      </w:r>
      <w:r w:rsidR="002C6B8E" w:rsidRPr="00D92641">
        <w:rPr>
          <w:lang w:val="cs-CZ" w:eastAsia="de-DE"/>
        </w:rPr>
        <w:t xml:space="preserve">. </w:t>
      </w:r>
      <w:r>
        <w:rPr>
          <w:lang w:val="cs-CZ" w:eastAsia="de-DE"/>
        </w:rPr>
        <w:t>Průměrná hodnota</w:t>
      </w:r>
      <w:r w:rsidR="002C6B8E" w:rsidRPr="00D92641">
        <w:rPr>
          <w:lang w:val="cs-CZ" w:eastAsia="de-DE"/>
        </w:rPr>
        <w:t xml:space="preserve"> C</w:t>
      </w:r>
      <w:r w:rsidR="002C6B8E" w:rsidRPr="00D92641">
        <w:rPr>
          <w:vertAlign w:val="subscript"/>
          <w:lang w:val="cs-CZ" w:eastAsia="de-DE"/>
        </w:rPr>
        <w:t>max</w:t>
      </w:r>
      <w:r>
        <w:rPr>
          <w:lang w:val="cs-CZ" w:eastAsia="de-DE"/>
        </w:rPr>
        <w:t xml:space="preserve"> v rovnovážném stavu byla 273 </w:t>
      </w:r>
      <w:r w:rsidRPr="00D92641">
        <w:rPr>
          <w:lang w:val="cs-CZ" w:eastAsia="de-DE"/>
        </w:rPr>
        <w:t>ng/m</w:t>
      </w:r>
      <w:r>
        <w:rPr>
          <w:lang w:val="cs-CZ" w:eastAsia="de-DE"/>
        </w:rPr>
        <w:t>l</w:t>
      </w:r>
      <w:r w:rsidR="002C6B8E" w:rsidRPr="00D92641">
        <w:rPr>
          <w:lang w:val="cs-CZ" w:eastAsia="de-DE"/>
        </w:rPr>
        <w:t xml:space="preserve"> a</w:t>
      </w:r>
      <w:r>
        <w:rPr>
          <w:lang w:val="cs-CZ" w:eastAsia="de-DE"/>
        </w:rPr>
        <w:t xml:space="preserve"> průměrná hodnota</w:t>
      </w:r>
      <w:r w:rsidR="002C6B8E" w:rsidRPr="00D92641">
        <w:rPr>
          <w:lang w:val="cs-CZ" w:eastAsia="de-DE"/>
        </w:rPr>
        <w:t xml:space="preserve"> AUC</w:t>
      </w:r>
      <w:r w:rsidR="002C6B8E" w:rsidRPr="00D92641">
        <w:rPr>
          <w:rFonts w:eastAsia="SimSun"/>
          <w:vertAlign w:val="subscript"/>
          <w:lang w:val="cs-CZ" w:eastAsia="zh-CN"/>
        </w:rPr>
        <w:t xml:space="preserve">0-24 </w:t>
      </w:r>
      <w:r>
        <w:rPr>
          <w:rFonts w:eastAsia="SimSun"/>
          <w:lang w:val="cs-CZ" w:eastAsia="zh-CN"/>
        </w:rPr>
        <w:t xml:space="preserve">v rovnovážném stavu byla </w:t>
      </w:r>
      <w:r>
        <w:rPr>
          <w:lang w:val="cs-CZ" w:eastAsia="de-DE"/>
        </w:rPr>
        <w:t>43</w:t>
      </w:r>
      <w:r w:rsidR="00382D1B" w:rsidRPr="00D92641">
        <w:rPr>
          <w:lang w:val="cs-CZ" w:eastAsia="de-DE"/>
        </w:rPr>
        <w:t>40</w:t>
      </w:r>
      <w:r w:rsidR="003671D8" w:rsidRPr="00D92641">
        <w:rPr>
          <w:lang w:val="cs-CZ" w:eastAsia="de-DE"/>
        </w:rPr>
        <w:t> </w:t>
      </w:r>
      <w:r>
        <w:rPr>
          <w:lang w:val="cs-CZ" w:eastAsia="de-DE"/>
        </w:rPr>
        <w:t>ng.</w:t>
      </w:r>
      <w:r w:rsidR="002C6B8E" w:rsidRPr="00D92641">
        <w:rPr>
          <w:lang w:val="cs-CZ" w:eastAsia="de-DE"/>
        </w:rPr>
        <w:t>h/m</w:t>
      </w:r>
      <w:r>
        <w:rPr>
          <w:lang w:val="cs-CZ" w:eastAsia="de-DE"/>
        </w:rPr>
        <w:t>l</w:t>
      </w:r>
      <w:r w:rsidR="002C6B8E" w:rsidRPr="00D92641">
        <w:rPr>
          <w:lang w:val="cs-CZ" w:eastAsia="de-DE"/>
        </w:rPr>
        <w:t xml:space="preserve">. </w:t>
      </w:r>
      <w:r>
        <w:rPr>
          <w:lang w:val="cs-CZ" w:eastAsia="de-DE"/>
        </w:rPr>
        <w:t>Průměrný poměr akumulace v rovnovážném stavu byl přibližně</w:t>
      </w:r>
      <w:r w:rsidR="00382D1B" w:rsidRPr="00D92641">
        <w:rPr>
          <w:lang w:val="cs-CZ" w:eastAsia="de-DE"/>
        </w:rPr>
        <w:t xml:space="preserve"> 2</w:t>
      </w:r>
      <w:r>
        <w:rPr>
          <w:lang w:val="cs-CZ" w:eastAsia="de-DE"/>
        </w:rPr>
        <w:t>,</w:t>
      </w:r>
      <w:r w:rsidR="00382D1B" w:rsidRPr="00D92641">
        <w:rPr>
          <w:lang w:val="cs-CZ" w:eastAsia="de-DE"/>
        </w:rPr>
        <w:t>4</w:t>
      </w:r>
      <w:r>
        <w:rPr>
          <w:lang w:val="cs-CZ" w:eastAsia="de-DE"/>
        </w:rPr>
        <w:t>násobný</w:t>
      </w:r>
      <w:r w:rsidR="002C6B8E" w:rsidRPr="00D92641">
        <w:rPr>
          <w:lang w:val="cs-CZ" w:eastAsia="de-DE"/>
        </w:rPr>
        <w:t>.</w:t>
      </w:r>
    </w:p>
    <w:p w14:paraId="3B232629" w14:textId="77777777" w:rsidR="00F048D1" w:rsidRPr="00D92641" w:rsidRDefault="00713403" w:rsidP="00D8126E">
      <w:pPr>
        <w:rPr>
          <w:lang w:val="cs-CZ" w:eastAsia="de-DE"/>
        </w:rPr>
      </w:pPr>
      <w:r>
        <w:rPr>
          <w:lang w:val="cs-CZ" w:eastAsia="de-DE"/>
        </w:rPr>
        <w:t>K</w:t>
      </w:r>
      <w:r w:rsidR="002C6B8E" w:rsidRPr="00D92641">
        <w:rPr>
          <w:lang w:val="cs-CZ" w:eastAsia="de-DE"/>
        </w:rPr>
        <w:t xml:space="preserve">obimetinib </w:t>
      </w:r>
      <w:r w:rsidR="00D92641">
        <w:rPr>
          <w:lang w:val="cs-CZ" w:eastAsia="de-DE"/>
        </w:rPr>
        <w:t>má lineární farmakokinetiku v rozmezí dávek</w:t>
      </w:r>
      <w:r w:rsidR="00382D1B" w:rsidRPr="00D92641">
        <w:rPr>
          <w:lang w:val="cs-CZ" w:eastAsia="de-DE"/>
        </w:rPr>
        <w:t xml:space="preserve"> ~3</w:t>
      </w:r>
      <w:r w:rsidR="00D92641">
        <w:rPr>
          <w:lang w:val="cs-CZ" w:eastAsia="de-DE"/>
        </w:rPr>
        <w:t>,</w:t>
      </w:r>
      <w:r w:rsidR="00382D1B" w:rsidRPr="00D92641">
        <w:rPr>
          <w:lang w:val="cs-CZ" w:eastAsia="de-DE"/>
        </w:rPr>
        <w:t>5</w:t>
      </w:r>
      <w:r w:rsidR="003671D8" w:rsidRPr="00D92641">
        <w:rPr>
          <w:lang w:val="cs-CZ" w:eastAsia="de-DE"/>
        </w:rPr>
        <w:t> </w:t>
      </w:r>
      <w:r w:rsidR="00382D1B" w:rsidRPr="00D92641">
        <w:rPr>
          <w:lang w:val="cs-CZ" w:eastAsia="de-DE"/>
        </w:rPr>
        <w:t xml:space="preserve">mg </w:t>
      </w:r>
      <w:r w:rsidR="00D92641">
        <w:rPr>
          <w:lang w:val="cs-CZ" w:eastAsia="de-DE"/>
        </w:rPr>
        <w:t>až</w:t>
      </w:r>
      <w:r w:rsidR="00382D1B" w:rsidRPr="00D92641">
        <w:rPr>
          <w:lang w:val="cs-CZ" w:eastAsia="de-DE"/>
        </w:rPr>
        <w:t xml:space="preserve"> 10</w:t>
      </w:r>
      <w:r w:rsidR="002C6B8E" w:rsidRPr="00D92641">
        <w:rPr>
          <w:lang w:val="cs-CZ" w:eastAsia="de-DE"/>
        </w:rPr>
        <w:t>0</w:t>
      </w:r>
      <w:r w:rsidR="003671D8" w:rsidRPr="00D92641">
        <w:rPr>
          <w:lang w:val="cs-CZ" w:eastAsia="de-DE"/>
        </w:rPr>
        <w:t> </w:t>
      </w:r>
      <w:r w:rsidR="002C6B8E" w:rsidRPr="00D92641">
        <w:rPr>
          <w:lang w:val="cs-CZ" w:eastAsia="de-DE"/>
        </w:rPr>
        <w:t>mg.</w:t>
      </w:r>
    </w:p>
    <w:p w14:paraId="4E7BD653" w14:textId="77777777" w:rsidR="001737B5" w:rsidRPr="00C46F63" w:rsidRDefault="001737B5" w:rsidP="00D8126E">
      <w:pPr>
        <w:rPr>
          <w:highlight w:val="yellow"/>
          <w:lang w:val="cs-CZ" w:eastAsia="de-DE"/>
        </w:rPr>
      </w:pPr>
    </w:p>
    <w:p w14:paraId="7FDA0969" w14:textId="77777777" w:rsidR="00F048D1" w:rsidRPr="00D92641" w:rsidRDefault="00D92641" w:rsidP="00D8126E">
      <w:pPr>
        <w:rPr>
          <w:lang w:val="cs-CZ"/>
        </w:rPr>
      </w:pPr>
      <w:r w:rsidRPr="00D92641">
        <w:rPr>
          <w:lang w:val="cs-CZ"/>
        </w:rPr>
        <w:t>U zdravých osob byla absolutní biologická dostu</w:t>
      </w:r>
      <w:r w:rsidR="00713403">
        <w:rPr>
          <w:lang w:val="cs-CZ"/>
        </w:rPr>
        <w:t>pnost k</w:t>
      </w:r>
      <w:r w:rsidRPr="00D92641">
        <w:rPr>
          <w:lang w:val="cs-CZ"/>
        </w:rPr>
        <w:t>obimetinibu</w:t>
      </w:r>
      <w:r w:rsidR="0003425D" w:rsidRPr="00D92641">
        <w:rPr>
          <w:lang w:val="cs-CZ"/>
        </w:rPr>
        <w:t xml:space="preserve"> 45</w:t>
      </w:r>
      <w:r w:rsidRPr="00D92641">
        <w:rPr>
          <w:lang w:val="cs-CZ"/>
        </w:rPr>
        <w:t>,</w:t>
      </w:r>
      <w:r w:rsidR="0003425D" w:rsidRPr="00D92641">
        <w:rPr>
          <w:lang w:val="cs-CZ"/>
        </w:rPr>
        <w:t>9</w:t>
      </w:r>
      <w:r w:rsidRPr="00D92641">
        <w:rPr>
          <w:lang w:val="cs-CZ"/>
        </w:rPr>
        <w:t> </w:t>
      </w:r>
      <w:r w:rsidR="0003425D" w:rsidRPr="00D92641">
        <w:rPr>
          <w:lang w:val="cs-CZ"/>
        </w:rPr>
        <w:t>% (90% CI: 39</w:t>
      </w:r>
      <w:r w:rsidRPr="00D92641">
        <w:rPr>
          <w:lang w:val="cs-CZ"/>
        </w:rPr>
        <w:t>,</w:t>
      </w:r>
      <w:r w:rsidR="0003425D" w:rsidRPr="00D92641">
        <w:rPr>
          <w:lang w:val="cs-CZ"/>
        </w:rPr>
        <w:t>7</w:t>
      </w:r>
      <w:r w:rsidRPr="00D92641">
        <w:rPr>
          <w:lang w:val="cs-CZ"/>
        </w:rPr>
        <w:t> </w:t>
      </w:r>
      <w:r w:rsidR="0003425D" w:rsidRPr="00D92641">
        <w:rPr>
          <w:lang w:val="cs-CZ"/>
        </w:rPr>
        <w:t>%</w:t>
      </w:r>
      <w:r w:rsidRPr="00D92641">
        <w:rPr>
          <w:lang w:val="cs-CZ"/>
        </w:rPr>
        <w:t>;</w:t>
      </w:r>
      <w:r w:rsidR="0003425D" w:rsidRPr="00D92641">
        <w:rPr>
          <w:lang w:val="cs-CZ"/>
        </w:rPr>
        <w:t xml:space="preserve"> 53</w:t>
      </w:r>
      <w:r w:rsidRPr="00D92641">
        <w:rPr>
          <w:lang w:val="cs-CZ"/>
        </w:rPr>
        <w:t>,</w:t>
      </w:r>
      <w:r w:rsidR="002C6B8E" w:rsidRPr="00D92641">
        <w:rPr>
          <w:lang w:val="cs-CZ"/>
        </w:rPr>
        <w:t>1</w:t>
      </w:r>
      <w:r w:rsidRPr="00D92641">
        <w:rPr>
          <w:lang w:val="cs-CZ"/>
        </w:rPr>
        <w:t> </w:t>
      </w:r>
      <w:r>
        <w:rPr>
          <w:lang w:val="cs-CZ"/>
        </w:rPr>
        <w:t>%)</w:t>
      </w:r>
      <w:r w:rsidR="0003425D" w:rsidRPr="00D92641">
        <w:rPr>
          <w:lang w:val="cs-CZ"/>
        </w:rPr>
        <w:t xml:space="preserve">. </w:t>
      </w:r>
      <w:r w:rsidR="00002104">
        <w:rPr>
          <w:lang w:val="cs-CZ"/>
        </w:rPr>
        <w:t>Studie hmotnostní rovnováhy byla provedena</w:t>
      </w:r>
      <w:r w:rsidR="00713403">
        <w:rPr>
          <w:lang w:val="cs-CZ"/>
        </w:rPr>
        <w:t xml:space="preserve"> u zdravých osob a ukázala, že k</w:t>
      </w:r>
      <w:r w:rsidR="00002104">
        <w:rPr>
          <w:lang w:val="cs-CZ"/>
        </w:rPr>
        <w:t>obimetinib se intenzivně metabolizuje a vylučuje stolicí.</w:t>
      </w:r>
      <w:r w:rsidR="0003425D" w:rsidRPr="00D92641">
        <w:rPr>
          <w:lang w:val="cs-CZ"/>
        </w:rPr>
        <w:t xml:space="preserve"> </w:t>
      </w:r>
      <w:r w:rsidR="00002104">
        <w:rPr>
          <w:lang w:val="cs-CZ"/>
        </w:rPr>
        <w:t>Absorbovaná frakce byla</w:t>
      </w:r>
      <w:r w:rsidR="0003425D" w:rsidRPr="00D92641">
        <w:rPr>
          <w:lang w:val="cs-CZ"/>
        </w:rPr>
        <w:t xml:space="preserve"> ~88</w:t>
      </w:r>
      <w:r w:rsidR="00002104">
        <w:rPr>
          <w:lang w:val="cs-CZ"/>
        </w:rPr>
        <w:t> </w:t>
      </w:r>
      <w:r w:rsidR="0003425D" w:rsidRPr="00D92641">
        <w:rPr>
          <w:lang w:val="cs-CZ"/>
        </w:rPr>
        <w:t>%</w:t>
      </w:r>
      <w:r w:rsidR="00002104">
        <w:rPr>
          <w:lang w:val="cs-CZ"/>
        </w:rPr>
        <w:t>, což naznačuje vysokou absorpci a metabolismu</w:t>
      </w:r>
      <w:r w:rsidR="009B325A">
        <w:rPr>
          <w:lang w:val="cs-CZ"/>
        </w:rPr>
        <w:t>s</w:t>
      </w:r>
      <w:r w:rsidR="00002104">
        <w:rPr>
          <w:lang w:val="cs-CZ"/>
        </w:rPr>
        <w:t xml:space="preserve"> při prvním průchodu játry</w:t>
      </w:r>
      <w:r w:rsidR="0011175D" w:rsidRPr="00D92641">
        <w:rPr>
          <w:lang w:val="cs-CZ"/>
        </w:rPr>
        <w:t>.</w:t>
      </w:r>
    </w:p>
    <w:p w14:paraId="6AA80A7C" w14:textId="77777777" w:rsidR="001737B5" w:rsidRPr="00002104" w:rsidRDefault="001737B5" w:rsidP="00D8126E">
      <w:pPr>
        <w:rPr>
          <w:lang w:val="cs-CZ"/>
        </w:rPr>
      </w:pPr>
    </w:p>
    <w:p w14:paraId="4BA7354D" w14:textId="77777777" w:rsidR="0003425D" w:rsidRPr="005A58CC" w:rsidRDefault="00713403" w:rsidP="00D8126E">
      <w:pPr>
        <w:rPr>
          <w:lang w:val="cs-CZ" w:eastAsia="de-DE"/>
        </w:rPr>
      </w:pPr>
      <w:r>
        <w:rPr>
          <w:lang w:val="cs-CZ" w:eastAsia="de-DE"/>
        </w:rPr>
        <w:t>Farmakokinetika k</w:t>
      </w:r>
      <w:r w:rsidR="00002104" w:rsidRPr="00002104">
        <w:rPr>
          <w:lang w:val="cs-CZ" w:eastAsia="de-DE"/>
        </w:rPr>
        <w:t>obimetinibu se u zdravých osob nemění</w:t>
      </w:r>
      <w:r w:rsidR="00002104">
        <w:rPr>
          <w:lang w:val="cs-CZ" w:eastAsia="de-DE"/>
        </w:rPr>
        <w:t>, pokud se</w:t>
      </w:r>
      <w:r w:rsidR="00002104" w:rsidRPr="00002104">
        <w:rPr>
          <w:lang w:val="cs-CZ" w:eastAsia="de-DE"/>
        </w:rPr>
        <w:t xml:space="preserve"> podává </w:t>
      </w:r>
      <w:r w:rsidR="00002104">
        <w:rPr>
          <w:lang w:val="cs-CZ" w:eastAsia="de-DE"/>
        </w:rPr>
        <w:t>spolu s</w:t>
      </w:r>
      <w:r w:rsidR="00002104" w:rsidRPr="00002104">
        <w:rPr>
          <w:lang w:val="cs-CZ" w:eastAsia="de-DE"/>
        </w:rPr>
        <w:t xml:space="preserve"> jídle</w:t>
      </w:r>
      <w:r w:rsidR="00002104">
        <w:rPr>
          <w:lang w:val="cs-CZ" w:eastAsia="de-DE"/>
        </w:rPr>
        <w:t>m</w:t>
      </w:r>
      <w:r w:rsidR="0003425D" w:rsidRPr="00002104">
        <w:rPr>
          <w:lang w:val="cs-CZ"/>
        </w:rPr>
        <w:t xml:space="preserve"> </w:t>
      </w:r>
      <w:r w:rsidR="002C6B8E" w:rsidRPr="00002104">
        <w:rPr>
          <w:lang w:val="cs-CZ"/>
        </w:rPr>
        <w:t>(</w:t>
      </w:r>
      <w:r w:rsidR="00002104">
        <w:rPr>
          <w:lang w:val="cs-CZ"/>
        </w:rPr>
        <w:t>jídlo s vysokým obsahem tuku</w:t>
      </w:r>
      <w:r w:rsidR="002C6B8E" w:rsidRPr="00002104">
        <w:rPr>
          <w:lang w:val="cs-CZ"/>
        </w:rPr>
        <w:t xml:space="preserve">) </w:t>
      </w:r>
      <w:r w:rsidR="00002104" w:rsidRPr="00002104">
        <w:rPr>
          <w:lang w:val="cs-CZ"/>
        </w:rPr>
        <w:t>ve srovnání s podáním na lačno</w:t>
      </w:r>
      <w:r w:rsidR="0003425D" w:rsidRPr="00002104">
        <w:rPr>
          <w:lang w:val="cs-CZ"/>
        </w:rPr>
        <w:t xml:space="preserve">. </w:t>
      </w:r>
      <w:r w:rsidR="00002104" w:rsidRPr="00002104">
        <w:rPr>
          <w:lang w:val="cs-CZ"/>
        </w:rPr>
        <w:t>Vzhledem k tomu, ž</w:t>
      </w:r>
      <w:r>
        <w:rPr>
          <w:lang w:val="cs-CZ"/>
        </w:rPr>
        <w:t>e jídlo nemění farmakokinetiku k</w:t>
      </w:r>
      <w:r w:rsidR="00002104" w:rsidRPr="00002104">
        <w:rPr>
          <w:lang w:val="cs-CZ"/>
        </w:rPr>
        <w:t xml:space="preserve">obimetinibu, může být </w:t>
      </w:r>
      <w:r>
        <w:rPr>
          <w:lang w:val="cs-CZ"/>
        </w:rPr>
        <w:t>k</w:t>
      </w:r>
      <w:r w:rsidR="00002104">
        <w:rPr>
          <w:lang w:val="cs-CZ"/>
        </w:rPr>
        <w:t xml:space="preserve">obimetinib </w:t>
      </w:r>
      <w:r w:rsidR="00002104" w:rsidRPr="00002104">
        <w:rPr>
          <w:lang w:val="cs-CZ"/>
        </w:rPr>
        <w:t>podáván s jídlem nebo bez jídla</w:t>
      </w:r>
      <w:r w:rsidR="0003425D" w:rsidRPr="00002104">
        <w:rPr>
          <w:lang w:val="cs-CZ"/>
        </w:rPr>
        <w:t>.</w:t>
      </w:r>
    </w:p>
    <w:p w14:paraId="68B4A748" w14:textId="77777777" w:rsidR="00447D3D" w:rsidRPr="005A58CC" w:rsidRDefault="00447D3D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</w:p>
    <w:p w14:paraId="75826CF7" w14:textId="77777777" w:rsidR="00447D3D" w:rsidRPr="005A58CC" w:rsidRDefault="00C46F63" w:rsidP="007C2156">
      <w:pPr>
        <w:keepNext/>
        <w:keepLines/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Distribuce</w:t>
      </w:r>
    </w:p>
    <w:p w14:paraId="279B2A94" w14:textId="77777777" w:rsidR="00A775E8" w:rsidRPr="005A58CC" w:rsidRDefault="00A775E8" w:rsidP="007C2156">
      <w:pPr>
        <w:keepNext/>
        <w:keepLines/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</w:p>
    <w:p w14:paraId="06BD4A82" w14:textId="77777777" w:rsidR="0003425D" w:rsidRDefault="00E157A0" w:rsidP="007C2156">
      <w:pPr>
        <w:keepNext/>
        <w:keepLines/>
        <w:rPr>
          <w:lang w:val="cs-CZ" w:eastAsia="de-DE"/>
        </w:rPr>
      </w:pPr>
      <w:r w:rsidRPr="00E157A0">
        <w:rPr>
          <w:i/>
          <w:lang w:val="cs-CZ" w:eastAsia="de-DE"/>
        </w:rPr>
        <w:t>In vitro</w:t>
      </w:r>
      <w:r w:rsidR="00713403">
        <w:rPr>
          <w:lang w:val="cs-CZ" w:eastAsia="de-DE"/>
        </w:rPr>
        <w:t xml:space="preserve"> je vazba k</w:t>
      </w:r>
      <w:r w:rsidR="0003425D" w:rsidRPr="00002104">
        <w:rPr>
          <w:lang w:val="cs-CZ" w:eastAsia="de-DE"/>
        </w:rPr>
        <w:t>obimetinib</w:t>
      </w:r>
      <w:r>
        <w:rPr>
          <w:lang w:val="cs-CZ" w:eastAsia="de-DE"/>
        </w:rPr>
        <w:t>u na lidské plazmatické bílkoviny</w:t>
      </w:r>
      <w:r w:rsidR="0003425D" w:rsidRPr="00002104">
        <w:rPr>
          <w:lang w:val="cs-CZ" w:eastAsia="de-DE"/>
        </w:rPr>
        <w:t xml:space="preserve"> 94</w:t>
      </w:r>
      <w:r w:rsidR="00002104">
        <w:rPr>
          <w:lang w:val="cs-CZ" w:eastAsia="de-DE"/>
        </w:rPr>
        <w:t>,</w:t>
      </w:r>
      <w:r w:rsidR="0003425D" w:rsidRPr="00002104">
        <w:rPr>
          <w:lang w:val="cs-CZ" w:eastAsia="de-DE"/>
        </w:rPr>
        <w:t>8</w:t>
      </w:r>
      <w:r w:rsidR="00002104">
        <w:rPr>
          <w:lang w:val="cs-CZ" w:eastAsia="de-DE"/>
        </w:rPr>
        <w:t> </w:t>
      </w:r>
      <w:r w:rsidR="0003425D" w:rsidRPr="00002104">
        <w:rPr>
          <w:lang w:val="cs-CZ" w:eastAsia="de-DE"/>
        </w:rPr>
        <w:t xml:space="preserve">%. </w:t>
      </w:r>
      <w:r w:rsidR="00002104">
        <w:rPr>
          <w:lang w:val="cs-CZ" w:eastAsia="de-DE"/>
        </w:rPr>
        <w:t xml:space="preserve">Nebyly pozorovány žádné preferenční vazby na </w:t>
      </w:r>
      <w:r>
        <w:rPr>
          <w:lang w:val="cs-CZ" w:eastAsia="de-DE"/>
        </w:rPr>
        <w:t xml:space="preserve">lidské </w:t>
      </w:r>
      <w:r w:rsidR="00760F8B">
        <w:rPr>
          <w:lang w:val="cs-CZ" w:eastAsia="de-DE"/>
        </w:rPr>
        <w:t>erytrocyty</w:t>
      </w:r>
      <w:r w:rsidR="00002104">
        <w:rPr>
          <w:lang w:val="cs-CZ" w:eastAsia="de-DE"/>
        </w:rPr>
        <w:t xml:space="preserve"> </w:t>
      </w:r>
      <w:r w:rsidR="0003425D" w:rsidRPr="00002104">
        <w:rPr>
          <w:lang w:val="cs-CZ" w:eastAsia="de-DE"/>
        </w:rPr>
        <w:t>(</w:t>
      </w:r>
      <w:r>
        <w:rPr>
          <w:lang w:val="cs-CZ" w:eastAsia="de-DE"/>
        </w:rPr>
        <w:t>poměr léčiva v krvi a plazmě je</w:t>
      </w:r>
      <w:r w:rsidR="0003425D" w:rsidRPr="00002104">
        <w:rPr>
          <w:lang w:val="cs-CZ" w:eastAsia="de-DE"/>
        </w:rPr>
        <w:t xml:space="preserve"> 0</w:t>
      </w:r>
      <w:r w:rsidR="00002104">
        <w:rPr>
          <w:lang w:val="cs-CZ" w:eastAsia="de-DE"/>
        </w:rPr>
        <w:t>,</w:t>
      </w:r>
      <w:r w:rsidR="00E567CF">
        <w:rPr>
          <w:lang w:val="cs-CZ" w:eastAsia="de-DE"/>
        </w:rPr>
        <w:t>93).</w:t>
      </w:r>
    </w:p>
    <w:p w14:paraId="26E00F6E" w14:textId="77777777" w:rsidR="009B325A" w:rsidRPr="00002104" w:rsidRDefault="009B325A" w:rsidP="00D8126E">
      <w:pPr>
        <w:rPr>
          <w:lang w:val="cs-CZ" w:eastAsia="de-DE"/>
        </w:rPr>
      </w:pPr>
    </w:p>
    <w:p w14:paraId="7CBCBD42" w14:textId="77777777" w:rsidR="002C4695" w:rsidRPr="005A58CC" w:rsidRDefault="00E157A0" w:rsidP="00D8126E">
      <w:pPr>
        <w:rPr>
          <w:lang w:val="cs-CZ" w:eastAsia="de-DE"/>
        </w:rPr>
      </w:pPr>
      <w:r>
        <w:rPr>
          <w:lang w:val="cs-CZ" w:eastAsia="de-DE"/>
        </w:rPr>
        <w:t>U zdravých osob, kterým byla intravenózně podána dávka</w:t>
      </w:r>
      <w:r w:rsidR="00760F8B">
        <w:rPr>
          <w:lang w:val="cs-CZ" w:eastAsia="de-DE"/>
        </w:rPr>
        <w:t xml:space="preserve"> 2mg</w:t>
      </w:r>
      <w:r>
        <w:rPr>
          <w:lang w:val="cs-CZ" w:eastAsia="de-DE"/>
        </w:rPr>
        <w:t>, byl distribučn</w:t>
      </w:r>
      <w:r w:rsidR="00246821">
        <w:rPr>
          <w:lang w:val="cs-CZ" w:eastAsia="de-DE"/>
        </w:rPr>
        <w:t>í</w:t>
      </w:r>
      <w:r>
        <w:rPr>
          <w:lang w:val="cs-CZ" w:eastAsia="de-DE"/>
        </w:rPr>
        <w:t xml:space="preserve"> objem</w:t>
      </w:r>
      <w:r w:rsidR="002C6B8E" w:rsidRPr="00002104">
        <w:rPr>
          <w:lang w:val="cs-CZ" w:eastAsia="de-DE"/>
        </w:rPr>
        <w:t xml:space="preserve"> 105</w:t>
      </w:r>
      <w:r w:rsidR="00C03CCD" w:rsidRPr="00002104">
        <w:rPr>
          <w:lang w:val="cs-CZ" w:eastAsia="de-DE"/>
        </w:rPr>
        <w:t>0</w:t>
      </w:r>
      <w:r w:rsidR="003671D8" w:rsidRPr="00002104">
        <w:rPr>
          <w:lang w:val="cs-CZ" w:eastAsia="de-DE"/>
        </w:rPr>
        <w:t> </w:t>
      </w:r>
      <w:r>
        <w:rPr>
          <w:lang w:val="cs-CZ" w:eastAsia="de-DE"/>
        </w:rPr>
        <w:t>l</w:t>
      </w:r>
      <w:r w:rsidR="002C6B8E" w:rsidRPr="00002104">
        <w:rPr>
          <w:lang w:val="cs-CZ" w:eastAsia="de-DE"/>
        </w:rPr>
        <w:t xml:space="preserve">. </w:t>
      </w:r>
      <w:r w:rsidR="009B325A">
        <w:rPr>
          <w:lang w:val="cs-CZ" w:eastAsia="de-DE"/>
        </w:rPr>
        <w:t>Na základě populační farmakokinetické analýzy</w:t>
      </w:r>
      <w:r>
        <w:rPr>
          <w:lang w:val="cs-CZ" w:eastAsia="de-DE"/>
        </w:rPr>
        <w:t xml:space="preserve"> byl u pacientů s</w:t>
      </w:r>
      <w:r w:rsidR="00383B79">
        <w:rPr>
          <w:lang w:val="cs-CZ" w:eastAsia="de-DE"/>
        </w:rPr>
        <w:t> nádorovým onemocněním</w:t>
      </w:r>
      <w:r>
        <w:rPr>
          <w:lang w:val="cs-CZ" w:eastAsia="de-DE"/>
        </w:rPr>
        <w:t xml:space="preserve"> zdánlivý distribuční objem 806 l</w:t>
      </w:r>
      <w:r w:rsidR="002C6B8E" w:rsidRPr="00002104">
        <w:rPr>
          <w:lang w:val="cs-CZ" w:eastAsia="de-DE"/>
        </w:rPr>
        <w:t>.</w:t>
      </w:r>
    </w:p>
    <w:p w14:paraId="6FB5860F" w14:textId="77777777" w:rsidR="0002490A" w:rsidRDefault="0002490A" w:rsidP="00D8126E">
      <w:pPr>
        <w:rPr>
          <w:lang w:val="cs-CZ" w:eastAsia="de-DE"/>
        </w:rPr>
      </w:pPr>
    </w:p>
    <w:p w14:paraId="21E4DBAC" w14:textId="77777777" w:rsidR="00744873" w:rsidRDefault="00F55B5A" w:rsidP="00D8126E">
      <w:pPr>
        <w:rPr>
          <w:lang w:val="cs-CZ" w:eastAsia="de-DE"/>
        </w:rPr>
      </w:pPr>
      <w:r>
        <w:rPr>
          <w:lang w:val="cs-CZ" w:eastAsia="de-DE"/>
        </w:rPr>
        <w:t xml:space="preserve">V podmínkách </w:t>
      </w:r>
      <w:r>
        <w:rPr>
          <w:i/>
          <w:lang w:val="cs-CZ" w:eastAsia="de-DE"/>
        </w:rPr>
        <w:t>i</w:t>
      </w:r>
      <w:r w:rsidR="00744873" w:rsidRPr="00744873">
        <w:rPr>
          <w:i/>
          <w:lang w:val="cs-CZ" w:eastAsia="de-DE"/>
        </w:rPr>
        <w:t>n vitro</w:t>
      </w:r>
      <w:r w:rsidR="00744873">
        <w:rPr>
          <w:lang w:val="cs-CZ" w:eastAsia="de-DE"/>
        </w:rPr>
        <w:t xml:space="preserve"> je kobimetinib substrátem P-gp. Pře</w:t>
      </w:r>
      <w:r>
        <w:rPr>
          <w:lang w:val="cs-CZ" w:eastAsia="de-DE"/>
        </w:rPr>
        <w:t>chod</w:t>
      </w:r>
      <w:r w:rsidR="00744873">
        <w:rPr>
          <w:lang w:val="cs-CZ" w:eastAsia="de-DE"/>
        </w:rPr>
        <w:t xml:space="preserve"> </w:t>
      </w:r>
      <w:r>
        <w:rPr>
          <w:lang w:val="cs-CZ" w:eastAsia="de-DE"/>
        </w:rPr>
        <w:t>hematoencefalickou bariérou</w:t>
      </w:r>
      <w:r w:rsidR="00744873">
        <w:rPr>
          <w:lang w:val="cs-CZ" w:eastAsia="de-DE"/>
        </w:rPr>
        <w:t xml:space="preserve"> není znám.</w:t>
      </w:r>
    </w:p>
    <w:p w14:paraId="63CC1073" w14:textId="77777777" w:rsidR="00744873" w:rsidRPr="005A58CC" w:rsidRDefault="00744873" w:rsidP="00D8126E">
      <w:pPr>
        <w:rPr>
          <w:lang w:val="cs-CZ" w:eastAsia="de-DE"/>
        </w:rPr>
      </w:pPr>
    </w:p>
    <w:p w14:paraId="26A00A1C" w14:textId="77777777" w:rsidR="000274ED" w:rsidRPr="005A58CC" w:rsidRDefault="00C46F63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Biotransformace</w:t>
      </w:r>
    </w:p>
    <w:p w14:paraId="64B09116" w14:textId="77777777" w:rsidR="00A775E8" w:rsidRPr="005A58CC" w:rsidRDefault="00A775E8" w:rsidP="00D8126E">
      <w:pPr>
        <w:rPr>
          <w:lang w:val="cs-CZ" w:eastAsia="de-DE"/>
        </w:rPr>
      </w:pPr>
    </w:p>
    <w:p w14:paraId="64BAECAE" w14:textId="77777777" w:rsidR="00BA5A8B" w:rsidRPr="005A58CC" w:rsidRDefault="00B468D2" w:rsidP="00D8126E">
      <w:pPr>
        <w:rPr>
          <w:lang w:val="cs-CZ" w:eastAsia="de-DE"/>
        </w:rPr>
      </w:pPr>
      <w:r w:rsidRPr="00E157A0">
        <w:rPr>
          <w:lang w:val="cs-CZ" w:eastAsia="de-DE"/>
        </w:rPr>
        <w:t>Oxida</w:t>
      </w:r>
      <w:r w:rsidR="00E157A0">
        <w:rPr>
          <w:lang w:val="cs-CZ" w:eastAsia="de-DE"/>
        </w:rPr>
        <w:t>ce prostřednictvím</w:t>
      </w:r>
      <w:r w:rsidRPr="00E157A0">
        <w:rPr>
          <w:lang w:val="cs-CZ" w:eastAsia="de-DE"/>
        </w:rPr>
        <w:t xml:space="preserve"> CYP3A a glu</w:t>
      </w:r>
      <w:r w:rsidR="00E157A0">
        <w:rPr>
          <w:lang w:val="cs-CZ" w:eastAsia="de-DE"/>
        </w:rPr>
        <w:t>k</w:t>
      </w:r>
      <w:r w:rsidRPr="00E157A0">
        <w:rPr>
          <w:lang w:val="cs-CZ" w:eastAsia="de-DE"/>
        </w:rPr>
        <w:t>uronida</w:t>
      </w:r>
      <w:r w:rsidR="00E157A0">
        <w:rPr>
          <w:lang w:val="cs-CZ" w:eastAsia="de-DE"/>
        </w:rPr>
        <w:t>ce</w:t>
      </w:r>
      <w:r w:rsidRPr="00E157A0">
        <w:rPr>
          <w:lang w:val="cs-CZ" w:eastAsia="de-DE"/>
        </w:rPr>
        <w:t xml:space="preserve"> </w:t>
      </w:r>
      <w:r w:rsidR="00E157A0">
        <w:rPr>
          <w:lang w:val="cs-CZ" w:eastAsia="de-DE"/>
        </w:rPr>
        <w:t xml:space="preserve">prostřednictvím </w:t>
      </w:r>
      <w:r w:rsidRPr="00E157A0">
        <w:rPr>
          <w:lang w:val="cs-CZ" w:eastAsia="de-DE"/>
        </w:rPr>
        <w:t xml:space="preserve">UGT2B7 </w:t>
      </w:r>
      <w:r w:rsidR="00E157A0">
        <w:rPr>
          <w:lang w:val="cs-CZ" w:eastAsia="de-DE"/>
        </w:rPr>
        <w:t>se jeví jak</w:t>
      </w:r>
      <w:r w:rsidR="002655E2">
        <w:rPr>
          <w:lang w:val="cs-CZ" w:eastAsia="de-DE"/>
        </w:rPr>
        <w:t>o</w:t>
      </w:r>
      <w:r w:rsidR="00E157A0">
        <w:rPr>
          <w:lang w:val="cs-CZ" w:eastAsia="de-DE"/>
        </w:rPr>
        <w:t xml:space="preserve"> hlavní metabolické dráhy</w:t>
      </w:r>
      <w:r w:rsidR="00713403">
        <w:rPr>
          <w:lang w:val="cs-CZ" w:eastAsia="de-DE"/>
        </w:rPr>
        <w:t xml:space="preserve"> k</w:t>
      </w:r>
      <w:r w:rsidRPr="00E157A0">
        <w:rPr>
          <w:lang w:val="cs-CZ" w:eastAsia="de-DE"/>
        </w:rPr>
        <w:t>obimetinib</w:t>
      </w:r>
      <w:r w:rsidR="00E157A0">
        <w:rPr>
          <w:lang w:val="cs-CZ" w:eastAsia="de-DE"/>
        </w:rPr>
        <w:t>u</w:t>
      </w:r>
      <w:r w:rsidR="00713403">
        <w:rPr>
          <w:lang w:val="cs-CZ" w:eastAsia="de-DE"/>
        </w:rPr>
        <w:t>. K</w:t>
      </w:r>
      <w:r w:rsidRPr="00E157A0">
        <w:rPr>
          <w:lang w:val="cs-CZ" w:eastAsia="de-DE"/>
        </w:rPr>
        <w:t xml:space="preserve">obimetinib </w:t>
      </w:r>
      <w:r w:rsidR="00E157A0">
        <w:rPr>
          <w:lang w:val="cs-CZ" w:eastAsia="de-DE"/>
        </w:rPr>
        <w:t>je převládající složkou v plazmě</w:t>
      </w:r>
      <w:r w:rsidR="00C03CCD" w:rsidRPr="00E157A0">
        <w:rPr>
          <w:lang w:val="cs-CZ" w:eastAsia="de-DE"/>
        </w:rPr>
        <w:t xml:space="preserve">. </w:t>
      </w:r>
      <w:r w:rsidR="009B325A">
        <w:rPr>
          <w:lang w:val="cs-CZ" w:eastAsia="de-DE"/>
        </w:rPr>
        <w:t>V plazmě se nezjistily</w:t>
      </w:r>
      <w:r w:rsidR="00E157A0">
        <w:rPr>
          <w:lang w:val="cs-CZ" w:eastAsia="de-DE"/>
        </w:rPr>
        <w:t xml:space="preserve"> žádné oxidační metabolity ve větším množství než</w:t>
      </w:r>
      <w:r w:rsidR="00C03CCD" w:rsidRPr="00E157A0">
        <w:rPr>
          <w:lang w:val="cs-CZ" w:eastAsia="de-DE"/>
        </w:rPr>
        <w:t xml:space="preserve"> 10</w:t>
      </w:r>
      <w:r w:rsidR="00E157A0">
        <w:rPr>
          <w:lang w:val="cs-CZ" w:eastAsia="de-DE"/>
        </w:rPr>
        <w:t> </w:t>
      </w:r>
      <w:r w:rsidR="00C03CCD" w:rsidRPr="00E157A0">
        <w:rPr>
          <w:lang w:val="cs-CZ" w:eastAsia="de-DE"/>
        </w:rPr>
        <w:t xml:space="preserve">% </w:t>
      </w:r>
      <w:r w:rsidR="002655E2">
        <w:rPr>
          <w:lang w:val="cs-CZ" w:eastAsia="de-DE"/>
        </w:rPr>
        <w:t xml:space="preserve">z </w:t>
      </w:r>
      <w:r w:rsidR="00E157A0">
        <w:rPr>
          <w:lang w:val="cs-CZ" w:eastAsia="de-DE"/>
        </w:rPr>
        <w:t>celkové cirkulující izotopem označené látky</w:t>
      </w:r>
      <w:r w:rsidR="002655E2">
        <w:rPr>
          <w:lang w:val="cs-CZ" w:eastAsia="de-DE"/>
        </w:rPr>
        <w:t xml:space="preserve"> nebo metabolitů specifických pro </w:t>
      </w:r>
      <w:r w:rsidR="00760F8B">
        <w:rPr>
          <w:lang w:val="cs-CZ" w:eastAsia="de-DE"/>
        </w:rPr>
        <w:t>člověka</w:t>
      </w:r>
      <w:r w:rsidRPr="00E157A0">
        <w:rPr>
          <w:lang w:val="cs-CZ" w:eastAsia="de-DE"/>
        </w:rPr>
        <w:t xml:space="preserve">. </w:t>
      </w:r>
      <w:r w:rsidR="002655E2">
        <w:rPr>
          <w:lang w:val="cs-CZ" w:eastAsia="de-DE"/>
        </w:rPr>
        <w:t>Nezměněn</w:t>
      </w:r>
      <w:r w:rsidR="00485E3D">
        <w:rPr>
          <w:lang w:val="cs-CZ" w:eastAsia="de-DE"/>
        </w:rPr>
        <w:t>ý</w:t>
      </w:r>
      <w:r w:rsidR="002655E2">
        <w:rPr>
          <w:lang w:val="cs-CZ" w:eastAsia="de-DE"/>
        </w:rPr>
        <w:t xml:space="preserve"> léčiv</w:t>
      </w:r>
      <w:r w:rsidR="00485E3D">
        <w:rPr>
          <w:lang w:val="cs-CZ" w:eastAsia="de-DE"/>
        </w:rPr>
        <w:t>ý přípravek</w:t>
      </w:r>
      <w:r w:rsidR="002655E2">
        <w:rPr>
          <w:lang w:val="cs-CZ" w:eastAsia="de-DE"/>
        </w:rPr>
        <w:t xml:space="preserve"> představoval 6,6 % z podané dávky ve stolici a 1,6 % z podané dávky v moči</w:t>
      </w:r>
      <w:r w:rsidRPr="00E157A0">
        <w:rPr>
          <w:lang w:val="cs-CZ" w:eastAsia="de-DE"/>
        </w:rPr>
        <w:t>,</w:t>
      </w:r>
      <w:r w:rsidR="002655E2">
        <w:rPr>
          <w:lang w:val="cs-CZ" w:eastAsia="de-DE"/>
        </w:rPr>
        <w:t xml:space="preserve"> což svědčí o tom, že </w:t>
      </w:r>
      <w:r w:rsidR="00713403">
        <w:rPr>
          <w:lang w:val="cs-CZ" w:eastAsia="de-DE"/>
        </w:rPr>
        <w:t>k</w:t>
      </w:r>
      <w:r w:rsidRPr="00E157A0">
        <w:rPr>
          <w:lang w:val="cs-CZ" w:eastAsia="de-DE"/>
        </w:rPr>
        <w:t xml:space="preserve">obimetinib </w:t>
      </w:r>
      <w:r w:rsidR="002655E2">
        <w:rPr>
          <w:lang w:val="cs-CZ" w:eastAsia="de-DE"/>
        </w:rPr>
        <w:t xml:space="preserve">je primárně </w:t>
      </w:r>
      <w:r w:rsidR="002655E2">
        <w:rPr>
          <w:lang w:val="cs-CZ" w:eastAsia="de-DE"/>
        </w:rPr>
        <w:lastRenderedPageBreak/>
        <w:t>metabolizován s minimální renální eliminací</w:t>
      </w:r>
      <w:r w:rsidRPr="00E157A0">
        <w:rPr>
          <w:lang w:val="cs-CZ" w:eastAsia="de-DE"/>
        </w:rPr>
        <w:t>.</w:t>
      </w:r>
      <w:r w:rsidR="00744873">
        <w:rPr>
          <w:lang w:val="cs-CZ" w:eastAsia="de-DE"/>
        </w:rPr>
        <w:t xml:space="preserve"> </w:t>
      </w:r>
      <w:r w:rsidR="00F55B5A">
        <w:rPr>
          <w:i/>
          <w:lang w:val="cs-CZ" w:eastAsia="de-DE"/>
        </w:rPr>
        <w:t>I</w:t>
      </w:r>
      <w:r w:rsidR="00744873" w:rsidRPr="00744873">
        <w:rPr>
          <w:i/>
          <w:lang w:val="cs-CZ" w:eastAsia="de-DE"/>
        </w:rPr>
        <w:t>n vitro</w:t>
      </w:r>
      <w:r w:rsidR="00744873">
        <w:rPr>
          <w:lang w:val="cs-CZ" w:eastAsia="de-DE"/>
        </w:rPr>
        <w:t xml:space="preserve"> </w:t>
      </w:r>
      <w:r w:rsidR="00F55B5A">
        <w:rPr>
          <w:lang w:val="cs-CZ" w:eastAsia="de-DE"/>
        </w:rPr>
        <w:t xml:space="preserve">údaje </w:t>
      </w:r>
      <w:r w:rsidR="00744873">
        <w:rPr>
          <w:lang w:val="cs-CZ" w:eastAsia="de-DE"/>
        </w:rPr>
        <w:t>ukazují, že kobimetinib není inhibitorem OAT1, OAT3 nebo OCT2.</w:t>
      </w:r>
    </w:p>
    <w:p w14:paraId="7216BA6E" w14:textId="77777777" w:rsidR="00BA5A8B" w:rsidRPr="005A58CC" w:rsidRDefault="00BA5A8B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</w:p>
    <w:p w14:paraId="6CFB0B63" w14:textId="77777777" w:rsidR="00812D16" w:rsidRPr="005A58CC" w:rsidRDefault="00C46F63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Eliminace</w:t>
      </w:r>
    </w:p>
    <w:p w14:paraId="75F0D7DD" w14:textId="77777777" w:rsidR="00A775E8" w:rsidRDefault="00A775E8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</w:p>
    <w:p w14:paraId="33961FB7" w14:textId="77777777" w:rsidR="00485E3D" w:rsidRPr="00E157A0" w:rsidRDefault="00485E3D" w:rsidP="00485E3D">
      <w:pPr>
        <w:rPr>
          <w:lang w:val="cs-CZ" w:eastAsia="de-DE"/>
        </w:rPr>
      </w:pPr>
      <w:r>
        <w:rPr>
          <w:lang w:val="cs-CZ" w:eastAsia="de-DE"/>
        </w:rPr>
        <w:t>K</w:t>
      </w:r>
      <w:r w:rsidRPr="00E157A0">
        <w:rPr>
          <w:lang w:val="cs-CZ" w:eastAsia="de-DE"/>
        </w:rPr>
        <w:t>obimetinib a</w:t>
      </w:r>
      <w:r>
        <w:rPr>
          <w:lang w:val="cs-CZ" w:eastAsia="de-DE"/>
        </w:rPr>
        <w:t xml:space="preserve"> jeho metabolity</w:t>
      </w:r>
      <w:r w:rsidRPr="00E157A0">
        <w:rPr>
          <w:lang w:val="cs-CZ" w:eastAsia="de-DE"/>
        </w:rPr>
        <w:t xml:space="preserve"> </w:t>
      </w:r>
      <w:r>
        <w:rPr>
          <w:lang w:val="cs-CZ" w:eastAsia="de-DE"/>
        </w:rPr>
        <w:t>byly charakterizované ve studii hmotnostní rovnováhy provedené u zdravých osob</w:t>
      </w:r>
      <w:r w:rsidRPr="00E157A0">
        <w:rPr>
          <w:lang w:val="cs-CZ" w:eastAsia="de-DE"/>
        </w:rPr>
        <w:t xml:space="preserve">. </w:t>
      </w:r>
      <w:r>
        <w:rPr>
          <w:lang w:val="cs-CZ" w:eastAsia="de-DE"/>
        </w:rPr>
        <w:t>V průměru</w:t>
      </w:r>
      <w:r w:rsidRPr="00E157A0">
        <w:rPr>
          <w:lang w:val="cs-CZ" w:eastAsia="de-DE"/>
        </w:rPr>
        <w:t xml:space="preserve"> 94</w:t>
      </w:r>
      <w:r>
        <w:rPr>
          <w:lang w:val="cs-CZ" w:eastAsia="de-DE"/>
        </w:rPr>
        <w:t> </w:t>
      </w:r>
      <w:r w:rsidRPr="00E157A0">
        <w:rPr>
          <w:lang w:val="cs-CZ" w:eastAsia="de-DE"/>
        </w:rPr>
        <w:t xml:space="preserve">% </w:t>
      </w:r>
      <w:r>
        <w:rPr>
          <w:lang w:val="cs-CZ" w:eastAsia="de-DE"/>
        </w:rPr>
        <w:t xml:space="preserve">dávky </w:t>
      </w:r>
      <w:r w:rsidR="009B325A">
        <w:rPr>
          <w:lang w:val="cs-CZ" w:eastAsia="de-DE"/>
        </w:rPr>
        <w:t>bylo</w:t>
      </w:r>
      <w:r>
        <w:rPr>
          <w:lang w:val="cs-CZ" w:eastAsia="de-DE"/>
        </w:rPr>
        <w:t xml:space="preserve"> vylouč</w:t>
      </w:r>
      <w:r w:rsidR="009B325A">
        <w:rPr>
          <w:lang w:val="cs-CZ" w:eastAsia="de-DE"/>
        </w:rPr>
        <w:t>eno</w:t>
      </w:r>
      <w:r>
        <w:rPr>
          <w:lang w:val="cs-CZ" w:eastAsia="de-DE"/>
        </w:rPr>
        <w:t xml:space="preserve"> během</w:t>
      </w:r>
      <w:r w:rsidRPr="00E157A0">
        <w:rPr>
          <w:lang w:val="cs-CZ" w:eastAsia="de-DE"/>
        </w:rPr>
        <w:t xml:space="preserve"> 17 d</w:t>
      </w:r>
      <w:r>
        <w:rPr>
          <w:lang w:val="cs-CZ" w:eastAsia="de-DE"/>
        </w:rPr>
        <w:t>ní</w:t>
      </w:r>
      <w:r w:rsidRPr="00E157A0">
        <w:rPr>
          <w:lang w:val="cs-CZ" w:eastAsia="de-DE"/>
        </w:rPr>
        <w:t xml:space="preserve">. </w:t>
      </w:r>
      <w:r>
        <w:rPr>
          <w:lang w:val="cs-CZ" w:eastAsia="de-DE"/>
        </w:rPr>
        <w:t>K</w:t>
      </w:r>
      <w:r w:rsidRPr="00E157A0">
        <w:rPr>
          <w:lang w:val="cs-CZ" w:eastAsia="de-DE"/>
        </w:rPr>
        <w:t xml:space="preserve">obimetinib </w:t>
      </w:r>
      <w:r>
        <w:rPr>
          <w:lang w:val="cs-CZ" w:eastAsia="de-DE"/>
        </w:rPr>
        <w:t>se intenzivně metabolizoval a vylučoval stolicí</w:t>
      </w:r>
      <w:r w:rsidRPr="00E157A0">
        <w:rPr>
          <w:lang w:val="cs-CZ" w:eastAsia="de-DE"/>
        </w:rPr>
        <w:t>.</w:t>
      </w:r>
    </w:p>
    <w:p w14:paraId="214B6EA6" w14:textId="77777777" w:rsidR="00485E3D" w:rsidRPr="005A58CC" w:rsidRDefault="00485E3D" w:rsidP="00D8126E">
      <w:pPr>
        <w:numPr>
          <w:ilvl w:val="12"/>
          <w:numId w:val="0"/>
        </w:numPr>
        <w:ind w:right="-2"/>
        <w:rPr>
          <w:szCs w:val="22"/>
          <w:u w:val="single"/>
          <w:lang w:val="cs-CZ"/>
        </w:rPr>
      </w:pPr>
    </w:p>
    <w:p w14:paraId="65E08E80" w14:textId="77777777" w:rsidR="000249CE" w:rsidRPr="002655E2" w:rsidRDefault="002655E2" w:rsidP="00D8126E">
      <w:pPr>
        <w:rPr>
          <w:lang w:val="cs-CZ" w:eastAsia="de-DE"/>
        </w:rPr>
      </w:pPr>
      <w:r>
        <w:rPr>
          <w:lang w:val="cs-CZ" w:eastAsia="de-DE"/>
        </w:rPr>
        <w:t>Po intravenózním podání 2mg dávky</w:t>
      </w:r>
      <w:r w:rsidR="00713403">
        <w:rPr>
          <w:lang w:val="cs-CZ" w:eastAsia="de-DE"/>
        </w:rPr>
        <w:t xml:space="preserve"> k</w:t>
      </w:r>
      <w:r w:rsidR="0003425D" w:rsidRPr="002655E2">
        <w:rPr>
          <w:lang w:val="cs-CZ" w:eastAsia="de-DE"/>
        </w:rPr>
        <w:t>obimetinib</w:t>
      </w:r>
      <w:r>
        <w:rPr>
          <w:lang w:val="cs-CZ" w:eastAsia="de-DE"/>
        </w:rPr>
        <w:t>u byl</w:t>
      </w:r>
      <w:r w:rsidR="009B325A">
        <w:rPr>
          <w:lang w:val="cs-CZ" w:eastAsia="de-DE"/>
        </w:rPr>
        <w:t>a</w:t>
      </w:r>
      <w:r>
        <w:rPr>
          <w:lang w:val="cs-CZ" w:eastAsia="de-DE"/>
        </w:rPr>
        <w:t xml:space="preserve"> průměrn</w:t>
      </w:r>
      <w:r w:rsidR="00383B79">
        <w:rPr>
          <w:lang w:val="cs-CZ" w:eastAsia="de-DE"/>
        </w:rPr>
        <w:t>á</w:t>
      </w:r>
      <w:r>
        <w:rPr>
          <w:lang w:val="cs-CZ" w:eastAsia="de-DE"/>
        </w:rPr>
        <w:t xml:space="preserve"> plazmatick</w:t>
      </w:r>
      <w:r w:rsidR="009B325A">
        <w:rPr>
          <w:lang w:val="cs-CZ" w:eastAsia="de-DE"/>
        </w:rPr>
        <w:t>á</w:t>
      </w:r>
      <w:r w:rsidR="0003425D" w:rsidRPr="002655E2">
        <w:rPr>
          <w:lang w:val="cs-CZ" w:eastAsia="de-DE"/>
        </w:rPr>
        <w:t xml:space="preserve"> clear</w:t>
      </w:r>
      <w:r w:rsidR="003671D8" w:rsidRPr="002655E2">
        <w:rPr>
          <w:lang w:val="cs-CZ" w:eastAsia="de-DE"/>
        </w:rPr>
        <w:t>ance (CL) 10</w:t>
      </w:r>
      <w:r>
        <w:rPr>
          <w:lang w:val="cs-CZ" w:eastAsia="de-DE"/>
        </w:rPr>
        <w:t>,</w:t>
      </w:r>
      <w:r w:rsidR="003671D8" w:rsidRPr="002655E2">
        <w:rPr>
          <w:lang w:val="cs-CZ" w:eastAsia="de-DE"/>
        </w:rPr>
        <w:t>7 </w:t>
      </w:r>
      <w:r>
        <w:rPr>
          <w:lang w:val="cs-CZ" w:eastAsia="de-DE"/>
        </w:rPr>
        <w:t>l</w:t>
      </w:r>
      <w:r w:rsidR="0003425D" w:rsidRPr="002655E2">
        <w:rPr>
          <w:lang w:val="cs-CZ" w:eastAsia="de-DE"/>
        </w:rPr>
        <w:t>/h</w:t>
      </w:r>
      <w:r w:rsidR="00F42BD9" w:rsidRPr="002655E2">
        <w:rPr>
          <w:lang w:val="cs-CZ" w:eastAsia="de-DE"/>
        </w:rPr>
        <w:t>.</w:t>
      </w:r>
      <w:r w:rsidR="0003425D" w:rsidRPr="002655E2">
        <w:rPr>
          <w:lang w:val="cs-CZ" w:eastAsia="de-DE"/>
        </w:rPr>
        <w:t xml:space="preserve"> </w:t>
      </w:r>
      <w:r w:rsidR="009B325A">
        <w:rPr>
          <w:lang w:val="cs-CZ" w:eastAsia="de-DE"/>
        </w:rPr>
        <w:t>Průměrná zdánlivá</w:t>
      </w:r>
      <w:r w:rsidR="00C03CCD" w:rsidRPr="002655E2">
        <w:rPr>
          <w:lang w:val="cs-CZ" w:eastAsia="de-DE"/>
        </w:rPr>
        <w:t xml:space="preserve"> CL </w:t>
      </w:r>
      <w:r>
        <w:rPr>
          <w:lang w:val="cs-CZ" w:eastAsia="de-DE"/>
        </w:rPr>
        <w:t>po perorálním podání</w:t>
      </w:r>
      <w:r w:rsidR="00B468D2" w:rsidRPr="002655E2">
        <w:rPr>
          <w:lang w:val="cs-CZ" w:eastAsia="de-DE"/>
        </w:rPr>
        <w:t xml:space="preserve"> 6</w:t>
      </w:r>
      <w:r w:rsidR="003671D8" w:rsidRPr="002655E2">
        <w:rPr>
          <w:lang w:val="cs-CZ" w:eastAsia="de-DE"/>
        </w:rPr>
        <w:t>0 </w:t>
      </w:r>
      <w:r w:rsidR="00382D1B" w:rsidRPr="002655E2">
        <w:rPr>
          <w:lang w:val="cs-CZ" w:eastAsia="de-DE"/>
        </w:rPr>
        <w:t>mg</w:t>
      </w:r>
      <w:r>
        <w:rPr>
          <w:lang w:val="cs-CZ" w:eastAsia="de-DE"/>
        </w:rPr>
        <w:t xml:space="preserve"> u pacientů s karcinomem byl</w:t>
      </w:r>
      <w:r w:rsidR="009B325A">
        <w:rPr>
          <w:lang w:val="cs-CZ" w:eastAsia="de-DE"/>
        </w:rPr>
        <w:t>a</w:t>
      </w:r>
      <w:r w:rsidR="00382D1B" w:rsidRPr="002655E2">
        <w:rPr>
          <w:lang w:val="cs-CZ" w:eastAsia="de-DE"/>
        </w:rPr>
        <w:t xml:space="preserve"> 13</w:t>
      </w:r>
      <w:r>
        <w:rPr>
          <w:lang w:val="cs-CZ" w:eastAsia="de-DE"/>
        </w:rPr>
        <w:t>,</w:t>
      </w:r>
      <w:r w:rsidR="00382D1B" w:rsidRPr="002655E2">
        <w:rPr>
          <w:lang w:val="cs-CZ" w:eastAsia="de-DE"/>
        </w:rPr>
        <w:t>8</w:t>
      </w:r>
      <w:r w:rsidR="003671D8" w:rsidRPr="002655E2">
        <w:rPr>
          <w:lang w:val="cs-CZ" w:eastAsia="de-DE"/>
        </w:rPr>
        <w:t> </w:t>
      </w:r>
      <w:r>
        <w:rPr>
          <w:lang w:val="cs-CZ" w:eastAsia="de-DE"/>
        </w:rPr>
        <w:t>l</w:t>
      </w:r>
      <w:r w:rsidR="00B468D2" w:rsidRPr="002655E2">
        <w:rPr>
          <w:lang w:val="cs-CZ" w:eastAsia="de-DE"/>
        </w:rPr>
        <w:t>/h.</w:t>
      </w:r>
    </w:p>
    <w:p w14:paraId="72C7A72E" w14:textId="77777777" w:rsidR="00286E47" w:rsidRPr="005A58CC" w:rsidRDefault="002655E2" w:rsidP="00D8126E">
      <w:pPr>
        <w:rPr>
          <w:lang w:val="cs-CZ" w:eastAsia="de-DE"/>
        </w:rPr>
      </w:pPr>
      <w:r>
        <w:rPr>
          <w:lang w:val="cs-CZ" w:eastAsia="de-DE"/>
        </w:rPr>
        <w:t xml:space="preserve">Průměrný </w:t>
      </w:r>
      <w:r w:rsidR="00427862">
        <w:rPr>
          <w:lang w:val="cs-CZ" w:eastAsia="de-DE"/>
        </w:rPr>
        <w:t xml:space="preserve">eliminační </w:t>
      </w:r>
      <w:r>
        <w:rPr>
          <w:lang w:val="cs-CZ" w:eastAsia="de-DE"/>
        </w:rPr>
        <w:t>poločas po perorálním podání</w:t>
      </w:r>
      <w:r w:rsidR="00713403">
        <w:rPr>
          <w:lang w:val="cs-CZ" w:eastAsia="de-DE"/>
        </w:rPr>
        <w:t xml:space="preserve"> k</w:t>
      </w:r>
      <w:r w:rsidR="003671D8" w:rsidRPr="002655E2">
        <w:rPr>
          <w:lang w:val="cs-CZ" w:eastAsia="de-DE"/>
        </w:rPr>
        <w:t>obimetinib</w:t>
      </w:r>
      <w:r>
        <w:rPr>
          <w:lang w:val="cs-CZ" w:eastAsia="de-DE"/>
        </w:rPr>
        <w:t>u byl</w:t>
      </w:r>
      <w:r w:rsidR="003671D8" w:rsidRPr="002655E2">
        <w:rPr>
          <w:lang w:val="cs-CZ" w:eastAsia="de-DE"/>
        </w:rPr>
        <w:t xml:space="preserve"> 43</w:t>
      </w:r>
      <w:r>
        <w:rPr>
          <w:lang w:val="cs-CZ" w:eastAsia="de-DE"/>
        </w:rPr>
        <w:t>,</w:t>
      </w:r>
      <w:r w:rsidR="003671D8" w:rsidRPr="002655E2">
        <w:rPr>
          <w:lang w:val="cs-CZ" w:eastAsia="de-DE"/>
        </w:rPr>
        <w:t>6 </w:t>
      </w:r>
      <w:r w:rsidR="00382D1B" w:rsidRPr="002655E2">
        <w:rPr>
          <w:lang w:val="cs-CZ" w:eastAsia="de-DE"/>
        </w:rPr>
        <w:t>h</w:t>
      </w:r>
      <w:r>
        <w:rPr>
          <w:lang w:val="cs-CZ" w:eastAsia="de-DE"/>
        </w:rPr>
        <w:t>odin</w:t>
      </w:r>
      <w:r w:rsidR="00382D1B" w:rsidRPr="002655E2">
        <w:rPr>
          <w:lang w:val="cs-CZ" w:eastAsia="de-DE"/>
        </w:rPr>
        <w:t xml:space="preserve"> (</w:t>
      </w:r>
      <w:r>
        <w:rPr>
          <w:lang w:val="cs-CZ" w:eastAsia="de-DE"/>
        </w:rPr>
        <w:t>rozmezí</w:t>
      </w:r>
      <w:r w:rsidR="00382D1B" w:rsidRPr="002655E2">
        <w:rPr>
          <w:lang w:val="cs-CZ" w:eastAsia="de-DE"/>
        </w:rPr>
        <w:t>: 23</w:t>
      </w:r>
      <w:r>
        <w:rPr>
          <w:lang w:val="cs-CZ" w:eastAsia="de-DE"/>
        </w:rPr>
        <w:t>,</w:t>
      </w:r>
      <w:r w:rsidR="00382D1B" w:rsidRPr="002655E2">
        <w:rPr>
          <w:lang w:val="cs-CZ" w:eastAsia="de-DE"/>
        </w:rPr>
        <w:t>1</w:t>
      </w:r>
      <w:r w:rsidR="003671D8" w:rsidRPr="002655E2">
        <w:rPr>
          <w:lang w:val="cs-CZ" w:eastAsia="de-DE"/>
        </w:rPr>
        <w:t xml:space="preserve"> </w:t>
      </w:r>
      <w:r>
        <w:rPr>
          <w:lang w:val="cs-CZ" w:eastAsia="de-DE"/>
        </w:rPr>
        <w:t>až</w:t>
      </w:r>
      <w:r w:rsidR="003671D8" w:rsidRPr="002655E2">
        <w:rPr>
          <w:lang w:val="cs-CZ" w:eastAsia="de-DE"/>
        </w:rPr>
        <w:t xml:space="preserve"> 69</w:t>
      </w:r>
      <w:r>
        <w:rPr>
          <w:lang w:val="cs-CZ" w:eastAsia="de-DE"/>
        </w:rPr>
        <w:t>,</w:t>
      </w:r>
      <w:r w:rsidR="003671D8" w:rsidRPr="002655E2">
        <w:rPr>
          <w:lang w:val="cs-CZ" w:eastAsia="de-DE"/>
        </w:rPr>
        <w:t>6 </w:t>
      </w:r>
      <w:r w:rsidR="00B468D2" w:rsidRPr="002655E2">
        <w:rPr>
          <w:lang w:val="cs-CZ" w:eastAsia="de-DE"/>
        </w:rPr>
        <w:t>h</w:t>
      </w:r>
      <w:r>
        <w:rPr>
          <w:lang w:val="cs-CZ" w:eastAsia="de-DE"/>
        </w:rPr>
        <w:t>odin</w:t>
      </w:r>
      <w:r w:rsidR="009B325A">
        <w:rPr>
          <w:lang w:val="cs-CZ" w:eastAsia="de-DE"/>
        </w:rPr>
        <w:t>y</w:t>
      </w:r>
      <w:r w:rsidR="00B468D2" w:rsidRPr="002655E2">
        <w:rPr>
          <w:lang w:val="cs-CZ" w:eastAsia="de-DE"/>
        </w:rPr>
        <w:t>).</w:t>
      </w:r>
      <w:r w:rsidR="00B468D2" w:rsidRPr="002655E2" w:rsidDel="001F6F62">
        <w:rPr>
          <w:lang w:val="cs-CZ" w:eastAsia="de-DE"/>
        </w:rPr>
        <w:t xml:space="preserve"> </w:t>
      </w:r>
      <w:r>
        <w:rPr>
          <w:lang w:val="cs-CZ" w:eastAsia="de-DE"/>
        </w:rPr>
        <w:t xml:space="preserve">Proto může </w:t>
      </w:r>
      <w:r w:rsidR="00427862">
        <w:rPr>
          <w:lang w:val="cs-CZ" w:eastAsia="de-DE"/>
        </w:rPr>
        <w:t xml:space="preserve">po ukončení léčby </w:t>
      </w:r>
      <w:r>
        <w:rPr>
          <w:lang w:val="cs-CZ" w:eastAsia="de-DE"/>
        </w:rPr>
        <w:t>trvat až</w:t>
      </w:r>
      <w:r w:rsidR="00103F3B" w:rsidRPr="002655E2">
        <w:rPr>
          <w:lang w:val="cs-CZ" w:eastAsia="de-DE"/>
        </w:rPr>
        <w:t xml:space="preserve"> 2 </w:t>
      </w:r>
      <w:r>
        <w:rPr>
          <w:lang w:val="cs-CZ" w:eastAsia="de-DE"/>
        </w:rPr>
        <w:t>týdny</w:t>
      </w:r>
      <w:r w:rsidR="00427862">
        <w:rPr>
          <w:lang w:val="cs-CZ" w:eastAsia="de-DE"/>
        </w:rPr>
        <w:t>, než je</w:t>
      </w:r>
      <w:r w:rsidR="00713403">
        <w:rPr>
          <w:lang w:val="cs-CZ" w:eastAsia="de-DE"/>
        </w:rPr>
        <w:t xml:space="preserve"> k</w:t>
      </w:r>
      <w:r w:rsidR="00103F3B" w:rsidRPr="002655E2">
        <w:rPr>
          <w:lang w:val="cs-CZ" w:eastAsia="de-DE"/>
        </w:rPr>
        <w:t>obimetinib</w:t>
      </w:r>
      <w:r w:rsidR="00427862">
        <w:rPr>
          <w:lang w:val="cs-CZ" w:eastAsia="de-DE"/>
        </w:rPr>
        <w:t xml:space="preserve"> úplně odstraněn</w:t>
      </w:r>
      <w:r>
        <w:rPr>
          <w:lang w:val="cs-CZ" w:eastAsia="de-DE"/>
        </w:rPr>
        <w:t xml:space="preserve"> z</w:t>
      </w:r>
      <w:r w:rsidR="009678A3">
        <w:rPr>
          <w:lang w:val="cs-CZ" w:eastAsia="de-DE"/>
        </w:rPr>
        <w:t>e systémové cirkulace</w:t>
      </w:r>
      <w:r w:rsidR="00103F3B" w:rsidRPr="002655E2">
        <w:rPr>
          <w:lang w:val="cs-CZ" w:eastAsia="de-DE"/>
        </w:rPr>
        <w:t>.</w:t>
      </w:r>
    </w:p>
    <w:p w14:paraId="70657204" w14:textId="77777777" w:rsidR="00D07934" w:rsidRPr="005A58CC" w:rsidRDefault="00D07934" w:rsidP="00D8126E">
      <w:pPr>
        <w:rPr>
          <w:iCs/>
          <w:noProof/>
          <w:szCs w:val="22"/>
          <w:u w:val="single"/>
          <w:lang w:val="cs-CZ"/>
        </w:rPr>
      </w:pPr>
    </w:p>
    <w:p w14:paraId="7ED3E947" w14:textId="77777777" w:rsidR="00D07934" w:rsidRPr="005A58CC" w:rsidRDefault="00C46F63" w:rsidP="00D8126E">
      <w:pPr>
        <w:rPr>
          <w:iCs/>
          <w:noProof/>
          <w:szCs w:val="22"/>
          <w:u w:val="single"/>
          <w:lang w:val="cs-CZ"/>
        </w:rPr>
      </w:pPr>
      <w:r>
        <w:rPr>
          <w:iCs/>
          <w:noProof/>
          <w:szCs w:val="22"/>
          <w:u w:val="single"/>
          <w:lang w:val="cs-CZ"/>
        </w:rPr>
        <w:t>Zvláštní populace</w:t>
      </w:r>
    </w:p>
    <w:p w14:paraId="22A9434E" w14:textId="77777777" w:rsidR="004A4F26" w:rsidRPr="005A58CC" w:rsidRDefault="004A4F26" w:rsidP="00D8126E">
      <w:pPr>
        <w:rPr>
          <w:iCs/>
          <w:noProof/>
          <w:szCs w:val="22"/>
          <w:u w:val="single"/>
          <w:lang w:val="cs-CZ"/>
        </w:rPr>
      </w:pPr>
    </w:p>
    <w:p w14:paraId="5287BA36" w14:textId="77777777" w:rsidR="00B468D2" w:rsidRPr="005A58CC" w:rsidRDefault="009678A3" w:rsidP="00D8126E">
      <w:pPr>
        <w:rPr>
          <w:iCs/>
          <w:noProof/>
          <w:szCs w:val="22"/>
          <w:lang w:val="cs-CZ"/>
        </w:rPr>
      </w:pPr>
      <w:r>
        <w:rPr>
          <w:iCs/>
          <w:noProof/>
          <w:szCs w:val="22"/>
          <w:lang w:val="cs-CZ"/>
        </w:rPr>
        <w:t xml:space="preserve">Na základě populační </w:t>
      </w:r>
      <w:r w:rsidR="00427862">
        <w:rPr>
          <w:iCs/>
          <w:noProof/>
          <w:szCs w:val="22"/>
          <w:lang w:val="cs-CZ"/>
        </w:rPr>
        <w:t xml:space="preserve">farmakokinetické </w:t>
      </w:r>
      <w:r>
        <w:rPr>
          <w:iCs/>
          <w:noProof/>
          <w:szCs w:val="22"/>
          <w:lang w:val="cs-CZ"/>
        </w:rPr>
        <w:t>analýz</w:t>
      </w:r>
      <w:r w:rsidR="00383B79">
        <w:rPr>
          <w:iCs/>
          <w:noProof/>
          <w:szCs w:val="22"/>
          <w:lang w:val="cs-CZ"/>
        </w:rPr>
        <w:t>y</w:t>
      </w:r>
      <w:r>
        <w:rPr>
          <w:iCs/>
          <w:noProof/>
          <w:szCs w:val="22"/>
          <w:lang w:val="cs-CZ"/>
        </w:rPr>
        <w:t xml:space="preserve"> se zjistilo, že</w:t>
      </w:r>
      <w:r w:rsidR="00B468D2" w:rsidRPr="009678A3">
        <w:rPr>
          <w:iCs/>
          <w:noProof/>
          <w:szCs w:val="22"/>
          <w:lang w:val="cs-CZ"/>
        </w:rPr>
        <w:t xml:space="preserve"> </w:t>
      </w:r>
      <w:r>
        <w:rPr>
          <w:iCs/>
          <w:noProof/>
          <w:szCs w:val="22"/>
          <w:lang w:val="cs-CZ"/>
        </w:rPr>
        <w:t>pohlaví, rasa</w:t>
      </w:r>
      <w:r w:rsidR="00C03CCD" w:rsidRPr="009678A3">
        <w:rPr>
          <w:iCs/>
          <w:noProof/>
          <w:szCs w:val="22"/>
          <w:lang w:val="cs-CZ"/>
        </w:rPr>
        <w:t xml:space="preserve">, </w:t>
      </w:r>
      <w:r>
        <w:rPr>
          <w:iCs/>
          <w:noProof/>
          <w:szCs w:val="22"/>
          <w:lang w:val="cs-CZ"/>
        </w:rPr>
        <w:t>etnický původ</w:t>
      </w:r>
      <w:r w:rsidR="00C03CCD" w:rsidRPr="009678A3">
        <w:rPr>
          <w:iCs/>
          <w:noProof/>
          <w:szCs w:val="22"/>
          <w:lang w:val="cs-CZ"/>
        </w:rPr>
        <w:t xml:space="preserve">, </w:t>
      </w:r>
      <w:r>
        <w:rPr>
          <w:iCs/>
          <w:noProof/>
          <w:szCs w:val="22"/>
          <w:lang w:val="cs-CZ"/>
        </w:rPr>
        <w:t>výchozí hodnota výkon</w:t>
      </w:r>
      <w:r w:rsidR="00383B79">
        <w:rPr>
          <w:iCs/>
          <w:noProof/>
          <w:szCs w:val="22"/>
          <w:lang w:val="cs-CZ"/>
        </w:rPr>
        <w:t>n</w:t>
      </w:r>
      <w:r>
        <w:rPr>
          <w:iCs/>
          <w:noProof/>
          <w:szCs w:val="22"/>
          <w:lang w:val="cs-CZ"/>
        </w:rPr>
        <w:t>ostního stavu dle</w:t>
      </w:r>
      <w:r w:rsidR="00C03CCD" w:rsidRPr="009678A3">
        <w:rPr>
          <w:iCs/>
          <w:noProof/>
          <w:szCs w:val="22"/>
          <w:lang w:val="cs-CZ"/>
        </w:rPr>
        <w:t xml:space="preserve"> ECOG</w:t>
      </w:r>
      <w:r w:rsidR="00B468D2" w:rsidRPr="009678A3">
        <w:rPr>
          <w:iCs/>
          <w:noProof/>
          <w:szCs w:val="22"/>
          <w:lang w:val="cs-CZ"/>
        </w:rPr>
        <w:t xml:space="preserve">, </w:t>
      </w:r>
      <w:r w:rsidR="00760F8B">
        <w:rPr>
          <w:iCs/>
          <w:noProof/>
          <w:szCs w:val="22"/>
          <w:lang w:val="cs-CZ"/>
        </w:rPr>
        <w:t>lehká</w:t>
      </w:r>
      <w:r>
        <w:rPr>
          <w:iCs/>
          <w:noProof/>
          <w:szCs w:val="22"/>
          <w:lang w:val="cs-CZ"/>
        </w:rPr>
        <w:t xml:space="preserve"> až středně těžká porucha funkce ledvin nemají žádný vliv na farmakokinetiku</w:t>
      </w:r>
      <w:r w:rsidR="00713403">
        <w:rPr>
          <w:iCs/>
          <w:noProof/>
          <w:szCs w:val="22"/>
          <w:lang w:val="cs-CZ"/>
        </w:rPr>
        <w:t xml:space="preserve"> k</w:t>
      </w:r>
      <w:r w:rsidR="00B468D2" w:rsidRPr="009678A3">
        <w:rPr>
          <w:iCs/>
          <w:noProof/>
          <w:szCs w:val="22"/>
          <w:lang w:val="cs-CZ"/>
        </w:rPr>
        <w:t>obimetinib</w:t>
      </w:r>
      <w:r>
        <w:rPr>
          <w:iCs/>
          <w:noProof/>
          <w:szCs w:val="22"/>
          <w:lang w:val="cs-CZ"/>
        </w:rPr>
        <w:t>u</w:t>
      </w:r>
      <w:r w:rsidR="00026BE4" w:rsidRPr="009678A3">
        <w:rPr>
          <w:iCs/>
          <w:noProof/>
          <w:szCs w:val="22"/>
          <w:lang w:val="cs-CZ"/>
        </w:rPr>
        <w:t>.</w:t>
      </w:r>
      <w:r w:rsidR="00C03CCD" w:rsidRPr="009678A3">
        <w:rPr>
          <w:iCs/>
          <w:noProof/>
          <w:szCs w:val="22"/>
          <w:lang w:val="cs-CZ"/>
        </w:rPr>
        <w:t xml:space="preserve"> </w:t>
      </w:r>
      <w:r>
        <w:rPr>
          <w:iCs/>
          <w:noProof/>
          <w:szCs w:val="22"/>
          <w:lang w:val="cs-CZ"/>
        </w:rPr>
        <w:t>Věk a tělesná hmotnost na začátku studie byli identifikované jako statisticky významné kovarianty ovlivňující</w:t>
      </w:r>
      <w:r w:rsidR="00C03CCD" w:rsidRPr="009678A3">
        <w:rPr>
          <w:iCs/>
          <w:noProof/>
          <w:szCs w:val="22"/>
          <w:lang w:val="cs-CZ"/>
        </w:rPr>
        <w:t xml:space="preserve"> clearance</w:t>
      </w:r>
      <w:r>
        <w:rPr>
          <w:iCs/>
          <w:noProof/>
          <w:szCs w:val="22"/>
          <w:lang w:val="cs-CZ"/>
        </w:rPr>
        <w:t xml:space="preserve"> a distribuční objem </w:t>
      </w:r>
      <w:r w:rsidR="00713403">
        <w:rPr>
          <w:iCs/>
          <w:noProof/>
          <w:szCs w:val="22"/>
          <w:lang w:val="cs-CZ"/>
        </w:rPr>
        <w:t>k</w:t>
      </w:r>
      <w:r>
        <w:rPr>
          <w:iCs/>
          <w:noProof/>
          <w:szCs w:val="22"/>
          <w:lang w:val="cs-CZ"/>
        </w:rPr>
        <w:t>obimetinibu, v uvedeném pořadí</w:t>
      </w:r>
      <w:r w:rsidR="00C03CCD" w:rsidRPr="009678A3">
        <w:rPr>
          <w:iCs/>
          <w:noProof/>
          <w:szCs w:val="22"/>
          <w:lang w:val="cs-CZ"/>
        </w:rPr>
        <w:t xml:space="preserve">. </w:t>
      </w:r>
      <w:r w:rsidR="009423F3">
        <w:rPr>
          <w:iCs/>
          <w:noProof/>
          <w:szCs w:val="22"/>
          <w:lang w:val="cs-CZ"/>
        </w:rPr>
        <w:t xml:space="preserve">Analýzy citlivosti však </w:t>
      </w:r>
      <w:r>
        <w:rPr>
          <w:iCs/>
          <w:noProof/>
          <w:szCs w:val="22"/>
          <w:lang w:val="cs-CZ"/>
        </w:rPr>
        <w:t>ukazují na to, že ani jedna z těchto kovariant nemá významný vliv na expozici v rovnovážném stavu</w:t>
      </w:r>
      <w:r w:rsidR="00C03CCD" w:rsidRPr="009678A3">
        <w:rPr>
          <w:iCs/>
          <w:noProof/>
          <w:szCs w:val="22"/>
          <w:lang w:val="cs-CZ"/>
        </w:rPr>
        <w:t>.</w:t>
      </w:r>
    </w:p>
    <w:p w14:paraId="3BFF9045" w14:textId="77777777" w:rsidR="00B468D2" w:rsidRPr="005A58CC" w:rsidRDefault="00B468D2" w:rsidP="00D8126E">
      <w:pPr>
        <w:rPr>
          <w:i/>
          <w:iCs/>
          <w:noProof/>
          <w:szCs w:val="22"/>
          <w:lang w:val="cs-CZ"/>
        </w:rPr>
      </w:pPr>
    </w:p>
    <w:p w14:paraId="564E7B0F" w14:textId="77777777" w:rsidR="00B468D2" w:rsidRPr="005A58CC" w:rsidRDefault="00C46F63" w:rsidP="00D8126E">
      <w:pPr>
        <w:rPr>
          <w:i/>
          <w:iCs/>
          <w:noProof/>
          <w:szCs w:val="22"/>
          <w:lang w:val="cs-CZ"/>
        </w:rPr>
      </w:pPr>
      <w:r>
        <w:rPr>
          <w:i/>
          <w:iCs/>
          <w:noProof/>
          <w:szCs w:val="22"/>
          <w:lang w:val="cs-CZ"/>
        </w:rPr>
        <w:t>Pohlaví</w:t>
      </w:r>
    </w:p>
    <w:p w14:paraId="1BD3E00B" w14:textId="77777777" w:rsidR="00A775E8" w:rsidRPr="005A58CC" w:rsidRDefault="00A775E8" w:rsidP="00D8126E">
      <w:pPr>
        <w:rPr>
          <w:i/>
          <w:iCs/>
          <w:noProof/>
          <w:szCs w:val="22"/>
          <w:lang w:val="cs-CZ"/>
        </w:rPr>
      </w:pPr>
    </w:p>
    <w:p w14:paraId="2A46C78F" w14:textId="77777777" w:rsidR="00B468D2" w:rsidRPr="005A58CC" w:rsidRDefault="00C46F63" w:rsidP="00D8126E">
      <w:pPr>
        <w:rPr>
          <w:iCs/>
          <w:noProof/>
          <w:szCs w:val="22"/>
          <w:lang w:val="cs-CZ"/>
        </w:rPr>
      </w:pPr>
      <w:r w:rsidRPr="0069106D">
        <w:rPr>
          <w:lang w:val="cs-CZ"/>
        </w:rPr>
        <w:t xml:space="preserve">Na základě populační </w:t>
      </w:r>
      <w:r w:rsidR="009423F3">
        <w:rPr>
          <w:lang w:val="cs-CZ"/>
        </w:rPr>
        <w:t>farmakokinetické analýzy</w:t>
      </w:r>
      <w:r>
        <w:rPr>
          <w:lang w:val="cs-CZ"/>
        </w:rPr>
        <w:t xml:space="preserve"> zahrnující 210 žen a 277 mužů</w:t>
      </w:r>
      <w:r w:rsidR="009423F3">
        <w:rPr>
          <w:lang w:val="cs-CZ"/>
        </w:rPr>
        <w:t xml:space="preserve"> bylo zjištěno</w:t>
      </w:r>
      <w:r>
        <w:rPr>
          <w:lang w:val="cs-CZ"/>
        </w:rPr>
        <w:t>,</w:t>
      </w:r>
      <w:r w:rsidRPr="0069106D">
        <w:rPr>
          <w:lang w:val="cs-CZ"/>
        </w:rPr>
        <w:t xml:space="preserve"> </w:t>
      </w:r>
      <w:r w:rsidR="009423F3">
        <w:rPr>
          <w:lang w:val="cs-CZ"/>
        </w:rPr>
        <w:t>že pohlaví nemá</w:t>
      </w:r>
      <w:r w:rsidRPr="0069106D">
        <w:rPr>
          <w:lang w:val="cs-CZ"/>
        </w:rPr>
        <w:t xml:space="preserve"> žádný vliv na </w:t>
      </w:r>
      <w:r w:rsidR="00713403">
        <w:rPr>
          <w:lang w:val="cs-CZ"/>
        </w:rPr>
        <w:t>expozici k</w:t>
      </w:r>
      <w:r w:rsidR="00B468D2" w:rsidRPr="005A58CC">
        <w:rPr>
          <w:iCs/>
          <w:noProof/>
          <w:szCs w:val="22"/>
          <w:lang w:val="cs-CZ"/>
        </w:rPr>
        <w:t>obimetinib</w:t>
      </w:r>
      <w:r>
        <w:rPr>
          <w:iCs/>
          <w:noProof/>
          <w:szCs w:val="22"/>
          <w:lang w:val="cs-CZ"/>
        </w:rPr>
        <w:t>u</w:t>
      </w:r>
      <w:r w:rsidR="00B468D2" w:rsidRPr="005A58CC">
        <w:rPr>
          <w:iCs/>
          <w:noProof/>
          <w:szCs w:val="22"/>
          <w:lang w:val="cs-CZ"/>
        </w:rPr>
        <w:t>.</w:t>
      </w:r>
    </w:p>
    <w:p w14:paraId="78629050" w14:textId="77777777" w:rsidR="002C3A43" w:rsidRPr="005A58CC" w:rsidRDefault="002C3A43" w:rsidP="00D8126E">
      <w:pPr>
        <w:rPr>
          <w:iCs/>
          <w:noProof/>
          <w:szCs w:val="22"/>
          <w:lang w:val="cs-CZ"/>
        </w:rPr>
      </w:pPr>
    </w:p>
    <w:p w14:paraId="78474552" w14:textId="77777777" w:rsidR="00D07934" w:rsidRPr="005A58CC" w:rsidRDefault="00C46F63" w:rsidP="00D8126E">
      <w:pPr>
        <w:keepNext/>
        <w:rPr>
          <w:i/>
          <w:iCs/>
          <w:strike/>
          <w:noProof/>
          <w:szCs w:val="22"/>
          <w:lang w:val="cs-CZ"/>
        </w:rPr>
      </w:pPr>
      <w:r>
        <w:rPr>
          <w:i/>
          <w:iCs/>
          <w:noProof/>
          <w:szCs w:val="22"/>
          <w:lang w:val="cs-CZ"/>
        </w:rPr>
        <w:t>Starší lidé</w:t>
      </w:r>
    </w:p>
    <w:p w14:paraId="613B4928" w14:textId="77777777" w:rsidR="0002490A" w:rsidRPr="005A58CC" w:rsidRDefault="0002490A" w:rsidP="005A0B61">
      <w:pPr>
        <w:rPr>
          <w:lang w:val="cs-CZ" w:eastAsia="de-DE"/>
        </w:rPr>
      </w:pPr>
    </w:p>
    <w:p w14:paraId="3A7272CD" w14:textId="77777777" w:rsidR="00B468D2" w:rsidRPr="00C46F63" w:rsidRDefault="00C46F63" w:rsidP="00C46F63">
      <w:pPr>
        <w:rPr>
          <w:iCs/>
          <w:noProof/>
          <w:szCs w:val="22"/>
          <w:lang w:val="cs-CZ"/>
        </w:rPr>
      </w:pPr>
      <w:r w:rsidRPr="0069106D">
        <w:rPr>
          <w:lang w:val="cs-CZ"/>
        </w:rPr>
        <w:t xml:space="preserve">Na základě populační </w:t>
      </w:r>
      <w:r w:rsidR="009423F3">
        <w:rPr>
          <w:lang w:val="cs-CZ"/>
        </w:rPr>
        <w:t xml:space="preserve">farmakokinetické analýzy </w:t>
      </w:r>
      <w:r>
        <w:rPr>
          <w:lang w:val="cs-CZ"/>
        </w:rPr>
        <w:t xml:space="preserve">zahrnující 133 pacientů ve věku </w:t>
      </w:r>
      <w:r w:rsidRPr="005A58CC">
        <w:rPr>
          <w:szCs w:val="22"/>
          <w:lang w:val="cs-CZ" w:eastAsia="de-DE"/>
        </w:rPr>
        <w:t>≥ 65</w:t>
      </w:r>
      <w:r>
        <w:rPr>
          <w:szCs w:val="22"/>
          <w:lang w:val="cs-CZ" w:eastAsia="de-DE"/>
        </w:rPr>
        <w:t xml:space="preserve"> let</w:t>
      </w:r>
      <w:r w:rsidR="009423F3">
        <w:rPr>
          <w:szCs w:val="22"/>
          <w:lang w:val="cs-CZ" w:eastAsia="de-DE"/>
        </w:rPr>
        <w:t xml:space="preserve"> bylo zjištěno</w:t>
      </w:r>
      <w:r>
        <w:rPr>
          <w:lang w:val="cs-CZ"/>
        </w:rPr>
        <w:t>,</w:t>
      </w:r>
      <w:r w:rsidRPr="0069106D">
        <w:rPr>
          <w:lang w:val="cs-CZ"/>
        </w:rPr>
        <w:t xml:space="preserve"> </w:t>
      </w:r>
      <w:r w:rsidR="009423F3">
        <w:rPr>
          <w:lang w:val="cs-CZ"/>
        </w:rPr>
        <w:t xml:space="preserve">že </w:t>
      </w:r>
      <w:r>
        <w:rPr>
          <w:lang w:val="cs-CZ"/>
        </w:rPr>
        <w:t>věk</w:t>
      </w:r>
      <w:r w:rsidRPr="0069106D">
        <w:rPr>
          <w:lang w:val="cs-CZ"/>
        </w:rPr>
        <w:t xml:space="preserve"> </w:t>
      </w:r>
      <w:r w:rsidR="009423F3">
        <w:rPr>
          <w:lang w:val="cs-CZ"/>
        </w:rPr>
        <w:t xml:space="preserve">nemá </w:t>
      </w:r>
      <w:r w:rsidRPr="0069106D">
        <w:rPr>
          <w:lang w:val="cs-CZ"/>
        </w:rPr>
        <w:t xml:space="preserve">žádný vliv na </w:t>
      </w:r>
      <w:r w:rsidR="00713403">
        <w:rPr>
          <w:lang w:val="cs-CZ"/>
        </w:rPr>
        <w:t>expozici k</w:t>
      </w:r>
      <w:r w:rsidRPr="005A58CC">
        <w:rPr>
          <w:iCs/>
          <w:noProof/>
          <w:szCs w:val="22"/>
          <w:lang w:val="cs-CZ"/>
        </w:rPr>
        <w:t>obimetinib</w:t>
      </w:r>
      <w:r>
        <w:rPr>
          <w:iCs/>
          <w:noProof/>
          <w:szCs w:val="22"/>
          <w:lang w:val="cs-CZ"/>
        </w:rPr>
        <w:t>u</w:t>
      </w:r>
      <w:r w:rsidRPr="005A58CC">
        <w:rPr>
          <w:iCs/>
          <w:noProof/>
          <w:szCs w:val="22"/>
          <w:lang w:val="cs-CZ"/>
        </w:rPr>
        <w:t>.</w:t>
      </w:r>
    </w:p>
    <w:p w14:paraId="53AAF232" w14:textId="77777777" w:rsidR="00D07934" w:rsidRPr="005A58CC" w:rsidRDefault="00D07934" w:rsidP="00994EA9">
      <w:pPr>
        <w:rPr>
          <w:iCs/>
          <w:noProof/>
          <w:szCs w:val="22"/>
          <w:u w:val="single"/>
          <w:lang w:val="cs-CZ"/>
        </w:rPr>
      </w:pPr>
    </w:p>
    <w:p w14:paraId="601A4C31" w14:textId="77777777" w:rsidR="00D07934" w:rsidRPr="005A58CC" w:rsidRDefault="00C46F63" w:rsidP="007C2156">
      <w:pPr>
        <w:keepNext/>
        <w:keepLines/>
        <w:rPr>
          <w:i/>
          <w:iCs/>
          <w:noProof/>
          <w:szCs w:val="22"/>
          <w:lang w:val="cs-CZ"/>
        </w:rPr>
      </w:pPr>
      <w:r>
        <w:rPr>
          <w:i/>
          <w:iCs/>
          <w:noProof/>
          <w:szCs w:val="22"/>
          <w:lang w:val="cs-CZ"/>
        </w:rPr>
        <w:t>Porucha funkce ledvin</w:t>
      </w:r>
    </w:p>
    <w:p w14:paraId="6BE9E072" w14:textId="77777777" w:rsidR="00A775E8" w:rsidRPr="005A58CC" w:rsidRDefault="00A775E8" w:rsidP="007C2156">
      <w:pPr>
        <w:keepNext/>
        <w:keepLines/>
        <w:rPr>
          <w:i/>
          <w:iCs/>
          <w:noProof/>
          <w:szCs w:val="22"/>
          <w:lang w:val="cs-CZ"/>
        </w:rPr>
      </w:pPr>
    </w:p>
    <w:p w14:paraId="06545DCB" w14:textId="77777777" w:rsidR="00A775E8" w:rsidRPr="009678A3" w:rsidRDefault="009678A3" w:rsidP="007C2156">
      <w:pPr>
        <w:keepNext/>
        <w:keepLines/>
        <w:rPr>
          <w:lang w:val="cs-CZ" w:eastAsia="de-DE"/>
        </w:rPr>
      </w:pPr>
      <w:r>
        <w:rPr>
          <w:lang w:val="cs-CZ" w:eastAsia="de-DE"/>
        </w:rPr>
        <w:t>Na základě preklinických údajů a studie hmotnostní rovnováhy</w:t>
      </w:r>
      <w:r w:rsidR="009423F3">
        <w:rPr>
          <w:lang w:val="cs-CZ" w:eastAsia="de-DE"/>
        </w:rPr>
        <w:t xml:space="preserve"> </w:t>
      </w:r>
      <w:r w:rsidR="00FC2F34">
        <w:rPr>
          <w:lang w:val="cs-CZ" w:eastAsia="de-DE"/>
        </w:rPr>
        <w:t xml:space="preserve">je </w:t>
      </w:r>
      <w:r w:rsidR="00713403">
        <w:rPr>
          <w:lang w:val="cs-CZ" w:eastAsia="de-DE"/>
        </w:rPr>
        <w:t>k</w:t>
      </w:r>
      <w:r w:rsidR="00B468D2" w:rsidRPr="009678A3">
        <w:rPr>
          <w:lang w:val="cs-CZ" w:eastAsia="de-DE"/>
        </w:rPr>
        <w:t>obimetinib</w:t>
      </w:r>
      <w:r w:rsidR="00382D1B" w:rsidRPr="009678A3">
        <w:rPr>
          <w:lang w:val="cs-CZ" w:eastAsia="de-DE"/>
        </w:rPr>
        <w:t xml:space="preserve"> </w:t>
      </w:r>
      <w:r w:rsidR="00FC2F34">
        <w:rPr>
          <w:lang w:val="cs-CZ" w:eastAsia="de-DE"/>
        </w:rPr>
        <w:t>hlavně metabolizován s minimální renální eliminací</w:t>
      </w:r>
      <w:r w:rsidR="00B468D2" w:rsidRPr="009678A3">
        <w:rPr>
          <w:lang w:val="cs-CZ" w:eastAsia="de-DE"/>
        </w:rPr>
        <w:t xml:space="preserve">. </w:t>
      </w:r>
      <w:r w:rsidR="00FC2F34">
        <w:rPr>
          <w:lang w:val="cs-CZ" w:eastAsia="de-DE"/>
        </w:rPr>
        <w:t>Nebyla provedena žádná formální studie farmakokinetiky u pacientů s poruchou funkce ledvin</w:t>
      </w:r>
      <w:r w:rsidR="00E567CF">
        <w:rPr>
          <w:lang w:val="cs-CZ" w:eastAsia="de-DE"/>
        </w:rPr>
        <w:t>.</w:t>
      </w:r>
    </w:p>
    <w:p w14:paraId="6D9EE945" w14:textId="77777777" w:rsidR="00485E3D" w:rsidRDefault="00485E3D" w:rsidP="00D8126E">
      <w:pPr>
        <w:rPr>
          <w:lang w:val="cs-CZ" w:eastAsia="de-DE"/>
        </w:rPr>
      </w:pPr>
    </w:p>
    <w:p w14:paraId="0467E293" w14:textId="77777777" w:rsidR="0023266D" w:rsidRPr="005A58CC" w:rsidRDefault="00FC2F34" w:rsidP="00D8126E">
      <w:pPr>
        <w:rPr>
          <w:iCs/>
          <w:noProof/>
          <w:szCs w:val="22"/>
          <w:u w:val="single"/>
          <w:lang w:val="cs-CZ"/>
        </w:rPr>
      </w:pPr>
      <w:r>
        <w:rPr>
          <w:lang w:val="cs-CZ" w:eastAsia="de-DE"/>
        </w:rPr>
        <w:t xml:space="preserve">Populační </w:t>
      </w:r>
      <w:r w:rsidR="00427862">
        <w:rPr>
          <w:lang w:val="cs-CZ" w:eastAsia="de-DE"/>
        </w:rPr>
        <w:t xml:space="preserve">farmakokinetická </w:t>
      </w:r>
      <w:r>
        <w:rPr>
          <w:lang w:val="cs-CZ" w:eastAsia="de-DE"/>
        </w:rPr>
        <w:t>analýza využívající údaje získané od</w:t>
      </w:r>
      <w:r w:rsidR="00B468D2" w:rsidRPr="009678A3">
        <w:rPr>
          <w:lang w:val="cs-CZ" w:eastAsia="de-DE"/>
        </w:rPr>
        <w:t xml:space="preserve"> </w:t>
      </w:r>
      <w:r w:rsidR="00C03CCD" w:rsidRPr="009678A3">
        <w:rPr>
          <w:lang w:val="cs-CZ" w:eastAsia="de-DE"/>
        </w:rPr>
        <w:t xml:space="preserve">151 </w:t>
      </w:r>
      <w:r w:rsidR="00B468D2" w:rsidRPr="009678A3">
        <w:rPr>
          <w:lang w:val="cs-CZ" w:eastAsia="de-DE"/>
        </w:rPr>
        <w:t>pa</w:t>
      </w:r>
      <w:r>
        <w:rPr>
          <w:lang w:val="cs-CZ" w:eastAsia="de-DE"/>
        </w:rPr>
        <w:t>cientů s </w:t>
      </w:r>
      <w:r w:rsidR="00760F8B">
        <w:rPr>
          <w:lang w:val="cs-CZ" w:eastAsia="de-DE"/>
        </w:rPr>
        <w:t>lehkou</w:t>
      </w:r>
      <w:r>
        <w:rPr>
          <w:lang w:val="cs-CZ" w:eastAsia="de-DE"/>
        </w:rPr>
        <w:t xml:space="preserve"> poruchou funkce ledvin</w:t>
      </w:r>
      <w:r w:rsidR="00B468D2" w:rsidRPr="009678A3">
        <w:rPr>
          <w:lang w:val="cs-CZ" w:eastAsia="de-DE"/>
        </w:rPr>
        <w:t xml:space="preserve"> (</w:t>
      </w:r>
      <w:r w:rsidR="00A775E8" w:rsidRPr="009678A3">
        <w:rPr>
          <w:lang w:val="cs-CZ" w:eastAsia="de-DE"/>
        </w:rPr>
        <w:t>clearance</w:t>
      </w:r>
      <w:r>
        <w:rPr>
          <w:lang w:val="cs-CZ" w:eastAsia="de-DE"/>
        </w:rPr>
        <w:t xml:space="preserve"> kreatininu</w:t>
      </w:r>
      <w:r w:rsidR="00A775E8" w:rsidRPr="009678A3">
        <w:rPr>
          <w:lang w:val="cs-CZ" w:eastAsia="de-DE"/>
        </w:rPr>
        <w:t xml:space="preserve"> (</w:t>
      </w:r>
      <w:r w:rsidR="00382D1B" w:rsidRPr="009678A3">
        <w:rPr>
          <w:lang w:val="cs-CZ" w:eastAsia="de-DE"/>
        </w:rPr>
        <w:t>CR</w:t>
      </w:r>
      <w:r w:rsidR="003671D8" w:rsidRPr="009678A3">
        <w:rPr>
          <w:lang w:val="cs-CZ" w:eastAsia="de-DE"/>
        </w:rPr>
        <w:t>CL</w:t>
      </w:r>
      <w:r w:rsidR="00A775E8" w:rsidRPr="009678A3">
        <w:rPr>
          <w:lang w:val="cs-CZ" w:eastAsia="de-DE"/>
        </w:rPr>
        <w:t>)</w:t>
      </w:r>
      <w:r w:rsidR="003671D8" w:rsidRPr="009678A3">
        <w:rPr>
          <w:lang w:val="cs-CZ" w:eastAsia="de-DE"/>
        </w:rPr>
        <w:t xml:space="preserve"> 60 </w:t>
      </w:r>
      <w:r>
        <w:rPr>
          <w:lang w:val="cs-CZ" w:eastAsia="de-DE"/>
        </w:rPr>
        <w:t>až méně než</w:t>
      </w:r>
      <w:r w:rsidR="003671D8" w:rsidRPr="009678A3">
        <w:rPr>
          <w:lang w:val="cs-CZ" w:eastAsia="de-DE"/>
        </w:rPr>
        <w:t xml:space="preserve"> 90 </w:t>
      </w:r>
      <w:r w:rsidR="00B468D2" w:rsidRPr="009678A3">
        <w:rPr>
          <w:lang w:val="cs-CZ" w:eastAsia="de-DE"/>
        </w:rPr>
        <w:t>m</w:t>
      </w:r>
      <w:r>
        <w:rPr>
          <w:lang w:val="cs-CZ" w:eastAsia="de-DE"/>
        </w:rPr>
        <w:t>l</w:t>
      </w:r>
      <w:r w:rsidR="00B468D2" w:rsidRPr="009678A3">
        <w:rPr>
          <w:lang w:val="cs-CZ" w:eastAsia="de-DE"/>
        </w:rPr>
        <w:t>/min)</w:t>
      </w:r>
      <w:r w:rsidR="009423F3">
        <w:rPr>
          <w:lang w:val="cs-CZ" w:eastAsia="de-DE"/>
        </w:rPr>
        <w:t>,</w:t>
      </w:r>
      <w:r w:rsidR="00B468D2" w:rsidRPr="009678A3">
        <w:rPr>
          <w:lang w:val="cs-CZ" w:eastAsia="de-DE"/>
        </w:rPr>
        <w:t xml:space="preserve"> </w:t>
      </w:r>
      <w:r>
        <w:rPr>
          <w:lang w:val="cs-CZ" w:eastAsia="de-DE"/>
        </w:rPr>
        <w:t xml:space="preserve">od </w:t>
      </w:r>
      <w:r w:rsidR="00C03CCD" w:rsidRPr="009678A3">
        <w:rPr>
          <w:lang w:val="cs-CZ" w:eastAsia="de-DE"/>
        </w:rPr>
        <w:t xml:space="preserve">48 </w:t>
      </w:r>
      <w:r>
        <w:rPr>
          <w:lang w:val="cs-CZ" w:eastAsia="de-DE"/>
        </w:rPr>
        <w:t>pacientů se středně těžkou poruchou funkce ledvin</w:t>
      </w:r>
      <w:r w:rsidR="00B468D2" w:rsidRPr="009678A3">
        <w:rPr>
          <w:lang w:val="cs-CZ" w:eastAsia="de-DE"/>
        </w:rPr>
        <w:t xml:space="preserve"> (</w:t>
      </w:r>
      <w:r w:rsidR="00382D1B" w:rsidRPr="009678A3">
        <w:rPr>
          <w:lang w:val="cs-CZ" w:eastAsia="de-DE"/>
        </w:rPr>
        <w:t>CR</w:t>
      </w:r>
      <w:r w:rsidR="003671D8" w:rsidRPr="009678A3">
        <w:rPr>
          <w:lang w:val="cs-CZ" w:eastAsia="de-DE"/>
        </w:rPr>
        <w:t xml:space="preserve">CL 30 </w:t>
      </w:r>
      <w:r>
        <w:rPr>
          <w:lang w:val="cs-CZ" w:eastAsia="de-DE"/>
        </w:rPr>
        <w:t>až méně než</w:t>
      </w:r>
      <w:r w:rsidR="003671D8" w:rsidRPr="009678A3">
        <w:rPr>
          <w:lang w:val="cs-CZ" w:eastAsia="de-DE"/>
        </w:rPr>
        <w:t xml:space="preserve"> 60 </w:t>
      </w:r>
      <w:r w:rsidR="00B468D2" w:rsidRPr="009678A3">
        <w:rPr>
          <w:lang w:val="cs-CZ" w:eastAsia="de-DE"/>
        </w:rPr>
        <w:t>m</w:t>
      </w:r>
      <w:r>
        <w:rPr>
          <w:lang w:val="cs-CZ" w:eastAsia="de-DE"/>
        </w:rPr>
        <w:t>l/min)</w:t>
      </w:r>
      <w:r w:rsidR="00B468D2" w:rsidRPr="009678A3">
        <w:rPr>
          <w:lang w:val="cs-CZ" w:eastAsia="de-DE"/>
        </w:rPr>
        <w:t xml:space="preserve"> a </w:t>
      </w:r>
      <w:r>
        <w:rPr>
          <w:lang w:val="cs-CZ" w:eastAsia="de-DE"/>
        </w:rPr>
        <w:t xml:space="preserve">od </w:t>
      </w:r>
      <w:r w:rsidR="00C03CCD" w:rsidRPr="009678A3">
        <w:rPr>
          <w:lang w:val="cs-CZ" w:eastAsia="de-DE"/>
        </w:rPr>
        <w:t xml:space="preserve">286 </w:t>
      </w:r>
      <w:r>
        <w:rPr>
          <w:lang w:val="cs-CZ" w:eastAsia="de-DE"/>
        </w:rPr>
        <w:t>pacientů s normální funkcí ledvin</w:t>
      </w:r>
      <w:r w:rsidR="00B468D2" w:rsidRPr="009678A3">
        <w:rPr>
          <w:lang w:val="cs-CZ" w:eastAsia="de-DE"/>
        </w:rPr>
        <w:t xml:space="preserve"> (</w:t>
      </w:r>
      <w:r w:rsidR="00382D1B" w:rsidRPr="009678A3">
        <w:rPr>
          <w:lang w:val="cs-CZ" w:eastAsia="de-DE"/>
        </w:rPr>
        <w:t>CR</w:t>
      </w:r>
      <w:r w:rsidR="00B468D2" w:rsidRPr="009678A3">
        <w:rPr>
          <w:lang w:val="cs-CZ" w:eastAsia="de-DE"/>
        </w:rPr>
        <w:t xml:space="preserve">CL </w:t>
      </w:r>
      <w:r w:rsidR="009423F3">
        <w:rPr>
          <w:lang w:val="cs-CZ" w:eastAsia="de-DE"/>
        </w:rPr>
        <w:t>vyšší než nebo rovna</w:t>
      </w:r>
      <w:r w:rsidR="00382D1B" w:rsidRPr="009678A3">
        <w:rPr>
          <w:lang w:val="cs-CZ" w:eastAsia="de-DE"/>
        </w:rPr>
        <w:t xml:space="preserve"> 90</w:t>
      </w:r>
      <w:r w:rsidR="003671D8" w:rsidRPr="009678A3">
        <w:rPr>
          <w:lang w:val="cs-CZ" w:eastAsia="de-DE"/>
        </w:rPr>
        <w:t> </w:t>
      </w:r>
      <w:r w:rsidR="00382D1B" w:rsidRPr="009678A3">
        <w:rPr>
          <w:lang w:val="cs-CZ" w:eastAsia="de-DE"/>
        </w:rPr>
        <w:t>m</w:t>
      </w:r>
      <w:r>
        <w:rPr>
          <w:lang w:val="cs-CZ" w:eastAsia="de-DE"/>
        </w:rPr>
        <w:t>l/min)</w:t>
      </w:r>
      <w:r w:rsidR="00382D1B" w:rsidRPr="009678A3">
        <w:rPr>
          <w:lang w:val="cs-CZ" w:eastAsia="de-DE"/>
        </w:rPr>
        <w:t xml:space="preserve"> </w:t>
      </w:r>
      <w:r>
        <w:rPr>
          <w:lang w:val="cs-CZ" w:eastAsia="de-DE"/>
        </w:rPr>
        <w:t>ukázala, že</w:t>
      </w:r>
      <w:r w:rsidR="00382D1B" w:rsidRPr="009678A3">
        <w:rPr>
          <w:lang w:val="cs-CZ" w:eastAsia="de-DE"/>
        </w:rPr>
        <w:t xml:space="preserve"> CR</w:t>
      </w:r>
      <w:r w:rsidR="00B468D2" w:rsidRPr="009678A3">
        <w:rPr>
          <w:lang w:val="cs-CZ" w:eastAsia="de-DE"/>
        </w:rPr>
        <w:t xml:space="preserve">CL </w:t>
      </w:r>
      <w:r>
        <w:rPr>
          <w:lang w:val="cs-CZ" w:eastAsia="de-DE"/>
        </w:rPr>
        <w:t>nemá žádný významný vliv na expozici</w:t>
      </w:r>
      <w:r w:rsidR="00713403">
        <w:rPr>
          <w:lang w:val="cs-CZ" w:eastAsia="de-DE"/>
        </w:rPr>
        <w:t xml:space="preserve"> k</w:t>
      </w:r>
      <w:r w:rsidR="00B468D2" w:rsidRPr="009678A3">
        <w:rPr>
          <w:lang w:val="cs-CZ" w:eastAsia="de-DE"/>
        </w:rPr>
        <w:t>obimetinib</w:t>
      </w:r>
      <w:r>
        <w:rPr>
          <w:lang w:val="cs-CZ" w:eastAsia="de-DE"/>
        </w:rPr>
        <w:t>u</w:t>
      </w:r>
      <w:r w:rsidR="00B468D2" w:rsidRPr="009678A3">
        <w:rPr>
          <w:lang w:val="cs-CZ" w:eastAsia="de-DE"/>
        </w:rPr>
        <w:t>.</w:t>
      </w:r>
      <w:r w:rsidR="00485E3D">
        <w:rPr>
          <w:lang w:val="cs-CZ" w:eastAsia="de-DE"/>
        </w:rPr>
        <w:t xml:space="preserve"> </w:t>
      </w:r>
      <w:r>
        <w:rPr>
          <w:lang w:val="cs-CZ" w:eastAsia="de-DE"/>
        </w:rPr>
        <w:t xml:space="preserve">Na základě populační </w:t>
      </w:r>
      <w:r w:rsidR="009423F3">
        <w:rPr>
          <w:lang w:val="cs-CZ" w:eastAsia="de-DE"/>
        </w:rPr>
        <w:t>farmakokinetické analýzy bylo zjištěno</w:t>
      </w:r>
      <w:r>
        <w:rPr>
          <w:lang w:val="cs-CZ" w:eastAsia="de-DE"/>
        </w:rPr>
        <w:t xml:space="preserve">, že </w:t>
      </w:r>
      <w:r w:rsidR="00760F8B">
        <w:rPr>
          <w:lang w:val="cs-CZ" w:eastAsia="de-DE"/>
        </w:rPr>
        <w:t>lehká</w:t>
      </w:r>
      <w:r>
        <w:rPr>
          <w:lang w:val="cs-CZ" w:eastAsia="de-DE"/>
        </w:rPr>
        <w:t xml:space="preserve"> až středně těžká porucha funkce ledvin nemá vliv na expozici</w:t>
      </w:r>
      <w:r w:rsidR="00713403">
        <w:rPr>
          <w:lang w:val="cs-CZ" w:eastAsia="de-DE"/>
        </w:rPr>
        <w:t xml:space="preserve"> k</w:t>
      </w:r>
      <w:r w:rsidR="00B468D2" w:rsidRPr="009678A3">
        <w:rPr>
          <w:lang w:val="cs-CZ" w:eastAsia="de-DE"/>
        </w:rPr>
        <w:t>obimetinib</w:t>
      </w:r>
      <w:r>
        <w:rPr>
          <w:lang w:val="cs-CZ" w:eastAsia="de-DE"/>
        </w:rPr>
        <w:t>u</w:t>
      </w:r>
      <w:r w:rsidR="00B468D2" w:rsidRPr="009678A3">
        <w:rPr>
          <w:lang w:val="cs-CZ" w:eastAsia="de-DE"/>
        </w:rPr>
        <w:t xml:space="preserve">. </w:t>
      </w:r>
      <w:r w:rsidR="009423F3">
        <w:rPr>
          <w:lang w:val="cs-CZ" w:eastAsia="de-DE"/>
        </w:rPr>
        <w:t>K dispozici je</w:t>
      </w:r>
      <w:r>
        <w:rPr>
          <w:lang w:val="cs-CZ" w:eastAsia="de-DE"/>
        </w:rPr>
        <w:t xml:space="preserve"> minimální </w:t>
      </w:r>
      <w:r w:rsidR="009423F3">
        <w:rPr>
          <w:lang w:val="cs-CZ" w:eastAsia="de-DE"/>
        </w:rPr>
        <w:t>množství údajů</w:t>
      </w:r>
      <w:r>
        <w:rPr>
          <w:lang w:val="cs-CZ" w:eastAsia="de-DE"/>
        </w:rPr>
        <w:t xml:space="preserve"> o použití přípravku</w:t>
      </w:r>
      <w:r w:rsidR="003E19D6" w:rsidRPr="009678A3">
        <w:rPr>
          <w:noProof/>
          <w:lang w:val="cs-CZ"/>
        </w:rPr>
        <w:t xml:space="preserve"> Cotellic </w:t>
      </w:r>
      <w:r>
        <w:rPr>
          <w:noProof/>
          <w:lang w:val="cs-CZ"/>
        </w:rPr>
        <w:t>u pacientů s těžkou poruchou funkce ledvin</w:t>
      </w:r>
      <w:r w:rsidR="00485E3D">
        <w:rPr>
          <w:noProof/>
          <w:lang w:val="cs-CZ"/>
        </w:rPr>
        <w:t>.</w:t>
      </w:r>
    </w:p>
    <w:p w14:paraId="206BC119" w14:textId="77777777" w:rsidR="00B12346" w:rsidRPr="005A58CC" w:rsidRDefault="00B12346" w:rsidP="00D8126E">
      <w:pPr>
        <w:rPr>
          <w:i/>
          <w:iCs/>
          <w:noProof/>
          <w:szCs w:val="22"/>
          <w:lang w:val="cs-CZ"/>
        </w:rPr>
      </w:pPr>
    </w:p>
    <w:p w14:paraId="60DBAF8D" w14:textId="77777777" w:rsidR="00A775E8" w:rsidRDefault="00241A0A" w:rsidP="00D8126E">
      <w:pPr>
        <w:rPr>
          <w:i/>
          <w:iCs/>
          <w:noProof/>
          <w:szCs w:val="22"/>
          <w:lang w:val="cs-CZ"/>
        </w:rPr>
      </w:pPr>
      <w:r>
        <w:rPr>
          <w:i/>
          <w:iCs/>
          <w:noProof/>
          <w:szCs w:val="22"/>
          <w:lang w:val="cs-CZ"/>
        </w:rPr>
        <w:t>Porucha funkce jater</w:t>
      </w:r>
    </w:p>
    <w:p w14:paraId="66EA9B66" w14:textId="77777777" w:rsidR="00241A0A" w:rsidRPr="005A58CC" w:rsidRDefault="00241A0A" w:rsidP="00D8126E">
      <w:pPr>
        <w:rPr>
          <w:i/>
          <w:iCs/>
          <w:noProof/>
          <w:szCs w:val="22"/>
          <w:lang w:val="cs-CZ"/>
        </w:rPr>
      </w:pPr>
    </w:p>
    <w:p w14:paraId="51587677" w14:textId="77777777" w:rsidR="00C64474" w:rsidRPr="00521720" w:rsidRDefault="00C64474" w:rsidP="00241A0A">
      <w:pPr>
        <w:rPr>
          <w:szCs w:val="24"/>
          <w:lang w:val="cs-CZ" w:eastAsia="en-US"/>
        </w:rPr>
      </w:pPr>
      <w:r w:rsidRPr="00E84D8D">
        <w:rPr>
          <w:noProof/>
          <w:szCs w:val="22"/>
          <w:lang w:val="cs-CZ"/>
        </w:rPr>
        <w:t>Farmakokinetika kobimetinibu byla hodnocena u 6 pacientů</w:t>
      </w:r>
      <w:r w:rsidRPr="00F31F1A">
        <w:rPr>
          <w:noProof/>
          <w:szCs w:val="22"/>
          <w:lang w:val="cs-CZ"/>
        </w:rPr>
        <w:t xml:space="preserve"> s </w:t>
      </w:r>
      <w:r w:rsidR="00C339B1" w:rsidRPr="0032353B">
        <w:rPr>
          <w:noProof/>
          <w:szCs w:val="22"/>
          <w:lang w:val="cs-CZ"/>
        </w:rPr>
        <w:t>lehkou</w:t>
      </w:r>
      <w:r w:rsidRPr="00521720">
        <w:rPr>
          <w:noProof/>
          <w:szCs w:val="22"/>
          <w:lang w:val="cs-CZ"/>
        </w:rPr>
        <w:t xml:space="preserve"> poruchou funkce jater (Child Pugh A), 6 pacientů se středně těžkou poruchou funkce jater (Child Pugh B), 6 pacientů s těžkou poruchou funkce jater (Child Pugh C) a 10 zdravých dobrovolníků. </w:t>
      </w:r>
      <w:r w:rsidR="00F8108D">
        <w:rPr>
          <w:noProof/>
          <w:szCs w:val="22"/>
          <w:lang w:val="cs-CZ"/>
        </w:rPr>
        <w:t>Celkové s</w:t>
      </w:r>
      <w:r w:rsidRPr="00E84D8D">
        <w:rPr>
          <w:noProof/>
          <w:szCs w:val="22"/>
          <w:lang w:val="cs-CZ"/>
        </w:rPr>
        <w:t>ystémové expozice</w:t>
      </w:r>
      <w:r w:rsidR="00F8108D">
        <w:rPr>
          <w:noProof/>
          <w:szCs w:val="22"/>
          <w:lang w:val="cs-CZ"/>
        </w:rPr>
        <w:t xml:space="preserve"> kobimetinibu</w:t>
      </w:r>
      <w:r w:rsidRPr="00E84D8D">
        <w:rPr>
          <w:noProof/>
          <w:szCs w:val="22"/>
          <w:lang w:val="cs-CZ"/>
        </w:rPr>
        <w:t xml:space="preserve"> po jedné dávce byly podobné u pacientů</w:t>
      </w:r>
      <w:r w:rsidRPr="00F31F1A">
        <w:rPr>
          <w:noProof/>
          <w:szCs w:val="22"/>
          <w:lang w:val="cs-CZ"/>
        </w:rPr>
        <w:t xml:space="preserve"> s</w:t>
      </w:r>
      <w:r w:rsidR="00C339B1" w:rsidRPr="00F31F1A">
        <w:rPr>
          <w:noProof/>
          <w:szCs w:val="22"/>
          <w:lang w:val="cs-CZ"/>
        </w:rPr>
        <w:t xml:space="preserve"> lehkou </w:t>
      </w:r>
      <w:r w:rsidRPr="00521720">
        <w:rPr>
          <w:noProof/>
          <w:szCs w:val="22"/>
          <w:lang w:val="cs-CZ"/>
        </w:rPr>
        <w:t xml:space="preserve">nebo středně těžkou poruchou funkce jater, v porovnání se zdravými dobrovolníky, zatímco pacienti s těžkou poruchou funkce jater měli nižší </w:t>
      </w:r>
      <w:r w:rsidR="00F8108D">
        <w:rPr>
          <w:noProof/>
          <w:szCs w:val="22"/>
          <w:lang w:val="cs-CZ"/>
        </w:rPr>
        <w:t xml:space="preserve">celkovou </w:t>
      </w:r>
      <w:r w:rsidRPr="00E84D8D">
        <w:rPr>
          <w:noProof/>
          <w:szCs w:val="22"/>
          <w:lang w:val="cs-CZ"/>
        </w:rPr>
        <w:t xml:space="preserve">expozici kobimetinibu </w:t>
      </w:r>
      <w:r w:rsidRPr="00521720">
        <w:rPr>
          <w:szCs w:val="24"/>
          <w:lang w:val="cs-CZ" w:eastAsia="en-US"/>
        </w:rPr>
        <w:t>(AUC</w:t>
      </w:r>
      <w:r w:rsidRPr="00521720">
        <w:rPr>
          <w:szCs w:val="24"/>
          <w:vertAlign w:val="subscript"/>
          <w:lang w:val="cs-CZ" w:eastAsia="en-US"/>
        </w:rPr>
        <w:t>0-∞</w:t>
      </w:r>
      <w:r w:rsidRPr="00521720">
        <w:rPr>
          <w:szCs w:val="24"/>
          <w:lang w:val="cs-CZ" w:eastAsia="en-US"/>
        </w:rPr>
        <w:t xml:space="preserve"> geometrický průměr 0,69 v porovnání se zdravými dobrovolníky), což není považováno za klinicky významné.</w:t>
      </w:r>
      <w:r w:rsidR="00F8108D">
        <w:rPr>
          <w:szCs w:val="24"/>
          <w:lang w:val="cs-CZ" w:eastAsia="en-US"/>
        </w:rPr>
        <w:t xml:space="preserve"> Expozice volné</w:t>
      </w:r>
      <w:r w:rsidR="005314F4">
        <w:rPr>
          <w:szCs w:val="24"/>
          <w:lang w:val="cs-CZ" w:eastAsia="en-US"/>
        </w:rPr>
        <w:t>mu</w:t>
      </w:r>
      <w:r w:rsidR="00F8108D">
        <w:rPr>
          <w:szCs w:val="24"/>
          <w:lang w:val="cs-CZ" w:eastAsia="en-US"/>
        </w:rPr>
        <w:t xml:space="preserve"> kobimetinibu byly </w:t>
      </w:r>
      <w:r w:rsidR="00F8108D">
        <w:rPr>
          <w:szCs w:val="24"/>
          <w:lang w:val="cs-CZ" w:eastAsia="en-US"/>
        </w:rPr>
        <w:lastRenderedPageBreak/>
        <w:t>podobné u pacientů s </w:t>
      </w:r>
      <w:r w:rsidR="005314F4">
        <w:rPr>
          <w:szCs w:val="24"/>
          <w:lang w:val="cs-CZ" w:eastAsia="en-US"/>
        </w:rPr>
        <w:t>lehkou</w:t>
      </w:r>
      <w:r w:rsidR="00F8108D">
        <w:rPr>
          <w:szCs w:val="24"/>
          <w:lang w:val="cs-CZ" w:eastAsia="en-US"/>
        </w:rPr>
        <w:t xml:space="preserve"> a středně těžkou poruchou funkce jater v porovnání s pacienty s normální funkcí jater, zatímco expozice u pacientů s těžkou poruchou funkce jater byla přibližně 2krát vyšší (viz bod 4.2).</w:t>
      </w:r>
    </w:p>
    <w:p w14:paraId="49C587F9" w14:textId="77777777" w:rsidR="00D07934" w:rsidRPr="005A58CC" w:rsidRDefault="00D07934" w:rsidP="00D8126E">
      <w:pPr>
        <w:rPr>
          <w:iCs/>
          <w:noProof/>
          <w:szCs w:val="22"/>
          <w:u w:val="single"/>
          <w:lang w:val="cs-CZ"/>
        </w:rPr>
      </w:pPr>
    </w:p>
    <w:p w14:paraId="39FE4601" w14:textId="77777777" w:rsidR="00D07934" w:rsidRPr="005A58CC" w:rsidRDefault="00241A0A" w:rsidP="00D8126E">
      <w:pPr>
        <w:rPr>
          <w:i/>
          <w:iCs/>
          <w:noProof/>
          <w:szCs w:val="22"/>
          <w:lang w:val="cs-CZ"/>
        </w:rPr>
      </w:pPr>
      <w:r>
        <w:rPr>
          <w:i/>
          <w:iCs/>
          <w:noProof/>
          <w:szCs w:val="22"/>
          <w:lang w:val="cs-CZ"/>
        </w:rPr>
        <w:t>P</w:t>
      </w:r>
      <w:r w:rsidR="00D07934" w:rsidRPr="005A58CC">
        <w:rPr>
          <w:i/>
          <w:iCs/>
          <w:noProof/>
          <w:szCs w:val="22"/>
          <w:lang w:val="cs-CZ"/>
        </w:rPr>
        <w:t>ediatric</w:t>
      </w:r>
      <w:r>
        <w:rPr>
          <w:i/>
          <w:iCs/>
          <w:noProof/>
          <w:szCs w:val="22"/>
          <w:lang w:val="cs-CZ"/>
        </w:rPr>
        <w:t>ká</w:t>
      </w:r>
      <w:r w:rsidR="00D07934" w:rsidRPr="005A58CC">
        <w:rPr>
          <w:i/>
          <w:iCs/>
          <w:noProof/>
          <w:szCs w:val="22"/>
          <w:lang w:val="cs-CZ"/>
        </w:rPr>
        <w:t xml:space="preserve"> </w:t>
      </w:r>
      <w:r w:rsidR="00FA2372" w:rsidRPr="005A58CC">
        <w:rPr>
          <w:i/>
          <w:iCs/>
          <w:noProof/>
          <w:szCs w:val="22"/>
          <w:lang w:val="cs-CZ"/>
        </w:rPr>
        <w:t>p</w:t>
      </w:r>
      <w:r>
        <w:rPr>
          <w:i/>
          <w:iCs/>
          <w:noProof/>
          <w:szCs w:val="22"/>
          <w:lang w:val="cs-CZ"/>
        </w:rPr>
        <w:t>opulace</w:t>
      </w:r>
    </w:p>
    <w:p w14:paraId="6AD07970" w14:textId="77777777" w:rsidR="00A775E8" w:rsidRPr="005A58CC" w:rsidRDefault="00A775E8" w:rsidP="00D8126E">
      <w:pPr>
        <w:rPr>
          <w:i/>
          <w:iCs/>
          <w:noProof/>
          <w:szCs w:val="22"/>
          <w:lang w:val="cs-CZ"/>
        </w:rPr>
      </w:pPr>
    </w:p>
    <w:p w14:paraId="5ACFBF2A" w14:textId="77777777" w:rsidR="00D463E7" w:rsidRPr="00D37551" w:rsidRDefault="00D463E7" w:rsidP="00241A0A">
      <w:pPr>
        <w:rPr>
          <w:szCs w:val="22"/>
          <w:lang w:val="cs-CZ"/>
        </w:rPr>
      </w:pPr>
      <w:r>
        <w:rPr>
          <w:szCs w:val="22"/>
          <w:lang w:val="cs-CZ"/>
        </w:rPr>
        <w:t xml:space="preserve">Maximální tolerovaná dávka (MTD) u pediatrických pacientů s karcinomem pro tabletové a suspenzní </w:t>
      </w:r>
      <w:r w:rsidR="00A269C2">
        <w:rPr>
          <w:szCs w:val="22"/>
          <w:lang w:val="cs-CZ"/>
        </w:rPr>
        <w:t xml:space="preserve">lékové </w:t>
      </w:r>
      <w:r>
        <w:rPr>
          <w:szCs w:val="22"/>
          <w:lang w:val="cs-CZ"/>
        </w:rPr>
        <w:t>form</w:t>
      </w:r>
      <w:r w:rsidR="00741D04">
        <w:rPr>
          <w:szCs w:val="22"/>
          <w:lang w:val="cs-CZ"/>
        </w:rPr>
        <w:t>y</w:t>
      </w:r>
      <w:r>
        <w:rPr>
          <w:szCs w:val="22"/>
          <w:lang w:val="cs-CZ"/>
        </w:rPr>
        <w:t xml:space="preserve"> byla deklarována na 0,8 mg/kg/den </w:t>
      </w:r>
      <w:r w:rsidR="00A269C2">
        <w:rPr>
          <w:szCs w:val="22"/>
          <w:lang w:val="cs-CZ"/>
        </w:rPr>
        <w:t>resp.</w:t>
      </w:r>
      <w:r>
        <w:rPr>
          <w:szCs w:val="22"/>
          <w:lang w:val="cs-CZ"/>
        </w:rPr>
        <w:t xml:space="preserve"> 1,0 mg/kg/den.</w:t>
      </w:r>
      <w:r w:rsidR="00D37551">
        <w:rPr>
          <w:szCs w:val="22"/>
          <w:lang w:val="cs-CZ"/>
        </w:rPr>
        <w:t xml:space="preserve"> Geometrický průměr (CV %) expozice v ustáleném stavu u pediatrických pacientů při deklarované MTD 1,0 mg/kg/den (suspenzní forma) byl C</w:t>
      </w:r>
      <w:r w:rsidR="00D37551" w:rsidRPr="001A7C1F">
        <w:rPr>
          <w:szCs w:val="22"/>
          <w:vertAlign w:val="subscript"/>
          <w:lang w:val="cs-CZ"/>
        </w:rPr>
        <w:t>max,ss</w:t>
      </w:r>
      <w:r w:rsidR="00D37551">
        <w:rPr>
          <w:szCs w:val="22"/>
          <w:lang w:val="cs-CZ"/>
        </w:rPr>
        <w:t xml:space="preserve"> 142 ng/ml (79,5 %) a AUC</w:t>
      </w:r>
      <w:r w:rsidR="00D37551" w:rsidRPr="001A7C1F">
        <w:rPr>
          <w:szCs w:val="22"/>
          <w:vertAlign w:val="subscript"/>
          <w:lang w:val="cs-CZ"/>
        </w:rPr>
        <w:t>0-24,ss</w:t>
      </w:r>
      <w:r w:rsidR="00D37551">
        <w:rPr>
          <w:szCs w:val="22"/>
          <w:lang w:val="cs-CZ"/>
        </w:rPr>
        <w:t xml:space="preserve"> 1862 ng∙h/ml (87,0 %), což je přibližně o 50 % méně</w:t>
      </w:r>
      <w:r w:rsidR="007B3756">
        <w:rPr>
          <w:szCs w:val="22"/>
          <w:lang w:val="cs-CZ"/>
        </w:rPr>
        <w:t xml:space="preserve"> než u dospělých při dávce 60 </w:t>
      </w:r>
      <w:r w:rsidR="00D37551">
        <w:rPr>
          <w:szCs w:val="22"/>
          <w:lang w:val="cs-CZ"/>
        </w:rPr>
        <w:t>mg jednou denně.</w:t>
      </w:r>
    </w:p>
    <w:p w14:paraId="6EE5834D" w14:textId="77777777" w:rsidR="00812D16" w:rsidRPr="005A58CC" w:rsidRDefault="00812D16" w:rsidP="00D8126E">
      <w:pPr>
        <w:numPr>
          <w:ilvl w:val="12"/>
          <w:numId w:val="0"/>
        </w:numPr>
        <w:ind w:right="-2"/>
        <w:rPr>
          <w:iCs/>
          <w:noProof/>
          <w:szCs w:val="22"/>
          <w:lang w:val="cs-CZ"/>
        </w:rPr>
      </w:pPr>
    </w:p>
    <w:p w14:paraId="75EB0107" w14:textId="77777777" w:rsidR="00812D16" w:rsidRPr="005A58CC" w:rsidRDefault="00812D16" w:rsidP="00D8126E">
      <w:pPr>
        <w:ind w:left="567" w:hanging="567"/>
        <w:outlineLvl w:val="0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5.3</w:t>
      </w:r>
      <w:r w:rsidRPr="005A58CC">
        <w:rPr>
          <w:b/>
          <w:noProof/>
          <w:szCs w:val="22"/>
          <w:lang w:val="cs-CZ"/>
        </w:rPr>
        <w:tab/>
        <w:t>P</w:t>
      </w:r>
      <w:r w:rsidR="00241A0A">
        <w:rPr>
          <w:b/>
          <w:noProof/>
          <w:szCs w:val="22"/>
          <w:lang w:val="cs-CZ"/>
        </w:rPr>
        <w:t>ředklinické údaje vztahující se k bezpečnosti</w:t>
      </w:r>
    </w:p>
    <w:p w14:paraId="539364A6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58891EED" w14:textId="77777777" w:rsidR="000249CE" w:rsidRPr="00097AB3" w:rsidRDefault="00097AB3" w:rsidP="00D8126E">
      <w:pPr>
        <w:rPr>
          <w:szCs w:val="22"/>
          <w:lang w:val="cs-CZ" w:eastAsia="de-DE"/>
        </w:rPr>
      </w:pPr>
      <w:r w:rsidRPr="00097AB3">
        <w:rPr>
          <w:szCs w:val="22"/>
          <w:lang w:val="cs-CZ" w:eastAsia="de-DE"/>
        </w:rPr>
        <w:t>Studie k</w:t>
      </w:r>
      <w:r w:rsidR="000004A7" w:rsidRPr="00097AB3">
        <w:rPr>
          <w:szCs w:val="22"/>
          <w:lang w:val="cs-CZ" w:eastAsia="de-DE"/>
        </w:rPr>
        <w:t>a</w:t>
      </w:r>
      <w:r w:rsidR="00760F8B">
        <w:rPr>
          <w:szCs w:val="22"/>
          <w:lang w:val="cs-CZ" w:eastAsia="de-DE"/>
        </w:rPr>
        <w:t>ncerogenity</w:t>
      </w:r>
      <w:r w:rsidR="000004A7" w:rsidRPr="00097AB3">
        <w:rPr>
          <w:szCs w:val="22"/>
          <w:lang w:val="cs-CZ" w:eastAsia="de-DE"/>
        </w:rPr>
        <w:t xml:space="preserve"> </w:t>
      </w:r>
      <w:r w:rsidR="00713403">
        <w:rPr>
          <w:szCs w:val="22"/>
          <w:lang w:val="cs-CZ" w:eastAsia="de-DE"/>
        </w:rPr>
        <w:t>s k</w:t>
      </w:r>
      <w:r w:rsidRPr="00097AB3">
        <w:rPr>
          <w:szCs w:val="22"/>
          <w:lang w:val="cs-CZ" w:eastAsia="de-DE"/>
        </w:rPr>
        <w:t>obimetinibem nebyly provedeny</w:t>
      </w:r>
      <w:r w:rsidR="000004A7" w:rsidRPr="00097AB3">
        <w:rPr>
          <w:szCs w:val="22"/>
          <w:lang w:val="cs-CZ" w:eastAsia="de-DE"/>
        </w:rPr>
        <w:t xml:space="preserve">. </w:t>
      </w:r>
      <w:r w:rsidR="000274ED" w:rsidRPr="00097AB3">
        <w:rPr>
          <w:szCs w:val="22"/>
          <w:lang w:val="cs-CZ" w:eastAsia="de-DE"/>
        </w:rPr>
        <w:t>Standard</w:t>
      </w:r>
      <w:r>
        <w:rPr>
          <w:szCs w:val="22"/>
          <w:lang w:val="cs-CZ" w:eastAsia="de-DE"/>
        </w:rPr>
        <w:t>ní studie</w:t>
      </w:r>
      <w:r w:rsidR="000274ED" w:rsidRPr="00097AB3">
        <w:rPr>
          <w:szCs w:val="22"/>
          <w:lang w:val="cs-CZ" w:eastAsia="de-DE"/>
        </w:rPr>
        <w:t xml:space="preserve"> genotoxicity</w:t>
      </w:r>
      <w:r>
        <w:rPr>
          <w:szCs w:val="22"/>
          <w:lang w:val="cs-CZ" w:eastAsia="de-DE"/>
        </w:rPr>
        <w:t xml:space="preserve"> s </w:t>
      </w:r>
      <w:r w:rsidR="00713403">
        <w:rPr>
          <w:szCs w:val="22"/>
          <w:lang w:val="cs-CZ" w:eastAsia="de-DE"/>
        </w:rPr>
        <w:t>k</w:t>
      </w:r>
      <w:r w:rsidR="000274ED" w:rsidRPr="00097AB3">
        <w:rPr>
          <w:szCs w:val="22"/>
          <w:lang w:val="cs-CZ" w:eastAsia="de-DE"/>
        </w:rPr>
        <w:t>obimetinib</w:t>
      </w:r>
      <w:r>
        <w:rPr>
          <w:szCs w:val="22"/>
          <w:lang w:val="cs-CZ" w:eastAsia="de-DE"/>
        </w:rPr>
        <w:t>em byly negativní</w:t>
      </w:r>
      <w:r w:rsidR="000274ED" w:rsidRPr="00097AB3">
        <w:rPr>
          <w:szCs w:val="22"/>
          <w:lang w:val="cs-CZ" w:eastAsia="de-DE"/>
        </w:rPr>
        <w:t>.</w:t>
      </w:r>
    </w:p>
    <w:p w14:paraId="1F745626" w14:textId="77777777" w:rsidR="001737B5" w:rsidRPr="00241A0A" w:rsidRDefault="001737B5" w:rsidP="00D8126E">
      <w:pPr>
        <w:rPr>
          <w:szCs w:val="22"/>
          <w:highlight w:val="yellow"/>
          <w:lang w:val="cs-CZ" w:eastAsia="de-DE"/>
        </w:rPr>
      </w:pPr>
    </w:p>
    <w:p w14:paraId="4D19A06F" w14:textId="77777777" w:rsidR="00B62C2E" w:rsidRPr="00097AB3" w:rsidRDefault="00097AB3" w:rsidP="00D8126E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N</w:t>
      </w:r>
      <w:r w:rsidR="00713403">
        <w:rPr>
          <w:szCs w:val="22"/>
          <w:lang w:val="cs-CZ" w:eastAsia="de-DE"/>
        </w:rPr>
        <w:t>ebyly provedeny žádné studie s k</w:t>
      </w:r>
      <w:r>
        <w:rPr>
          <w:szCs w:val="22"/>
          <w:lang w:val="cs-CZ" w:eastAsia="de-DE"/>
        </w:rPr>
        <w:t>obimetinibem na</w:t>
      </w:r>
      <w:r w:rsidR="009423F3">
        <w:rPr>
          <w:szCs w:val="22"/>
          <w:lang w:val="cs-CZ" w:eastAsia="de-DE"/>
        </w:rPr>
        <w:t xml:space="preserve"> zvířatech specificky zam</w:t>
      </w:r>
      <w:r w:rsidR="00246821">
        <w:rPr>
          <w:szCs w:val="22"/>
          <w:lang w:val="cs-CZ" w:eastAsia="de-DE"/>
        </w:rPr>
        <w:t>ě</w:t>
      </w:r>
      <w:r w:rsidR="009423F3">
        <w:rPr>
          <w:szCs w:val="22"/>
          <w:lang w:val="cs-CZ" w:eastAsia="de-DE"/>
        </w:rPr>
        <w:t>řené</w:t>
      </w:r>
      <w:r>
        <w:rPr>
          <w:szCs w:val="22"/>
          <w:lang w:val="cs-CZ" w:eastAsia="de-DE"/>
        </w:rPr>
        <w:t xml:space="preserve"> na fertilitu</w:t>
      </w:r>
      <w:r w:rsidR="0011175D" w:rsidRPr="00097AB3">
        <w:rPr>
          <w:szCs w:val="22"/>
          <w:lang w:val="cs-CZ" w:eastAsia="de-DE"/>
        </w:rPr>
        <w:t xml:space="preserve">. </w:t>
      </w:r>
      <w:r>
        <w:rPr>
          <w:szCs w:val="22"/>
          <w:lang w:val="cs-CZ" w:eastAsia="de-DE"/>
        </w:rPr>
        <w:t>Ve studiích toxicity byly pozorovány degenerativní změny v reprodukčních tkáních včetně zvýšené apoptózy/nekrózy žlutého tělíska</w:t>
      </w:r>
      <w:r w:rsidR="0011175D" w:rsidRPr="00097AB3">
        <w:rPr>
          <w:szCs w:val="22"/>
          <w:lang w:val="cs-CZ" w:eastAsia="de-DE"/>
        </w:rPr>
        <w:t xml:space="preserve"> a</w:t>
      </w:r>
      <w:r w:rsidR="005B6091">
        <w:rPr>
          <w:szCs w:val="22"/>
          <w:lang w:val="cs-CZ" w:eastAsia="de-DE"/>
        </w:rPr>
        <w:t xml:space="preserve"> epitelových buněk semenných váčků</w:t>
      </w:r>
      <w:r w:rsidR="0011175D" w:rsidRPr="00097AB3">
        <w:rPr>
          <w:szCs w:val="22"/>
          <w:lang w:val="cs-CZ" w:eastAsia="de-DE"/>
        </w:rPr>
        <w:t xml:space="preserve">, </w:t>
      </w:r>
      <w:r w:rsidR="005B6091">
        <w:rPr>
          <w:szCs w:val="22"/>
          <w:lang w:val="cs-CZ" w:eastAsia="de-DE"/>
        </w:rPr>
        <w:t xml:space="preserve">nadvarlat a pochvy u </w:t>
      </w:r>
      <w:r w:rsidR="00C07508">
        <w:rPr>
          <w:szCs w:val="22"/>
          <w:lang w:val="cs-CZ" w:eastAsia="de-DE"/>
        </w:rPr>
        <w:t>potkanů</w:t>
      </w:r>
      <w:r w:rsidR="0011175D" w:rsidRPr="00097AB3">
        <w:rPr>
          <w:szCs w:val="22"/>
          <w:lang w:val="cs-CZ" w:eastAsia="de-DE"/>
        </w:rPr>
        <w:t xml:space="preserve"> a epi</w:t>
      </w:r>
      <w:r w:rsidR="005B6091">
        <w:rPr>
          <w:szCs w:val="22"/>
          <w:lang w:val="cs-CZ" w:eastAsia="de-DE"/>
        </w:rPr>
        <w:t>telových buněk nadvarlat u psů</w:t>
      </w:r>
      <w:r w:rsidR="0015330B" w:rsidRPr="00097AB3">
        <w:rPr>
          <w:szCs w:val="22"/>
          <w:lang w:val="cs-CZ" w:eastAsia="de-DE"/>
        </w:rPr>
        <w:t>.</w:t>
      </w:r>
      <w:r w:rsidR="005B6091">
        <w:rPr>
          <w:szCs w:val="22"/>
          <w:lang w:val="cs-CZ" w:eastAsia="de-DE"/>
        </w:rPr>
        <w:t xml:space="preserve"> Klinický význam těchto jevů není znám</w:t>
      </w:r>
      <w:r w:rsidR="00E567CF">
        <w:rPr>
          <w:szCs w:val="22"/>
          <w:lang w:val="cs-CZ" w:eastAsia="de-DE"/>
        </w:rPr>
        <w:t>.</w:t>
      </w:r>
    </w:p>
    <w:p w14:paraId="6B2C97BD" w14:textId="77777777" w:rsidR="00C44071" w:rsidRPr="00097AB3" w:rsidRDefault="00C44071" w:rsidP="00D8126E">
      <w:pPr>
        <w:rPr>
          <w:szCs w:val="22"/>
          <w:lang w:val="cs-CZ" w:eastAsia="de-DE"/>
        </w:rPr>
      </w:pPr>
    </w:p>
    <w:p w14:paraId="28C63090" w14:textId="77777777" w:rsidR="00DE00FD" w:rsidRPr="00097AB3" w:rsidRDefault="00713403" w:rsidP="00D8126E">
      <w:pPr>
        <w:rPr>
          <w:szCs w:val="22"/>
          <w:lang w:val="cs-CZ" w:eastAsia="de-DE"/>
        </w:rPr>
      </w:pPr>
      <w:r>
        <w:rPr>
          <w:szCs w:val="22"/>
          <w:lang w:val="cs-CZ" w:eastAsia="de-DE"/>
        </w:rPr>
        <w:t>Při podání k</w:t>
      </w:r>
      <w:r w:rsidR="005B6091">
        <w:rPr>
          <w:szCs w:val="22"/>
          <w:lang w:val="cs-CZ" w:eastAsia="de-DE"/>
        </w:rPr>
        <w:t>obi</w:t>
      </w:r>
      <w:r w:rsidR="009423F3">
        <w:rPr>
          <w:szCs w:val="22"/>
          <w:lang w:val="cs-CZ" w:eastAsia="de-DE"/>
        </w:rPr>
        <w:t>metinibu březím samicím potkanů</w:t>
      </w:r>
      <w:r w:rsidR="005B6091">
        <w:rPr>
          <w:szCs w:val="22"/>
          <w:lang w:val="cs-CZ" w:eastAsia="de-DE"/>
        </w:rPr>
        <w:t xml:space="preserve"> došlo k embryoletalitě a malform</w:t>
      </w:r>
      <w:r w:rsidR="00246821">
        <w:rPr>
          <w:szCs w:val="22"/>
          <w:lang w:val="cs-CZ" w:eastAsia="de-DE"/>
        </w:rPr>
        <w:t>a</w:t>
      </w:r>
      <w:r w:rsidR="005B6091">
        <w:rPr>
          <w:szCs w:val="22"/>
          <w:lang w:val="cs-CZ" w:eastAsia="de-DE"/>
        </w:rPr>
        <w:t xml:space="preserve">ci velkých cév a lebky plodu při systémových expozicích podobných expozici dosahované u </w:t>
      </w:r>
      <w:r w:rsidR="00760F8B">
        <w:rPr>
          <w:szCs w:val="22"/>
          <w:lang w:val="cs-CZ" w:eastAsia="de-DE"/>
        </w:rPr>
        <w:t>člověka</w:t>
      </w:r>
      <w:r w:rsidR="005B6091">
        <w:rPr>
          <w:szCs w:val="22"/>
          <w:lang w:val="cs-CZ" w:eastAsia="de-DE"/>
        </w:rPr>
        <w:t xml:space="preserve"> při podávání doporučené dávky</w:t>
      </w:r>
      <w:r w:rsidR="00E567CF">
        <w:rPr>
          <w:szCs w:val="22"/>
          <w:lang w:val="cs-CZ" w:eastAsia="de-DE"/>
        </w:rPr>
        <w:t>.</w:t>
      </w:r>
    </w:p>
    <w:p w14:paraId="5641C460" w14:textId="77777777" w:rsidR="0002490A" w:rsidRPr="00097AB3" w:rsidRDefault="0002490A" w:rsidP="00D8126E">
      <w:pPr>
        <w:rPr>
          <w:szCs w:val="22"/>
          <w:lang w:val="cs-CZ" w:eastAsia="de-DE"/>
        </w:rPr>
      </w:pPr>
    </w:p>
    <w:p w14:paraId="34177C54" w14:textId="77777777" w:rsidR="00B62C2E" w:rsidRPr="00230B16" w:rsidRDefault="00230B16" w:rsidP="00D8126E">
      <w:pPr>
        <w:rPr>
          <w:szCs w:val="22"/>
          <w:lang w:val="cs-CZ" w:eastAsia="en-GB"/>
        </w:rPr>
      </w:pPr>
      <w:r>
        <w:rPr>
          <w:szCs w:val="22"/>
          <w:lang w:val="cs-CZ" w:eastAsia="en-GB"/>
        </w:rPr>
        <w:t>K</w:t>
      </w:r>
      <w:r w:rsidR="00E64FB3" w:rsidRPr="00230B16">
        <w:rPr>
          <w:szCs w:val="22"/>
          <w:lang w:val="cs-CZ" w:eastAsia="en-GB"/>
        </w:rPr>
        <w:t>ardiovas</w:t>
      </w:r>
      <w:r>
        <w:rPr>
          <w:szCs w:val="22"/>
          <w:lang w:val="cs-CZ" w:eastAsia="en-GB"/>
        </w:rPr>
        <w:t>k</w:t>
      </w:r>
      <w:r w:rsidR="00E64FB3" w:rsidRPr="00230B16">
        <w:rPr>
          <w:szCs w:val="22"/>
          <w:lang w:val="cs-CZ" w:eastAsia="en-GB"/>
        </w:rPr>
        <w:t>ul</w:t>
      </w:r>
      <w:r>
        <w:rPr>
          <w:szCs w:val="22"/>
          <w:lang w:val="cs-CZ" w:eastAsia="en-GB"/>
        </w:rPr>
        <w:t>á</w:t>
      </w:r>
      <w:r w:rsidR="00A04BA9" w:rsidRPr="00230B16">
        <w:rPr>
          <w:szCs w:val="22"/>
          <w:lang w:val="cs-CZ" w:eastAsia="en-GB"/>
        </w:rPr>
        <w:t>r</w:t>
      </w:r>
      <w:r>
        <w:rPr>
          <w:szCs w:val="22"/>
          <w:lang w:val="cs-CZ" w:eastAsia="en-GB"/>
        </w:rPr>
        <w:t>ní bezpečnost</w:t>
      </w:r>
      <w:r w:rsidR="00713403">
        <w:rPr>
          <w:szCs w:val="22"/>
          <w:lang w:val="cs-CZ" w:eastAsia="en-GB"/>
        </w:rPr>
        <w:t xml:space="preserve"> k</w:t>
      </w:r>
      <w:r w:rsidR="00A04BA9" w:rsidRPr="00230B16">
        <w:rPr>
          <w:szCs w:val="22"/>
          <w:lang w:val="cs-CZ" w:eastAsia="en-GB"/>
        </w:rPr>
        <w:t>obimetinib</w:t>
      </w:r>
      <w:r>
        <w:rPr>
          <w:szCs w:val="22"/>
          <w:lang w:val="cs-CZ" w:eastAsia="en-GB"/>
        </w:rPr>
        <w:t>u v kombinaci s </w:t>
      </w:r>
      <w:r w:rsidR="00A04BA9" w:rsidRPr="00230B16">
        <w:rPr>
          <w:szCs w:val="22"/>
          <w:lang w:val="cs-CZ" w:eastAsia="en-GB"/>
        </w:rPr>
        <w:t>vemurafenib</w:t>
      </w:r>
      <w:r>
        <w:rPr>
          <w:szCs w:val="22"/>
          <w:lang w:val="cs-CZ" w:eastAsia="en-GB"/>
        </w:rPr>
        <w:t>em nebyla hodnocena</w:t>
      </w:r>
      <w:r w:rsidR="00A04BA9" w:rsidRPr="00230B16">
        <w:rPr>
          <w:szCs w:val="22"/>
          <w:lang w:val="cs-CZ" w:eastAsia="en-GB"/>
        </w:rPr>
        <w:t xml:space="preserve"> </w:t>
      </w:r>
      <w:r w:rsidR="00A04BA9" w:rsidRPr="00230B16">
        <w:rPr>
          <w:i/>
          <w:szCs w:val="22"/>
          <w:lang w:val="cs-CZ" w:eastAsia="en-GB"/>
        </w:rPr>
        <w:t>in vivo</w:t>
      </w:r>
      <w:r w:rsidR="00DE19F2" w:rsidRPr="00230B16">
        <w:rPr>
          <w:szCs w:val="22"/>
          <w:lang w:val="cs-CZ" w:eastAsia="en-GB"/>
        </w:rPr>
        <w:t>.</w:t>
      </w:r>
      <w:r w:rsidR="00A04BA9" w:rsidRPr="00230B16">
        <w:rPr>
          <w:szCs w:val="22"/>
          <w:lang w:val="cs-CZ" w:eastAsia="en-GB"/>
        </w:rPr>
        <w:t xml:space="preserve"> </w:t>
      </w:r>
      <w:r w:rsidR="00B468D2" w:rsidRPr="00230B16">
        <w:rPr>
          <w:i/>
          <w:szCs w:val="22"/>
          <w:lang w:val="cs-CZ" w:eastAsia="en-GB"/>
        </w:rPr>
        <w:t>In vitro</w:t>
      </w:r>
      <w:r w:rsidR="00713403">
        <w:rPr>
          <w:szCs w:val="22"/>
          <w:lang w:val="cs-CZ" w:eastAsia="en-GB"/>
        </w:rPr>
        <w:t xml:space="preserve"> k</w:t>
      </w:r>
      <w:r w:rsidR="00B468D2" w:rsidRPr="00230B16">
        <w:rPr>
          <w:szCs w:val="22"/>
          <w:lang w:val="cs-CZ" w:eastAsia="en-GB"/>
        </w:rPr>
        <w:t xml:space="preserve">obimetinib </w:t>
      </w:r>
      <w:r>
        <w:rPr>
          <w:szCs w:val="22"/>
          <w:lang w:val="cs-CZ" w:eastAsia="en-GB"/>
        </w:rPr>
        <w:t>způsobil</w:t>
      </w:r>
      <w:r w:rsidR="00B468D2" w:rsidRPr="00230B16">
        <w:rPr>
          <w:szCs w:val="22"/>
          <w:lang w:val="cs-CZ" w:eastAsia="en-GB"/>
        </w:rPr>
        <w:t xml:space="preserve"> </w:t>
      </w:r>
      <w:r>
        <w:rPr>
          <w:szCs w:val="22"/>
          <w:lang w:val="cs-CZ" w:eastAsia="en-GB"/>
        </w:rPr>
        <w:t>středně silnou inhibici</w:t>
      </w:r>
      <w:r w:rsidR="00B468D2" w:rsidRPr="00230B16">
        <w:rPr>
          <w:szCs w:val="22"/>
          <w:lang w:val="cs-CZ" w:eastAsia="en-GB"/>
        </w:rPr>
        <w:t xml:space="preserve"> hERG ion</w:t>
      </w:r>
      <w:r>
        <w:rPr>
          <w:szCs w:val="22"/>
          <w:lang w:val="cs-CZ" w:eastAsia="en-GB"/>
        </w:rPr>
        <w:t>tového kanálu</w:t>
      </w:r>
      <w:r w:rsidR="00B468D2" w:rsidRPr="00230B16">
        <w:rPr>
          <w:szCs w:val="22"/>
          <w:lang w:val="cs-CZ" w:eastAsia="en-GB"/>
        </w:rPr>
        <w:t xml:space="preserve"> (IC</w:t>
      </w:r>
      <w:r w:rsidR="00B468D2" w:rsidRPr="00230B16">
        <w:rPr>
          <w:szCs w:val="22"/>
          <w:vertAlign w:val="subscript"/>
          <w:lang w:val="cs-CZ" w:eastAsia="en-GB"/>
        </w:rPr>
        <w:t>50</w:t>
      </w:r>
      <w:r w:rsidR="00A77D60" w:rsidRPr="00230B16">
        <w:rPr>
          <w:szCs w:val="22"/>
          <w:lang w:val="cs-CZ" w:eastAsia="en-GB"/>
        </w:rPr>
        <w:t>꞊</w:t>
      </w:r>
      <w:r w:rsidR="003671D8" w:rsidRPr="00230B16">
        <w:rPr>
          <w:szCs w:val="22"/>
          <w:lang w:val="cs-CZ" w:eastAsia="en-GB"/>
        </w:rPr>
        <w:t xml:space="preserve"> 0</w:t>
      </w:r>
      <w:r w:rsidR="008363BF">
        <w:rPr>
          <w:szCs w:val="22"/>
          <w:lang w:val="cs-CZ" w:eastAsia="en-GB"/>
        </w:rPr>
        <w:t>,</w:t>
      </w:r>
      <w:r w:rsidR="003671D8" w:rsidRPr="00230B16">
        <w:rPr>
          <w:szCs w:val="22"/>
          <w:lang w:val="cs-CZ" w:eastAsia="en-GB"/>
        </w:rPr>
        <w:t>5 µ</w:t>
      </w:r>
      <w:r>
        <w:rPr>
          <w:szCs w:val="22"/>
          <w:lang w:val="cs-CZ" w:eastAsia="en-GB"/>
        </w:rPr>
        <w:t>M</w:t>
      </w:r>
      <w:r w:rsidR="003671D8" w:rsidRPr="00230B16">
        <w:rPr>
          <w:szCs w:val="22"/>
          <w:lang w:val="cs-CZ" w:eastAsia="en-GB"/>
        </w:rPr>
        <w:t xml:space="preserve"> [266 </w:t>
      </w:r>
      <w:r w:rsidR="00B468D2" w:rsidRPr="00230B16">
        <w:rPr>
          <w:szCs w:val="22"/>
          <w:lang w:val="cs-CZ" w:eastAsia="en-GB"/>
        </w:rPr>
        <w:t>ng/m</w:t>
      </w:r>
      <w:r>
        <w:rPr>
          <w:szCs w:val="22"/>
          <w:lang w:val="cs-CZ" w:eastAsia="en-GB"/>
        </w:rPr>
        <w:t>l</w:t>
      </w:r>
      <w:r w:rsidR="00B468D2" w:rsidRPr="00230B16">
        <w:rPr>
          <w:szCs w:val="22"/>
          <w:lang w:val="cs-CZ" w:eastAsia="en-GB"/>
        </w:rPr>
        <w:t xml:space="preserve">]), </w:t>
      </w:r>
      <w:r>
        <w:rPr>
          <w:szCs w:val="22"/>
          <w:lang w:val="cs-CZ" w:eastAsia="en-GB"/>
        </w:rPr>
        <w:t xml:space="preserve">která je přibližně </w:t>
      </w:r>
      <w:r w:rsidR="00B468D2" w:rsidRPr="00230B16">
        <w:rPr>
          <w:szCs w:val="22"/>
          <w:lang w:val="cs-CZ" w:eastAsia="en-GB"/>
        </w:rPr>
        <w:t>1</w:t>
      </w:r>
      <w:r w:rsidR="0086062C" w:rsidRPr="00230B16">
        <w:rPr>
          <w:szCs w:val="22"/>
          <w:lang w:val="cs-CZ" w:eastAsia="en-GB"/>
        </w:rPr>
        <w:t>8</w:t>
      </w:r>
      <w:r>
        <w:rPr>
          <w:szCs w:val="22"/>
          <w:lang w:val="cs-CZ" w:eastAsia="en-GB"/>
        </w:rPr>
        <w:t>krát vyšší než maximální plazmatické koncentrace</w:t>
      </w:r>
      <w:r w:rsidR="003671D8" w:rsidRPr="00230B16">
        <w:rPr>
          <w:szCs w:val="22"/>
          <w:lang w:val="cs-CZ" w:eastAsia="en-GB"/>
        </w:rPr>
        <w:t xml:space="preserve"> (C</w:t>
      </w:r>
      <w:r w:rsidR="003671D8" w:rsidRPr="00230B16">
        <w:rPr>
          <w:szCs w:val="22"/>
          <w:vertAlign w:val="subscript"/>
          <w:lang w:val="cs-CZ" w:eastAsia="en-GB"/>
        </w:rPr>
        <w:t>max</w:t>
      </w:r>
      <w:r w:rsidR="003671D8" w:rsidRPr="00230B16">
        <w:rPr>
          <w:szCs w:val="22"/>
          <w:lang w:val="cs-CZ" w:eastAsia="en-GB"/>
        </w:rPr>
        <w:t xml:space="preserve">) </w:t>
      </w:r>
      <w:r>
        <w:rPr>
          <w:szCs w:val="22"/>
          <w:lang w:val="cs-CZ" w:eastAsia="en-GB"/>
        </w:rPr>
        <w:t>dosažené při dávce</w:t>
      </w:r>
      <w:r w:rsidR="003671D8" w:rsidRPr="00230B16">
        <w:rPr>
          <w:szCs w:val="22"/>
          <w:lang w:val="cs-CZ" w:eastAsia="en-GB"/>
        </w:rPr>
        <w:t xml:space="preserve"> 60 </w:t>
      </w:r>
      <w:r w:rsidR="00B468D2" w:rsidRPr="00230B16">
        <w:rPr>
          <w:szCs w:val="22"/>
          <w:lang w:val="cs-CZ" w:eastAsia="en-GB"/>
        </w:rPr>
        <w:t>mg</w:t>
      </w:r>
      <w:r w:rsidR="008363BF">
        <w:rPr>
          <w:szCs w:val="22"/>
          <w:lang w:val="cs-CZ" w:eastAsia="en-GB"/>
        </w:rPr>
        <w:t>, která má být reg</w:t>
      </w:r>
      <w:r w:rsidR="009423F3">
        <w:rPr>
          <w:szCs w:val="22"/>
          <w:lang w:val="cs-CZ" w:eastAsia="en-GB"/>
        </w:rPr>
        <w:t>istrována</w:t>
      </w:r>
      <w:r w:rsidR="00A77D60" w:rsidRPr="00230B16">
        <w:rPr>
          <w:szCs w:val="22"/>
          <w:lang w:val="cs-CZ" w:eastAsia="en-GB"/>
        </w:rPr>
        <w:t xml:space="preserve"> (C</w:t>
      </w:r>
      <w:r w:rsidR="00A77D60" w:rsidRPr="00230B16">
        <w:rPr>
          <w:szCs w:val="22"/>
          <w:vertAlign w:val="subscript"/>
          <w:lang w:val="cs-CZ" w:eastAsia="en-GB"/>
        </w:rPr>
        <w:t>max</w:t>
      </w:r>
      <w:r w:rsidR="00713403">
        <w:rPr>
          <w:szCs w:val="22"/>
          <w:lang w:val="cs-CZ" w:eastAsia="en-GB"/>
        </w:rPr>
        <w:t xml:space="preserve"> nevázaného k</w:t>
      </w:r>
      <w:r w:rsidR="008363BF">
        <w:rPr>
          <w:szCs w:val="22"/>
          <w:lang w:val="cs-CZ" w:eastAsia="en-GB"/>
        </w:rPr>
        <w:t xml:space="preserve">obimetinibu </w:t>
      </w:r>
      <w:r w:rsidR="00A77D60" w:rsidRPr="00230B16">
        <w:rPr>
          <w:szCs w:val="22"/>
          <w:lang w:val="cs-CZ" w:eastAsia="en-GB"/>
        </w:rPr>
        <w:t>꞊</w:t>
      </w:r>
      <w:r w:rsidR="00E52A23" w:rsidRPr="00230B16">
        <w:rPr>
          <w:szCs w:val="22"/>
          <w:lang w:val="cs-CZ" w:eastAsia="en-GB"/>
        </w:rPr>
        <w:t>14</w:t>
      </w:r>
      <w:r w:rsidR="000C2FD9" w:rsidRPr="00230B16">
        <w:rPr>
          <w:szCs w:val="22"/>
          <w:lang w:val="cs-CZ" w:eastAsia="en-GB"/>
        </w:rPr>
        <w:t> </w:t>
      </w:r>
      <w:r w:rsidR="003671D8" w:rsidRPr="00230B16">
        <w:rPr>
          <w:szCs w:val="22"/>
          <w:lang w:val="cs-CZ" w:eastAsia="en-GB"/>
        </w:rPr>
        <w:t>ng/m</w:t>
      </w:r>
      <w:r w:rsidR="008363BF">
        <w:rPr>
          <w:szCs w:val="22"/>
          <w:lang w:val="cs-CZ" w:eastAsia="en-GB"/>
        </w:rPr>
        <w:t>l</w:t>
      </w:r>
      <w:r w:rsidR="003671D8" w:rsidRPr="00230B16">
        <w:rPr>
          <w:szCs w:val="22"/>
          <w:lang w:val="cs-CZ" w:eastAsia="en-GB"/>
        </w:rPr>
        <w:t xml:space="preserve"> [0</w:t>
      </w:r>
      <w:r w:rsidR="008363BF">
        <w:rPr>
          <w:szCs w:val="22"/>
          <w:lang w:val="cs-CZ" w:eastAsia="en-GB"/>
        </w:rPr>
        <w:t>,</w:t>
      </w:r>
      <w:r w:rsidR="003671D8" w:rsidRPr="00230B16">
        <w:rPr>
          <w:szCs w:val="22"/>
          <w:lang w:val="cs-CZ" w:eastAsia="en-GB"/>
        </w:rPr>
        <w:t>03 </w:t>
      </w:r>
      <w:r w:rsidR="00B468D2" w:rsidRPr="00230B16">
        <w:rPr>
          <w:szCs w:val="22"/>
          <w:lang w:val="cs-CZ" w:eastAsia="en-GB"/>
        </w:rPr>
        <w:t>µM])</w:t>
      </w:r>
      <w:r w:rsidR="00E52A23" w:rsidRPr="00230B16">
        <w:rPr>
          <w:szCs w:val="22"/>
          <w:lang w:val="cs-CZ" w:eastAsia="en-GB"/>
        </w:rPr>
        <w:t>.</w:t>
      </w:r>
    </w:p>
    <w:p w14:paraId="04097A1C" w14:textId="77777777" w:rsidR="005D127C" w:rsidRPr="00230B16" w:rsidRDefault="005D127C" w:rsidP="00D8126E">
      <w:pPr>
        <w:rPr>
          <w:strike/>
          <w:szCs w:val="22"/>
          <w:lang w:val="cs-CZ" w:eastAsia="de-DE"/>
        </w:rPr>
      </w:pPr>
    </w:p>
    <w:p w14:paraId="7A9E449B" w14:textId="77777777" w:rsidR="00535039" w:rsidRPr="00230B16" w:rsidRDefault="00C07508" w:rsidP="00D8126E">
      <w:pPr>
        <w:rPr>
          <w:szCs w:val="22"/>
          <w:lang w:val="cs-CZ" w:eastAsia="en-GB"/>
        </w:rPr>
      </w:pPr>
      <w:r>
        <w:rPr>
          <w:szCs w:val="22"/>
          <w:lang w:val="cs-CZ" w:eastAsia="en-GB"/>
        </w:rPr>
        <w:t>Ve s</w:t>
      </w:r>
      <w:r w:rsidR="008363BF">
        <w:rPr>
          <w:szCs w:val="22"/>
          <w:lang w:val="cs-CZ" w:eastAsia="en-GB"/>
        </w:rPr>
        <w:t>tudi</w:t>
      </w:r>
      <w:r>
        <w:rPr>
          <w:szCs w:val="22"/>
          <w:lang w:val="cs-CZ" w:eastAsia="en-GB"/>
        </w:rPr>
        <w:t>ích</w:t>
      </w:r>
      <w:r w:rsidR="008363BF">
        <w:rPr>
          <w:szCs w:val="22"/>
          <w:lang w:val="cs-CZ" w:eastAsia="en-GB"/>
        </w:rPr>
        <w:t xml:space="preserve"> toxicity </w:t>
      </w:r>
      <w:r>
        <w:rPr>
          <w:szCs w:val="22"/>
          <w:lang w:val="cs-CZ" w:eastAsia="en-GB"/>
        </w:rPr>
        <w:t>na</w:t>
      </w:r>
      <w:r w:rsidR="008363BF">
        <w:rPr>
          <w:szCs w:val="22"/>
          <w:lang w:val="cs-CZ" w:eastAsia="en-GB"/>
        </w:rPr>
        <w:t xml:space="preserve"> potkan</w:t>
      </w:r>
      <w:r>
        <w:rPr>
          <w:szCs w:val="22"/>
          <w:lang w:val="cs-CZ" w:eastAsia="en-GB"/>
        </w:rPr>
        <w:t>ech</w:t>
      </w:r>
      <w:r w:rsidR="008363BF">
        <w:rPr>
          <w:szCs w:val="22"/>
          <w:lang w:val="cs-CZ" w:eastAsia="en-GB"/>
        </w:rPr>
        <w:t xml:space="preserve"> a ps</w:t>
      </w:r>
      <w:r>
        <w:rPr>
          <w:szCs w:val="22"/>
          <w:lang w:val="cs-CZ" w:eastAsia="en-GB"/>
        </w:rPr>
        <w:t>ech</w:t>
      </w:r>
      <w:r w:rsidR="00AF76FA">
        <w:rPr>
          <w:szCs w:val="22"/>
          <w:lang w:val="cs-CZ" w:eastAsia="en-GB"/>
        </w:rPr>
        <w:t xml:space="preserve"> byly zjištěny zpravidla</w:t>
      </w:r>
      <w:r w:rsidR="008363BF">
        <w:rPr>
          <w:szCs w:val="22"/>
          <w:lang w:val="cs-CZ" w:eastAsia="en-GB"/>
        </w:rPr>
        <w:t xml:space="preserve"> reverzibilní</w:t>
      </w:r>
      <w:r w:rsidR="00A04BA9" w:rsidRPr="00230B16">
        <w:rPr>
          <w:szCs w:val="22"/>
          <w:lang w:val="cs-CZ" w:eastAsia="en-GB"/>
        </w:rPr>
        <w:t xml:space="preserve"> </w:t>
      </w:r>
      <w:r w:rsidR="00EC7DD3" w:rsidRPr="00230B16">
        <w:rPr>
          <w:szCs w:val="22"/>
          <w:lang w:val="cs-CZ" w:eastAsia="en-GB"/>
        </w:rPr>
        <w:t>degenerativ</w:t>
      </w:r>
      <w:r w:rsidR="008363BF">
        <w:rPr>
          <w:szCs w:val="22"/>
          <w:lang w:val="cs-CZ" w:eastAsia="en-GB"/>
        </w:rPr>
        <w:t>ní změny v kostní dřeni</w:t>
      </w:r>
      <w:r w:rsidR="00EC7DD3" w:rsidRPr="00230B16">
        <w:rPr>
          <w:szCs w:val="22"/>
          <w:lang w:val="cs-CZ" w:eastAsia="en-GB"/>
        </w:rPr>
        <w:t>, gastrointestin</w:t>
      </w:r>
      <w:r w:rsidR="008363BF">
        <w:rPr>
          <w:szCs w:val="22"/>
          <w:lang w:val="cs-CZ" w:eastAsia="en-GB"/>
        </w:rPr>
        <w:t>álním</w:t>
      </w:r>
      <w:r w:rsidR="00EC7DD3" w:rsidRPr="00230B16">
        <w:rPr>
          <w:szCs w:val="22"/>
          <w:lang w:val="cs-CZ" w:eastAsia="en-GB"/>
        </w:rPr>
        <w:t xml:space="preserve"> tra</w:t>
      </w:r>
      <w:r w:rsidR="008363BF">
        <w:rPr>
          <w:szCs w:val="22"/>
          <w:lang w:val="cs-CZ" w:eastAsia="en-GB"/>
        </w:rPr>
        <w:t>k</w:t>
      </w:r>
      <w:r w:rsidR="00EC7DD3" w:rsidRPr="00230B16">
        <w:rPr>
          <w:szCs w:val="22"/>
          <w:lang w:val="cs-CZ" w:eastAsia="en-GB"/>
        </w:rPr>
        <w:t>t</w:t>
      </w:r>
      <w:r w:rsidR="008363BF">
        <w:rPr>
          <w:szCs w:val="22"/>
          <w:lang w:val="cs-CZ" w:eastAsia="en-GB"/>
        </w:rPr>
        <w:t>u</w:t>
      </w:r>
      <w:r w:rsidR="00EC7DD3" w:rsidRPr="00230B16">
        <w:rPr>
          <w:szCs w:val="22"/>
          <w:lang w:val="cs-CZ" w:eastAsia="en-GB"/>
        </w:rPr>
        <w:t xml:space="preserve">, </w:t>
      </w:r>
      <w:r w:rsidR="008363BF">
        <w:rPr>
          <w:szCs w:val="22"/>
          <w:lang w:val="cs-CZ" w:eastAsia="en-GB"/>
        </w:rPr>
        <w:t>kůži</w:t>
      </w:r>
      <w:r w:rsidR="00EC7DD3" w:rsidRPr="00230B16">
        <w:rPr>
          <w:szCs w:val="22"/>
          <w:lang w:val="cs-CZ" w:eastAsia="en-GB"/>
        </w:rPr>
        <w:t>, t</w:t>
      </w:r>
      <w:r w:rsidR="00383B79">
        <w:rPr>
          <w:szCs w:val="22"/>
          <w:lang w:val="cs-CZ" w:eastAsia="en-GB"/>
        </w:rPr>
        <w:t>h</w:t>
      </w:r>
      <w:r w:rsidR="00EC7DD3" w:rsidRPr="00230B16">
        <w:rPr>
          <w:szCs w:val="22"/>
          <w:lang w:val="cs-CZ" w:eastAsia="en-GB"/>
        </w:rPr>
        <w:t xml:space="preserve">ymu, </w:t>
      </w:r>
      <w:r w:rsidR="008363BF">
        <w:rPr>
          <w:szCs w:val="22"/>
          <w:lang w:val="cs-CZ" w:eastAsia="en-GB"/>
        </w:rPr>
        <w:t>nadledvinách</w:t>
      </w:r>
      <w:r w:rsidR="00EC7DD3" w:rsidRPr="00230B16">
        <w:rPr>
          <w:szCs w:val="22"/>
          <w:lang w:val="cs-CZ" w:eastAsia="en-GB"/>
        </w:rPr>
        <w:t xml:space="preserve">, </w:t>
      </w:r>
      <w:r w:rsidR="008363BF">
        <w:rPr>
          <w:szCs w:val="22"/>
          <w:lang w:val="cs-CZ" w:eastAsia="en-GB"/>
        </w:rPr>
        <w:t>játrech</w:t>
      </w:r>
      <w:r w:rsidR="00EC7DD3" w:rsidRPr="00230B16">
        <w:rPr>
          <w:szCs w:val="22"/>
          <w:lang w:val="cs-CZ" w:eastAsia="en-GB"/>
        </w:rPr>
        <w:t xml:space="preserve">, </w:t>
      </w:r>
      <w:r w:rsidR="008363BF">
        <w:rPr>
          <w:szCs w:val="22"/>
          <w:lang w:val="cs-CZ" w:eastAsia="en-GB"/>
        </w:rPr>
        <w:t>slezině</w:t>
      </w:r>
      <w:r w:rsidR="00EC7DD3" w:rsidRPr="00230B16">
        <w:rPr>
          <w:szCs w:val="22"/>
          <w:lang w:val="cs-CZ" w:eastAsia="en-GB"/>
        </w:rPr>
        <w:t>, lym</w:t>
      </w:r>
      <w:r w:rsidR="008363BF">
        <w:rPr>
          <w:szCs w:val="22"/>
          <w:lang w:val="cs-CZ" w:eastAsia="en-GB"/>
        </w:rPr>
        <w:t>fatických uzlinách</w:t>
      </w:r>
      <w:r w:rsidR="00EC7DD3" w:rsidRPr="00230B16">
        <w:rPr>
          <w:szCs w:val="22"/>
          <w:lang w:val="cs-CZ" w:eastAsia="en-GB"/>
        </w:rPr>
        <w:t xml:space="preserve">, </w:t>
      </w:r>
      <w:r w:rsidR="008363BF">
        <w:rPr>
          <w:szCs w:val="22"/>
          <w:lang w:val="cs-CZ" w:eastAsia="en-GB"/>
        </w:rPr>
        <w:t>ledvinách</w:t>
      </w:r>
      <w:r w:rsidR="00EC7DD3" w:rsidRPr="00230B16">
        <w:rPr>
          <w:szCs w:val="22"/>
          <w:lang w:val="cs-CZ" w:eastAsia="en-GB"/>
        </w:rPr>
        <w:t xml:space="preserve">, </w:t>
      </w:r>
      <w:r w:rsidR="008363BF">
        <w:rPr>
          <w:szCs w:val="22"/>
          <w:lang w:val="cs-CZ" w:eastAsia="en-GB"/>
        </w:rPr>
        <w:t>srdci</w:t>
      </w:r>
      <w:r w:rsidR="00EC7DD3" w:rsidRPr="00230B16">
        <w:rPr>
          <w:szCs w:val="22"/>
          <w:lang w:val="cs-CZ" w:eastAsia="en-GB"/>
        </w:rPr>
        <w:t xml:space="preserve">, </w:t>
      </w:r>
      <w:r w:rsidR="00246821">
        <w:rPr>
          <w:szCs w:val="22"/>
          <w:lang w:val="cs-CZ" w:eastAsia="en-GB"/>
        </w:rPr>
        <w:t>ova</w:t>
      </w:r>
      <w:r w:rsidR="008363BF">
        <w:rPr>
          <w:szCs w:val="22"/>
          <w:lang w:val="cs-CZ" w:eastAsia="en-GB"/>
        </w:rPr>
        <w:t>riích</w:t>
      </w:r>
      <w:r w:rsidR="00EC7DD3" w:rsidRPr="00230B16">
        <w:rPr>
          <w:szCs w:val="22"/>
          <w:lang w:val="cs-CZ" w:eastAsia="en-GB"/>
        </w:rPr>
        <w:t xml:space="preserve"> a </w:t>
      </w:r>
      <w:r w:rsidR="008363BF">
        <w:rPr>
          <w:szCs w:val="22"/>
          <w:lang w:val="cs-CZ" w:eastAsia="en-GB"/>
        </w:rPr>
        <w:t>pochvě při expozicích v plazmě nižších</w:t>
      </w:r>
      <w:r w:rsidR="001C11FD">
        <w:rPr>
          <w:szCs w:val="22"/>
          <w:lang w:val="cs-CZ" w:eastAsia="en-GB"/>
        </w:rPr>
        <w:t>,</w:t>
      </w:r>
      <w:r w:rsidR="008363BF">
        <w:rPr>
          <w:szCs w:val="22"/>
          <w:lang w:val="cs-CZ" w:eastAsia="en-GB"/>
        </w:rPr>
        <w:t xml:space="preserve"> než jsou klinicky účinné hladiny</w:t>
      </w:r>
      <w:r w:rsidR="00EC7DD3" w:rsidRPr="00230B16">
        <w:rPr>
          <w:szCs w:val="22"/>
          <w:lang w:val="cs-CZ" w:eastAsia="en-GB"/>
        </w:rPr>
        <w:t xml:space="preserve">. </w:t>
      </w:r>
      <w:r w:rsidR="008D0909">
        <w:rPr>
          <w:szCs w:val="22"/>
          <w:lang w:val="cs-CZ" w:eastAsia="en-GB"/>
        </w:rPr>
        <w:t>T</w:t>
      </w:r>
      <w:r w:rsidR="008363BF">
        <w:rPr>
          <w:szCs w:val="22"/>
          <w:lang w:val="cs-CZ" w:eastAsia="en-GB"/>
        </w:rPr>
        <w:t>oxic</w:t>
      </w:r>
      <w:r w:rsidR="008D0909">
        <w:rPr>
          <w:szCs w:val="22"/>
          <w:lang w:val="cs-CZ" w:eastAsia="en-GB"/>
        </w:rPr>
        <w:t xml:space="preserve">ké účinky omezující velikost </w:t>
      </w:r>
      <w:r w:rsidR="008363BF">
        <w:rPr>
          <w:szCs w:val="22"/>
          <w:lang w:val="cs-CZ" w:eastAsia="en-GB"/>
        </w:rPr>
        <w:t>dávku zahrnují kožní ulcerace, povrchové</w:t>
      </w:r>
      <w:r w:rsidR="00EC7DD3" w:rsidRPr="00230B16">
        <w:rPr>
          <w:szCs w:val="22"/>
          <w:lang w:val="cs-CZ" w:eastAsia="en-GB"/>
        </w:rPr>
        <w:t xml:space="preserve"> </w:t>
      </w:r>
      <w:r w:rsidR="008363BF">
        <w:rPr>
          <w:szCs w:val="22"/>
          <w:lang w:val="cs-CZ" w:eastAsia="en-GB"/>
        </w:rPr>
        <w:t>e</w:t>
      </w:r>
      <w:r w:rsidR="00EC7DD3" w:rsidRPr="00230B16">
        <w:rPr>
          <w:szCs w:val="22"/>
          <w:lang w:val="cs-CZ" w:eastAsia="en-GB"/>
        </w:rPr>
        <w:t>x</w:t>
      </w:r>
      <w:r w:rsidR="008363BF">
        <w:rPr>
          <w:szCs w:val="22"/>
          <w:lang w:val="cs-CZ" w:eastAsia="en-GB"/>
        </w:rPr>
        <w:t>s</w:t>
      </w:r>
      <w:r w:rsidR="00EC7DD3" w:rsidRPr="00230B16">
        <w:rPr>
          <w:szCs w:val="22"/>
          <w:lang w:val="cs-CZ" w:eastAsia="en-GB"/>
        </w:rPr>
        <w:t>ud</w:t>
      </w:r>
      <w:r w:rsidR="008363BF">
        <w:rPr>
          <w:szCs w:val="22"/>
          <w:lang w:val="cs-CZ" w:eastAsia="en-GB"/>
        </w:rPr>
        <w:t>á</w:t>
      </w:r>
      <w:r w:rsidR="00EC7DD3" w:rsidRPr="00230B16">
        <w:rPr>
          <w:szCs w:val="22"/>
          <w:lang w:val="cs-CZ" w:eastAsia="en-GB"/>
        </w:rPr>
        <w:t>t</w:t>
      </w:r>
      <w:r w:rsidR="008363BF">
        <w:rPr>
          <w:szCs w:val="22"/>
          <w:lang w:val="cs-CZ" w:eastAsia="en-GB"/>
        </w:rPr>
        <w:t>y</w:t>
      </w:r>
      <w:r w:rsidR="00EC7DD3" w:rsidRPr="00230B16">
        <w:rPr>
          <w:szCs w:val="22"/>
          <w:lang w:val="cs-CZ" w:eastAsia="en-GB"/>
        </w:rPr>
        <w:t xml:space="preserve"> a a</w:t>
      </w:r>
      <w:r w:rsidR="008D0909">
        <w:rPr>
          <w:szCs w:val="22"/>
          <w:lang w:val="cs-CZ" w:eastAsia="en-GB"/>
        </w:rPr>
        <w:t>k</w:t>
      </w:r>
      <w:r w:rsidR="00EC7DD3" w:rsidRPr="00230B16">
        <w:rPr>
          <w:szCs w:val="22"/>
          <w:lang w:val="cs-CZ" w:eastAsia="en-GB"/>
        </w:rPr>
        <w:t>ant</w:t>
      </w:r>
      <w:r w:rsidR="009423F3">
        <w:rPr>
          <w:szCs w:val="22"/>
          <w:lang w:val="cs-CZ" w:eastAsia="en-GB"/>
        </w:rPr>
        <w:t>ózu u po</w:t>
      </w:r>
      <w:r w:rsidR="008D0909">
        <w:rPr>
          <w:szCs w:val="22"/>
          <w:lang w:val="cs-CZ" w:eastAsia="en-GB"/>
        </w:rPr>
        <w:t>tkanů</w:t>
      </w:r>
      <w:r w:rsidR="00EC7DD3" w:rsidRPr="00230B16">
        <w:rPr>
          <w:szCs w:val="22"/>
          <w:lang w:val="cs-CZ" w:eastAsia="en-GB"/>
        </w:rPr>
        <w:t xml:space="preserve"> a chronic</w:t>
      </w:r>
      <w:r w:rsidR="008D0909">
        <w:rPr>
          <w:szCs w:val="22"/>
          <w:lang w:val="cs-CZ" w:eastAsia="en-GB"/>
        </w:rPr>
        <w:t>ký aktivní zánět</w:t>
      </w:r>
      <w:r w:rsidR="00EC7DD3" w:rsidRPr="00230B16">
        <w:rPr>
          <w:szCs w:val="22"/>
          <w:lang w:val="cs-CZ" w:eastAsia="en-GB"/>
        </w:rPr>
        <w:t xml:space="preserve"> a degenera</w:t>
      </w:r>
      <w:r w:rsidR="008D0909">
        <w:rPr>
          <w:szCs w:val="22"/>
          <w:lang w:val="cs-CZ" w:eastAsia="en-GB"/>
        </w:rPr>
        <w:t>ci jícnu související s různými stupni gastroenteropatie u psů</w:t>
      </w:r>
      <w:r w:rsidR="00EC7DD3" w:rsidRPr="00230B16">
        <w:rPr>
          <w:szCs w:val="22"/>
          <w:lang w:val="cs-CZ" w:eastAsia="en-GB"/>
        </w:rPr>
        <w:t>.</w:t>
      </w:r>
    </w:p>
    <w:p w14:paraId="24BAF69B" w14:textId="77777777" w:rsidR="00EC7DD3" w:rsidRPr="00230B16" w:rsidRDefault="00EC7DD3" w:rsidP="00D8126E">
      <w:pPr>
        <w:rPr>
          <w:szCs w:val="22"/>
          <w:lang w:val="cs-CZ" w:eastAsia="en-GB"/>
        </w:rPr>
      </w:pPr>
    </w:p>
    <w:p w14:paraId="33935B5F" w14:textId="77777777" w:rsidR="005D127C" w:rsidRPr="005A58CC" w:rsidRDefault="00C07508" w:rsidP="00D8126E">
      <w:pPr>
        <w:rPr>
          <w:szCs w:val="22"/>
          <w:lang w:val="cs-CZ" w:eastAsia="en-GB"/>
        </w:rPr>
      </w:pPr>
      <w:r>
        <w:rPr>
          <w:szCs w:val="22"/>
          <w:lang w:val="cs-CZ" w:eastAsia="en-GB"/>
        </w:rPr>
        <w:t xml:space="preserve">Ve studii toxicity po opakovaném podávání </w:t>
      </w:r>
      <w:r w:rsidR="009423F3">
        <w:rPr>
          <w:szCs w:val="22"/>
          <w:lang w:val="cs-CZ" w:eastAsia="en-GB"/>
        </w:rPr>
        <w:t>mláďatům</w:t>
      </w:r>
      <w:r>
        <w:rPr>
          <w:szCs w:val="22"/>
          <w:lang w:val="cs-CZ" w:eastAsia="en-GB"/>
        </w:rPr>
        <w:t xml:space="preserve"> potkan</w:t>
      </w:r>
      <w:r w:rsidR="009423F3">
        <w:rPr>
          <w:szCs w:val="22"/>
          <w:lang w:val="cs-CZ" w:eastAsia="en-GB"/>
        </w:rPr>
        <w:t>ů</w:t>
      </w:r>
      <w:r w:rsidR="00713403">
        <w:rPr>
          <w:szCs w:val="22"/>
          <w:lang w:val="cs-CZ" w:eastAsia="en-GB"/>
        </w:rPr>
        <w:t xml:space="preserve"> byla systémová expozice k</w:t>
      </w:r>
      <w:r>
        <w:rPr>
          <w:szCs w:val="22"/>
          <w:lang w:val="cs-CZ" w:eastAsia="en-GB"/>
        </w:rPr>
        <w:t>obimetinibu v</w:t>
      </w:r>
      <w:r w:rsidR="001C11FD">
        <w:rPr>
          <w:szCs w:val="22"/>
          <w:lang w:val="cs-CZ" w:eastAsia="en-GB"/>
        </w:rPr>
        <w:t xml:space="preserve"> 10. </w:t>
      </w:r>
      <w:r w:rsidR="00B82E7C">
        <w:rPr>
          <w:szCs w:val="22"/>
          <w:lang w:val="cs-CZ" w:eastAsia="en-GB"/>
        </w:rPr>
        <w:t xml:space="preserve">postnatálním </w:t>
      </w:r>
      <w:r>
        <w:rPr>
          <w:szCs w:val="22"/>
          <w:lang w:val="cs-CZ" w:eastAsia="en-GB"/>
        </w:rPr>
        <w:t>d</w:t>
      </w:r>
      <w:r w:rsidR="00B82E7C">
        <w:rPr>
          <w:szCs w:val="22"/>
          <w:lang w:val="cs-CZ" w:eastAsia="en-GB"/>
        </w:rPr>
        <w:t>ni</w:t>
      </w:r>
      <w:r w:rsidR="00AF76FA">
        <w:rPr>
          <w:szCs w:val="22"/>
          <w:lang w:val="cs-CZ" w:eastAsia="en-GB"/>
        </w:rPr>
        <w:t xml:space="preserve"> </w:t>
      </w:r>
      <w:r>
        <w:rPr>
          <w:szCs w:val="22"/>
          <w:lang w:val="cs-CZ" w:eastAsia="en-GB"/>
        </w:rPr>
        <w:t>2</w:t>
      </w:r>
      <w:r w:rsidR="00AF76FA">
        <w:rPr>
          <w:szCs w:val="22"/>
          <w:lang w:val="cs-CZ" w:eastAsia="en-GB"/>
        </w:rPr>
        <w:t>krát</w:t>
      </w:r>
      <w:r>
        <w:rPr>
          <w:szCs w:val="22"/>
          <w:lang w:val="cs-CZ" w:eastAsia="en-GB"/>
        </w:rPr>
        <w:t xml:space="preserve"> až 11</w:t>
      </w:r>
      <w:r w:rsidR="00AF76FA">
        <w:rPr>
          <w:szCs w:val="22"/>
          <w:lang w:val="cs-CZ" w:eastAsia="en-GB"/>
        </w:rPr>
        <w:t xml:space="preserve">krát vyšší než </w:t>
      </w:r>
      <w:r w:rsidR="009423F3">
        <w:rPr>
          <w:szCs w:val="22"/>
          <w:lang w:val="cs-CZ" w:eastAsia="en-GB"/>
        </w:rPr>
        <w:t xml:space="preserve">v </w:t>
      </w:r>
      <w:r w:rsidR="00B82E7C">
        <w:rPr>
          <w:szCs w:val="22"/>
          <w:lang w:val="cs-CZ" w:eastAsia="en-GB"/>
        </w:rPr>
        <w:t>postnatálním dni 38</w:t>
      </w:r>
      <w:r w:rsidR="00AF76FA">
        <w:rPr>
          <w:szCs w:val="22"/>
          <w:lang w:val="cs-CZ" w:eastAsia="en-GB"/>
        </w:rPr>
        <w:t>, kdy expozice byla podobná expozici u dospělých potkanů</w:t>
      </w:r>
      <w:r w:rsidR="00EC7DD3" w:rsidRPr="00230B16">
        <w:rPr>
          <w:szCs w:val="22"/>
          <w:lang w:val="cs-CZ" w:eastAsia="en-GB"/>
        </w:rPr>
        <w:t>.</w:t>
      </w:r>
      <w:r w:rsidR="00AF76FA">
        <w:rPr>
          <w:szCs w:val="22"/>
          <w:lang w:val="cs-CZ" w:eastAsia="en-GB"/>
        </w:rPr>
        <w:t xml:space="preserve"> U </w:t>
      </w:r>
      <w:r w:rsidR="00713403">
        <w:rPr>
          <w:szCs w:val="22"/>
          <w:lang w:val="cs-CZ" w:eastAsia="en-GB"/>
        </w:rPr>
        <w:t>mláďat</w:t>
      </w:r>
      <w:r w:rsidR="00AF76FA">
        <w:rPr>
          <w:szCs w:val="22"/>
          <w:lang w:val="cs-CZ" w:eastAsia="en-GB"/>
        </w:rPr>
        <w:t xml:space="preserve"> potkanů vedlo podávání</w:t>
      </w:r>
      <w:r w:rsidR="00713403">
        <w:rPr>
          <w:szCs w:val="22"/>
          <w:lang w:val="cs-CZ" w:eastAsia="en-GB"/>
        </w:rPr>
        <w:t xml:space="preserve"> k</w:t>
      </w:r>
      <w:r w:rsidR="00EC7DD3" w:rsidRPr="00230B16">
        <w:rPr>
          <w:szCs w:val="22"/>
          <w:lang w:val="cs-CZ" w:eastAsia="en-GB"/>
        </w:rPr>
        <w:t>obimetinib</w:t>
      </w:r>
      <w:r w:rsidR="00AF76FA">
        <w:rPr>
          <w:szCs w:val="22"/>
          <w:lang w:val="cs-CZ" w:eastAsia="en-GB"/>
        </w:rPr>
        <w:t>u k podobným změnám, které byly pozorovány v </w:t>
      </w:r>
      <w:r w:rsidR="001C11FD">
        <w:rPr>
          <w:szCs w:val="22"/>
          <w:lang w:val="cs-CZ" w:eastAsia="en-GB"/>
        </w:rPr>
        <w:t>pivotních</w:t>
      </w:r>
      <w:r w:rsidR="00AF76FA">
        <w:rPr>
          <w:szCs w:val="22"/>
          <w:lang w:val="cs-CZ" w:eastAsia="en-GB"/>
        </w:rPr>
        <w:t xml:space="preserve"> studiích toxicity u dospělých potkanů, včetně reverzibilních degenerativních změn v t</w:t>
      </w:r>
      <w:r w:rsidR="00383B79">
        <w:rPr>
          <w:szCs w:val="22"/>
          <w:lang w:val="cs-CZ" w:eastAsia="en-GB"/>
        </w:rPr>
        <w:t>h</w:t>
      </w:r>
      <w:r w:rsidR="00AF76FA">
        <w:rPr>
          <w:szCs w:val="22"/>
          <w:lang w:val="cs-CZ" w:eastAsia="en-GB"/>
        </w:rPr>
        <w:t>ymu a játrech</w:t>
      </w:r>
      <w:r w:rsidR="00EC7DD3" w:rsidRPr="00230B16">
        <w:rPr>
          <w:szCs w:val="22"/>
          <w:lang w:val="cs-CZ" w:eastAsia="en-GB"/>
        </w:rPr>
        <w:t xml:space="preserve">, </w:t>
      </w:r>
      <w:r w:rsidR="00AF76FA">
        <w:rPr>
          <w:szCs w:val="22"/>
          <w:lang w:val="cs-CZ" w:eastAsia="en-GB"/>
        </w:rPr>
        <w:t>snížení hmotnosti sleziny a</w:t>
      </w:r>
      <w:r w:rsidR="00EC7DD3" w:rsidRPr="00230B16">
        <w:rPr>
          <w:szCs w:val="22"/>
          <w:lang w:val="cs-CZ" w:eastAsia="en-GB"/>
        </w:rPr>
        <w:t xml:space="preserve"> </w:t>
      </w:r>
      <w:r w:rsidR="00AF76FA">
        <w:rPr>
          <w:szCs w:val="22"/>
          <w:lang w:val="cs-CZ" w:eastAsia="en-GB"/>
        </w:rPr>
        <w:t>štítné žlázy</w:t>
      </w:r>
      <w:r w:rsidR="00EC7DD3" w:rsidRPr="00230B16">
        <w:rPr>
          <w:szCs w:val="22"/>
          <w:lang w:val="cs-CZ" w:eastAsia="en-GB"/>
        </w:rPr>
        <w:t>/</w:t>
      </w:r>
      <w:r w:rsidR="00AF76FA">
        <w:rPr>
          <w:szCs w:val="22"/>
          <w:lang w:val="cs-CZ" w:eastAsia="en-GB"/>
        </w:rPr>
        <w:t>př</w:t>
      </w:r>
      <w:r w:rsidR="00246821">
        <w:rPr>
          <w:szCs w:val="22"/>
          <w:lang w:val="cs-CZ" w:eastAsia="en-GB"/>
        </w:rPr>
        <w:t>í</w:t>
      </w:r>
      <w:r w:rsidR="00AF76FA">
        <w:rPr>
          <w:szCs w:val="22"/>
          <w:lang w:val="cs-CZ" w:eastAsia="en-GB"/>
        </w:rPr>
        <w:t>štítných tělísek</w:t>
      </w:r>
      <w:r w:rsidR="00EC7DD3" w:rsidRPr="00230B16">
        <w:rPr>
          <w:szCs w:val="22"/>
          <w:lang w:val="cs-CZ" w:eastAsia="en-GB"/>
        </w:rPr>
        <w:t xml:space="preserve">, </w:t>
      </w:r>
      <w:r w:rsidR="00AF76FA">
        <w:rPr>
          <w:szCs w:val="22"/>
          <w:lang w:val="cs-CZ" w:eastAsia="en-GB"/>
        </w:rPr>
        <w:t>zvýšeného fosforu</w:t>
      </w:r>
      <w:r w:rsidR="00EC7DD3" w:rsidRPr="00230B16">
        <w:rPr>
          <w:szCs w:val="22"/>
          <w:lang w:val="cs-CZ" w:eastAsia="en-GB"/>
        </w:rPr>
        <w:t>, bilirubin</w:t>
      </w:r>
      <w:r w:rsidR="00AF76FA">
        <w:rPr>
          <w:szCs w:val="22"/>
          <w:lang w:val="cs-CZ" w:eastAsia="en-GB"/>
        </w:rPr>
        <w:t>u</w:t>
      </w:r>
      <w:r w:rsidR="00EC7DD3" w:rsidRPr="00230B16">
        <w:rPr>
          <w:szCs w:val="22"/>
          <w:lang w:val="cs-CZ" w:eastAsia="en-GB"/>
        </w:rPr>
        <w:t xml:space="preserve"> a </w:t>
      </w:r>
      <w:r w:rsidR="00AF76FA">
        <w:rPr>
          <w:szCs w:val="22"/>
          <w:lang w:val="cs-CZ" w:eastAsia="en-GB"/>
        </w:rPr>
        <w:t xml:space="preserve">množství </w:t>
      </w:r>
      <w:r w:rsidR="00760F8B">
        <w:rPr>
          <w:szCs w:val="22"/>
          <w:lang w:val="cs-CZ" w:eastAsia="en-GB"/>
        </w:rPr>
        <w:t>erytrocytů</w:t>
      </w:r>
      <w:r w:rsidR="00EC7DD3" w:rsidRPr="00230B16">
        <w:rPr>
          <w:szCs w:val="22"/>
          <w:lang w:val="cs-CZ" w:eastAsia="en-GB"/>
        </w:rPr>
        <w:t xml:space="preserve"> a </w:t>
      </w:r>
      <w:r w:rsidR="00AF76FA">
        <w:rPr>
          <w:szCs w:val="22"/>
          <w:lang w:val="cs-CZ" w:eastAsia="en-GB"/>
        </w:rPr>
        <w:t>sníženého množství triglyceridů</w:t>
      </w:r>
      <w:r w:rsidR="00EC7DD3" w:rsidRPr="00230B16">
        <w:rPr>
          <w:szCs w:val="22"/>
          <w:lang w:val="cs-CZ" w:eastAsia="en-GB"/>
        </w:rPr>
        <w:t>.</w:t>
      </w:r>
      <w:r w:rsidR="00B82E7C">
        <w:rPr>
          <w:szCs w:val="22"/>
          <w:lang w:val="cs-CZ" w:eastAsia="en-GB"/>
        </w:rPr>
        <w:t xml:space="preserve"> </w:t>
      </w:r>
      <w:r w:rsidR="001C11FD">
        <w:rPr>
          <w:szCs w:val="22"/>
          <w:lang w:val="cs-CZ" w:eastAsia="en-GB"/>
        </w:rPr>
        <w:t>Mortalita</w:t>
      </w:r>
      <w:r w:rsidR="00B82E7C">
        <w:rPr>
          <w:szCs w:val="22"/>
          <w:lang w:val="cs-CZ" w:eastAsia="en-GB"/>
        </w:rPr>
        <w:t xml:space="preserve"> se u mláďat zvířat vyskytovala při dávce (3</w:t>
      </w:r>
      <w:r w:rsidR="009423F3">
        <w:rPr>
          <w:szCs w:val="22"/>
          <w:lang w:val="cs-CZ" w:eastAsia="en-GB"/>
        </w:rPr>
        <w:t xml:space="preserve"> </w:t>
      </w:r>
      <w:r w:rsidR="00B82E7C">
        <w:rPr>
          <w:szCs w:val="22"/>
          <w:lang w:val="cs-CZ" w:eastAsia="en-GB"/>
        </w:rPr>
        <w:t>mg/kg), která u dospělých zvířat k </w:t>
      </w:r>
      <w:r w:rsidR="001C11FD">
        <w:rPr>
          <w:szCs w:val="22"/>
          <w:lang w:val="cs-CZ" w:eastAsia="en-GB"/>
        </w:rPr>
        <w:t>mortalitě</w:t>
      </w:r>
      <w:r w:rsidR="00B82E7C">
        <w:rPr>
          <w:szCs w:val="22"/>
          <w:lang w:val="cs-CZ" w:eastAsia="en-GB"/>
        </w:rPr>
        <w:t xml:space="preserve"> neved</w:t>
      </w:r>
      <w:r w:rsidR="009423F3">
        <w:rPr>
          <w:szCs w:val="22"/>
          <w:lang w:val="cs-CZ" w:eastAsia="en-GB"/>
        </w:rPr>
        <w:t>la</w:t>
      </w:r>
      <w:r w:rsidR="00B82E7C">
        <w:rPr>
          <w:szCs w:val="22"/>
          <w:lang w:val="cs-CZ" w:eastAsia="en-GB"/>
        </w:rPr>
        <w:t>.</w:t>
      </w:r>
    </w:p>
    <w:p w14:paraId="372514CB" w14:textId="77777777" w:rsidR="00EC7DD3" w:rsidRPr="005A58CC" w:rsidRDefault="00EC7DD3" w:rsidP="00D8126E">
      <w:pPr>
        <w:rPr>
          <w:strike/>
          <w:lang w:val="cs-CZ" w:eastAsia="de-DE"/>
        </w:rPr>
      </w:pPr>
    </w:p>
    <w:p w14:paraId="249B7BF3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7BEEE8B3" w14:textId="77777777" w:rsidR="00812D16" w:rsidRPr="005A58CC" w:rsidRDefault="00241A0A" w:rsidP="00D8126E">
      <w:pPr>
        <w:keepNext/>
        <w:keepLines/>
        <w:suppressAutoHyphens/>
        <w:ind w:left="567" w:hanging="567"/>
        <w:rPr>
          <w:b/>
          <w:noProof/>
          <w:szCs w:val="22"/>
          <w:lang w:val="cs-CZ"/>
        </w:rPr>
      </w:pPr>
      <w:r>
        <w:rPr>
          <w:b/>
          <w:noProof/>
          <w:szCs w:val="22"/>
          <w:lang w:val="cs-CZ"/>
        </w:rPr>
        <w:t>6.</w:t>
      </w:r>
      <w:r>
        <w:rPr>
          <w:b/>
          <w:noProof/>
          <w:szCs w:val="22"/>
          <w:lang w:val="cs-CZ"/>
        </w:rPr>
        <w:tab/>
        <w:t>F</w:t>
      </w:r>
      <w:r w:rsidR="00812D16" w:rsidRPr="005A58CC">
        <w:rPr>
          <w:b/>
          <w:noProof/>
          <w:szCs w:val="22"/>
          <w:lang w:val="cs-CZ"/>
        </w:rPr>
        <w:t>ARMACEUTIC</w:t>
      </w:r>
      <w:r>
        <w:rPr>
          <w:b/>
          <w:noProof/>
          <w:szCs w:val="22"/>
          <w:lang w:val="cs-CZ"/>
        </w:rPr>
        <w:t>KÉ</w:t>
      </w:r>
      <w:r w:rsidR="00812D16" w:rsidRPr="005A58CC">
        <w:rPr>
          <w:b/>
          <w:noProof/>
          <w:szCs w:val="22"/>
          <w:lang w:val="cs-CZ"/>
        </w:rPr>
        <w:t xml:space="preserve"> </w:t>
      </w:r>
      <w:r>
        <w:rPr>
          <w:b/>
          <w:noProof/>
          <w:szCs w:val="22"/>
          <w:lang w:val="cs-CZ"/>
        </w:rPr>
        <w:t>ÚDAJE</w:t>
      </w:r>
    </w:p>
    <w:p w14:paraId="1762098D" w14:textId="77777777" w:rsidR="00812D16" w:rsidRPr="005A58CC" w:rsidRDefault="00812D16" w:rsidP="00D8126E">
      <w:pPr>
        <w:keepNext/>
        <w:keepLines/>
        <w:rPr>
          <w:noProof/>
          <w:szCs w:val="22"/>
          <w:lang w:val="cs-CZ"/>
        </w:rPr>
      </w:pPr>
    </w:p>
    <w:p w14:paraId="271516B4" w14:textId="77777777" w:rsidR="00812D16" w:rsidRPr="005A58CC" w:rsidRDefault="00812D16" w:rsidP="00D8126E">
      <w:pPr>
        <w:keepNext/>
        <w:keepLines/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6.1</w:t>
      </w:r>
      <w:r w:rsidRPr="005A58CC">
        <w:rPr>
          <w:b/>
          <w:noProof/>
          <w:szCs w:val="22"/>
          <w:lang w:val="cs-CZ"/>
        </w:rPr>
        <w:tab/>
      </w:r>
      <w:r w:rsidR="00241A0A">
        <w:rPr>
          <w:b/>
          <w:noProof/>
          <w:szCs w:val="22"/>
          <w:lang w:val="cs-CZ"/>
        </w:rPr>
        <w:t>Seznam pomocných látek</w:t>
      </w:r>
    </w:p>
    <w:p w14:paraId="6F14BEDF" w14:textId="77777777" w:rsidR="00C97693" w:rsidRPr="005A58CC" w:rsidRDefault="00C97693" w:rsidP="00D8126E">
      <w:pPr>
        <w:rPr>
          <w:noProof/>
          <w:lang w:val="cs-CZ"/>
        </w:rPr>
      </w:pPr>
    </w:p>
    <w:p w14:paraId="09EB55CB" w14:textId="77777777" w:rsidR="00A775E8" w:rsidRPr="00C13CB1" w:rsidRDefault="00241A0A" w:rsidP="00D8126E">
      <w:pPr>
        <w:keepNext/>
        <w:keepLines/>
        <w:rPr>
          <w:noProof/>
          <w:szCs w:val="22"/>
          <w:u w:val="single"/>
          <w:lang w:val="cs-CZ"/>
        </w:rPr>
      </w:pPr>
      <w:r w:rsidRPr="00C13CB1">
        <w:rPr>
          <w:noProof/>
          <w:szCs w:val="22"/>
          <w:u w:val="single"/>
          <w:lang w:val="cs-CZ"/>
        </w:rPr>
        <w:t>Jádro tablety</w:t>
      </w:r>
    </w:p>
    <w:p w14:paraId="24470C10" w14:textId="77777777" w:rsidR="00CA6691" w:rsidRPr="005A58CC" w:rsidRDefault="00241A0A" w:rsidP="00D8126E">
      <w:pPr>
        <w:keepNext/>
        <w:keepLines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M</w:t>
      </w:r>
      <w:r w:rsidR="00CA6691" w:rsidRPr="005A58CC">
        <w:rPr>
          <w:noProof/>
          <w:szCs w:val="22"/>
          <w:lang w:val="cs-CZ"/>
        </w:rPr>
        <w:t>on</w:t>
      </w:r>
      <w:r>
        <w:rPr>
          <w:noProof/>
          <w:szCs w:val="22"/>
          <w:lang w:val="cs-CZ"/>
        </w:rPr>
        <w:t>ohydrát laktosy</w:t>
      </w:r>
    </w:p>
    <w:p w14:paraId="54A687F2" w14:textId="77777777" w:rsidR="00CA6691" w:rsidRPr="005A58CC" w:rsidRDefault="00CA6691" w:rsidP="00D8126E">
      <w:pPr>
        <w:keepNext/>
        <w:keepLines/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Mi</w:t>
      </w:r>
      <w:r w:rsidR="00241A0A">
        <w:rPr>
          <w:noProof/>
          <w:szCs w:val="22"/>
          <w:lang w:val="cs-CZ"/>
        </w:rPr>
        <w:t>k</w:t>
      </w:r>
      <w:r w:rsidRPr="005A58CC">
        <w:rPr>
          <w:noProof/>
          <w:szCs w:val="22"/>
          <w:lang w:val="cs-CZ"/>
        </w:rPr>
        <w:t>ro</w:t>
      </w:r>
      <w:r w:rsidR="00241A0A">
        <w:rPr>
          <w:noProof/>
          <w:szCs w:val="22"/>
          <w:lang w:val="cs-CZ"/>
        </w:rPr>
        <w:t>k</w:t>
      </w:r>
      <w:r w:rsidRPr="005A58CC">
        <w:rPr>
          <w:noProof/>
          <w:szCs w:val="22"/>
          <w:lang w:val="cs-CZ"/>
        </w:rPr>
        <w:t>rystali</w:t>
      </w:r>
      <w:r w:rsidR="00241A0A">
        <w:rPr>
          <w:noProof/>
          <w:szCs w:val="22"/>
          <w:lang w:val="cs-CZ"/>
        </w:rPr>
        <w:t>cká</w:t>
      </w:r>
      <w:r w:rsidRPr="005A58CC">
        <w:rPr>
          <w:noProof/>
          <w:szCs w:val="22"/>
          <w:lang w:val="cs-CZ"/>
        </w:rPr>
        <w:t xml:space="preserve"> </w:t>
      </w:r>
      <w:r w:rsidR="0006116B" w:rsidRPr="005A58CC">
        <w:rPr>
          <w:noProof/>
          <w:szCs w:val="22"/>
          <w:lang w:val="cs-CZ"/>
        </w:rPr>
        <w:t>c</w:t>
      </w:r>
      <w:r w:rsidRPr="005A58CC">
        <w:rPr>
          <w:noProof/>
          <w:szCs w:val="22"/>
          <w:lang w:val="cs-CZ"/>
        </w:rPr>
        <w:t>elul</w:t>
      </w:r>
      <w:r w:rsidR="00241A0A">
        <w:rPr>
          <w:noProof/>
          <w:szCs w:val="22"/>
          <w:lang w:val="cs-CZ"/>
        </w:rPr>
        <w:t>osa</w:t>
      </w:r>
      <w:r w:rsidR="00462874" w:rsidRPr="005A58CC">
        <w:rPr>
          <w:rFonts w:ascii="Arial" w:hAnsi="Arial" w:cs="Arial"/>
          <w:sz w:val="19"/>
          <w:szCs w:val="19"/>
          <w:shd w:val="clear" w:color="auto" w:fill="FFFFFF"/>
          <w:lang w:val="cs-CZ"/>
        </w:rPr>
        <w:t xml:space="preserve"> </w:t>
      </w:r>
      <w:r w:rsidR="00462874" w:rsidRPr="005A58CC">
        <w:rPr>
          <w:szCs w:val="22"/>
          <w:lang w:val="cs-CZ"/>
        </w:rPr>
        <w:t>(E</w:t>
      </w:r>
      <w:r w:rsidR="001C11FD">
        <w:rPr>
          <w:szCs w:val="22"/>
          <w:lang w:val="cs-CZ"/>
        </w:rPr>
        <w:t xml:space="preserve"> </w:t>
      </w:r>
      <w:r w:rsidR="00462874" w:rsidRPr="005A58CC">
        <w:rPr>
          <w:szCs w:val="22"/>
          <w:lang w:val="cs-CZ"/>
        </w:rPr>
        <w:t>460)</w:t>
      </w:r>
    </w:p>
    <w:p w14:paraId="13BA295B" w14:textId="77777777" w:rsidR="00CA6691" w:rsidRPr="005A58CC" w:rsidRDefault="00241A0A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Sodná sůl k</w:t>
      </w:r>
      <w:r w:rsidR="00CA6691" w:rsidRPr="005A58CC">
        <w:rPr>
          <w:noProof/>
          <w:szCs w:val="22"/>
          <w:lang w:val="cs-CZ"/>
        </w:rPr>
        <w:t>ros</w:t>
      </w:r>
      <w:r>
        <w:rPr>
          <w:noProof/>
          <w:szCs w:val="22"/>
          <w:lang w:val="cs-CZ"/>
        </w:rPr>
        <w:t>k</w:t>
      </w:r>
      <w:r w:rsidR="00CA6691" w:rsidRPr="005A58CC">
        <w:rPr>
          <w:noProof/>
          <w:szCs w:val="22"/>
          <w:lang w:val="cs-CZ"/>
        </w:rPr>
        <w:t>armelos</w:t>
      </w:r>
      <w:r>
        <w:rPr>
          <w:noProof/>
          <w:szCs w:val="22"/>
          <w:lang w:val="cs-CZ"/>
        </w:rPr>
        <w:t>y</w:t>
      </w:r>
      <w:r w:rsidR="00462874" w:rsidRPr="005A58CC">
        <w:rPr>
          <w:noProof/>
          <w:szCs w:val="22"/>
          <w:lang w:val="cs-CZ"/>
        </w:rPr>
        <w:t xml:space="preserve"> </w:t>
      </w:r>
      <w:r w:rsidR="00462874" w:rsidRPr="005A58CC">
        <w:rPr>
          <w:szCs w:val="22"/>
          <w:lang w:val="cs-CZ"/>
        </w:rPr>
        <w:t>(E</w:t>
      </w:r>
      <w:r w:rsidR="001C11FD">
        <w:rPr>
          <w:szCs w:val="22"/>
          <w:lang w:val="cs-CZ"/>
        </w:rPr>
        <w:t xml:space="preserve"> </w:t>
      </w:r>
      <w:r w:rsidR="00462874" w:rsidRPr="005A58CC">
        <w:rPr>
          <w:szCs w:val="22"/>
          <w:lang w:val="cs-CZ"/>
        </w:rPr>
        <w:t>468)</w:t>
      </w:r>
    </w:p>
    <w:p w14:paraId="67D144C0" w14:textId="77777777" w:rsidR="00CA6691" w:rsidRPr="005A58CC" w:rsidRDefault="00CA6691" w:rsidP="00D8126E">
      <w:pPr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Magnesium</w:t>
      </w:r>
      <w:r w:rsidR="00760F8B">
        <w:rPr>
          <w:noProof/>
          <w:szCs w:val="22"/>
          <w:lang w:val="cs-CZ"/>
        </w:rPr>
        <w:t>-</w:t>
      </w:r>
      <w:r w:rsidR="0006116B" w:rsidRPr="005A58CC">
        <w:rPr>
          <w:noProof/>
          <w:szCs w:val="22"/>
          <w:lang w:val="cs-CZ"/>
        </w:rPr>
        <w:t>s</w:t>
      </w:r>
      <w:r w:rsidR="00241A0A">
        <w:rPr>
          <w:noProof/>
          <w:szCs w:val="22"/>
          <w:lang w:val="cs-CZ"/>
        </w:rPr>
        <w:t>teará</w:t>
      </w:r>
      <w:r w:rsidRPr="005A58CC">
        <w:rPr>
          <w:noProof/>
          <w:szCs w:val="22"/>
          <w:lang w:val="cs-CZ"/>
        </w:rPr>
        <w:t>t</w:t>
      </w:r>
      <w:r w:rsidR="00462874" w:rsidRPr="005A58CC">
        <w:rPr>
          <w:noProof/>
          <w:szCs w:val="22"/>
          <w:lang w:val="cs-CZ"/>
        </w:rPr>
        <w:t xml:space="preserve"> </w:t>
      </w:r>
      <w:r w:rsidR="00462874" w:rsidRPr="005A58CC">
        <w:rPr>
          <w:szCs w:val="22"/>
          <w:lang w:val="cs-CZ"/>
        </w:rPr>
        <w:t>(E</w:t>
      </w:r>
      <w:r w:rsidR="001C11FD">
        <w:rPr>
          <w:szCs w:val="22"/>
          <w:lang w:val="cs-CZ"/>
        </w:rPr>
        <w:t xml:space="preserve"> </w:t>
      </w:r>
      <w:r w:rsidR="00462874" w:rsidRPr="005A58CC">
        <w:rPr>
          <w:szCs w:val="22"/>
          <w:lang w:val="cs-CZ"/>
        </w:rPr>
        <w:t>470b)</w:t>
      </w:r>
    </w:p>
    <w:p w14:paraId="62475888" w14:textId="77777777" w:rsidR="00CA6691" w:rsidRPr="005A58CC" w:rsidRDefault="00CA6691" w:rsidP="00D8126E">
      <w:pPr>
        <w:rPr>
          <w:noProof/>
          <w:szCs w:val="22"/>
          <w:lang w:val="cs-CZ"/>
        </w:rPr>
      </w:pPr>
    </w:p>
    <w:p w14:paraId="661C50FD" w14:textId="77777777" w:rsidR="00CA6691" w:rsidRPr="00C13CB1" w:rsidRDefault="00241A0A" w:rsidP="00104C99">
      <w:pPr>
        <w:keepNext/>
        <w:keepLines/>
        <w:rPr>
          <w:noProof/>
          <w:szCs w:val="22"/>
          <w:u w:val="single"/>
          <w:lang w:val="cs-CZ"/>
        </w:rPr>
      </w:pPr>
      <w:r w:rsidRPr="00C13CB1">
        <w:rPr>
          <w:noProof/>
          <w:szCs w:val="22"/>
          <w:u w:val="single"/>
          <w:lang w:val="cs-CZ"/>
        </w:rPr>
        <w:lastRenderedPageBreak/>
        <w:t>Potahová vrstva</w:t>
      </w:r>
    </w:p>
    <w:p w14:paraId="675BF637" w14:textId="77777777" w:rsidR="0073572A" w:rsidRPr="005A58CC" w:rsidRDefault="0073572A" w:rsidP="00104C99">
      <w:pPr>
        <w:keepNext/>
        <w:keepLines/>
        <w:rPr>
          <w:szCs w:val="22"/>
          <w:lang w:val="cs-CZ"/>
        </w:rPr>
      </w:pPr>
      <w:r w:rsidRPr="005A58CC">
        <w:rPr>
          <w:szCs w:val="22"/>
          <w:lang w:val="cs-CZ"/>
        </w:rPr>
        <w:t>Polyvinylal</w:t>
      </w:r>
      <w:r w:rsidR="00241A0A">
        <w:rPr>
          <w:szCs w:val="22"/>
          <w:lang w:val="cs-CZ"/>
        </w:rPr>
        <w:t>k</w:t>
      </w:r>
      <w:r w:rsidRPr="005A58CC">
        <w:rPr>
          <w:szCs w:val="22"/>
          <w:lang w:val="cs-CZ"/>
        </w:rPr>
        <w:t>ohol</w:t>
      </w:r>
    </w:p>
    <w:p w14:paraId="4E0182EE" w14:textId="77777777" w:rsidR="0073572A" w:rsidRPr="005A58CC" w:rsidRDefault="00241A0A" w:rsidP="00D8126E">
      <w:pPr>
        <w:rPr>
          <w:szCs w:val="22"/>
          <w:lang w:val="cs-CZ"/>
        </w:rPr>
      </w:pPr>
      <w:r>
        <w:rPr>
          <w:szCs w:val="22"/>
          <w:lang w:val="cs-CZ"/>
        </w:rPr>
        <w:t>Oxid t</w:t>
      </w:r>
      <w:r w:rsidR="0073572A" w:rsidRPr="005A58CC">
        <w:rPr>
          <w:szCs w:val="22"/>
          <w:lang w:val="cs-CZ"/>
        </w:rPr>
        <w:t>itani</w:t>
      </w:r>
      <w:r>
        <w:rPr>
          <w:szCs w:val="22"/>
          <w:lang w:val="cs-CZ"/>
        </w:rPr>
        <w:t>čitý</w:t>
      </w:r>
      <w:r w:rsidR="00462874" w:rsidRPr="005A58CC">
        <w:rPr>
          <w:szCs w:val="22"/>
          <w:lang w:val="cs-CZ"/>
        </w:rPr>
        <w:t xml:space="preserve"> (E</w:t>
      </w:r>
      <w:r w:rsidR="001C11FD">
        <w:rPr>
          <w:szCs w:val="22"/>
          <w:lang w:val="cs-CZ"/>
        </w:rPr>
        <w:t xml:space="preserve"> </w:t>
      </w:r>
      <w:r w:rsidR="00462874" w:rsidRPr="005A58CC">
        <w:rPr>
          <w:szCs w:val="22"/>
          <w:lang w:val="cs-CZ"/>
        </w:rPr>
        <w:t>171)</w:t>
      </w:r>
    </w:p>
    <w:p w14:paraId="2B08D455" w14:textId="77777777" w:rsidR="0073572A" w:rsidRPr="005A58CC" w:rsidRDefault="00241A0A" w:rsidP="00D8126E">
      <w:pPr>
        <w:rPr>
          <w:strike/>
          <w:szCs w:val="22"/>
          <w:lang w:val="cs-CZ"/>
        </w:rPr>
      </w:pPr>
      <w:r>
        <w:rPr>
          <w:szCs w:val="22"/>
          <w:lang w:val="cs-CZ"/>
        </w:rPr>
        <w:t>Mak</w:t>
      </w:r>
      <w:r w:rsidR="0006116B" w:rsidRPr="005A58CC">
        <w:rPr>
          <w:szCs w:val="22"/>
          <w:lang w:val="cs-CZ"/>
        </w:rPr>
        <w:t>rogol</w:t>
      </w:r>
      <w:r w:rsidR="00B82E7C">
        <w:rPr>
          <w:szCs w:val="22"/>
          <w:lang w:val="cs-CZ"/>
        </w:rPr>
        <w:t xml:space="preserve"> 3350</w:t>
      </w:r>
    </w:p>
    <w:p w14:paraId="0CC67BA0" w14:textId="77777777" w:rsidR="0073572A" w:rsidRPr="005A58CC" w:rsidRDefault="00241A0A" w:rsidP="00D8126E">
      <w:pPr>
        <w:rPr>
          <w:i/>
          <w:noProof/>
          <w:szCs w:val="22"/>
          <w:lang w:val="cs-CZ"/>
        </w:rPr>
      </w:pPr>
      <w:r>
        <w:rPr>
          <w:szCs w:val="22"/>
          <w:lang w:val="cs-CZ"/>
        </w:rPr>
        <w:t>Mastek</w:t>
      </w:r>
      <w:r w:rsidR="00462874" w:rsidRPr="005A58CC">
        <w:rPr>
          <w:szCs w:val="22"/>
          <w:lang w:val="cs-CZ"/>
        </w:rPr>
        <w:t xml:space="preserve"> (</w:t>
      </w:r>
      <w:r w:rsidR="00462874" w:rsidRPr="005A58CC">
        <w:rPr>
          <w:szCs w:val="22"/>
          <w:shd w:val="clear" w:color="auto" w:fill="FFFFFF"/>
          <w:lang w:val="cs-CZ"/>
        </w:rPr>
        <w:t>E 553b)</w:t>
      </w:r>
    </w:p>
    <w:p w14:paraId="35816C30" w14:textId="77777777" w:rsidR="0073572A" w:rsidRPr="005A58CC" w:rsidRDefault="0073572A" w:rsidP="00D8126E">
      <w:pPr>
        <w:rPr>
          <w:noProof/>
          <w:szCs w:val="22"/>
          <w:lang w:val="cs-CZ"/>
        </w:rPr>
      </w:pPr>
    </w:p>
    <w:p w14:paraId="412036B8" w14:textId="77777777" w:rsidR="00812D16" w:rsidRPr="005A58CC" w:rsidRDefault="00812D16" w:rsidP="00D8126E">
      <w:pPr>
        <w:ind w:left="567" w:hanging="567"/>
        <w:outlineLvl w:val="0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6.2</w:t>
      </w:r>
      <w:r w:rsidRPr="005A58CC">
        <w:rPr>
          <w:b/>
          <w:noProof/>
          <w:szCs w:val="22"/>
          <w:lang w:val="cs-CZ"/>
        </w:rPr>
        <w:tab/>
        <w:t>In</w:t>
      </w:r>
      <w:r w:rsidR="00241A0A">
        <w:rPr>
          <w:b/>
          <w:noProof/>
          <w:szCs w:val="22"/>
          <w:lang w:val="cs-CZ"/>
        </w:rPr>
        <w:t>k</w:t>
      </w:r>
      <w:r w:rsidRPr="005A58CC">
        <w:rPr>
          <w:b/>
          <w:noProof/>
          <w:szCs w:val="22"/>
          <w:lang w:val="cs-CZ"/>
        </w:rPr>
        <w:t>ompatibilit</w:t>
      </w:r>
      <w:r w:rsidR="00241A0A">
        <w:rPr>
          <w:b/>
          <w:noProof/>
          <w:szCs w:val="22"/>
          <w:lang w:val="cs-CZ"/>
        </w:rPr>
        <w:t>y</w:t>
      </w:r>
    </w:p>
    <w:p w14:paraId="0BDFFD0D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2AFB84C9" w14:textId="77777777" w:rsidR="00241A0A" w:rsidRPr="0069106D" w:rsidRDefault="00241A0A" w:rsidP="00241A0A">
      <w:pPr>
        <w:rPr>
          <w:lang w:val="cs-CZ"/>
        </w:rPr>
      </w:pPr>
      <w:r w:rsidRPr="0069106D">
        <w:rPr>
          <w:lang w:val="cs-CZ"/>
        </w:rPr>
        <w:t>Neuplatňuje se.</w:t>
      </w:r>
    </w:p>
    <w:p w14:paraId="0E21DB2E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43E2241D" w14:textId="77777777" w:rsidR="00812D16" w:rsidRPr="005A58CC" w:rsidRDefault="00812D16" w:rsidP="00D8126E">
      <w:pPr>
        <w:ind w:left="567" w:hanging="567"/>
        <w:outlineLvl w:val="0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6.3</w:t>
      </w:r>
      <w:r w:rsidRPr="005A58CC">
        <w:rPr>
          <w:b/>
          <w:noProof/>
          <w:szCs w:val="22"/>
          <w:lang w:val="cs-CZ"/>
        </w:rPr>
        <w:tab/>
      </w:r>
      <w:r w:rsidR="00241A0A">
        <w:rPr>
          <w:b/>
          <w:noProof/>
          <w:szCs w:val="22"/>
          <w:lang w:val="cs-CZ"/>
        </w:rPr>
        <w:t>Doba použitelnosti</w:t>
      </w:r>
    </w:p>
    <w:p w14:paraId="55905369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1CDCCC0C" w14:textId="77777777" w:rsidR="00FA2372" w:rsidRPr="005A58CC" w:rsidRDefault="00806579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5 let</w:t>
      </w:r>
      <w:r w:rsidR="0006116B" w:rsidRPr="005A58CC">
        <w:rPr>
          <w:noProof/>
          <w:szCs w:val="22"/>
          <w:lang w:val="cs-CZ"/>
        </w:rPr>
        <w:t>.</w:t>
      </w:r>
    </w:p>
    <w:p w14:paraId="5D8CA739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77F81EC1" w14:textId="77777777" w:rsidR="00812D16" w:rsidRPr="005A58CC" w:rsidRDefault="00812D16" w:rsidP="00D8126E">
      <w:pPr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6.4</w:t>
      </w:r>
      <w:r w:rsidRPr="005A58CC">
        <w:rPr>
          <w:b/>
          <w:noProof/>
          <w:szCs w:val="22"/>
          <w:lang w:val="cs-CZ"/>
        </w:rPr>
        <w:tab/>
      </w:r>
      <w:r w:rsidR="00241A0A">
        <w:rPr>
          <w:b/>
          <w:noProof/>
          <w:szCs w:val="22"/>
          <w:lang w:val="cs-CZ"/>
        </w:rPr>
        <w:t>Zvláštní opatření pro uchovávání</w:t>
      </w:r>
    </w:p>
    <w:p w14:paraId="04C0C548" w14:textId="77777777" w:rsidR="005108A3" w:rsidRPr="005A58CC" w:rsidRDefault="005108A3" w:rsidP="00D8126E">
      <w:pPr>
        <w:rPr>
          <w:noProof/>
          <w:lang w:val="cs-CZ"/>
        </w:rPr>
      </w:pPr>
    </w:p>
    <w:p w14:paraId="725D15AC" w14:textId="77777777" w:rsidR="00812D16" w:rsidRPr="005A58CC" w:rsidRDefault="00241A0A" w:rsidP="00D8126E">
      <w:pPr>
        <w:rPr>
          <w:i/>
          <w:noProof/>
          <w:szCs w:val="22"/>
          <w:lang w:val="cs-CZ"/>
        </w:rPr>
      </w:pPr>
      <w:r>
        <w:rPr>
          <w:noProof/>
          <w:szCs w:val="22"/>
          <w:lang w:val="cs-CZ"/>
        </w:rPr>
        <w:t>Tento l</w:t>
      </w:r>
      <w:r w:rsidR="000C4C14">
        <w:rPr>
          <w:noProof/>
          <w:szCs w:val="22"/>
          <w:lang w:val="cs-CZ"/>
        </w:rPr>
        <w:t>éčivý přípravek nevyžaduje žádn</w:t>
      </w:r>
      <w:r w:rsidR="00760F8B">
        <w:rPr>
          <w:noProof/>
          <w:szCs w:val="22"/>
          <w:lang w:val="cs-CZ"/>
        </w:rPr>
        <w:t>é</w:t>
      </w:r>
      <w:r>
        <w:rPr>
          <w:noProof/>
          <w:szCs w:val="22"/>
          <w:lang w:val="cs-CZ"/>
        </w:rPr>
        <w:t xml:space="preserve"> zvláštní </w:t>
      </w:r>
      <w:r w:rsidR="00760F8B">
        <w:rPr>
          <w:noProof/>
          <w:szCs w:val="22"/>
          <w:lang w:val="cs-CZ"/>
        </w:rPr>
        <w:t>podmínky</w:t>
      </w:r>
      <w:r>
        <w:rPr>
          <w:noProof/>
          <w:szCs w:val="22"/>
          <w:lang w:val="cs-CZ"/>
        </w:rPr>
        <w:t xml:space="preserve"> uchovávání</w:t>
      </w:r>
      <w:r w:rsidR="00F24C76" w:rsidRPr="005A58CC">
        <w:rPr>
          <w:noProof/>
          <w:szCs w:val="22"/>
          <w:lang w:val="cs-CZ"/>
        </w:rPr>
        <w:t>.</w:t>
      </w:r>
    </w:p>
    <w:p w14:paraId="7815625D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676B85CA" w14:textId="77777777" w:rsidR="00812D16" w:rsidRPr="005A58CC" w:rsidRDefault="00F9016F" w:rsidP="00D8126E">
      <w:pPr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6.5</w:t>
      </w:r>
      <w:r w:rsidRPr="005A58CC">
        <w:rPr>
          <w:b/>
          <w:noProof/>
          <w:szCs w:val="22"/>
          <w:lang w:val="cs-CZ"/>
        </w:rPr>
        <w:tab/>
      </w:r>
      <w:r w:rsidR="00241A0A">
        <w:rPr>
          <w:b/>
          <w:noProof/>
          <w:szCs w:val="22"/>
          <w:lang w:val="cs-CZ"/>
        </w:rPr>
        <w:t>Druh obalu a obsah balení</w:t>
      </w:r>
      <w:r w:rsidR="00812D16" w:rsidRPr="005A58CC">
        <w:rPr>
          <w:b/>
          <w:noProof/>
          <w:szCs w:val="22"/>
          <w:lang w:val="cs-CZ"/>
        </w:rPr>
        <w:t xml:space="preserve"> </w:t>
      </w:r>
    </w:p>
    <w:p w14:paraId="22F887E7" w14:textId="77777777" w:rsidR="00812D16" w:rsidRPr="005A58CC" w:rsidRDefault="00812D16" w:rsidP="00D8126E">
      <w:pPr>
        <w:rPr>
          <w:noProof/>
          <w:lang w:val="cs-CZ"/>
        </w:rPr>
      </w:pPr>
    </w:p>
    <w:p w14:paraId="33826383" w14:textId="77777777" w:rsidR="00812D16" w:rsidRPr="005A58CC" w:rsidRDefault="000C4C14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Průhledn</w:t>
      </w:r>
      <w:r w:rsidR="0002354A">
        <w:rPr>
          <w:noProof/>
          <w:szCs w:val="22"/>
          <w:lang w:val="cs-CZ"/>
        </w:rPr>
        <w:t>ý</w:t>
      </w:r>
      <w:r w:rsidR="00B82E7C">
        <w:rPr>
          <w:noProof/>
          <w:szCs w:val="22"/>
          <w:lang w:val="cs-CZ"/>
        </w:rPr>
        <w:t xml:space="preserve"> </w:t>
      </w:r>
      <w:r w:rsidR="00241A0A">
        <w:rPr>
          <w:noProof/>
          <w:szCs w:val="22"/>
          <w:lang w:val="cs-CZ"/>
        </w:rPr>
        <w:t>PVC/PVDC blist</w:t>
      </w:r>
      <w:r w:rsidR="00E9394F" w:rsidRPr="005A58CC">
        <w:rPr>
          <w:noProof/>
          <w:szCs w:val="22"/>
          <w:lang w:val="cs-CZ"/>
        </w:rPr>
        <w:t>r</w:t>
      </w:r>
      <w:r w:rsidR="00241A0A">
        <w:rPr>
          <w:noProof/>
          <w:szCs w:val="22"/>
          <w:lang w:val="cs-CZ"/>
        </w:rPr>
        <w:t xml:space="preserve"> obsahuj</w:t>
      </w:r>
      <w:r w:rsidR="00B82E7C">
        <w:rPr>
          <w:noProof/>
          <w:szCs w:val="22"/>
          <w:lang w:val="cs-CZ"/>
        </w:rPr>
        <w:t>í</w:t>
      </w:r>
      <w:r w:rsidR="00C13CB1">
        <w:rPr>
          <w:noProof/>
          <w:szCs w:val="22"/>
          <w:lang w:val="cs-CZ"/>
        </w:rPr>
        <w:t>cí</w:t>
      </w:r>
      <w:r w:rsidR="00B82E7C">
        <w:rPr>
          <w:noProof/>
          <w:szCs w:val="22"/>
          <w:lang w:val="cs-CZ"/>
        </w:rPr>
        <w:t xml:space="preserve"> 21 tablet.</w:t>
      </w:r>
      <w:r w:rsidR="00E9394F" w:rsidRPr="005A58CC">
        <w:rPr>
          <w:noProof/>
          <w:szCs w:val="22"/>
          <w:lang w:val="cs-CZ"/>
        </w:rPr>
        <w:t xml:space="preserve"> </w:t>
      </w:r>
      <w:r w:rsidR="00B82E7C">
        <w:rPr>
          <w:noProof/>
          <w:szCs w:val="22"/>
          <w:lang w:val="cs-CZ"/>
        </w:rPr>
        <w:t>Jedno balení obsahuje</w:t>
      </w:r>
      <w:r w:rsidR="00B82E7C" w:rsidRPr="005A58CC">
        <w:rPr>
          <w:noProof/>
          <w:szCs w:val="22"/>
          <w:lang w:val="cs-CZ"/>
        </w:rPr>
        <w:t xml:space="preserve"> </w:t>
      </w:r>
      <w:r w:rsidR="00E9394F" w:rsidRPr="005A58CC">
        <w:rPr>
          <w:noProof/>
          <w:szCs w:val="22"/>
          <w:lang w:val="cs-CZ"/>
        </w:rPr>
        <w:t>63 tablet</w:t>
      </w:r>
      <w:r w:rsidR="00B82E7C">
        <w:rPr>
          <w:noProof/>
          <w:szCs w:val="22"/>
          <w:lang w:val="cs-CZ"/>
        </w:rPr>
        <w:t>.</w:t>
      </w:r>
    </w:p>
    <w:p w14:paraId="2C307414" w14:textId="77777777" w:rsidR="00DB5F58" w:rsidRPr="005A58CC" w:rsidRDefault="00DB5F58" w:rsidP="00D8126E">
      <w:pPr>
        <w:rPr>
          <w:noProof/>
          <w:szCs w:val="22"/>
          <w:lang w:val="cs-CZ"/>
        </w:rPr>
      </w:pPr>
    </w:p>
    <w:p w14:paraId="59E1F4C9" w14:textId="77777777" w:rsidR="00812D16" w:rsidRPr="005A58CC" w:rsidRDefault="00812D16" w:rsidP="00D8126E">
      <w:pPr>
        <w:ind w:left="567" w:hanging="567"/>
        <w:outlineLvl w:val="0"/>
        <w:rPr>
          <w:noProof/>
          <w:szCs w:val="22"/>
          <w:lang w:val="cs-CZ"/>
        </w:rPr>
      </w:pPr>
      <w:bookmarkStart w:id="9" w:name="OLE_LINK1"/>
      <w:r w:rsidRPr="005A58CC">
        <w:rPr>
          <w:b/>
          <w:noProof/>
          <w:szCs w:val="22"/>
          <w:lang w:val="cs-CZ"/>
        </w:rPr>
        <w:t>6.6</w:t>
      </w:r>
      <w:r w:rsidRPr="005A58CC">
        <w:rPr>
          <w:b/>
          <w:noProof/>
          <w:szCs w:val="22"/>
          <w:lang w:val="cs-CZ"/>
        </w:rPr>
        <w:tab/>
      </w:r>
      <w:r w:rsidR="00241A0A">
        <w:rPr>
          <w:b/>
          <w:noProof/>
          <w:szCs w:val="22"/>
          <w:lang w:val="cs-CZ"/>
        </w:rPr>
        <w:t>Zvláštní opatření pro likvidaci přípravku</w:t>
      </w:r>
    </w:p>
    <w:p w14:paraId="4C78B4D6" w14:textId="77777777" w:rsidR="00560EDA" w:rsidRPr="005A58CC" w:rsidRDefault="00560EDA" w:rsidP="00D8126E">
      <w:pPr>
        <w:rPr>
          <w:i/>
          <w:noProof/>
          <w:szCs w:val="22"/>
          <w:lang w:val="cs-CZ"/>
        </w:rPr>
      </w:pPr>
    </w:p>
    <w:bookmarkEnd w:id="9"/>
    <w:p w14:paraId="4DBE4C35" w14:textId="77777777" w:rsidR="00564ADF" w:rsidRPr="0069106D" w:rsidRDefault="00564ADF" w:rsidP="00564ADF">
      <w:pPr>
        <w:rPr>
          <w:lang w:val="cs-CZ"/>
        </w:rPr>
      </w:pPr>
      <w:r w:rsidRPr="0069106D">
        <w:rPr>
          <w:lang w:val="cs-CZ"/>
        </w:rPr>
        <w:t>Veškerý nepoužitý léčivý přípravek nebo odpad musí být zlikvidován v souladu s místními požadavky.</w:t>
      </w:r>
    </w:p>
    <w:p w14:paraId="187E7EA0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47CC6CC8" w14:textId="77777777" w:rsidR="00EE0D69" w:rsidRPr="005A58CC" w:rsidRDefault="00EE0D69" w:rsidP="00D8126E">
      <w:pPr>
        <w:rPr>
          <w:noProof/>
          <w:szCs w:val="22"/>
          <w:lang w:val="cs-CZ"/>
        </w:rPr>
      </w:pPr>
    </w:p>
    <w:p w14:paraId="08761864" w14:textId="77777777" w:rsidR="00812D16" w:rsidRPr="005A58CC" w:rsidRDefault="00812D16" w:rsidP="00875816">
      <w:pPr>
        <w:keepNext/>
        <w:ind w:left="567" w:hanging="567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7.</w:t>
      </w:r>
      <w:r w:rsidRPr="005A58CC">
        <w:rPr>
          <w:b/>
          <w:noProof/>
          <w:szCs w:val="22"/>
          <w:lang w:val="cs-CZ"/>
        </w:rPr>
        <w:tab/>
      </w:r>
      <w:r w:rsidR="00564ADF">
        <w:rPr>
          <w:b/>
          <w:noProof/>
          <w:szCs w:val="22"/>
          <w:lang w:val="cs-CZ"/>
        </w:rPr>
        <w:t>DRŽITEL ROZHODNUTÍ O REGISTRACI</w:t>
      </w:r>
    </w:p>
    <w:p w14:paraId="35925EBD" w14:textId="77777777" w:rsidR="00812D16" w:rsidRPr="005A58CC" w:rsidRDefault="00812D16" w:rsidP="00875816">
      <w:pPr>
        <w:keepNext/>
        <w:rPr>
          <w:noProof/>
          <w:szCs w:val="22"/>
          <w:lang w:val="cs-CZ"/>
        </w:rPr>
      </w:pPr>
    </w:p>
    <w:p w14:paraId="4B494B28" w14:textId="77777777" w:rsidR="00495A5C" w:rsidRPr="00255FC5" w:rsidRDefault="00E567CF" w:rsidP="00495A5C">
      <w:pPr>
        <w:rPr>
          <w:szCs w:val="22"/>
          <w:lang w:val="it-IT"/>
        </w:rPr>
      </w:pPr>
      <w:r>
        <w:rPr>
          <w:szCs w:val="22"/>
          <w:lang w:val="it-IT"/>
        </w:rPr>
        <w:t>Roche Registration GmbH</w:t>
      </w:r>
    </w:p>
    <w:p w14:paraId="55D516D8" w14:textId="77777777" w:rsidR="00495A5C" w:rsidRDefault="00495A5C" w:rsidP="00495A5C">
      <w:pPr>
        <w:rPr>
          <w:szCs w:val="22"/>
          <w:lang w:val="de-CH"/>
        </w:rPr>
      </w:pPr>
      <w:r>
        <w:rPr>
          <w:szCs w:val="22"/>
          <w:lang w:val="de-CH"/>
        </w:rPr>
        <w:t>Emil-Barell-Strasse 1</w:t>
      </w:r>
    </w:p>
    <w:p w14:paraId="6ADA4A16" w14:textId="77777777" w:rsidR="00495A5C" w:rsidRDefault="00495A5C" w:rsidP="00495A5C">
      <w:pPr>
        <w:rPr>
          <w:szCs w:val="22"/>
          <w:lang w:val="de-CH"/>
        </w:rPr>
      </w:pPr>
      <w:r>
        <w:rPr>
          <w:szCs w:val="22"/>
          <w:lang w:val="de-CH"/>
        </w:rPr>
        <w:t>79639 Grenzach-Wyhlen</w:t>
      </w:r>
    </w:p>
    <w:p w14:paraId="5359243A" w14:textId="77777777" w:rsidR="00495A5C" w:rsidRDefault="00495A5C" w:rsidP="00495A5C">
      <w:pPr>
        <w:rPr>
          <w:szCs w:val="22"/>
          <w:lang w:val="de-CH"/>
        </w:rPr>
      </w:pPr>
      <w:r>
        <w:rPr>
          <w:szCs w:val="22"/>
          <w:lang w:val="de-CH"/>
        </w:rPr>
        <w:t>Německo</w:t>
      </w:r>
    </w:p>
    <w:p w14:paraId="1DCFB730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44B3786A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341F5B64" w14:textId="77777777" w:rsidR="00812D16" w:rsidRPr="005A58CC" w:rsidRDefault="00812D16" w:rsidP="00C11951">
      <w:pPr>
        <w:keepNext/>
        <w:keepLines/>
        <w:ind w:left="567" w:hanging="567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8.</w:t>
      </w:r>
      <w:r w:rsidRPr="005A58CC">
        <w:rPr>
          <w:b/>
          <w:noProof/>
          <w:szCs w:val="22"/>
          <w:lang w:val="cs-CZ"/>
        </w:rPr>
        <w:tab/>
      </w:r>
      <w:r w:rsidR="00564ADF" w:rsidRPr="0069106D">
        <w:rPr>
          <w:b/>
          <w:lang w:val="cs-CZ"/>
        </w:rPr>
        <w:t>REGISTRAČNÍ ČÍSLO</w:t>
      </w:r>
      <w:r w:rsidR="00F12FB9">
        <w:rPr>
          <w:b/>
          <w:lang w:val="cs-CZ"/>
        </w:rPr>
        <w:t>/</w:t>
      </w:r>
      <w:r w:rsidR="00F12FB9" w:rsidRPr="0069106D">
        <w:rPr>
          <w:b/>
          <w:lang w:val="cs-CZ"/>
        </w:rPr>
        <w:t>REGISTRAČNÍ ČÍSL</w:t>
      </w:r>
      <w:r w:rsidR="00F12FB9">
        <w:rPr>
          <w:b/>
          <w:lang w:val="cs-CZ"/>
        </w:rPr>
        <w:t>A</w:t>
      </w:r>
    </w:p>
    <w:p w14:paraId="3201DFD9" w14:textId="77777777" w:rsidR="00812D16" w:rsidRDefault="00812D16" w:rsidP="00C11951">
      <w:pPr>
        <w:keepNext/>
        <w:keepLines/>
        <w:rPr>
          <w:noProof/>
          <w:szCs w:val="22"/>
          <w:lang w:val="cs-CZ"/>
        </w:rPr>
      </w:pPr>
    </w:p>
    <w:p w14:paraId="0CF55D7A" w14:textId="77777777" w:rsidR="00E148D2" w:rsidRDefault="00E148D2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EU/1/15/1048/001</w:t>
      </w:r>
    </w:p>
    <w:p w14:paraId="3C0FDC66" w14:textId="77777777" w:rsidR="00E148D2" w:rsidRPr="005A58CC" w:rsidRDefault="00E148D2" w:rsidP="00D8126E">
      <w:pPr>
        <w:rPr>
          <w:noProof/>
          <w:szCs w:val="22"/>
          <w:lang w:val="cs-CZ"/>
        </w:rPr>
      </w:pPr>
    </w:p>
    <w:p w14:paraId="47870F0B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2358F89B" w14:textId="77777777" w:rsidR="00812D16" w:rsidRPr="005A58CC" w:rsidRDefault="00812D16" w:rsidP="00D8126E">
      <w:pPr>
        <w:ind w:left="567" w:hanging="567"/>
        <w:rPr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9.</w:t>
      </w:r>
      <w:r w:rsidRPr="005A58CC">
        <w:rPr>
          <w:b/>
          <w:noProof/>
          <w:szCs w:val="22"/>
          <w:lang w:val="cs-CZ"/>
        </w:rPr>
        <w:tab/>
      </w:r>
      <w:r w:rsidR="00564ADF" w:rsidRPr="0069106D">
        <w:rPr>
          <w:b/>
          <w:lang w:val="cs-CZ"/>
        </w:rPr>
        <w:t>DATUM PRVNÍ REGISTRACE/PRODLOUŽENÍ REGISTRACE</w:t>
      </w:r>
    </w:p>
    <w:p w14:paraId="27462375" w14:textId="77777777" w:rsidR="00812D16" w:rsidRDefault="00812D16" w:rsidP="00D8126E">
      <w:pPr>
        <w:rPr>
          <w:noProof/>
          <w:szCs w:val="22"/>
          <w:lang w:val="cs-CZ"/>
        </w:rPr>
      </w:pPr>
    </w:p>
    <w:p w14:paraId="48CB0E7A" w14:textId="77777777" w:rsidR="00C339B1" w:rsidRDefault="004B6D20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Datum první registrace: </w:t>
      </w:r>
      <w:r w:rsidR="00C339B1">
        <w:rPr>
          <w:noProof/>
          <w:szCs w:val="22"/>
          <w:lang w:val="cs-CZ"/>
        </w:rPr>
        <w:t>20. listopad</w:t>
      </w:r>
      <w:r w:rsidR="006B3596">
        <w:rPr>
          <w:noProof/>
          <w:szCs w:val="22"/>
          <w:lang w:val="cs-CZ"/>
        </w:rPr>
        <w:t>u</w:t>
      </w:r>
      <w:r w:rsidR="00C339B1">
        <w:rPr>
          <w:noProof/>
          <w:szCs w:val="22"/>
          <w:lang w:val="cs-CZ"/>
        </w:rPr>
        <w:t xml:space="preserve"> 2015</w:t>
      </w:r>
    </w:p>
    <w:p w14:paraId="30F74965" w14:textId="77777777" w:rsidR="00B262B7" w:rsidRDefault="004B6D20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Datum posledního prodloužení registrace: </w:t>
      </w:r>
      <w:r w:rsidR="00D501FB">
        <w:rPr>
          <w:noProof/>
          <w:szCs w:val="22"/>
          <w:lang w:val="cs-CZ"/>
        </w:rPr>
        <w:t>25. června 2020</w:t>
      </w:r>
    </w:p>
    <w:p w14:paraId="19C770D3" w14:textId="77777777" w:rsidR="004B6D20" w:rsidRPr="005A58CC" w:rsidRDefault="004B6D20" w:rsidP="00D8126E">
      <w:pPr>
        <w:rPr>
          <w:noProof/>
          <w:szCs w:val="22"/>
          <w:lang w:val="cs-CZ"/>
        </w:rPr>
      </w:pPr>
    </w:p>
    <w:p w14:paraId="13400CEC" w14:textId="77777777" w:rsidR="00812D16" w:rsidRPr="005A58CC" w:rsidRDefault="00812D16" w:rsidP="00D8126E">
      <w:pPr>
        <w:rPr>
          <w:noProof/>
          <w:szCs w:val="22"/>
          <w:lang w:val="cs-CZ"/>
        </w:rPr>
      </w:pPr>
    </w:p>
    <w:p w14:paraId="1B3C6B0A" w14:textId="77777777" w:rsidR="00812D16" w:rsidRPr="005A58CC" w:rsidRDefault="00812D16" w:rsidP="00D8126E">
      <w:pPr>
        <w:ind w:left="567" w:hanging="567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10.</w:t>
      </w:r>
      <w:r w:rsidRPr="005A58CC">
        <w:rPr>
          <w:b/>
          <w:noProof/>
          <w:szCs w:val="22"/>
          <w:lang w:val="cs-CZ"/>
        </w:rPr>
        <w:tab/>
      </w:r>
      <w:r w:rsidR="00564ADF" w:rsidRPr="0069106D">
        <w:rPr>
          <w:b/>
          <w:lang w:val="cs-CZ"/>
        </w:rPr>
        <w:t>DATUM REVIZE TEXTU</w:t>
      </w:r>
    </w:p>
    <w:p w14:paraId="77E32609" w14:textId="77777777" w:rsidR="00812D16" w:rsidRDefault="00812D16" w:rsidP="00D8126E">
      <w:pPr>
        <w:rPr>
          <w:noProof/>
          <w:szCs w:val="22"/>
          <w:lang w:val="cs-CZ"/>
        </w:rPr>
      </w:pPr>
    </w:p>
    <w:p w14:paraId="60372B71" w14:textId="77777777" w:rsidR="008929AA" w:rsidRPr="005A58CC" w:rsidRDefault="00564ADF" w:rsidP="00D8126E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  <w:r w:rsidRPr="0069106D">
        <w:rPr>
          <w:lang w:val="cs-CZ" w:eastAsia="en-US"/>
        </w:rPr>
        <w:t xml:space="preserve">Podrobné informace o tomto léčivém přípravku jsou k dispozici na webových stránkách Evropské agentury pro léčivé přípravky </w:t>
      </w:r>
      <w:r w:rsidR="004670CC">
        <w:fldChar w:fldCharType="begin"/>
      </w:r>
      <w:r w:rsidR="004670CC">
        <w:instrText>HYPERLINK "http://www.ema.europa.eu"</w:instrText>
      </w:r>
      <w:r w:rsidR="004670CC">
        <w:fldChar w:fldCharType="separate"/>
      </w:r>
      <w:r w:rsidR="004670CC" w:rsidRPr="004670CC">
        <w:rPr>
          <w:rStyle w:val="Hypertextovodkaz1"/>
          <w:rFonts w:eastAsia="Verdana"/>
          <w:noProof/>
          <w:lang w:val="cs-CZ"/>
        </w:rPr>
        <w:t>http://www.ema.europa.eu</w:t>
      </w:r>
      <w:r w:rsidR="004670CC">
        <w:fldChar w:fldCharType="end"/>
      </w:r>
      <w:r w:rsidRPr="0069106D">
        <w:rPr>
          <w:lang w:val="cs-CZ" w:eastAsia="en-US"/>
        </w:rPr>
        <w:t>.</w:t>
      </w:r>
    </w:p>
    <w:p w14:paraId="3F8A77C6" w14:textId="77777777" w:rsidR="00E148D2" w:rsidRDefault="00E148D2" w:rsidP="00D8126E">
      <w:pPr>
        <w:rPr>
          <w:noProof/>
          <w:szCs w:val="22"/>
          <w:lang w:val="cs-CZ"/>
        </w:rPr>
      </w:pPr>
    </w:p>
    <w:p w14:paraId="3E21CC15" w14:textId="77777777" w:rsidR="00E148D2" w:rsidRPr="00C11951" w:rsidRDefault="00E148D2" w:rsidP="00E148D2">
      <w:pPr>
        <w:spacing w:line="240" w:lineRule="exact"/>
        <w:rPr>
          <w:szCs w:val="22"/>
          <w:lang w:val="cs-CZ"/>
        </w:rPr>
      </w:pPr>
      <w:r>
        <w:rPr>
          <w:noProof/>
          <w:szCs w:val="22"/>
          <w:lang w:val="cs-CZ"/>
        </w:rPr>
        <w:br w:type="page"/>
      </w:r>
    </w:p>
    <w:p w14:paraId="319F23B6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4129CE0A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7BD23610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4A70FB3F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B638E67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55B028C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F7D9BE2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40D223F0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58B98B52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122C086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0D40B890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06F524AA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058C31A7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E59875E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7BAB07B9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B5437AB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18E897E1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2E1756D9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506BA0F1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4C0A1CC9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3AFF1FB0" w14:textId="77777777" w:rsidR="00E148D2" w:rsidRPr="00C11951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686F8684" w14:textId="77777777" w:rsidR="00E148D2" w:rsidRPr="00E148D2" w:rsidRDefault="00E148D2" w:rsidP="00E148D2">
      <w:pPr>
        <w:jc w:val="center"/>
        <w:rPr>
          <w:b/>
          <w:bCs/>
          <w:noProof/>
          <w:szCs w:val="22"/>
          <w:lang w:val="cs-CZ"/>
        </w:rPr>
      </w:pPr>
    </w:p>
    <w:p w14:paraId="19885F28" w14:textId="77777777" w:rsidR="00E148D2" w:rsidRPr="00E148D2" w:rsidRDefault="00E148D2" w:rsidP="00E148D2">
      <w:pPr>
        <w:jc w:val="center"/>
        <w:rPr>
          <w:noProof/>
          <w:szCs w:val="22"/>
          <w:lang w:val="cs-CZ"/>
        </w:rPr>
      </w:pPr>
      <w:r w:rsidRPr="00E148D2">
        <w:rPr>
          <w:b/>
          <w:bCs/>
          <w:szCs w:val="22"/>
          <w:lang w:val="cs-CZ"/>
        </w:rPr>
        <w:t>PŘÍLOHA II</w:t>
      </w:r>
    </w:p>
    <w:p w14:paraId="1FB735E9" w14:textId="77777777" w:rsidR="00E148D2" w:rsidRPr="00E148D2" w:rsidRDefault="00E148D2" w:rsidP="00E148D2">
      <w:pPr>
        <w:ind w:left="1701" w:right="1416" w:hanging="567"/>
        <w:rPr>
          <w:noProof/>
          <w:szCs w:val="22"/>
          <w:lang w:val="cs-CZ"/>
        </w:rPr>
      </w:pPr>
    </w:p>
    <w:p w14:paraId="529BDDD8" w14:textId="77777777" w:rsidR="00E148D2" w:rsidRPr="00E148D2" w:rsidRDefault="00E148D2" w:rsidP="00E148D2">
      <w:pPr>
        <w:spacing w:line="240" w:lineRule="exact"/>
        <w:ind w:left="1698" w:hanging="705"/>
        <w:rPr>
          <w:noProof/>
          <w:szCs w:val="22"/>
          <w:lang w:val="cs-CZ"/>
        </w:rPr>
      </w:pPr>
      <w:r w:rsidRPr="00E148D2">
        <w:rPr>
          <w:b/>
          <w:bCs/>
          <w:szCs w:val="22"/>
          <w:lang w:val="cs-CZ"/>
        </w:rPr>
        <w:t>A.</w:t>
      </w:r>
      <w:r w:rsidRPr="00E148D2">
        <w:rPr>
          <w:b/>
          <w:bCs/>
          <w:noProof/>
          <w:szCs w:val="22"/>
          <w:lang w:val="cs-CZ"/>
        </w:rPr>
        <w:tab/>
      </w:r>
      <w:r w:rsidRPr="00E148D2">
        <w:rPr>
          <w:b/>
          <w:bCs/>
          <w:szCs w:val="22"/>
          <w:lang w:val="cs-CZ"/>
        </w:rPr>
        <w:t xml:space="preserve">VÝROBCE ODPOVĚDNÝ/VÝROBCI ODPOVĚDNÍ ZA PROPOUŠTĚNÍ ŠARŽÍ </w:t>
      </w:r>
    </w:p>
    <w:p w14:paraId="409A9C22" w14:textId="77777777" w:rsidR="00E148D2" w:rsidRPr="00E148D2" w:rsidRDefault="00E148D2" w:rsidP="00E148D2">
      <w:pPr>
        <w:ind w:left="1698" w:hanging="705"/>
        <w:rPr>
          <w:noProof/>
          <w:szCs w:val="22"/>
          <w:lang w:val="cs-CZ"/>
        </w:rPr>
      </w:pPr>
    </w:p>
    <w:p w14:paraId="06649714" w14:textId="77777777" w:rsidR="00E148D2" w:rsidRPr="00E148D2" w:rsidRDefault="00E148D2" w:rsidP="00E148D2">
      <w:pPr>
        <w:spacing w:line="240" w:lineRule="exact"/>
        <w:ind w:left="1698" w:hanging="705"/>
        <w:rPr>
          <w:b/>
          <w:lang w:val="cs-CZ"/>
        </w:rPr>
      </w:pPr>
      <w:r w:rsidRPr="00E148D2">
        <w:rPr>
          <w:b/>
          <w:bCs/>
          <w:szCs w:val="22"/>
          <w:lang w:val="cs-CZ"/>
        </w:rPr>
        <w:t>B.</w:t>
      </w:r>
      <w:r w:rsidRPr="00E148D2">
        <w:rPr>
          <w:b/>
          <w:bCs/>
          <w:szCs w:val="22"/>
          <w:lang w:val="cs-CZ"/>
        </w:rPr>
        <w:tab/>
        <w:t>PODMÍNKY NEBO OMEZENÍ VÝDEJE A POUŽITÍ</w:t>
      </w:r>
    </w:p>
    <w:p w14:paraId="5C047BC2" w14:textId="77777777" w:rsidR="00E148D2" w:rsidRPr="00E148D2" w:rsidRDefault="00E148D2" w:rsidP="00E148D2">
      <w:pPr>
        <w:ind w:left="1698" w:right="1416" w:hanging="705"/>
        <w:rPr>
          <w:noProof/>
          <w:szCs w:val="22"/>
          <w:lang w:val="cs-CZ"/>
        </w:rPr>
      </w:pPr>
    </w:p>
    <w:p w14:paraId="330CA2BC" w14:textId="77777777" w:rsidR="00E148D2" w:rsidRPr="00E148D2" w:rsidRDefault="00E148D2" w:rsidP="00E148D2">
      <w:pPr>
        <w:spacing w:line="240" w:lineRule="exact"/>
        <w:ind w:left="1698" w:hanging="705"/>
        <w:rPr>
          <w:b/>
          <w:noProof/>
          <w:szCs w:val="22"/>
          <w:lang w:val="cs-CZ"/>
        </w:rPr>
      </w:pPr>
      <w:r w:rsidRPr="00E148D2">
        <w:rPr>
          <w:b/>
          <w:lang w:val="cs-CZ"/>
        </w:rPr>
        <w:t>C.</w:t>
      </w:r>
      <w:r w:rsidRPr="00E148D2">
        <w:rPr>
          <w:b/>
          <w:lang w:val="cs-CZ"/>
        </w:rPr>
        <w:tab/>
      </w:r>
      <w:r w:rsidRPr="00E148D2">
        <w:rPr>
          <w:b/>
          <w:noProof/>
          <w:szCs w:val="22"/>
          <w:lang w:val="cs-CZ"/>
        </w:rPr>
        <w:t>DALŠÍ PODMÍNKY A POŽADAVKY REGISTRACE</w:t>
      </w:r>
    </w:p>
    <w:p w14:paraId="06CBD74C" w14:textId="77777777" w:rsidR="00E148D2" w:rsidRPr="00E148D2" w:rsidRDefault="00E148D2" w:rsidP="00E148D2">
      <w:pPr>
        <w:spacing w:line="240" w:lineRule="exact"/>
        <w:ind w:left="1698" w:hanging="705"/>
        <w:rPr>
          <w:b/>
          <w:noProof/>
          <w:szCs w:val="22"/>
          <w:lang w:val="cs-CZ"/>
        </w:rPr>
      </w:pPr>
    </w:p>
    <w:p w14:paraId="550F3FA5" w14:textId="77777777" w:rsidR="00E148D2" w:rsidRPr="00E148D2" w:rsidRDefault="00E148D2" w:rsidP="00E148D2">
      <w:pPr>
        <w:spacing w:line="240" w:lineRule="exact"/>
        <w:ind w:left="1698" w:hanging="705"/>
        <w:rPr>
          <w:b/>
          <w:bCs/>
          <w:noProof/>
          <w:szCs w:val="22"/>
          <w:lang w:val="cs-CZ"/>
        </w:rPr>
      </w:pPr>
      <w:r w:rsidRPr="00E148D2">
        <w:rPr>
          <w:b/>
          <w:noProof/>
          <w:lang w:val="cs-CZ"/>
        </w:rPr>
        <w:t>D.</w:t>
      </w:r>
      <w:r w:rsidRPr="00E148D2">
        <w:rPr>
          <w:b/>
          <w:noProof/>
          <w:lang w:val="cs-CZ"/>
        </w:rPr>
        <w:tab/>
      </w:r>
      <w:r w:rsidRPr="00E148D2">
        <w:rPr>
          <w:b/>
          <w:noProof/>
          <w:szCs w:val="22"/>
          <w:lang w:val="cs-CZ"/>
        </w:rPr>
        <w:t>PODMÍNKY NEBO OMEZENÍ S OHLEDEM NA BEZPEČNÉ A ÚČINNÉ POUŽÍVÁNÍ LÉČIVÉHO PŘÍPRAVKU</w:t>
      </w:r>
    </w:p>
    <w:p w14:paraId="45099042" w14:textId="77777777" w:rsidR="00E148D2" w:rsidRPr="00E148D2" w:rsidRDefault="00E148D2" w:rsidP="00E148D2">
      <w:pPr>
        <w:pStyle w:val="AnnexHeading"/>
        <w:rPr>
          <w:noProof/>
          <w:lang w:val="cs-CZ"/>
        </w:rPr>
      </w:pPr>
      <w:r w:rsidRPr="00E148D2">
        <w:rPr>
          <w:lang w:val="cs-CZ"/>
        </w:rPr>
        <w:br w:type="page"/>
      </w:r>
      <w:r w:rsidRPr="00E148D2">
        <w:rPr>
          <w:lang w:val="cs-CZ"/>
        </w:rPr>
        <w:lastRenderedPageBreak/>
        <w:t>A.</w:t>
      </w:r>
      <w:r w:rsidRPr="00E148D2">
        <w:rPr>
          <w:noProof/>
          <w:lang w:val="cs-CZ"/>
        </w:rPr>
        <w:tab/>
      </w:r>
      <w:r w:rsidRPr="00E148D2">
        <w:rPr>
          <w:lang w:val="cs-CZ"/>
        </w:rPr>
        <w:t>VÝROBCE ODPOVĚDNÝ/VÝROBCI</w:t>
      </w:r>
      <w:r w:rsidR="00E567CF">
        <w:rPr>
          <w:lang w:val="cs-CZ"/>
        </w:rPr>
        <w:t xml:space="preserve"> ODPOVĚDNÍ ZA PROPOUŠTĚNÍ ŠARŽÍ</w:t>
      </w:r>
    </w:p>
    <w:p w14:paraId="1AEFFC5C" w14:textId="77777777" w:rsidR="00E148D2" w:rsidRPr="00E148D2" w:rsidRDefault="00E148D2" w:rsidP="00E148D2">
      <w:pPr>
        <w:rPr>
          <w:noProof/>
          <w:szCs w:val="22"/>
          <w:lang w:val="cs-CZ"/>
        </w:rPr>
      </w:pPr>
    </w:p>
    <w:p w14:paraId="03B11ABC" w14:textId="77777777" w:rsidR="00E148D2" w:rsidRPr="00E148D2" w:rsidRDefault="00E148D2" w:rsidP="00E148D2">
      <w:pPr>
        <w:outlineLvl w:val="0"/>
        <w:rPr>
          <w:noProof/>
          <w:szCs w:val="22"/>
          <w:lang w:val="cs-CZ"/>
        </w:rPr>
      </w:pPr>
      <w:r w:rsidRPr="00E148D2">
        <w:rPr>
          <w:szCs w:val="22"/>
          <w:u w:val="single"/>
          <w:lang w:val="cs-CZ"/>
        </w:rPr>
        <w:t>Název a adresa výrobce odpovědného za propouštění šarží</w:t>
      </w:r>
    </w:p>
    <w:p w14:paraId="3C5B5273" w14:textId="77777777" w:rsidR="00E148D2" w:rsidRPr="00E148D2" w:rsidRDefault="00E148D2" w:rsidP="00E148D2">
      <w:pPr>
        <w:rPr>
          <w:noProof/>
          <w:szCs w:val="22"/>
          <w:lang w:val="cs-CZ"/>
        </w:rPr>
      </w:pPr>
    </w:p>
    <w:p w14:paraId="1676C971" w14:textId="77777777" w:rsidR="00E148D2" w:rsidRPr="00E148D2" w:rsidRDefault="00E148D2" w:rsidP="00E148D2">
      <w:pPr>
        <w:ind w:right="1416"/>
        <w:jc w:val="both"/>
        <w:rPr>
          <w:lang w:val="cs-CZ"/>
        </w:rPr>
      </w:pPr>
      <w:r w:rsidRPr="00E148D2">
        <w:rPr>
          <w:lang w:val="cs-CZ"/>
        </w:rPr>
        <w:t>Roche Pharma AG</w:t>
      </w:r>
    </w:p>
    <w:p w14:paraId="661AA859" w14:textId="77777777" w:rsidR="00E148D2" w:rsidRPr="00E148D2" w:rsidRDefault="00E148D2" w:rsidP="00E148D2">
      <w:pPr>
        <w:ind w:right="1416"/>
        <w:jc w:val="both"/>
        <w:rPr>
          <w:lang w:val="cs-CZ"/>
        </w:rPr>
      </w:pPr>
      <w:r w:rsidRPr="00E148D2">
        <w:rPr>
          <w:lang w:val="cs-CZ"/>
        </w:rPr>
        <w:t>Emil-Barell-Strasse 1</w:t>
      </w:r>
    </w:p>
    <w:p w14:paraId="27B9564B" w14:textId="77777777" w:rsidR="00E148D2" w:rsidRPr="00E148D2" w:rsidRDefault="00E148D2" w:rsidP="00E148D2">
      <w:pPr>
        <w:ind w:right="1416"/>
        <w:jc w:val="both"/>
        <w:rPr>
          <w:lang w:val="cs-CZ"/>
        </w:rPr>
      </w:pPr>
      <w:r w:rsidRPr="00E148D2">
        <w:rPr>
          <w:lang w:val="cs-CZ"/>
        </w:rPr>
        <w:t>79639 Grenzach-Wyhlen</w:t>
      </w:r>
    </w:p>
    <w:p w14:paraId="0C304DAC" w14:textId="77777777" w:rsidR="00E148D2" w:rsidRPr="00E148D2" w:rsidRDefault="00E148D2" w:rsidP="00E148D2">
      <w:pPr>
        <w:rPr>
          <w:lang w:val="cs-CZ"/>
        </w:rPr>
      </w:pPr>
      <w:r w:rsidRPr="00E148D2">
        <w:rPr>
          <w:lang w:val="cs-CZ"/>
        </w:rPr>
        <w:t>Německo</w:t>
      </w:r>
    </w:p>
    <w:p w14:paraId="34206B78" w14:textId="77777777" w:rsidR="00E148D2" w:rsidRPr="00E148D2" w:rsidRDefault="00E148D2" w:rsidP="00E148D2">
      <w:pPr>
        <w:rPr>
          <w:noProof/>
          <w:szCs w:val="22"/>
          <w:lang w:val="cs-CZ"/>
        </w:rPr>
      </w:pPr>
    </w:p>
    <w:p w14:paraId="5AC7A5F8" w14:textId="77777777" w:rsidR="00E148D2" w:rsidRPr="00E148D2" w:rsidRDefault="00E148D2" w:rsidP="00E148D2">
      <w:pPr>
        <w:rPr>
          <w:noProof/>
          <w:szCs w:val="22"/>
          <w:lang w:val="cs-CZ"/>
        </w:rPr>
      </w:pPr>
    </w:p>
    <w:p w14:paraId="383710F5" w14:textId="77777777" w:rsidR="00E148D2" w:rsidRPr="00E148D2" w:rsidRDefault="00E148D2" w:rsidP="00E148D2">
      <w:pPr>
        <w:pStyle w:val="AnnexHeading"/>
        <w:rPr>
          <w:noProof/>
          <w:lang w:val="cs-CZ"/>
        </w:rPr>
      </w:pPr>
      <w:r w:rsidRPr="00E148D2">
        <w:rPr>
          <w:lang w:val="cs-CZ"/>
        </w:rPr>
        <w:t>B.</w:t>
      </w:r>
      <w:r w:rsidRPr="00E148D2">
        <w:rPr>
          <w:noProof/>
          <w:lang w:val="cs-CZ"/>
        </w:rPr>
        <w:tab/>
      </w:r>
      <w:r w:rsidRPr="00E148D2">
        <w:rPr>
          <w:lang w:val="cs-CZ"/>
        </w:rPr>
        <w:t>PODMÍNKY NEBO OMEZENÍ VÝDEJE A POUŽITÍ</w:t>
      </w:r>
    </w:p>
    <w:p w14:paraId="33925621" w14:textId="77777777" w:rsidR="00E148D2" w:rsidRPr="00E148D2" w:rsidRDefault="00E148D2" w:rsidP="00E148D2">
      <w:pPr>
        <w:rPr>
          <w:noProof/>
          <w:szCs w:val="22"/>
          <w:lang w:val="cs-CZ"/>
        </w:rPr>
      </w:pPr>
    </w:p>
    <w:p w14:paraId="0FFF02A3" w14:textId="77777777" w:rsidR="00E148D2" w:rsidRPr="00E148D2" w:rsidRDefault="00E148D2" w:rsidP="00E148D2">
      <w:pPr>
        <w:numPr>
          <w:ilvl w:val="12"/>
          <w:numId w:val="0"/>
        </w:numPr>
        <w:rPr>
          <w:noProof/>
          <w:szCs w:val="22"/>
          <w:lang w:val="cs-CZ"/>
        </w:rPr>
      </w:pPr>
      <w:r w:rsidRPr="00E148D2">
        <w:rPr>
          <w:szCs w:val="22"/>
          <w:lang w:val="cs-CZ"/>
        </w:rPr>
        <w:t>Výdej léčivého přípravku je vázán na lékařský předpis</w:t>
      </w:r>
      <w:r w:rsidR="004664B2">
        <w:rPr>
          <w:szCs w:val="22"/>
          <w:lang w:val="cs-CZ"/>
        </w:rPr>
        <w:t xml:space="preserve"> s omezením</w:t>
      </w:r>
      <w:r w:rsidRPr="00E148D2">
        <w:rPr>
          <w:szCs w:val="22"/>
          <w:lang w:val="cs-CZ"/>
        </w:rPr>
        <w:t xml:space="preserve"> (viz </w:t>
      </w:r>
      <w:r w:rsidR="004664B2">
        <w:rPr>
          <w:szCs w:val="22"/>
          <w:lang w:val="cs-CZ"/>
        </w:rPr>
        <w:t>p</w:t>
      </w:r>
      <w:r w:rsidRPr="00E148D2">
        <w:rPr>
          <w:szCs w:val="22"/>
          <w:lang w:val="cs-CZ"/>
        </w:rPr>
        <w:t>říloha I:</w:t>
      </w:r>
      <w:r w:rsidRPr="00E148D2">
        <w:rPr>
          <w:noProof/>
          <w:szCs w:val="22"/>
          <w:lang w:val="cs-CZ"/>
        </w:rPr>
        <w:t xml:space="preserve"> </w:t>
      </w:r>
      <w:r w:rsidRPr="00E148D2">
        <w:rPr>
          <w:szCs w:val="22"/>
          <w:lang w:val="cs-CZ"/>
        </w:rPr>
        <w:t>Souhrn údajů o přípravku, bod 4.2).</w:t>
      </w:r>
    </w:p>
    <w:p w14:paraId="4514E81A" w14:textId="77777777" w:rsidR="00E148D2" w:rsidRPr="00E148D2" w:rsidRDefault="00E148D2" w:rsidP="00E148D2">
      <w:pPr>
        <w:tabs>
          <w:tab w:val="left" w:pos="567"/>
        </w:tabs>
        <w:rPr>
          <w:noProof/>
          <w:szCs w:val="22"/>
          <w:lang w:val="cs-CZ"/>
        </w:rPr>
      </w:pPr>
    </w:p>
    <w:p w14:paraId="4E1912D3" w14:textId="77777777" w:rsidR="00E148D2" w:rsidRPr="00E148D2" w:rsidRDefault="00E148D2" w:rsidP="00E148D2">
      <w:pPr>
        <w:numPr>
          <w:ilvl w:val="12"/>
          <w:numId w:val="0"/>
        </w:numPr>
        <w:rPr>
          <w:noProof/>
          <w:szCs w:val="22"/>
          <w:lang w:val="cs-CZ"/>
        </w:rPr>
      </w:pPr>
    </w:p>
    <w:p w14:paraId="32F3F947" w14:textId="77777777" w:rsidR="00E148D2" w:rsidRPr="00E148D2" w:rsidRDefault="00E148D2" w:rsidP="00E148D2">
      <w:pPr>
        <w:pStyle w:val="AnnexHeading"/>
        <w:rPr>
          <w:lang w:val="cs-CZ"/>
        </w:rPr>
      </w:pPr>
      <w:r w:rsidRPr="00E148D2">
        <w:rPr>
          <w:lang w:val="cs-CZ"/>
        </w:rPr>
        <w:t>C.</w:t>
      </w:r>
      <w:r w:rsidRPr="00E148D2">
        <w:rPr>
          <w:lang w:val="cs-CZ"/>
        </w:rPr>
        <w:tab/>
        <w:t xml:space="preserve">DALŠÍ PODMÍNKY A POŽADAVKY </w:t>
      </w:r>
      <w:r w:rsidRPr="00E148D2">
        <w:rPr>
          <w:noProof/>
          <w:lang w:val="cs-CZ"/>
        </w:rPr>
        <w:t>REGISTRACE</w:t>
      </w:r>
    </w:p>
    <w:p w14:paraId="54AEDD5A" w14:textId="77777777" w:rsidR="00E148D2" w:rsidRPr="00E567CF" w:rsidRDefault="00E148D2" w:rsidP="00E148D2">
      <w:pPr>
        <w:suppressLineNumbers/>
        <w:ind w:right="-1"/>
        <w:rPr>
          <w:noProof/>
          <w:szCs w:val="22"/>
          <w:lang w:val="cs-CZ"/>
        </w:rPr>
      </w:pPr>
    </w:p>
    <w:p w14:paraId="536EA740" w14:textId="77777777" w:rsidR="00E148D2" w:rsidRPr="00E148D2" w:rsidRDefault="00E148D2" w:rsidP="00E148D2">
      <w:pPr>
        <w:suppressLineNumbers/>
        <w:tabs>
          <w:tab w:val="left" w:pos="567"/>
        </w:tabs>
        <w:spacing w:line="260" w:lineRule="exact"/>
        <w:ind w:left="720" w:hanging="720"/>
        <w:rPr>
          <w:b/>
          <w:szCs w:val="22"/>
          <w:lang w:val="cs-CZ"/>
        </w:rPr>
      </w:pPr>
      <w:r w:rsidRPr="00E148D2">
        <w:rPr>
          <w:lang w:val="cs-CZ"/>
        </w:rPr>
        <w:sym w:font="Symbol" w:char="F0B7"/>
      </w:r>
      <w:r w:rsidRPr="00E148D2">
        <w:rPr>
          <w:lang w:val="cs-CZ"/>
        </w:rPr>
        <w:tab/>
      </w:r>
      <w:r w:rsidRPr="00E148D2">
        <w:rPr>
          <w:b/>
          <w:noProof/>
          <w:szCs w:val="22"/>
          <w:lang w:val="cs-CZ"/>
        </w:rPr>
        <w:t>Pravidelně aktualizované zprávy o bezpečnosti</w:t>
      </w:r>
      <w:r w:rsidR="004B6D20">
        <w:rPr>
          <w:b/>
          <w:noProof/>
          <w:szCs w:val="22"/>
          <w:lang w:val="cs-CZ"/>
        </w:rPr>
        <w:t xml:space="preserve"> (PSUR)</w:t>
      </w:r>
    </w:p>
    <w:p w14:paraId="57132F1F" w14:textId="77777777" w:rsidR="00E148D2" w:rsidRPr="00E148D2" w:rsidRDefault="00E148D2" w:rsidP="00E148D2">
      <w:pPr>
        <w:ind w:right="567"/>
        <w:rPr>
          <w:lang w:val="cs-CZ"/>
        </w:rPr>
      </w:pPr>
    </w:p>
    <w:p w14:paraId="16038F2E" w14:textId="77777777" w:rsidR="00E148D2" w:rsidRPr="00E148D2" w:rsidRDefault="00E148D2" w:rsidP="00E148D2">
      <w:pPr>
        <w:suppressLineNumbers/>
        <w:tabs>
          <w:tab w:val="left" w:pos="0"/>
        </w:tabs>
        <w:ind w:right="567"/>
        <w:rPr>
          <w:i/>
          <w:szCs w:val="22"/>
          <w:lang w:val="cs-CZ"/>
        </w:rPr>
      </w:pPr>
      <w:r w:rsidRPr="00E148D2">
        <w:rPr>
          <w:szCs w:val="22"/>
          <w:lang w:val="cs-CZ"/>
        </w:rPr>
        <w:t xml:space="preserve">Požadavky pro předkládání </w:t>
      </w:r>
      <w:r w:rsidR="004B6D20">
        <w:rPr>
          <w:szCs w:val="22"/>
          <w:lang w:val="cs-CZ"/>
        </w:rPr>
        <w:t>PSUR</w:t>
      </w:r>
      <w:r w:rsidRPr="00E148D2">
        <w:rPr>
          <w:szCs w:val="22"/>
          <w:lang w:val="cs-CZ"/>
        </w:rPr>
        <w:t xml:space="preserve"> pro tento léčivý přípravek jsou uvedeny v seznamu referenčních dat Unie (seznam EURD) stanoveném v čl. 107c odst. 7 směrnice 2001/83/ES a jakékoli následné změny jsou zveřejněny na evropském webovém portálu pro léčivé přípravky.</w:t>
      </w:r>
    </w:p>
    <w:p w14:paraId="2198A62A" w14:textId="77777777" w:rsidR="00E148D2" w:rsidRPr="00E148D2" w:rsidRDefault="00E148D2" w:rsidP="00E148D2">
      <w:pPr>
        <w:ind w:right="567"/>
        <w:rPr>
          <w:szCs w:val="22"/>
          <w:lang w:val="cs-CZ"/>
        </w:rPr>
      </w:pPr>
    </w:p>
    <w:p w14:paraId="782B538D" w14:textId="77777777" w:rsidR="00E148D2" w:rsidRPr="00E148D2" w:rsidRDefault="00E148D2" w:rsidP="00E148D2">
      <w:pPr>
        <w:ind w:right="567"/>
        <w:rPr>
          <w:szCs w:val="22"/>
          <w:lang w:val="cs-CZ"/>
        </w:rPr>
      </w:pPr>
    </w:p>
    <w:p w14:paraId="31312E34" w14:textId="77777777" w:rsidR="00E148D2" w:rsidRPr="00E148D2" w:rsidRDefault="00E148D2" w:rsidP="00E148D2">
      <w:pPr>
        <w:pStyle w:val="AnnexHeading"/>
        <w:rPr>
          <w:noProof/>
          <w:lang w:val="cs-CZ"/>
        </w:rPr>
      </w:pPr>
      <w:r w:rsidRPr="00E148D2">
        <w:rPr>
          <w:noProof/>
          <w:lang w:val="cs-CZ"/>
        </w:rPr>
        <w:t>D.</w:t>
      </w:r>
      <w:r w:rsidRPr="00E148D2">
        <w:rPr>
          <w:noProof/>
          <w:lang w:val="cs-CZ"/>
        </w:rPr>
        <w:tab/>
      </w:r>
      <w:r w:rsidRPr="00E148D2">
        <w:rPr>
          <w:lang w:val="cs-CZ"/>
        </w:rPr>
        <w:t>PODMÍNKY NEBO OMEZENÍ S OHLEDEM NA BEZPEČNÉ A ÚČINNÉ POUŽÍVÁNÍ LÉČIVÉHO PŘÍPRAVKU</w:t>
      </w:r>
    </w:p>
    <w:p w14:paraId="46C63C9C" w14:textId="77777777" w:rsidR="00E148D2" w:rsidRPr="00E148D2" w:rsidRDefault="00E148D2" w:rsidP="00E148D2">
      <w:pPr>
        <w:ind w:right="-1"/>
        <w:rPr>
          <w:i/>
          <w:lang w:val="cs-CZ"/>
        </w:rPr>
      </w:pPr>
    </w:p>
    <w:p w14:paraId="3E0FFD98" w14:textId="77777777" w:rsidR="00E148D2" w:rsidRPr="00E148D2" w:rsidRDefault="00E148D2" w:rsidP="001A7C1F">
      <w:pPr>
        <w:tabs>
          <w:tab w:val="left" w:pos="567"/>
        </w:tabs>
        <w:ind w:left="567" w:hanging="567"/>
        <w:rPr>
          <w:b/>
          <w:iCs/>
          <w:noProof/>
          <w:szCs w:val="22"/>
          <w:lang w:val="cs-CZ"/>
        </w:rPr>
      </w:pPr>
      <w:r w:rsidRPr="00E148D2">
        <w:rPr>
          <w:lang w:val="cs-CZ"/>
        </w:rPr>
        <w:sym w:font="Symbol" w:char="F0B7"/>
      </w:r>
      <w:r w:rsidRPr="00E148D2">
        <w:rPr>
          <w:lang w:val="cs-CZ"/>
        </w:rPr>
        <w:tab/>
      </w:r>
      <w:r w:rsidRPr="00E148D2">
        <w:rPr>
          <w:b/>
          <w:lang w:val="cs-CZ"/>
        </w:rPr>
        <w:t>Plán řízení rizik</w:t>
      </w:r>
      <w:r w:rsidRPr="00E148D2">
        <w:rPr>
          <w:b/>
          <w:iCs/>
          <w:noProof/>
          <w:szCs w:val="22"/>
          <w:lang w:val="cs-CZ"/>
        </w:rPr>
        <w:t xml:space="preserve"> (RMP)</w:t>
      </w:r>
    </w:p>
    <w:p w14:paraId="068090A8" w14:textId="77777777" w:rsidR="00E148D2" w:rsidRPr="00E148D2" w:rsidRDefault="00E148D2" w:rsidP="00E148D2">
      <w:pPr>
        <w:ind w:right="567"/>
        <w:rPr>
          <w:szCs w:val="22"/>
          <w:lang w:val="cs-CZ"/>
        </w:rPr>
      </w:pPr>
    </w:p>
    <w:p w14:paraId="0D3A27BE" w14:textId="77777777" w:rsidR="00E148D2" w:rsidRPr="00E148D2" w:rsidRDefault="00E148D2" w:rsidP="00E148D2">
      <w:pPr>
        <w:ind w:right="-1"/>
        <w:rPr>
          <w:noProof/>
          <w:szCs w:val="22"/>
          <w:lang w:val="cs-CZ"/>
        </w:rPr>
      </w:pPr>
      <w:r w:rsidRPr="00E148D2">
        <w:rPr>
          <w:noProof/>
          <w:szCs w:val="22"/>
          <w:lang w:val="cs-CZ"/>
        </w:rPr>
        <w:t xml:space="preserve">Držitel rozhodnutí o registraci </w:t>
      </w:r>
      <w:r w:rsidR="004B6D20">
        <w:rPr>
          <w:noProof/>
          <w:szCs w:val="22"/>
          <w:lang w:val="cs-CZ"/>
        </w:rPr>
        <w:t xml:space="preserve">(MAH) </w:t>
      </w:r>
      <w:r w:rsidRPr="00E148D2">
        <w:rPr>
          <w:noProof/>
          <w:szCs w:val="22"/>
          <w:lang w:val="cs-CZ"/>
        </w:rPr>
        <w:t>uskuteční požadované činnosti a intervence v oblasti farmakovigilance podrobně popsané ve schváleném RMP uvedeném v modulu 1.8.2 registrace a ve veškerých schválenýc</w:t>
      </w:r>
      <w:r w:rsidR="00E567CF">
        <w:rPr>
          <w:noProof/>
          <w:szCs w:val="22"/>
          <w:lang w:val="cs-CZ"/>
        </w:rPr>
        <w:t>h následných aktualizacích RMP.</w:t>
      </w:r>
    </w:p>
    <w:p w14:paraId="0B136C08" w14:textId="77777777" w:rsidR="00E148D2" w:rsidRPr="00E148D2" w:rsidRDefault="00E148D2" w:rsidP="00E148D2">
      <w:pPr>
        <w:ind w:right="-1"/>
        <w:rPr>
          <w:noProof/>
          <w:szCs w:val="22"/>
          <w:lang w:val="cs-CZ"/>
        </w:rPr>
      </w:pPr>
    </w:p>
    <w:p w14:paraId="032437BE" w14:textId="77777777" w:rsidR="00E148D2" w:rsidRPr="00E148D2" w:rsidRDefault="00E148D2" w:rsidP="00E148D2">
      <w:pPr>
        <w:ind w:right="-1"/>
        <w:rPr>
          <w:noProof/>
          <w:szCs w:val="22"/>
          <w:lang w:val="cs-CZ"/>
        </w:rPr>
      </w:pPr>
      <w:r w:rsidRPr="00E148D2">
        <w:rPr>
          <w:noProof/>
          <w:szCs w:val="22"/>
          <w:lang w:val="cs-CZ"/>
        </w:rPr>
        <w:t>Aktualizovaný RMP je třeba předložit:</w:t>
      </w:r>
    </w:p>
    <w:p w14:paraId="1F7B166B" w14:textId="77777777" w:rsidR="00E148D2" w:rsidRPr="00E148D2" w:rsidRDefault="00E148D2" w:rsidP="0064620F">
      <w:pPr>
        <w:ind w:left="567" w:hanging="567"/>
        <w:rPr>
          <w:noProof/>
          <w:szCs w:val="22"/>
          <w:lang w:val="cs-CZ"/>
        </w:rPr>
      </w:pPr>
      <w:r w:rsidRPr="00E148D2">
        <w:rPr>
          <w:lang w:val="cs-CZ"/>
        </w:rPr>
        <w:sym w:font="Symbol" w:char="F0B7"/>
      </w:r>
      <w:r>
        <w:rPr>
          <w:lang w:val="cs-CZ"/>
        </w:rPr>
        <w:tab/>
      </w:r>
      <w:r w:rsidRPr="00E148D2">
        <w:rPr>
          <w:noProof/>
          <w:szCs w:val="22"/>
          <w:lang w:val="cs-CZ"/>
        </w:rPr>
        <w:t>na žádost Evropské agentury pro léčivé přípravky,</w:t>
      </w:r>
    </w:p>
    <w:p w14:paraId="5017C8A9" w14:textId="77777777" w:rsidR="00E148D2" w:rsidRPr="00E148D2" w:rsidRDefault="00E148D2" w:rsidP="0064620F">
      <w:pPr>
        <w:ind w:left="567" w:hanging="567"/>
        <w:rPr>
          <w:noProof/>
          <w:szCs w:val="22"/>
          <w:lang w:val="cs-CZ"/>
        </w:rPr>
      </w:pPr>
      <w:r w:rsidRPr="00E148D2">
        <w:rPr>
          <w:lang w:val="cs-CZ"/>
        </w:rPr>
        <w:sym w:font="Symbol" w:char="F0B7"/>
      </w:r>
      <w:r w:rsidRPr="00E148D2">
        <w:rPr>
          <w:lang w:val="cs-CZ"/>
        </w:rPr>
        <w:tab/>
      </w:r>
      <w:r w:rsidRPr="00E148D2">
        <w:rPr>
          <w:noProof/>
          <w:szCs w:val="22"/>
          <w:lang w:val="cs-CZ"/>
        </w:rPr>
        <w:t>při každé změně systému řízení rizik, zejména v důsledku obdržení nových informací, které mohou vést k významným změnám poměru přínosů a rizik, nebo z důvodu dosažení význačného milníku (v rámci farmakovigilance nebo</w:t>
      </w:r>
      <w:r w:rsidR="00E567CF">
        <w:rPr>
          <w:noProof/>
          <w:szCs w:val="22"/>
          <w:lang w:val="cs-CZ"/>
        </w:rPr>
        <w:t xml:space="preserve"> minimalizace rizik).</w:t>
      </w:r>
    </w:p>
    <w:p w14:paraId="3B79D84E" w14:textId="77777777" w:rsidR="0043036A" w:rsidRPr="005A58CC" w:rsidRDefault="0043036A" w:rsidP="00D8126E">
      <w:pPr>
        <w:rPr>
          <w:b/>
          <w:noProof/>
          <w:szCs w:val="22"/>
          <w:lang w:val="cs-CZ"/>
        </w:rPr>
      </w:pPr>
      <w:r w:rsidRPr="00E148D2">
        <w:rPr>
          <w:noProof/>
          <w:szCs w:val="22"/>
          <w:lang w:val="cs-CZ"/>
        </w:rPr>
        <w:br w:type="page"/>
      </w:r>
    </w:p>
    <w:p w14:paraId="4C6C0B2A" w14:textId="77777777" w:rsidR="0043036A" w:rsidRPr="005A58CC" w:rsidRDefault="0043036A" w:rsidP="00726F2D">
      <w:pPr>
        <w:ind w:right="566"/>
        <w:rPr>
          <w:noProof/>
          <w:szCs w:val="22"/>
          <w:lang w:val="cs-CZ"/>
        </w:rPr>
      </w:pPr>
    </w:p>
    <w:p w14:paraId="67F53A80" w14:textId="77777777" w:rsidR="00812D16" w:rsidRPr="005A58CC" w:rsidRDefault="00812D16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5D21E16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28D906D0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28E724B8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6786170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33EE12E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6E514CDE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FFED277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2DDCF5C6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0CD7EE8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68A32D2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6ECC6007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18CE029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048042DD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791D414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081DB28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50C169D8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270654EB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8F47FDB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6D9CF26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CECAF6F" w14:textId="77777777" w:rsidR="0043036A" w:rsidRPr="005A58CC" w:rsidRDefault="0043036A" w:rsidP="00726F2D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5F130BDD" w14:textId="77777777" w:rsidR="0043036A" w:rsidRPr="005A58CC" w:rsidRDefault="00564ADF" w:rsidP="00726F2D">
      <w:pPr>
        <w:jc w:val="center"/>
        <w:outlineLvl w:val="0"/>
        <w:rPr>
          <w:b/>
          <w:noProof/>
          <w:szCs w:val="22"/>
          <w:lang w:val="cs-CZ"/>
        </w:rPr>
      </w:pPr>
      <w:r>
        <w:rPr>
          <w:b/>
          <w:noProof/>
          <w:szCs w:val="22"/>
          <w:lang w:val="cs-CZ"/>
        </w:rPr>
        <w:t>PŘÍLOHA</w:t>
      </w:r>
      <w:r w:rsidR="0043036A" w:rsidRPr="005A58CC">
        <w:rPr>
          <w:b/>
          <w:noProof/>
          <w:szCs w:val="22"/>
          <w:lang w:val="cs-CZ"/>
        </w:rPr>
        <w:t xml:space="preserve"> III</w:t>
      </w:r>
    </w:p>
    <w:p w14:paraId="78BB159E" w14:textId="77777777" w:rsidR="0043036A" w:rsidRPr="005A58CC" w:rsidRDefault="0043036A" w:rsidP="00726F2D">
      <w:pPr>
        <w:jc w:val="center"/>
        <w:rPr>
          <w:b/>
          <w:noProof/>
          <w:szCs w:val="22"/>
          <w:lang w:val="cs-CZ"/>
        </w:rPr>
      </w:pPr>
    </w:p>
    <w:p w14:paraId="3C3943A9" w14:textId="77777777" w:rsidR="00564ADF" w:rsidRPr="0069106D" w:rsidRDefault="00564ADF" w:rsidP="00564ADF">
      <w:pPr>
        <w:jc w:val="center"/>
        <w:outlineLvl w:val="0"/>
        <w:rPr>
          <w:b/>
          <w:lang w:val="cs-CZ"/>
        </w:rPr>
      </w:pPr>
      <w:r w:rsidRPr="0069106D">
        <w:rPr>
          <w:b/>
          <w:lang w:val="cs-CZ"/>
        </w:rPr>
        <w:t>OZNAČENÍ NA OBALU A PŘÍBALOVÁ INFORMACE</w:t>
      </w:r>
    </w:p>
    <w:p w14:paraId="7BE58E92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br w:type="page"/>
      </w:r>
    </w:p>
    <w:p w14:paraId="309B719F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5662C0E5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258EECC1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771D809A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41DB81A4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1D09476C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0805C1B8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5FE56E42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7FC3BF93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1399764C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015BF9E2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408E1663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25FDB227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10A84D79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23B0E37D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541405A8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1F29D04E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222904BF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1AA7E702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3656067A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1D434C7E" w14:textId="77777777" w:rsidR="0043036A" w:rsidRPr="005A58CC" w:rsidRDefault="0043036A" w:rsidP="00726F2D">
      <w:pPr>
        <w:rPr>
          <w:b/>
          <w:noProof/>
          <w:szCs w:val="22"/>
          <w:lang w:val="cs-CZ"/>
        </w:rPr>
      </w:pPr>
    </w:p>
    <w:p w14:paraId="39DA2CE7" w14:textId="77777777" w:rsidR="0043036A" w:rsidRPr="005A58CC" w:rsidRDefault="0043036A" w:rsidP="00726F2D">
      <w:pPr>
        <w:jc w:val="center"/>
        <w:rPr>
          <w:b/>
          <w:noProof/>
          <w:szCs w:val="22"/>
          <w:lang w:val="cs-CZ"/>
        </w:rPr>
      </w:pPr>
    </w:p>
    <w:p w14:paraId="01F97D6D" w14:textId="77777777" w:rsidR="0043036A" w:rsidRPr="005A58CC" w:rsidRDefault="0043036A" w:rsidP="00726F2D">
      <w:pPr>
        <w:pStyle w:val="Annex"/>
        <w:outlineLvl w:val="0"/>
        <w:rPr>
          <w:noProof/>
          <w:lang w:val="cs-CZ"/>
        </w:rPr>
      </w:pPr>
      <w:r w:rsidRPr="005A58CC">
        <w:rPr>
          <w:noProof/>
          <w:lang w:val="cs-CZ"/>
        </w:rPr>
        <w:t xml:space="preserve">A. </w:t>
      </w:r>
      <w:r w:rsidR="00564ADF" w:rsidRPr="0069106D">
        <w:rPr>
          <w:lang w:val="cs-CZ"/>
        </w:rPr>
        <w:t>OZNAČENÍ NA OBALU</w:t>
      </w:r>
    </w:p>
    <w:p w14:paraId="5B4D7A77" w14:textId="77777777" w:rsidR="0043036A" w:rsidRPr="00E567CF" w:rsidRDefault="0043036A" w:rsidP="00E12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rPr>
          <w:b/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br w:type="page"/>
      </w:r>
      <w:r w:rsidR="00564ADF" w:rsidRPr="00E567CF">
        <w:rPr>
          <w:b/>
          <w:noProof/>
          <w:szCs w:val="22"/>
          <w:lang w:val="cs-CZ"/>
        </w:rPr>
        <w:lastRenderedPageBreak/>
        <w:t>ÚDAJE UVÁDĚNÉ NA VNĚJŠÍM OBALU</w:t>
      </w:r>
    </w:p>
    <w:p w14:paraId="46600618" w14:textId="77777777" w:rsidR="0043036A" w:rsidRPr="00E567CF" w:rsidRDefault="0043036A" w:rsidP="00E12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bCs/>
          <w:noProof/>
          <w:szCs w:val="22"/>
          <w:lang w:val="cs-CZ"/>
        </w:rPr>
      </w:pPr>
    </w:p>
    <w:p w14:paraId="6CD68F8C" w14:textId="77777777" w:rsidR="0043036A" w:rsidRPr="00E567CF" w:rsidRDefault="00564ADF" w:rsidP="00E12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KRABIČKA</w:t>
      </w:r>
    </w:p>
    <w:p w14:paraId="7E4DDCF9" w14:textId="77777777" w:rsidR="0043036A" w:rsidRPr="005A58CC" w:rsidRDefault="0043036A" w:rsidP="00D8126E">
      <w:pPr>
        <w:rPr>
          <w:lang w:val="cs-CZ"/>
        </w:rPr>
      </w:pPr>
    </w:p>
    <w:p w14:paraId="0C234B0D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102D850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lang w:val="cs-CZ"/>
        </w:rPr>
      </w:pPr>
      <w:r w:rsidRPr="00E567CF">
        <w:rPr>
          <w:b/>
          <w:lang w:val="cs-CZ"/>
        </w:rPr>
        <w:t>1.</w:t>
      </w:r>
      <w:r w:rsidRPr="00E567CF">
        <w:rPr>
          <w:b/>
          <w:lang w:val="cs-CZ"/>
        </w:rPr>
        <w:tab/>
      </w:r>
      <w:r w:rsidR="00564ADF" w:rsidRPr="00E567CF">
        <w:rPr>
          <w:b/>
          <w:lang w:val="cs-CZ"/>
        </w:rPr>
        <w:t>NÁZEV LÉČIVÉHO PŘÍPRAVKU</w:t>
      </w:r>
    </w:p>
    <w:p w14:paraId="25313D72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6D0F03B8" w14:textId="77777777" w:rsidR="0043036A" w:rsidRPr="005A58CC" w:rsidRDefault="005707C9" w:rsidP="00D8126E">
      <w:pPr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Cotellic</w:t>
      </w:r>
      <w:r w:rsidRPr="005A58CC" w:rsidDel="005707C9">
        <w:rPr>
          <w:noProof/>
          <w:szCs w:val="22"/>
          <w:lang w:val="cs-CZ"/>
        </w:rPr>
        <w:t xml:space="preserve"> </w:t>
      </w:r>
      <w:r w:rsidR="00587BEB" w:rsidRPr="005A58CC">
        <w:rPr>
          <w:noProof/>
          <w:szCs w:val="22"/>
          <w:lang w:val="cs-CZ"/>
        </w:rPr>
        <w:t>20 </w:t>
      </w:r>
      <w:r w:rsidR="0043036A" w:rsidRPr="005A58CC">
        <w:rPr>
          <w:noProof/>
          <w:szCs w:val="22"/>
          <w:lang w:val="cs-CZ"/>
        </w:rPr>
        <w:t xml:space="preserve">mg </w:t>
      </w:r>
      <w:r w:rsidR="00564ADF">
        <w:rPr>
          <w:noProof/>
          <w:szCs w:val="22"/>
          <w:lang w:val="cs-CZ"/>
        </w:rPr>
        <w:t>potahované tablety</w:t>
      </w:r>
    </w:p>
    <w:p w14:paraId="740EAAB8" w14:textId="77777777" w:rsidR="0043036A" w:rsidRPr="005A58CC" w:rsidRDefault="00DF33B6" w:rsidP="00D8126E">
      <w:pPr>
        <w:rPr>
          <w:b/>
          <w:szCs w:val="22"/>
          <w:lang w:val="cs-CZ"/>
        </w:rPr>
      </w:pPr>
      <w:r>
        <w:rPr>
          <w:noProof/>
          <w:szCs w:val="22"/>
          <w:lang w:val="cs-CZ"/>
        </w:rPr>
        <w:t>k</w:t>
      </w:r>
      <w:r w:rsidR="0043036A" w:rsidRPr="005A58CC">
        <w:rPr>
          <w:noProof/>
          <w:szCs w:val="22"/>
          <w:lang w:val="cs-CZ"/>
        </w:rPr>
        <w:t>obimetinib</w:t>
      </w:r>
    </w:p>
    <w:p w14:paraId="71B83EDD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450A563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64E59F9A" w14:textId="77777777" w:rsidR="0043036A" w:rsidRPr="005A58CC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2.</w:t>
      </w:r>
      <w:r w:rsidRPr="005A58CC">
        <w:rPr>
          <w:b/>
          <w:noProof/>
          <w:szCs w:val="22"/>
          <w:lang w:val="cs-CZ"/>
        </w:rPr>
        <w:tab/>
      </w:r>
      <w:r w:rsidR="00564ADF" w:rsidRPr="0069106D">
        <w:rPr>
          <w:b/>
          <w:lang w:val="cs-CZ"/>
        </w:rPr>
        <w:t>OBSAH LÉČIVÉ LÁTKY/LÉČIVÝCH LÁTEK</w:t>
      </w:r>
    </w:p>
    <w:p w14:paraId="5828D293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123465E" w14:textId="77777777" w:rsidR="0043036A" w:rsidRDefault="001F7126" w:rsidP="00D8126E">
      <w:pPr>
        <w:rPr>
          <w:noProof/>
          <w:lang w:val="cs-CZ"/>
        </w:rPr>
      </w:pPr>
      <w:r>
        <w:rPr>
          <w:noProof/>
          <w:lang w:val="cs-CZ"/>
        </w:rPr>
        <w:t>Jedna potahovaná tableta obsahuje</w:t>
      </w:r>
      <w:r w:rsidRPr="005A58CC">
        <w:rPr>
          <w:noProof/>
          <w:lang w:val="cs-CZ"/>
        </w:rPr>
        <w:t xml:space="preserve"> </w:t>
      </w:r>
      <w:r w:rsidR="00DF33B6">
        <w:rPr>
          <w:noProof/>
          <w:lang w:val="cs-CZ"/>
        </w:rPr>
        <w:t>20 mg k</w:t>
      </w:r>
      <w:r>
        <w:rPr>
          <w:noProof/>
          <w:lang w:val="cs-CZ"/>
        </w:rPr>
        <w:t xml:space="preserve">obimetinibu ve formě </w:t>
      </w:r>
      <w:r w:rsidR="00DF33B6">
        <w:rPr>
          <w:noProof/>
          <w:lang w:val="cs-CZ"/>
        </w:rPr>
        <w:t>k</w:t>
      </w:r>
      <w:r w:rsidR="00760F8B">
        <w:rPr>
          <w:noProof/>
          <w:lang w:val="cs-CZ"/>
        </w:rPr>
        <w:t>obimetinib</w:t>
      </w:r>
      <w:r w:rsidR="00DF33B6">
        <w:rPr>
          <w:noProof/>
          <w:lang w:val="cs-CZ"/>
        </w:rPr>
        <w:t>-fumarátu</w:t>
      </w:r>
      <w:r w:rsidR="00342A3B">
        <w:rPr>
          <w:noProof/>
          <w:lang w:val="cs-CZ"/>
        </w:rPr>
        <w:t>.</w:t>
      </w:r>
    </w:p>
    <w:p w14:paraId="314F4C61" w14:textId="77777777" w:rsidR="001F7126" w:rsidRPr="005A58CC" w:rsidRDefault="001F7126" w:rsidP="00D8126E">
      <w:pPr>
        <w:rPr>
          <w:noProof/>
          <w:szCs w:val="22"/>
          <w:lang w:val="cs-CZ"/>
        </w:rPr>
      </w:pPr>
    </w:p>
    <w:p w14:paraId="4A3202F9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7BA8ED36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3.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SEZNAM POMOCNÝCH LÁTEK</w:t>
      </w:r>
    </w:p>
    <w:p w14:paraId="1AA119E5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16B219C" w14:textId="77777777" w:rsidR="0043036A" w:rsidRPr="005A58CC" w:rsidRDefault="00564ADF" w:rsidP="00D8126E">
      <w:pPr>
        <w:rPr>
          <w:szCs w:val="22"/>
          <w:lang w:val="cs-CZ"/>
        </w:rPr>
      </w:pPr>
      <w:r>
        <w:rPr>
          <w:szCs w:val="22"/>
          <w:lang w:val="cs-CZ"/>
        </w:rPr>
        <w:t>Tablety obsahují také</w:t>
      </w:r>
      <w:r w:rsidR="00F01E40" w:rsidRPr="005A58CC">
        <w:rPr>
          <w:szCs w:val="22"/>
          <w:lang w:val="cs-CZ"/>
        </w:rPr>
        <w:t xml:space="preserve"> la</w:t>
      </w:r>
      <w:r>
        <w:rPr>
          <w:szCs w:val="22"/>
          <w:lang w:val="cs-CZ"/>
        </w:rPr>
        <w:t>k</w:t>
      </w:r>
      <w:r w:rsidR="00F01E40" w:rsidRPr="005A58CC">
        <w:rPr>
          <w:szCs w:val="22"/>
          <w:lang w:val="cs-CZ"/>
        </w:rPr>
        <w:t>tos</w:t>
      </w:r>
      <w:r>
        <w:rPr>
          <w:szCs w:val="22"/>
          <w:lang w:val="cs-CZ"/>
        </w:rPr>
        <w:t>u</w:t>
      </w:r>
      <w:r w:rsidR="00F01E40" w:rsidRPr="005A58CC">
        <w:rPr>
          <w:szCs w:val="22"/>
          <w:lang w:val="cs-CZ"/>
        </w:rPr>
        <w:t xml:space="preserve">. </w:t>
      </w:r>
      <w:r>
        <w:rPr>
          <w:szCs w:val="22"/>
          <w:lang w:val="cs-CZ"/>
        </w:rPr>
        <w:t xml:space="preserve">Další </w:t>
      </w:r>
      <w:r w:rsidR="00DF33B6">
        <w:rPr>
          <w:szCs w:val="22"/>
          <w:lang w:val="cs-CZ"/>
        </w:rPr>
        <w:t>údaje naleznete v příbalové</w:t>
      </w:r>
      <w:r w:rsidR="00760F8B">
        <w:rPr>
          <w:szCs w:val="22"/>
          <w:lang w:val="cs-CZ"/>
        </w:rPr>
        <w:t xml:space="preserve"> </w:t>
      </w:r>
      <w:r>
        <w:rPr>
          <w:szCs w:val="22"/>
          <w:lang w:val="cs-CZ"/>
        </w:rPr>
        <w:t>informac</w:t>
      </w:r>
      <w:r w:rsidR="00DF33B6">
        <w:rPr>
          <w:szCs w:val="22"/>
          <w:lang w:val="cs-CZ"/>
        </w:rPr>
        <w:t>i</w:t>
      </w:r>
      <w:r w:rsidR="00F01E40" w:rsidRPr="005A58CC">
        <w:rPr>
          <w:szCs w:val="22"/>
          <w:lang w:val="cs-CZ"/>
        </w:rPr>
        <w:t>.</w:t>
      </w:r>
    </w:p>
    <w:p w14:paraId="75F53915" w14:textId="77777777" w:rsidR="00F01E40" w:rsidRPr="005A58CC" w:rsidRDefault="00F01E40" w:rsidP="00D8126E">
      <w:pPr>
        <w:rPr>
          <w:noProof/>
          <w:szCs w:val="22"/>
          <w:lang w:val="cs-CZ"/>
        </w:rPr>
      </w:pPr>
    </w:p>
    <w:p w14:paraId="5B9BCB8B" w14:textId="77777777" w:rsidR="00FC13EE" w:rsidRPr="005A58CC" w:rsidRDefault="00FC13EE" w:rsidP="00D8126E">
      <w:pPr>
        <w:rPr>
          <w:noProof/>
          <w:szCs w:val="22"/>
          <w:lang w:val="cs-CZ"/>
        </w:rPr>
      </w:pPr>
    </w:p>
    <w:p w14:paraId="02DC8983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4.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LÉKOVÁ FORMA A OBSAH BALENÍ</w:t>
      </w:r>
    </w:p>
    <w:p w14:paraId="61941D49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0A346A4B" w14:textId="77777777" w:rsidR="0043036A" w:rsidRPr="005A58CC" w:rsidRDefault="000F6789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63</w:t>
      </w:r>
      <w:r w:rsidR="00587BEB" w:rsidRPr="005A58CC">
        <w:rPr>
          <w:noProof/>
          <w:szCs w:val="22"/>
          <w:lang w:val="cs-CZ"/>
        </w:rPr>
        <w:t> </w:t>
      </w:r>
      <w:r w:rsidR="00564ADF">
        <w:rPr>
          <w:noProof/>
          <w:szCs w:val="22"/>
          <w:lang w:val="cs-CZ"/>
        </w:rPr>
        <w:t>potahovaných tablet</w:t>
      </w:r>
    </w:p>
    <w:p w14:paraId="17DE7187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BB5F6F3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1ECF96E1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5.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ZPŮSOB A CESTA/CESTY PODÁNÍ</w:t>
      </w:r>
    </w:p>
    <w:p w14:paraId="1CDBFDF9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EAAF0D4" w14:textId="77777777" w:rsidR="00564ADF" w:rsidRPr="0069106D" w:rsidRDefault="00564ADF" w:rsidP="00564ADF">
      <w:pPr>
        <w:rPr>
          <w:lang w:val="cs-CZ"/>
        </w:rPr>
      </w:pPr>
      <w:r w:rsidRPr="0069106D">
        <w:rPr>
          <w:lang w:val="cs-CZ"/>
        </w:rPr>
        <w:t>Před použitím si přečtěte příbalovou informaci</w:t>
      </w:r>
    </w:p>
    <w:p w14:paraId="3EE5D7C6" w14:textId="77777777" w:rsidR="0043036A" w:rsidRDefault="00564ADF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Pero</w:t>
      </w:r>
      <w:r w:rsidR="0043036A" w:rsidRPr="005A58CC">
        <w:rPr>
          <w:noProof/>
          <w:szCs w:val="22"/>
          <w:lang w:val="cs-CZ"/>
        </w:rPr>
        <w:t>r</w:t>
      </w:r>
      <w:r w:rsidR="0065008A">
        <w:rPr>
          <w:noProof/>
          <w:szCs w:val="22"/>
          <w:lang w:val="cs-CZ"/>
        </w:rPr>
        <w:t>á</w:t>
      </w:r>
      <w:r w:rsidR="0043036A" w:rsidRPr="005A58CC">
        <w:rPr>
          <w:noProof/>
          <w:szCs w:val="22"/>
          <w:lang w:val="cs-CZ"/>
        </w:rPr>
        <w:t>l</w:t>
      </w:r>
      <w:r>
        <w:rPr>
          <w:noProof/>
          <w:szCs w:val="22"/>
          <w:lang w:val="cs-CZ"/>
        </w:rPr>
        <w:t>ní</w:t>
      </w:r>
      <w:r w:rsidR="0043036A" w:rsidRPr="005A58CC">
        <w:rPr>
          <w:noProof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>podání</w:t>
      </w:r>
    </w:p>
    <w:p w14:paraId="129389D8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11BDED0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653FA601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6.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ZVLÁŠTNÍ UPOZORNĚNÍ, ŽE LÉČIVÝ PŘÍPRAVEK MUSÍ BÝT UCHOVÁVÁN MIMO DOHLED A DOSAH DĚTÍ</w:t>
      </w:r>
    </w:p>
    <w:p w14:paraId="55D06966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768639E" w14:textId="77777777" w:rsidR="00564ADF" w:rsidRPr="0069106D" w:rsidRDefault="00564ADF" w:rsidP="00564ADF">
      <w:pPr>
        <w:outlineLvl w:val="0"/>
        <w:rPr>
          <w:lang w:val="cs-CZ"/>
        </w:rPr>
      </w:pPr>
      <w:r w:rsidRPr="0069106D">
        <w:rPr>
          <w:lang w:val="cs-CZ"/>
        </w:rPr>
        <w:t>Uchovávejte mimo dohled a dosah dětí</w:t>
      </w:r>
    </w:p>
    <w:p w14:paraId="3AC27E03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52691C38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256C7619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7.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DALŠÍ ZVLÁŠTNÍ UPOZORNĚNÍ, POKUD JE POTŘEBNÉ</w:t>
      </w:r>
    </w:p>
    <w:p w14:paraId="4CFB6A2F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64256364" w14:textId="77777777" w:rsidR="0043036A" w:rsidRPr="005A58CC" w:rsidRDefault="0043036A" w:rsidP="00D8126E">
      <w:pPr>
        <w:tabs>
          <w:tab w:val="left" w:pos="749"/>
        </w:tabs>
        <w:rPr>
          <w:lang w:val="cs-CZ"/>
        </w:rPr>
      </w:pPr>
    </w:p>
    <w:p w14:paraId="0962D6C3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lang w:val="cs-CZ"/>
        </w:rPr>
      </w:pPr>
      <w:r w:rsidRPr="00E567CF">
        <w:rPr>
          <w:b/>
          <w:lang w:val="cs-CZ"/>
        </w:rPr>
        <w:t>8.</w:t>
      </w:r>
      <w:r w:rsidRPr="00E567CF">
        <w:rPr>
          <w:b/>
          <w:lang w:val="cs-CZ"/>
        </w:rPr>
        <w:tab/>
      </w:r>
      <w:r w:rsidR="00564ADF" w:rsidRPr="00E567CF">
        <w:rPr>
          <w:b/>
          <w:lang w:val="cs-CZ"/>
        </w:rPr>
        <w:t>POUŽITELNOST</w:t>
      </w:r>
    </w:p>
    <w:p w14:paraId="2FD5ABBE" w14:textId="77777777" w:rsidR="0043036A" w:rsidRPr="005A58CC" w:rsidRDefault="0043036A" w:rsidP="00D8126E">
      <w:pPr>
        <w:rPr>
          <w:lang w:val="cs-CZ"/>
        </w:rPr>
      </w:pPr>
    </w:p>
    <w:p w14:paraId="332A54A4" w14:textId="77777777" w:rsidR="0043036A" w:rsidRPr="005A58CC" w:rsidRDefault="00564ADF" w:rsidP="00D8126E">
      <w:pPr>
        <w:rPr>
          <w:lang w:val="cs-CZ"/>
        </w:rPr>
      </w:pPr>
      <w:del w:id="10" w:author="Author">
        <w:r w:rsidRPr="0069106D" w:rsidDel="003A0B5B">
          <w:rPr>
            <w:lang w:val="cs-CZ"/>
          </w:rPr>
          <w:delText>Použitelné do:</w:delText>
        </w:r>
      </w:del>
      <w:ins w:id="11" w:author="Author">
        <w:r w:rsidR="003A0B5B">
          <w:rPr>
            <w:lang w:val="cs-CZ"/>
          </w:rPr>
          <w:t>EXP</w:t>
        </w:r>
      </w:ins>
    </w:p>
    <w:p w14:paraId="79FDEF64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1DD5CB0A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2DDAEDEA" w14:textId="77777777" w:rsidR="0043036A" w:rsidRPr="00E567CF" w:rsidRDefault="0043036A" w:rsidP="00D812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9.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ZVLÁŠTNÍ PODMÍNKY PRO UCHOVÁVÁNÍ</w:t>
      </w:r>
    </w:p>
    <w:p w14:paraId="42E5F516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0AF826FC" w14:textId="77777777" w:rsidR="0043036A" w:rsidRPr="005A58CC" w:rsidRDefault="0043036A" w:rsidP="00D8126E">
      <w:pPr>
        <w:ind w:left="567" w:hanging="567"/>
        <w:rPr>
          <w:noProof/>
          <w:szCs w:val="22"/>
          <w:lang w:val="cs-CZ"/>
        </w:rPr>
      </w:pPr>
    </w:p>
    <w:p w14:paraId="6CFC4ACA" w14:textId="77777777" w:rsidR="0043036A" w:rsidRPr="005A58CC" w:rsidRDefault="0043036A" w:rsidP="00706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10.</w:t>
      </w:r>
      <w:r w:rsidRPr="005A58CC">
        <w:rPr>
          <w:b/>
          <w:noProof/>
          <w:szCs w:val="22"/>
          <w:lang w:val="cs-CZ"/>
        </w:rPr>
        <w:tab/>
      </w:r>
      <w:r w:rsidR="00564ADF" w:rsidRPr="0069106D">
        <w:rPr>
          <w:b/>
          <w:lang w:val="cs-CZ"/>
        </w:rPr>
        <w:t>ZVLÁŠTNÍ OPATŘENÍ PRO LIKVIDACI NEPOUŽITÝCH LÉČIVÝCH PŘÍPRAVKŮ NEBO ODPADU Z NICH, POKUD JE TO VHODNÉ</w:t>
      </w:r>
    </w:p>
    <w:p w14:paraId="25CE1EE5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6F84063D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6F04434" w14:textId="77777777" w:rsidR="0043036A" w:rsidRPr="005A58CC" w:rsidRDefault="0043036A" w:rsidP="00E125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lastRenderedPageBreak/>
        <w:t>11.</w:t>
      </w:r>
      <w:r w:rsidRPr="005A58CC">
        <w:rPr>
          <w:b/>
          <w:noProof/>
          <w:szCs w:val="22"/>
          <w:lang w:val="cs-CZ"/>
        </w:rPr>
        <w:tab/>
      </w:r>
      <w:r w:rsidR="00564ADF" w:rsidRPr="0069106D">
        <w:rPr>
          <w:b/>
          <w:lang w:val="cs-CZ"/>
        </w:rPr>
        <w:t>NÁZEV A ADRESA DRŽITELE ROZHODNUTÍ O REGISTRACI</w:t>
      </w:r>
    </w:p>
    <w:p w14:paraId="3A75440D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FC0734D" w14:textId="77777777" w:rsidR="00495A5C" w:rsidRPr="00645678" w:rsidRDefault="00E567CF" w:rsidP="00495A5C">
      <w:pPr>
        <w:rPr>
          <w:szCs w:val="22"/>
          <w:lang w:val="cs-CZ"/>
        </w:rPr>
      </w:pPr>
      <w:r>
        <w:rPr>
          <w:szCs w:val="22"/>
          <w:lang w:val="cs-CZ"/>
        </w:rPr>
        <w:t>Roche Registration GmbH</w:t>
      </w:r>
    </w:p>
    <w:p w14:paraId="55141CE0" w14:textId="77777777" w:rsidR="00495A5C" w:rsidRPr="00645678" w:rsidRDefault="00495A5C" w:rsidP="00495A5C">
      <w:pPr>
        <w:rPr>
          <w:szCs w:val="22"/>
          <w:lang w:val="cs-CZ"/>
        </w:rPr>
      </w:pPr>
      <w:r w:rsidRPr="00645678">
        <w:rPr>
          <w:szCs w:val="22"/>
          <w:lang w:val="cs-CZ"/>
        </w:rPr>
        <w:t>Emil-Barell-Strasse 1</w:t>
      </w:r>
    </w:p>
    <w:p w14:paraId="7FA49749" w14:textId="77777777" w:rsidR="00495A5C" w:rsidRPr="00645678" w:rsidRDefault="00495A5C" w:rsidP="00495A5C">
      <w:pPr>
        <w:rPr>
          <w:szCs w:val="22"/>
          <w:lang w:val="cs-CZ"/>
        </w:rPr>
      </w:pPr>
      <w:r w:rsidRPr="00645678">
        <w:rPr>
          <w:szCs w:val="22"/>
          <w:lang w:val="cs-CZ"/>
        </w:rPr>
        <w:t>79639 Grenzach-Wyhlen</w:t>
      </w:r>
    </w:p>
    <w:p w14:paraId="684CCA85" w14:textId="77777777" w:rsidR="00495A5C" w:rsidRPr="00645678" w:rsidRDefault="00495A5C" w:rsidP="00495A5C">
      <w:pPr>
        <w:rPr>
          <w:szCs w:val="22"/>
          <w:lang w:val="cs-CZ"/>
        </w:rPr>
      </w:pPr>
      <w:r w:rsidRPr="00645678">
        <w:rPr>
          <w:szCs w:val="22"/>
          <w:lang w:val="cs-CZ"/>
        </w:rPr>
        <w:t>Německo</w:t>
      </w:r>
    </w:p>
    <w:p w14:paraId="65024C05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242B57C0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2DD224DC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12.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REGISTRAČNÍ ČÍSLO/ČÍSLA</w:t>
      </w:r>
    </w:p>
    <w:p w14:paraId="71DCEA07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30B1424" w14:textId="77777777" w:rsidR="0043036A" w:rsidRPr="005A58CC" w:rsidRDefault="0043036A" w:rsidP="00D8126E">
      <w:pPr>
        <w:outlineLvl w:val="0"/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EU/</w:t>
      </w:r>
      <w:r w:rsidR="00E148D2">
        <w:rPr>
          <w:noProof/>
          <w:szCs w:val="22"/>
          <w:lang w:val="cs-CZ"/>
        </w:rPr>
        <w:t>1/15/1048/001</w:t>
      </w:r>
      <w:r w:rsidRPr="005A58CC">
        <w:rPr>
          <w:noProof/>
          <w:szCs w:val="22"/>
          <w:lang w:val="cs-CZ"/>
        </w:rPr>
        <w:t xml:space="preserve"> </w:t>
      </w:r>
    </w:p>
    <w:p w14:paraId="1B107DD3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62B7CBD6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013B5D2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13.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ČÍSLO ŠARŽE</w:t>
      </w:r>
    </w:p>
    <w:p w14:paraId="4F331467" w14:textId="77777777" w:rsidR="0043036A" w:rsidRPr="005A58CC" w:rsidRDefault="0043036A" w:rsidP="00D8126E">
      <w:pPr>
        <w:rPr>
          <w:i/>
          <w:noProof/>
          <w:szCs w:val="22"/>
          <w:lang w:val="cs-CZ"/>
        </w:rPr>
      </w:pPr>
    </w:p>
    <w:p w14:paraId="75A28875" w14:textId="77777777" w:rsidR="00564ADF" w:rsidRPr="0069106D" w:rsidRDefault="00564ADF" w:rsidP="00564ADF">
      <w:pPr>
        <w:rPr>
          <w:lang w:val="cs-CZ"/>
        </w:rPr>
      </w:pPr>
      <w:del w:id="12" w:author="Author">
        <w:r w:rsidRPr="0069106D" w:rsidDel="006A24E9">
          <w:rPr>
            <w:lang w:val="cs-CZ"/>
          </w:rPr>
          <w:delText>č.š.:</w:delText>
        </w:r>
      </w:del>
      <w:ins w:id="13" w:author="Author">
        <w:r w:rsidR="006A24E9">
          <w:rPr>
            <w:lang w:val="cs-CZ"/>
          </w:rPr>
          <w:t>Lot</w:t>
        </w:r>
      </w:ins>
    </w:p>
    <w:p w14:paraId="7759F6EC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5162B6D7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530D40BA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14.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KLASIFIKACE PRO VÝDEJ</w:t>
      </w:r>
    </w:p>
    <w:p w14:paraId="3E790B9E" w14:textId="77777777" w:rsidR="0043036A" w:rsidRPr="005A58CC" w:rsidRDefault="0043036A" w:rsidP="00D8126E">
      <w:pPr>
        <w:rPr>
          <w:i/>
          <w:noProof/>
          <w:szCs w:val="22"/>
          <w:lang w:val="cs-CZ"/>
        </w:rPr>
      </w:pPr>
    </w:p>
    <w:p w14:paraId="44BF8364" w14:textId="77777777" w:rsidR="00564ADF" w:rsidRPr="0069106D" w:rsidRDefault="00564ADF" w:rsidP="00564ADF">
      <w:pPr>
        <w:rPr>
          <w:lang w:val="cs-CZ"/>
        </w:rPr>
      </w:pPr>
      <w:r w:rsidRPr="0069106D">
        <w:rPr>
          <w:lang w:val="cs-CZ"/>
        </w:rPr>
        <w:t>Výdej léčivého přípravku vázán na lékařský předpis</w:t>
      </w:r>
    </w:p>
    <w:p w14:paraId="022068C0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305F43ED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51BD9B17" w14:textId="77777777" w:rsidR="0043036A" w:rsidRPr="00E567CF" w:rsidRDefault="0043036A" w:rsidP="00D8126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15.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NÁVOD K POUŽITÍ</w:t>
      </w:r>
    </w:p>
    <w:p w14:paraId="71F3907A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27FA9155" w14:textId="77777777" w:rsidR="00FC13EE" w:rsidRPr="005A58CC" w:rsidRDefault="00FC13EE" w:rsidP="00D8126E">
      <w:pPr>
        <w:rPr>
          <w:noProof/>
          <w:szCs w:val="22"/>
          <w:lang w:val="cs-CZ"/>
        </w:rPr>
      </w:pPr>
    </w:p>
    <w:p w14:paraId="52A62AD7" w14:textId="77777777" w:rsidR="0043036A" w:rsidRPr="00E567CF" w:rsidRDefault="0043036A" w:rsidP="00D81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  <w:szCs w:val="22"/>
          <w:lang w:val="cs-CZ"/>
        </w:rPr>
      </w:pPr>
      <w:r w:rsidRPr="00E567CF">
        <w:rPr>
          <w:b/>
          <w:noProof/>
          <w:szCs w:val="22"/>
          <w:lang w:val="cs-CZ"/>
        </w:rPr>
        <w:t>16.</w:t>
      </w:r>
      <w:r w:rsidRPr="00E567CF">
        <w:rPr>
          <w:b/>
          <w:noProof/>
          <w:szCs w:val="22"/>
          <w:lang w:val="cs-CZ"/>
        </w:rPr>
        <w:tab/>
      </w:r>
      <w:r w:rsidR="00564ADF" w:rsidRPr="00E567CF">
        <w:rPr>
          <w:b/>
          <w:lang w:val="cs-CZ"/>
        </w:rPr>
        <w:t>INFORMACE V BRAILLOVĚ PÍSMU</w:t>
      </w:r>
    </w:p>
    <w:p w14:paraId="4BC66674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15553CA5" w14:textId="77777777" w:rsidR="00B46513" w:rsidRPr="005A58CC" w:rsidRDefault="005707C9" w:rsidP="00D8126E">
      <w:pPr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cotellic</w:t>
      </w:r>
    </w:p>
    <w:p w14:paraId="02044AE1" w14:textId="77777777" w:rsidR="00B56EA1" w:rsidRPr="005A58CC" w:rsidRDefault="00B56EA1" w:rsidP="00D8126E">
      <w:pPr>
        <w:rPr>
          <w:noProof/>
          <w:szCs w:val="22"/>
          <w:lang w:val="cs-CZ"/>
        </w:rPr>
      </w:pPr>
    </w:p>
    <w:p w14:paraId="79B95168" w14:textId="77777777" w:rsidR="0043036A" w:rsidRPr="005A58CC" w:rsidRDefault="0043036A" w:rsidP="00D8126E">
      <w:pPr>
        <w:rPr>
          <w:noProof/>
          <w:szCs w:val="22"/>
          <w:shd w:val="clear" w:color="auto" w:fill="CCCCCC"/>
          <w:lang w:val="cs-CZ"/>
        </w:rPr>
      </w:pPr>
    </w:p>
    <w:p w14:paraId="55750169" w14:textId="77777777" w:rsidR="00164B33" w:rsidRPr="00E567CF" w:rsidRDefault="00164B33" w:rsidP="00164B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i/>
          <w:noProof/>
          <w:lang w:val="cs-CZ" w:eastAsia="en-US"/>
        </w:rPr>
      </w:pPr>
      <w:r w:rsidRPr="00E567CF">
        <w:rPr>
          <w:b/>
          <w:noProof/>
          <w:lang w:val="cs-CZ" w:eastAsia="en-US"/>
        </w:rPr>
        <w:t>17.</w:t>
      </w:r>
      <w:r w:rsidRPr="00E567CF">
        <w:rPr>
          <w:b/>
          <w:noProof/>
          <w:lang w:val="cs-CZ" w:eastAsia="en-US"/>
        </w:rPr>
        <w:tab/>
        <w:t>JEDINEČNÝ IDENTIFIKÁTOR – 2D ČÁROVÝ KÓD</w:t>
      </w:r>
    </w:p>
    <w:p w14:paraId="04C40904" w14:textId="77777777" w:rsidR="00164B33" w:rsidRPr="00421605" w:rsidRDefault="00164B33" w:rsidP="00164B33">
      <w:pPr>
        <w:rPr>
          <w:noProof/>
          <w:lang w:val="cs-CZ" w:eastAsia="en-US"/>
        </w:rPr>
      </w:pPr>
    </w:p>
    <w:p w14:paraId="6F9A9932" w14:textId="77777777" w:rsidR="00164B33" w:rsidRPr="00063D02" w:rsidRDefault="00164B33" w:rsidP="00164B33">
      <w:pPr>
        <w:rPr>
          <w:rFonts w:cs="Calibri"/>
          <w:noProof/>
          <w:highlight w:val="lightGray"/>
          <w:lang w:val="cs-CZ"/>
        </w:rPr>
      </w:pPr>
      <w:r w:rsidRPr="00063D02">
        <w:rPr>
          <w:rFonts w:cs="Calibri"/>
          <w:noProof/>
          <w:highlight w:val="lightGray"/>
          <w:lang w:val="cs-CZ"/>
        </w:rPr>
        <w:t>2D čárový k</w:t>
      </w:r>
      <w:r w:rsidR="00DF33B6">
        <w:rPr>
          <w:rFonts w:cs="Calibri"/>
          <w:noProof/>
          <w:highlight w:val="lightGray"/>
          <w:lang w:val="cs-CZ"/>
        </w:rPr>
        <w:t>ód s jedinečným identifikátorem</w:t>
      </w:r>
    </w:p>
    <w:p w14:paraId="18F3FC97" w14:textId="77777777" w:rsidR="00164B33" w:rsidRPr="00421605" w:rsidRDefault="00164B33" w:rsidP="00164B33">
      <w:pPr>
        <w:rPr>
          <w:noProof/>
          <w:lang w:val="cs-CZ" w:eastAsia="en-US"/>
        </w:rPr>
      </w:pPr>
    </w:p>
    <w:p w14:paraId="632DF635" w14:textId="77777777" w:rsidR="00164B33" w:rsidRPr="00421605" w:rsidRDefault="00164B33" w:rsidP="00164B33">
      <w:pPr>
        <w:rPr>
          <w:noProof/>
          <w:lang w:val="cs-CZ" w:eastAsia="en-US"/>
        </w:rPr>
      </w:pPr>
    </w:p>
    <w:p w14:paraId="754B48C9" w14:textId="77777777" w:rsidR="00164B33" w:rsidRPr="00E567CF" w:rsidRDefault="00164B33" w:rsidP="00164B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i/>
          <w:noProof/>
          <w:lang w:val="cs-CZ" w:eastAsia="en-US"/>
        </w:rPr>
      </w:pPr>
      <w:r w:rsidRPr="00E567CF">
        <w:rPr>
          <w:b/>
          <w:noProof/>
          <w:lang w:val="cs-CZ" w:eastAsia="en-US"/>
        </w:rPr>
        <w:t>18.</w:t>
      </w:r>
      <w:r w:rsidRPr="00E567CF">
        <w:rPr>
          <w:b/>
          <w:noProof/>
          <w:lang w:val="cs-CZ" w:eastAsia="en-US"/>
        </w:rPr>
        <w:tab/>
        <w:t>JEDINEČNÝ IDENTIFIKÁTOR – DATA ČITELNÁ OKEM</w:t>
      </w:r>
    </w:p>
    <w:p w14:paraId="643438AF" w14:textId="77777777" w:rsidR="00164B33" w:rsidRPr="00421605" w:rsidRDefault="00164B33" w:rsidP="00164B33">
      <w:pPr>
        <w:rPr>
          <w:noProof/>
          <w:lang w:val="cs-CZ" w:eastAsia="en-US"/>
        </w:rPr>
      </w:pPr>
    </w:p>
    <w:p w14:paraId="426F808B" w14:textId="77777777" w:rsidR="00164B33" w:rsidRPr="00421605" w:rsidRDefault="00E567CF" w:rsidP="00164B33">
      <w:pPr>
        <w:tabs>
          <w:tab w:val="left" w:pos="567"/>
        </w:tabs>
        <w:spacing w:line="260" w:lineRule="exact"/>
        <w:rPr>
          <w:szCs w:val="22"/>
          <w:lang w:val="cs-CZ" w:eastAsia="en-US"/>
        </w:rPr>
      </w:pPr>
      <w:r>
        <w:rPr>
          <w:szCs w:val="22"/>
          <w:lang w:val="cs-CZ" w:eastAsia="en-US"/>
        </w:rPr>
        <w:t>PC</w:t>
      </w:r>
    </w:p>
    <w:p w14:paraId="4AA32EB6" w14:textId="77777777" w:rsidR="00164B33" w:rsidRPr="00421605" w:rsidRDefault="00E567CF" w:rsidP="00164B33">
      <w:pPr>
        <w:tabs>
          <w:tab w:val="left" w:pos="567"/>
        </w:tabs>
        <w:spacing w:line="260" w:lineRule="exact"/>
        <w:rPr>
          <w:szCs w:val="22"/>
          <w:lang w:val="cs-CZ" w:eastAsia="en-US"/>
        </w:rPr>
      </w:pPr>
      <w:r>
        <w:rPr>
          <w:szCs w:val="22"/>
          <w:lang w:val="cs-CZ" w:eastAsia="en-US"/>
        </w:rPr>
        <w:t>SN</w:t>
      </w:r>
    </w:p>
    <w:p w14:paraId="7143CA44" w14:textId="77777777" w:rsidR="00E567CF" w:rsidRDefault="00164B33" w:rsidP="00D8126E">
      <w:pPr>
        <w:rPr>
          <w:szCs w:val="22"/>
          <w:lang w:val="cs-CZ" w:eastAsia="en-US"/>
        </w:rPr>
      </w:pPr>
      <w:r w:rsidRPr="00645678">
        <w:rPr>
          <w:szCs w:val="22"/>
          <w:highlight w:val="lightGray"/>
          <w:lang w:val="cs-CZ" w:eastAsia="en-US"/>
        </w:rPr>
        <w:t>NN</w:t>
      </w:r>
    </w:p>
    <w:p w14:paraId="50B37DDA" w14:textId="77777777" w:rsidR="0043036A" w:rsidRPr="005A58CC" w:rsidRDefault="0043036A" w:rsidP="00E12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noProof/>
          <w:szCs w:val="22"/>
          <w:lang w:val="cs-CZ"/>
        </w:rPr>
      </w:pPr>
      <w:r w:rsidRPr="005A58CC">
        <w:rPr>
          <w:noProof/>
          <w:szCs w:val="22"/>
          <w:shd w:val="clear" w:color="auto" w:fill="CCCCCC"/>
          <w:lang w:val="cs-CZ"/>
        </w:rPr>
        <w:br w:type="page"/>
      </w:r>
      <w:r w:rsidRPr="005A58CC">
        <w:rPr>
          <w:b/>
          <w:noProof/>
          <w:szCs w:val="22"/>
          <w:lang w:val="cs-CZ"/>
        </w:rPr>
        <w:lastRenderedPageBreak/>
        <w:t>MINIM</w:t>
      </w:r>
      <w:r w:rsidR="008666D6">
        <w:rPr>
          <w:b/>
          <w:noProof/>
          <w:szCs w:val="22"/>
          <w:lang w:val="cs-CZ"/>
        </w:rPr>
        <w:t>ÁLNÍ ÚDAJE UVÁDĚNÉ NA BLISTRECH NEBO STRIPECH</w:t>
      </w:r>
    </w:p>
    <w:p w14:paraId="10EFE472" w14:textId="77777777" w:rsidR="0043036A" w:rsidRPr="005A58CC" w:rsidRDefault="0043036A" w:rsidP="00E12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strike/>
          <w:noProof/>
          <w:szCs w:val="22"/>
          <w:lang w:val="cs-CZ"/>
        </w:rPr>
      </w:pPr>
    </w:p>
    <w:p w14:paraId="5E1BB17E" w14:textId="77777777" w:rsidR="0043036A" w:rsidRPr="005A58CC" w:rsidRDefault="008666D6" w:rsidP="00E125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b/>
          <w:noProof/>
          <w:szCs w:val="22"/>
          <w:lang w:val="cs-CZ"/>
        </w:rPr>
      </w:pPr>
      <w:r>
        <w:rPr>
          <w:b/>
          <w:noProof/>
          <w:szCs w:val="22"/>
          <w:lang w:val="cs-CZ"/>
        </w:rPr>
        <w:t>BLIST</w:t>
      </w:r>
      <w:r w:rsidR="0043036A" w:rsidRPr="005A58CC">
        <w:rPr>
          <w:b/>
          <w:noProof/>
          <w:szCs w:val="22"/>
          <w:lang w:val="cs-CZ"/>
        </w:rPr>
        <w:t>R</w:t>
      </w:r>
    </w:p>
    <w:p w14:paraId="677524EF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1416CFD3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4A2F93D0" w14:textId="77777777" w:rsidR="0043036A" w:rsidRPr="005A58CC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1.</w:t>
      </w:r>
      <w:r w:rsidRPr="005A58CC">
        <w:rPr>
          <w:b/>
          <w:noProof/>
          <w:szCs w:val="22"/>
          <w:lang w:val="cs-CZ"/>
        </w:rPr>
        <w:tab/>
      </w:r>
      <w:r w:rsidR="008666D6" w:rsidRPr="0069106D">
        <w:rPr>
          <w:b/>
          <w:lang w:val="cs-CZ"/>
        </w:rPr>
        <w:t>NÁZEV LÉČIVÉHO PŘÍPRAVKU</w:t>
      </w:r>
    </w:p>
    <w:p w14:paraId="1E467B51" w14:textId="77777777" w:rsidR="0043036A" w:rsidRPr="005A58CC" w:rsidRDefault="0043036A" w:rsidP="00D8126E">
      <w:pPr>
        <w:rPr>
          <w:i/>
          <w:noProof/>
          <w:szCs w:val="22"/>
          <w:lang w:val="cs-CZ"/>
        </w:rPr>
      </w:pPr>
    </w:p>
    <w:p w14:paraId="10F5835B" w14:textId="77777777" w:rsidR="0043036A" w:rsidRPr="005A58CC" w:rsidRDefault="005707C9" w:rsidP="00D8126E">
      <w:pPr>
        <w:ind w:left="567" w:hanging="567"/>
        <w:rPr>
          <w:lang w:val="cs-CZ"/>
        </w:rPr>
      </w:pPr>
      <w:r w:rsidRPr="005A58CC">
        <w:rPr>
          <w:lang w:val="cs-CZ"/>
        </w:rPr>
        <w:t>Cotellic</w:t>
      </w:r>
      <w:r w:rsidR="00587BEB" w:rsidRPr="005A58CC">
        <w:rPr>
          <w:lang w:val="cs-CZ"/>
        </w:rPr>
        <w:t xml:space="preserve"> 20 </w:t>
      </w:r>
      <w:r w:rsidR="0043036A" w:rsidRPr="005A58CC">
        <w:rPr>
          <w:lang w:val="cs-CZ"/>
        </w:rPr>
        <w:t xml:space="preserve">mg </w:t>
      </w:r>
      <w:r w:rsidR="008666D6">
        <w:rPr>
          <w:lang w:val="cs-CZ"/>
        </w:rPr>
        <w:t>potahované tablety</w:t>
      </w:r>
    </w:p>
    <w:p w14:paraId="35BD04FD" w14:textId="77777777" w:rsidR="0043036A" w:rsidRPr="005A58CC" w:rsidRDefault="00DF33B6" w:rsidP="00D8126E">
      <w:pPr>
        <w:ind w:left="567" w:hanging="567"/>
        <w:rPr>
          <w:lang w:val="cs-CZ"/>
        </w:rPr>
      </w:pPr>
      <w:r>
        <w:rPr>
          <w:lang w:val="cs-CZ"/>
        </w:rPr>
        <w:t>k</w:t>
      </w:r>
      <w:r w:rsidR="0043036A" w:rsidRPr="005A58CC">
        <w:rPr>
          <w:lang w:val="cs-CZ"/>
        </w:rPr>
        <w:t>obimetinib</w:t>
      </w:r>
    </w:p>
    <w:p w14:paraId="2F7529F7" w14:textId="77777777" w:rsidR="0043036A" w:rsidRPr="005A58CC" w:rsidRDefault="0043036A" w:rsidP="00D8126E">
      <w:pPr>
        <w:rPr>
          <w:lang w:val="cs-CZ"/>
        </w:rPr>
      </w:pPr>
    </w:p>
    <w:p w14:paraId="3CD7AA38" w14:textId="77777777" w:rsidR="0043036A" w:rsidRPr="005A58CC" w:rsidRDefault="0043036A" w:rsidP="00D8126E">
      <w:pPr>
        <w:rPr>
          <w:lang w:val="cs-CZ"/>
        </w:rPr>
      </w:pPr>
    </w:p>
    <w:p w14:paraId="38A9F6BE" w14:textId="77777777" w:rsidR="0043036A" w:rsidRPr="005A58CC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lang w:val="cs-CZ"/>
        </w:rPr>
      </w:pPr>
      <w:r w:rsidRPr="005A58CC">
        <w:rPr>
          <w:b/>
          <w:lang w:val="cs-CZ"/>
        </w:rPr>
        <w:t>2.</w:t>
      </w:r>
      <w:r w:rsidRPr="005A58CC">
        <w:rPr>
          <w:b/>
          <w:lang w:val="cs-CZ"/>
        </w:rPr>
        <w:tab/>
      </w:r>
      <w:r w:rsidR="008666D6" w:rsidRPr="0069106D">
        <w:rPr>
          <w:b/>
          <w:lang w:val="cs-CZ"/>
        </w:rPr>
        <w:t>NÁZEV DRŽITELE ROZHODNUTÍ O REGISTRACI</w:t>
      </w:r>
    </w:p>
    <w:p w14:paraId="6B6BAD0A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1CDA468E" w14:textId="77777777" w:rsidR="0043036A" w:rsidRPr="005A58CC" w:rsidRDefault="0043036A" w:rsidP="00D8126E">
      <w:pPr>
        <w:rPr>
          <w:noProof/>
          <w:szCs w:val="22"/>
          <w:lang w:val="cs-CZ"/>
        </w:rPr>
      </w:pPr>
      <w:r w:rsidRPr="005A58CC">
        <w:rPr>
          <w:szCs w:val="22"/>
          <w:lang w:val="cs-CZ"/>
        </w:rPr>
        <w:t xml:space="preserve">Roche </w:t>
      </w:r>
      <w:del w:id="14" w:author="Author">
        <w:r w:rsidRPr="005A58CC" w:rsidDel="006A24E9">
          <w:rPr>
            <w:szCs w:val="22"/>
            <w:lang w:val="cs-CZ"/>
          </w:rPr>
          <w:delText xml:space="preserve">Registration </w:delText>
        </w:r>
        <w:r w:rsidR="00495A5C" w:rsidDel="006A24E9">
          <w:rPr>
            <w:szCs w:val="22"/>
            <w:lang w:val="cs-CZ"/>
          </w:rPr>
          <w:delText>GmbH</w:delText>
        </w:r>
      </w:del>
      <w:ins w:id="15" w:author="Author">
        <w:r w:rsidR="006A24E9">
          <w:rPr>
            <w:szCs w:val="22"/>
            <w:lang w:val="cs-CZ"/>
          </w:rPr>
          <w:t>(logo)</w:t>
        </w:r>
      </w:ins>
    </w:p>
    <w:p w14:paraId="7CD17B0B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0B6A3D73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05C42059" w14:textId="77777777" w:rsidR="0043036A" w:rsidRPr="005A58CC" w:rsidRDefault="0043036A" w:rsidP="00D812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3.</w:t>
      </w:r>
      <w:r w:rsidRPr="005A58CC">
        <w:rPr>
          <w:b/>
          <w:noProof/>
          <w:szCs w:val="22"/>
          <w:lang w:val="cs-CZ"/>
        </w:rPr>
        <w:tab/>
      </w:r>
      <w:r w:rsidR="008666D6" w:rsidRPr="0069106D">
        <w:rPr>
          <w:b/>
          <w:lang w:val="cs-CZ"/>
        </w:rPr>
        <w:t>POUŽITELNOST</w:t>
      </w:r>
    </w:p>
    <w:p w14:paraId="5019B951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05E7411B" w14:textId="77777777" w:rsidR="0043036A" w:rsidRPr="005A58CC" w:rsidRDefault="0043036A" w:rsidP="00D8126E">
      <w:pPr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t>EXP</w:t>
      </w:r>
    </w:p>
    <w:p w14:paraId="13B952C5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7A91E9E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3E085F14" w14:textId="77777777" w:rsidR="0043036A" w:rsidRPr="005A58CC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4.</w:t>
      </w:r>
      <w:r w:rsidRPr="005A58CC">
        <w:rPr>
          <w:b/>
          <w:noProof/>
          <w:szCs w:val="22"/>
          <w:lang w:val="cs-CZ"/>
        </w:rPr>
        <w:tab/>
      </w:r>
      <w:r w:rsidR="008666D6" w:rsidRPr="0069106D">
        <w:rPr>
          <w:b/>
          <w:lang w:val="cs-CZ"/>
        </w:rPr>
        <w:t>ČÍSLO ŠARŽE</w:t>
      </w:r>
    </w:p>
    <w:p w14:paraId="62344746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0A9F2D70" w14:textId="77777777" w:rsidR="0043036A" w:rsidRPr="005A58CC" w:rsidRDefault="00E567CF" w:rsidP="00D8126E">
      <w:pPr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>Lot</w:t>
      </w:r>
    </w:p>
    <w:p w14:paraId="179ECF79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428A07C2" w14:textId="77777777" w:rsidR="00FA51F8" w:rsidRPr="005A58CC" w:rsidRDefault="00FA51F8" w:rsidP="00D8126E">
      <w:pPr>
        <w:rPr>
          <w:noProof/>
          <w:szCs w:val="22"/>
          <w:lang w:val="cs-CZ"/>
        </w:rPr>
      </w:pPr>
    </w:p>
    <w:p w14:paraId="44587D29" w14:textId="77777777" w:rsidR="0043036A" w:rsidRPr="005A58CC" w:rsidRDefault="0043036A" w:rsidP="00D81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  <w:lang w:val="cs-CZ"/>
        </w:rPr>
      </w:pPr>
      <w:r w:rsidRPr="005A58CC">
        <w:rPr>
          <w:b/>
          <w:noProof/>
          <w:szCs w:val="22"/>
          <w:lang w:val="cs-CZ"/>
        </w:rPr>
        <w:t>5.</w:t>
      </w:r>
      <w:r w:rsidRPr="005A58CC">
        <w:rPr>
          <w:b/>
          <w:noProof/>
          <w:szCs w:val="22"/>
          <w:lang w:val="cs-CZ"/>
        </w:rPr>
        <w:tab/>
      </w:r>
      <w:r w:rsidR="008666D6" w:rsidRPr="0069106D">
        <w:rPr>
          <w:b/>
          <w:lang w:val="cs-CZ"/>
        </w:rPr>
        <w:t>JINÉ</w:t>
      </w:r>
    </w:p>
    <w:p w14:paraId="11C66603" w14:textId="77777777" w:rsidR="0043036A" w:rsidRPr="005A58CC" w:rsidRDefault="0043036A" w:rsidP="00D8126E">
      <w:pPr>
        <w:rPr>
          <w:noProof/>
          <w:szCs w:val="22"/>
          <w:lang w:val="cs-CZ"/>
        </w:rPr>
      </w:pPr>
    </w:p>
    <w:p w14:paraId="03444BF2" w14:textId="77777777" w:rsidR="0043036A" w:rsidRPr="005A58CC" w:rsidRDefault="0043036A" w:rsidP="00D8126E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  <w:r w:rsidRPr="005A58CC">
        <w:rPr>
          <w:noProof/>
          <w:szCs w:val="22"/>
          <w:lang w:val="cs-CZ"/>
        </w:rPr>
        <w:br w:type="page"/>
      </w:r>
    </w:p>
    <w:p w14:paraId="6E2247FF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430ED9D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541860B3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6428380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00BBA27D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95558D9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A3E4298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618D8447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0D188771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01109FE5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75D2BD40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0B32EC6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65161DF2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C87B9B6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DEC4B11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0D089DC0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1E9888AC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5CBFF19E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AA53102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E56082C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05844FC9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3FF596A7" w14:textId="77777777" w:rsidR="0043036A" w:rsidRPr="005A58CC" w:rsidRDefault="0043036A" w:rsidP="00CA6691">
      <w:pPr>
        <w:numPr>
          <w:ilvl w:val="12"/>
          <w:numId w:val="0"/>
        </w:numPr>
        <w:ind w:right="-2"/>
        <w:rPr>
          <w:noProof/>
          <w:szCs w:val="22"/>
          <w:lang w:val="cs-CZ"/>
        </w:rPr>
      </w:pPr>
    </w:p>
    <w:p w14:paraId="4BA16D31" w14:textId="77777777" w:rsidR="0043036A" w:rsidRPr="005A58CC" w:rsidRDefault="0043036A" w:rsidP="00CD2E38">
      <w:pPr>
        <w:pStyle w:val="Annex"/>
        <w:outlineLvl w:val="0"/>
        <w:rPr>
          <w:noProof/>
          <w:lang w:val="cs-CZ"/>
        </w:rPr>
      </w:pPr>
      <w:r w:rsidRPr="005A58CC">
        <w:rPr>
          <w:noProof/>
          <w:lang w:val="cs-CZ"/>
        </w:rPr>
        <w:t xml:space="preserve">B. </w:t>
      </w:r>
      <w:r w:rsidR="008666D6" w:rsidRPr="0069106D">
        <w:rPr>
          <w:lang w:val="cs-CZ"/>
        </w:rPr>
        <w:t>PŘÍBALOVÁ INFORMACE</w:t>
      </w:r>
    </w:p>
    <w:p w14:paraId="0AE6D98E" w14:textId="77777777" w:rsidR="00B56EA1" w:rsidRPr="005A58CC" w:rsidRDefault="00B56EA1" w:rsidP="00B56EA1">
      <w:pPr>
        <w:rPr>
          <w:noProof/>
          <w:lang w:val="cs-CZ"/>
        </w:rPr>
      </w:pPr>
    </w:p>
    <w:p w14:paraId="5534CD83" w14:textId="77777777" w:rsidR="008B6CF0" w:rsidRPr="005A58CC" w:rsidRDefault="002E7D2F" w:rsidP="008B6CF0">
      <w:pPr>
        <w:jc w:val="center"/>
        <w:rPr>
          <w:b/>
          <w:szCs w:val="22"/>
          <w:lang w:val="cs-CZ"/>
        </w:rPr>
      </w:pPr>
      <w:r w:rsidRPr="005A58CC">
        <w:rPr>
          <w:noProof/>
          <w:szCs w:val="22"/>
          <w:lang w:val="cs-CZ"/>
        </w:rPr>
        <w:br w:type="page"/>
      </w:r>
      <w:r w:rsidR="008666D6" w:rsidRPr="0069106D">
        <w:rPr>
          <w:b/>
          <w:lang w:val="cs-CZ"/>
        </w:rPr>
        <w:lastRenderedPageBreak/>
        <w:t xml:space="preserve">Příbalová informace: informace pro </w:t>
      </w:r>
      <w:r w:rsidR="00760F8B">
        <w:rPr>
          <w:b/>
          <w:lang w:val="cs-CZ"/>
        </w:rPr>
        <w:t>pacienta</w:t>
      </w:r>
    </w:p>
    <w:p w14:paraId="65BD0BE1" w14:textId="77777777" w:rsidR="002E7D2F" w:rsidRPr="005A58CC" w:rsidRDefault="002E7D2F" w:rsidP="002E7D2F">
      <w:pPr>
        <w:jc w:val="center"/>
        <w:rPr>
          <w:b/>
          <w:szCs w:val="22"/>
          <w:lang w:val="cs-CZ"/>
        </w:rPr>
      </w:pPr>
    </w:p>
    <w:p w14:paraId="207DA928" w14:textId="77777777" w:rsidR="002E7D2F" w:rsidRPr="005A58CC" w:rsidRDefault="00464053" w:rsidP="002E7D2F">
      <w:pPr>
        <w:jc w:val="center"/>
        <w:rPr>
          <w:b/>
          <w:szCs w:val="22"/>
          <w:u w:val="single"/>
          <w:lang w:val="cs-CZ"/>
        </w:rPr>
      </w:pPr>
      <w:r w:rsidRPr="005A58CC">
        <w:rPr>
          <w:b/>
          <w:szCs w:val="22"/>
          <w:lang w:val="cs-CZ"/>
        </w:rPr>
        <w:t>Cotellic</w:t>
      </w:r>
      <w:r w:rsidR="002E7D2F" w:rsidRPr="005A58CC">
        <w:rPr>
          <w:b/>
          <w:szCs w:val="22"/>
          <w:lang w:val="cs-CZ"/>
        </w:rPr>
        <w:t xml:space="preserve"> 20 mg </w:t>
      </w:r>
      <w:r w:rsidR="008666D6">
        <w:rPr>
          <w:b/>
          <w:szCs w:val="22"/>
          <w:lang w:val="cs-CZ"/>
        </w:rPr>
        <w:t>potahované tablety</w:t>
      </w:r>
    </w:p>
    <w:p w14:paraId="0FCF2506" w14:textId="77777777" w:rsidR="002E7D2F" w:rsidRPr="00645678" w:rsidRDefault="00DF33B6" w:rsidP="002E7D2F">
      <w:pPr>
        <w:jc w:val="center"/>
        <w:rPr>
          <w:szCs w:val="22"/>
          <w:lang w:val="cs-CZ"/>
        </w:rPr>
      </w:pPr>
      <w:r>
        <w:rPr>
          <w:szCs w:val="22"/>
          <w:lang w:val="cs-CZ"/>
        </w:rPr>
        <w:t>k</w:t>
      </w:r>
      <w:r w:rsidR="002E7D2F" w:rsidRPr="00645678">
        <w:rPr>
          <w:szCs w:val="22"/>
          <w:lang w:val="cs-CZ"/>
        </w:rPr>
        <w:t>obimetinib</w:t>
      </w:r>
    </w:p>
    <w:p w14:paraId="18CC0138" w14:textId="77777777" w:rsidR="000E2337" w:rsidRPr="00E567CF" w:rsidRDefault="000E2337" w:rsidP="002E7D2F">
      <w:pPr>
        <w:jc w:val="center"/>
        <w:rPr>
          <w:szCs w:val="22"/>
          <w:lang w:val="cs-CZ"/>
        </w:rPr>
      </w:pPr>
    </w:p>
    <w:p w14:paraId="655770FF" w14:textId="77777777" w:rsidR="00BC0341" w:rsidRPr="0069106D" w:rsidRDefault="00BC0341" w:rsidP="00BC0341">
      <w:pPr>
        <w:ind w:right="-2"/>
        <w:rPr>
          <w:lang w:val="cs-CZ"/>
        </w:rPr>
      </w:pPr>
      <w:r w:rsidRPr="0069106D">
        <w:rPr>
          <w:b/>
          <w:lang w:val="cs-CZ"/>
        </w:rPr>
        <w:t>Přečtěte si pozorně celou příbalovou informaci dříve, než začnete tento přípravek užívat, protože obsahuje pro Vás důležité údaje.</w:t>
      </w:r>
    </w:p>
    <w:p w14:paraId="6696D48E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BC0341" w:rsidRPr="0069106D">
        <w:rPr>
          <w:lang w:val="cs-CZ"/>
        </w:rPr>
        <w:t>Ponechte si příbalovou informaci pro případ, že si ji budete potřebovat přečíst znovu.</w:t>
      </w:r>
    </w:p>
    <w:p w14:paraId="43653755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BC0341" w:rsidRPr="005C31E2">
        <w:rPr>
          <w:lang w:val="cs-CZ"/>
        </w:rPr>
        <w:t xml:space="preserve">Máte-li jakékoli další otázky, zeptejte se svého </w:t>
      </w:r>
      <w:r w:rsidR="00BC0341">
        <w:rPr>
          <w:lang w:val="cs-CZ"/>
        </w:rPr>
        <w:t>lékaře, lékárníka nebo zdravotní sestry.</w:t>
      </w:r>
    </w:p>
    <w:p w14:paraId="1D08995D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2E7D2F" w:rsidRPr="005A58CC">
        <w:rPr>
          <w:szCs w:val="22"/>
          <w:lang w:val="cs-CZ"/>
        </w:rPr>
        <w:t>T</w:t>
      </w:r>
      <w:r w:rsidR="00BC0341">
        <w:rPr>
          <w:szCs w:val="22"/>
          <w:lang w:val="cs-CZ"/>
        </w:rPr>
        <w:t>ento přípravek byl předepsán výhradně Vám</w:t>
      </w:r>
      <w:r w:rsidR="002E7D2F" w:rsidRPr="005A58CC">
        <w:rPr>
          <w:szCs w:val="22"/>
          <w:lang w:val="cs-CZ"/>
        </w:rPr>
        <w:t xml:space="preserve">. </w:t>
      </w:r>
      <w:r w:rsidR="00BC0341">
        <w:rPr>
          <w:szCs w:val="22"/>
          <w:lang w:val="cs-CZ"/>
        </w:rPr>
        <w:t>Nedávejte jej žádné další osobě</w:t>
      </w:r>
      <w:r w:rsidR="002E7D2F" w:rsidRPr="005A58CC">
        <w:rPr>
          <w:szCs w:val="22"/>
          <w:lang w:val="cs-CZ"/>
        </w:rPr>
        <w:t xml:space="preserve">. </w:t>
      </w:r>
      <w:r w:rsidR="00BC0341">
        <w:rPr>
          <w:szCs w:val="22"/>
          <w:lang w:val="cs-CZ"/>
        </w:rPr>
        <w:t>Mohl by jí ublížit, a to i tehdy, má-li stejné známky onemocnění jako Vy.</w:t>
      </w:r>
    </w:p>
    <w:p w14:paraId="6DF04452" w14:textId="77777777" w:rsidR="002E7D2F" w:rsidRPr="00E567CF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BC0341" w:rsidRPr="005C31E2">
        <w:rPr>
          <w:lang w:val="cs-CZ"/>
        </w:rPr>
        <w:t>Pokud se u Vás vyskytne kterýkoli z nežádoucích účinků, sdělte to svému lékaři</w:t>
      </w:r>
      <w:r w:rsidR="002E7D2F" w:rsidRPr="005A58CC">
        <w:rPr>
          <w:szCs w:val="22"/>
          <w:lang w:val="cs-CZ"/>
        </w:rPr>
        <w:t xml:space="preserve">, </w:t>
      </w:r>
      <w:r w:rsidR="00BC0341">
        <w:rPr>
          <w:szCs w:val="22"/>
          <w:lang w:val="cs-CZ"/>
        </w:rPr>
        <w:t>lékárníkovi nebo zdravotní sestře</w:t>
      </w:r>
      <w:r w:rsidR="002E7D2F" w:rsidRPr="005A58CC">
        <w:rPr>
          <w:szCs w:val="22"/>
          <w:lang w:val="cs-CZ"/>
        </w:rPr>
        <w:t xml:space="preserve">. </w:t>
      </w:r>
      <w:r w:rsidR="00BC0341" w:rsidRPr="005C31E2">
        <w:rPr>
          <w:lang w:val="cs-CZ"/>
        </w:rPr>
        <w:t xml:space="preserve">Stejně postupujte v případě jakýchkoli nežádoucích účinků, které nejsou </w:t>
      </w:r>
      <w:r w:rsidR="00BC0341" w:rsidRPr="00E567CF">
        <w:rPr>
          <w:lang w:val="cs-CZ"/>
        </w:rPr>
        <w:t>uvedeny v této příbalové informaci. Viz bod 4.</w:t>
      </w:r>
    </w:p>
    <w:p w14:paraId="3579FF31" w14:textId="77777777" w:rsidR="00142852" w:rsidRPr="00E567CF" w:rsidRDefault="00142852" w:rsidP="00D8126E">
      <w:pPr>
        <w:rPr>
          <w:szCs w:val="22"/>
          <w:lang w:val="cs-CZ"/>
        </w:rPr>
      </w:pPr>
    </w:p>
    <w:p w14:paraId="243FC8F4" w14:textId="77777777" w:rsidR="00BC0341" w:rsidRPr="0069106D" w:rsidRDefault="00BC0341" w:rsidP="00BC0341">
      <w:pPr>
        <w:numPr>
          <w:ilvl w:val="12"/>
          <w:numId w:val="0"/>
        </w:numPr>
        <w:ind w:right="-2"/>
        <w:outlineLvl w:val="0"/>
        <w:rPr>
          <w:lang w:val="cs-CZ"/>
        </w:rPr>
      </w:pPr>
      <w:r w:rsidRPr="0069106D">
        <w:rPr>
          <w:b/>
          <w:lang w:val="cs-CZ"/>
        </w:rPr>
        <w:t>Co naleznete v této příbalové informaci</w:t>
      </w:r>
    </w:p>
    <w:p w14:paraId="3E0CFD6D" w14:textId="77777777" w:rsidR="002E7D2F" w:rsidRPr="005A58CC" w:rsidRDefault="002E7D2F" w:rsidP="001A7C1F">
      <w:pPr>
        <w:ind w:left="567" w:hanging="567"/>
        <w:rPr>
          <w:noProof/>
          <w:lang w:val="cs-CZ"/>
        </w:rPr>
      </w:pPr>
      <w:r w:rsidRPr="005A58CC">
        <w:rPr>
          <w:szCs w:val="22"/>
          <w:lang w:val="cs-CZ"/>
        </w:rPr>
        <w:t>1.</w:t>
      </w:r>
      <w:r w:rsidRPr="005A58CC">
        <w:rPr>
          <w:szCs w:val="22"/>
          <w:lang w:val="cs-CZ"/>
        </w:rPr>
        <w:tab/>
      </w:r>
      <w:r w:rsidR="00BC0341">
        <w:rPr>
          <w:szCs w:val="22"/>
          <w:lang w:val="cs-CZ"/>
        </w:rPr>
        <w:t>Co je přípravek</w:t>
      </w:r>
      <w:r w:rsidRPr="005A58CC">
        <w:rPr>
          <w:szCs w:val="22"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Pr="005A58CC">
        <w:rPr>
          <w:noProof/>
          <w:lang w:val="cs-CZ"/>
        </w:rPr>
        <w:t xml:space="preserve"> </w:t>
      </w:r>
      <w:r w:rsidR="00BC0341">
        <w:rPr>
          <w:noProof/>
          <w:lang w:val="cs-CZ"/>
        </w:rPr>
        <w:t>a k čemu se používá</w:t>
      </w:r>
    </w:p>
    <w:p w14:paraId="13630EB3" w14:textId="77777777" w:rsidR="002E7D2F" w:rsidRPr="005A58CC" w:rsidRDefault="002E7D2F" w:rsidP="001A7C1F">
      <w:pPr>
        <w:ind w:left="567" w:hanging="567"/>
        <w:rPr>
          <w:noProof/>
          <w:lang w:val="cs-CZ"/>
        </w:rPr>
      </w:pPr>
      <w:r w:rsidRPr="005A58CC">
        <w:rPr>
          <w:noProof/>
          <w:lang w:val="cs-CZ"/>
        </w:rPr>
        <w:t>2.</w:t>
      </w:r>
      <w:r w:rsidRPr="005A58CC">
        <w:rPr>
          <w:noProof/>
          <w:lang w:val="cs-CZ"/>
        </w:rPr>
        <w:tab/>
      </w:r>
      <w:r w:rsidR="00BC0341">
        <w:rPr>
          <w:noProof/>
          <w:lang w:val="cs-CZ"/>
        </w:rPr>
        <w:t>Čemu musíte věnovat pozornost, než začnete přípravek</w:t>
      </w:r>
      <w:r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BC0341">
        <w:rPr>
          <w:noProof/>
          <w:lang w:val="cs-CZ"/>
        </w:rPr>
        <w:t xml:space="preserve"> užívat</w:t>
      </w:r>
    </w:p>
    <w:p w14:paraId="5A37A32C" w14:textId="77777777" w:rsidR="002E7D2F" w:rsidRPr="005A58CC" w:rsidRDefault="002E7D2F" w:rsidP="001A7C1F">
      <w:pPr>
        <w:ind w:left="567" w:hanging="567"/>
        <w:rPr>
          <w:noProof/>
          <w:lang w:val="cs-CZ"/>
        </w:rPr>
      </w:pPr>
      <w:r w:rsidRPr="005A58CC">
        <w:rPr>
          <w:noProof/>
          <w:lang w:val="cs-CZ"/>
        </w:rPr>
        <w:t>3.</w:t>
      </w:r>
      <w:r w:rsidRPr="005A58CC">
        <w:rPr>
          <w:noProof/>
          <w:lang w:val="cs-CZ"/>
        </w:rPr>
        <w:tab/>
      </w:r>
      <w:r w:rsidR="00BC0341">
        <w:rPr>
          <w:noProof/>
          <w:lang w:val="cs-CZ"/>
        </w:rPr>
        <w:t>Jak se přípravek</w:t>
      </w:r>
      <w:r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BC0341">
        <w:rPr>
          <w:noProof/>
          <w:lang w:val="cs-CZ"/>
        </w:rPr>
        <w:t xml:space="preserve"> užívá</w:t>
      </w:r>
    </w:p>
    <w:p w14:paraId="237BA707" w14:textId="77777777" w:rsidR="002E7D2F" w:rsidRPr="005A58CC" w:rsidRDefault="002E7D2F" w:rsidP="001A7C1F">
      <w:pPr>
        <w:ind w:left="567" w:hanging="567"/>
        <w:rPr>
          <w:noProof/>
          <w:lang w:val="cs-CZ"/>
        </w:rPr>
      </w:pPr>
      <w:r w:rsidRPr="005A58CC">
        <w:rPr>
          <w:noProof/>
          <w:lang w:val="cs-CZ"/>
        </w:rPr>
        <w:t>4.</w:t>
      </w:r>
      <w:r w:rsidRPr="005A58CC">
        <w:rPr>
          <w:noProof/>
          <w:lang w:val="cs-CZ"/>
        </w:rPr>
        <w:tab/>
      </w:r>
      <w:r w:rsidR="00BC0341">
        <w:rPr>
          <w:noProof/>
          <w:lang w:val="cs-CZ"/>
        </w:rPr>
        <w:t>Možné nežádoucí účinky</w:t>
      </w:r>
    </w:p>
    <w:p w14:paraId="59C37B6D" w14:textId="77777777" w:rsidR="002E7D2F" w:rsidRPr="005A58CC" w:rsidRDefault="002E7D2F" w:rsidP="001A7C1F">
      <w:pPr>
        <w:ind w:left="567" w:hanging="567"/>
        <w:rPr>
          <w:noProof/>
          <w:lang w:val="cs-CZ"/>
        </w:rPr>
      </w:pPr>
      <w:r w:rsidRPr="005A58CC">
        <w:rPr>
          <w:noProof/>
          <w:lang w:val="cs-CZ"/>
        </w:rPr>
        <w:t>5.</w:t>
      </w:r>
      <w:r w:rsidRPr="005A58CC">
        <w:rPr>
          <w:noProof/>
          <w:lang w:val="cs-CZ"/>
        </w:rPr>
        <w:tab/>
      </w:r>
      <w:r w:rsidR="00BC0341">
        <w:rPr>
          <w:noProof/>
          <w:lang w:val="cs-CZ"/>
        </w:rPr>
        <w:t>Jak přípravek</w:t>
      </w:r>
      <w:r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BC0341">
        <w:rPr>
          <w:noProof/>
          <w:lang w:val="cs-CZ"/>
        </w:rPr>
        <w:t xml:space="preserve"> uchovávat</w:t>
      </w:r>
    </w:p>
    <w:p w14:paraId="3B62F42B" w14:textId="77777777" w:rsidR="002E7D2F" w:rsidRPr="005A58CC" w:rsidRDefault="002E7D2F" w:rsidP="001A7C1F">
      <w:pPr>
        <w:ind w:left="567" w:hanging="567"/>
        <w:rPr>
          <w:noProof/>
          <w:lang w:val="cs-CZ"/>
        </w:rPr>
      </w:pPr>
      <w:r w:rsidRPr="005A58CC">
        <w:rPr>
          <w:noProof/>
          <w:lang w:val="cs-CZ"/>
        </w:rPr>
        <w:t>6.</w:t>
      </w:r>
      <w:r w:rsidRPr="005A58CC">
        <w:rPr>
          <w:noProof/>
          <w:lang w:val="cs-CZ"/>
        </w:rPr>
        <w:tab/>
      </w:r>
      <w:r w:rsidR="00BC0341">
        <w:rPr>
          <w:noProof/>
          <w:lang w:val="cs-CZ"/>
        </w:rPr>
        <w:t>Obsah balení a další informace</w:t>
      </w:r>
    </w:p>
    <w:p w14:paraId="5E3DDADA" w14:textId="77777777" w:rsidR="00142852" w:rsidRPr="005A58CC" w:rsidRDefault="00142852" w:rsidP="00D8126E">
      <w:pPr>
        <w:ind w:left="284" w:hanging="284"/>
        <w:rPr>
          <w:noProof/>
          <w:lang w:val="cs-CZ"/>
        </w:rPr>
      </w:pPr>
    </w:p>
    <w:p w14:paraId="0601D71C" w14:textId="77777777" w:rsidR="00142852" w:rsidRPr="005A58CC" w:rsidRDefault="00142852" w:rsidP="00D8126E">
      <w:pPr>
        <w:ind w:left="284" w:hanging="284"/>
        <w:rPr>
          <w:noProof/>
          <w:lang w:val="cs-CZ"/>
        </w:rPr>
      </w:pPr>
    </w:p>
    <w:p w14:paraId="0FA5EE98" w14:textId="77777777" w:rsidR="008B6CF0" w:rsidRPr="005A58CC" w:rsidRDefault="008B6CF0" w:rsidP="00D8126E">
      <w:pPr>
        <w:keepNext/>
        <w:ind w:left="567" w:hanging="567"/>
        <w:rPr>
          <w:b/>
          <w:noProof/>
          <w:lang w:val="cs-CZ"/>
        </w:rPr>
      </w:pPr>
      <w:r w:rsidRPr="005A58CC">
        <w:rPr>
          <w:b/>
          <w:noProof/>
          <w:lang w:val="cs-CZ"/>
        </w:rPr>
        <w:t>1.</w:t>
      </w:r>
      <w:r w:rsidRPr="005A58CC">
        <w:rPr>
          <w:b/>
          <w:noProof/>
          <w:lang w:val="cs-CZ"/>
        </w:rPr>
        <w:tab/>
      </w:r>
      <w:r w:rsidR="00BC0341">
        <w:rPr>
          <w:b/>
          <w:noProof/>
          <w:lang w:val="cs-CZ"/>
        </w:rPr>
        <w:t>Co je přípravek</w:t>
      </w:r>
      <w:r w:rsidRPr="005A58CC">
        <w:rPr>
          <w:b/>
          <w:noProof/>
          <w:lang w:val="cs-CZ"/>
        </w:rPr>
        <w:t xml:space="preserve"> </w:t>
      </w:r>
      <w:r w:rsidR="00464053" w:rsidRPr="005A58CC">
        <w:rPr>
          <w:b/>
          <w:noProof/>
          <w:lang w:val="cs-CZ"/>
        </w:rPr>
        <w:t>Cotellic</w:t>
      </w:r>
      <w:r w:rsidRPr="005A58CC">
        <w:rPr>
          <w:b/>
          <w:noProof/>
          <w:lang w:val="cs-CZ"/>
        </w:rPr>
        <w:t xml:space="preserve"> </w:t>
      </w:r>
      <w:r w:rsidR="00BC0341">
        <w:rPr>
          <w:b/>
          <w:noProof/>
          <w:lang w:val="cs-CZ"/>
        </w:rPr>
        <w:t>a k čemu se používá</w:t>
      </w:r>
    </w:p>
    <w:p w14:paraId="6BBEF124" w14:textId="77777777" w:rsidR="00A12C75" w:rsidRPr="00E567CF" w:rsidRDefault="00A12C75" w:rsidP="00D8126E">
      <w:pPr>
        <w:keepNext/>
        <w:rPr>
          <w:noProof/>
          <w:lang w:val="cs-CZ"/>
        </w:rPr>
      </w:pPr>
    </w:p>
    <w:p w14:paraId="1735ED90" w14:textId="77777777" w:rsidR="002E7D2F" w:rsidRPr="005A58CC" w:rsidRDefault="00BC0341" w:rsidP="00D8126E">
      <w:pPr>
        <w:keepNext/>
        <w:rPr>
          <w:b/>
          <w:noProof/>
          <w:lang w:val="cs-CZ"/>
        </w:rPr>
      </w:pPr>
      <w:r>
        <w:rPr>
          <w:b/>
          <w:noProof/>
          <w:lang w:val="cs-CZ"/>
        </w:rPr>
        <w:t>Co je přípravek</w:t>
      </w:r>
      <w:r w:rsidR="002E7D2F" w:rsidRPr="005A58CC">
        <w:rPr>
          <w:b/>
          <w:noProof/>
          <w:lang w:val="cs-CZ"/>
        </w:rPr>
        <w:t xml:space="preserve"> </w:t>
      </w:r>
      <w:r w:rsidR="00464053" w:rsidRPr="005A58CC">
        <w:rPr>
          <w:b/>
          <w:noProof/>
          <w:lang w:val="cs-CZ"/>
        </w:rPr>
        <w:t>Cotellic</w:t>
      </w:r>
    </w:p>
    <w:p w14:paraId="0AE76DFB" w14:textId="77777777" w:rsidR="002E7D2F" w:rsidRPr="005A58CC" w:rsidRDefault="00BC0341" w:rsidP="00D8126E">
      <w:pPr>
        <w:rPr>
          <w:i/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>je protinádorový léčivý pří</w:t>
      </w:r>
      <w:r w:rsidR="00C13CB1">
        <w:rPr>
          <w:noProof/>
          <w:lang w:val="cs-CZ"/>
        </w:rPr>
        <w:t>pr</w:t>
      </w:r>
      <w:r>
        <w:rPr>
          <w:noProof/>
          <w:lang w:val="cs-CZ"/>
        </w:rPr>
        <w:t>avek, který obsahuje léčivou látku</w:t>
      </w:r>
      <w:r w:rsidR="00990785">
        <w:rPr>
          <w:noProof/>
          <w:lang w:val="cs-CZ"/>
        </w:rPr>
        <w:t xml:space="preserve"> k</w:t>
      </w:r>
      <w:r w:rsidR="002E7D2F" w:rsidRPr="005A58CC">
        <w:rPr>
          <w:noProof/>
          <w:lang w:val="cs-CZ"/>
        </w:rPr>
        <w:t>obimet</w:t>
      </w:r>
      <w:r w:rsidR="00E567CF">
        <w:rPr>
          <w:noProof/>
          <w:lang w:val="cs-CZ"/>
        </w:rPr>
        <w:t>inib.</w:t>
      </w:r>
    </w:p>
    <w:p w14:paraId="6B72E04A" w14:textId="77777777" w:rsidR="002E7D2F" w:rsidRPr="00E567CF" w:rsidRDefault="002E7D2F" w:rsidP="00D8126E">
      <w:pPr>
        <w:rPr>
          <w:noProof/>
          <w:lang w:val="cs-CZ"/>
        </w:rPr>
      </w:pPr>
    </w:p>
    <w:p w14:paraId="31137A3C" w14:textId="77777777" w:rsidR="002E7D2F" w:rsidRPr="005A58CC" w:rsidRDefault="00BC0341" w:rsidP="00D8126E">
      <w:pPr>
        <w:rPr>
          <w:b/>
          <w:noProof/>
          <w:lang w:val="cs-CZ"/>
        </w:rPr>
      </w:pPr>
      <w:r>
        <w:rPr>
          <w:b/>
          <w:noProof/>
          <w:lang w:val="cs-CZ"/>
        </w:rPr>
        <w:t>K čemu se přípravek</w:t>
      </w:r>
      <w:r w:rsidR="002E7D2F" w:rsidRPr="005A58CC">
        <w:rPr>
          <w:b/>
          <w:noProof/>
          <w:lang w:val="cs-CZ"/>
        </w:rPr>
        <w:t xml:space="preserve"> </w:t>
      </w:r>
      <w:r w:rsidR="00464053" w:rsidRPr="005A58CC">
        <w:rPr>
          <w:b/>
          <w:noProof/>
          <w:lang w:val="cs-CZ"/>
        </w:rPr>
        <w:t>Cotellic</w:t>
      </w:r>
      <w:r w:rsidR="002E7D2F" w:rsidRPr="005A58CC">
        <w:rPr>
          <w:b/>
          <w:noProof/>
          <w:lang w:val="cs-CZ"/>
        </w:rPr>
        <w:t xml:space="preserve"> </w:t>
      </w:r>
      <w:r>
        <w:rPr>
          <w:b/>
          <w:noProof/>
          <w:lang w:val="cs-CZ"/>
        </w:rPr>
        <w:t>používá</w:t>
      </w:r>
    </w:p>
    <w:p w14:paraId="5345134E" w14:textId="77777777" w:rsidR="002E7D2F" w:rsidRPr="005A58CC" w:rsidRDefault="00BC0341" w:rsidP="00D8126E">
      <w:pPr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>se používá k léčbě dospělých p</w:t>
      </w:r>
      <w:r w:rsidR="00A3594A">
        <w:rPr>
          <w:noProof/>
          <w:lang w:val="cs-CZ"/>
        </w:rPr>
        <w:t>acientů s určitým typem nádoru kůže nazývaným</w:t>
      </w:r>
      <w:r>
        <w:rPr>
          <w:noProof/>
          <w:lang w:val="cs-CZ"/>
        </w:rPr>
        <w:t xml:space="preserve"> </w:t>
      </w:r>
      <w:r w:rsidR="002E7D2F" w:rsidRPr="005A58CC">
        <w:rPr>
          <w:noProof/>
          <w:lang w:val="cs-CZ"/>
        </w:rPr>
        <w:t xml:space="preserve">melanom, </w:t>
      </w:r>
      <w:r>
        <w:rPr>
          <w:noProof/>
          <w:lang w:val="cs-CZ"/>
        </w:rPr>
        <w:t>který se rozšířil do dalších částí těla nebo který nelze odstranit chirurgicky</w:t>
      </w:r>
      <w:r w:rsidR="002E7D2F" w:rsidRPr="005A58CC">
        <w:rPr>
          <w:noProof/>
          <w:lang w:val="cs-CZ"/>
        </w:rPr>
        <w:t>.</w:t>
      </w:r>
    </w:p>
    <w:p w14:paraId="1C028A6E" w14:textId="77777777" w:rsidR="002E7D2F" w:rsidRPr="00E567CF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E567CF">
        <w:rPr>
          <w:rFonts w:eastAsia="SimSun"/>
          <w:szCs w:val="22"/>
          <w:lang w:val="cs-CZ" w:eastAsia="zh-CN" w:bidi="th-TH"/>
        </w:rPr>
        <w:sym w:font="Symbol" w:char="F0B7"/>
      </w:r>
      <w:r w:rsidRPr="00E567CF">
        <w:rPr>
          <w:rFonts w:eastAsia="SimSun"/>
          <w:szCs w:val="22"/>
          <w:lang w:val="cs-CZ" w:eastAsia="zh-CN" w:bidi="th-TH"/>
        </w:rPr>
        <w:tab/>
      </w:r>
      <w:r w:rsidR="00BC0341" w:rsidRPr="00E567CF">
        <w:rPr>
          <w:rFonts w:eastAsia="SimSun"/>
          <w:szCs w:val="22"/>
          <w:lang w:val="cs-CZ" w:eastAsia="zh-CN" w:bidi="th-TH"/>
        </w:rPr>
        <w:t>Používá se v kombinaci s dalším protinádorovým léčivým přípravkem nazývaným</w:t>
      </w:r>
      <w:r w:rsidR="002E7D2F" w:rsidRPr="00E567CF">
        <w:rPr>
          <w:szCs w:val="22"/>
          <w:lang w:val="cs-CZ"/>
        </w:rPr>
        <w:t xml:space="preserve"> vemurafenib.</w:t>
      </w:r>
    </w:p>
    <w:p w14:paraId="28855170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0555CB">
        <w:rPr>
          <w:rFonts w:eastAsia="SimSun"/>
          <w:szCs w:val="22"/>
          <w:lang w:val="cs-CZ" w:eastAsia="zh-CN" w:bidi="th-TH"/>
        </w:rPr>
        <w:t xml:space="preserve">Lze ho použít pouze u pacientů, jejichž </w:t>
      </w:r>
      <w:r w:rsidR="00A3594A">
        <w:rPr>
          <w:rFonts w:eastAsia="SimSun"/>
          <w:szCs w:val="22"/>
          <w:lang w:val="cs-CZ" w:eastAsia="zh-CN" w:bidi="th-TH"/>
        </w:rPr>
        <w:t xml:space="preserve">zhoubný </w:t>
      </w:r>
      <w:r w:rsidR="000555CB">
        <w:rPr>
          <w:rFonts w:eastAsia="SimSun"/>
          <w:szCs w:val="22"/>
          <w:lang w:val="cs-CZ" w:eastAsia="zh-CN" w:bidi="th-TH"/>
        </w:rPr>
        <w:t>nádor má změnu</w:t>
      </w:r>
      <w:r w:rsidR="002E7D2F" w:rsidRPr="005A58CC">
        <w:rPr>
          <w:szCs w:val="22"/>
          <w:lang w:val="cs-CZ"/>
        </w:rPr>
        <w:t xml:space="preserve"> (muta</w:t>
      </w:r>
      <w:r w:rsidR="000555CB">
        <w:rPr>
          <w:szCs w:val="22"/>
          <w:lang w:val="cs-CZ"/>
        </w:rPr>
        <w:t>ci</w:t>
      </w:r>
      <w:r w:rsidR="002E7D2F" w:rsidRPr="005A58CC">
        <w:rPr>
          <w:szCs w:val="22"/>
          <w:lang w:val="cs-CZ"/>
        </w:rPr>
        <w:t xml:space="preserve">) </w:t>
      </w:r>
      <w:r w:rsidR="000555CB">
        <w:rPr>
          <w:szCs w:val="22"/>
          <w:lang w:val="cs-CZ"/>
        </w:rPr>
        <w:t>v bílkovině zvané</w:t>
      </w:r>
      <w:r w:rsidR="000E2337" w:rsidRPr="005A58CC">
        <w:rPr>
          <w:szCs w:val="22"/>
          <w:lang w:val="cs-CZ"/>
        </w:rPr>
        <w:t xml:space="preserve"> </w:t>
      </w:r>
      <w:r w:rsidR="00225E7B">
        <w:rPr>
          <w:color w:val="000000"/>
          <w:szCs w:val="22"/>
          <w:lang w:val="cs-CZ"/>
        </w:rPr>
        <w:t>„</w:t>
      </w:r>
      <w:r w:rsidR="002E7D2F" w:rsidRPr="005A58CC">
        <w:rPr>
          <w:szCs w:val="22"/>
          <w:lang w:val="cs-CZ"/>
        </w:rPr>
        <w:t xml:space="preserve">BRAF”. </w:t>
      </w:r>
      <w:r w:rsidR="003C4BA1">
        <w:rPr>
          <w:szCs w:val="22"/>
          <w:lang w:val="cs-CZ"/>
        </w:rPr>
        <w:t>L</w:t>
      </w:r>
      <w:r w:rsidR="000F6789">
        <w:rPr>
          <w:szCs w:val="22"/>
          <w:lang w:val="cs-CZ"/>
        </w:rPr>
        <w:t xml:space="preserve">ékař </w:t>
      </w:r>
      <w:r w:rsidR="003C4BA1">
        <w:rPr>
          <w:szCs w:val="22"/>
          <w:lang w:val="cs-CZ"/>
        </w:rPr>
        <w:t xml:space="preserve">Vám </w:t>
      </w:r>
      <w:r w:rsidR="000F6789">
        <w:rPr>
          <w:szCs w:val="22"/>
          <w:lang w:val="cs-CZ"/>
        </w:rPr>
        <w:t>provede test ke zjiště</w:t>
      </w:r>
      <w:r w:rsidR="00246821">
        <w:rPr>
          <w:szCs w:val="22"/>
          <w:lang w:val="cs-CZ"/>
        </w:rPr>
        <w:t>ní této mutace před zahájením lé</w:t>
      </w:r>
      <w:r w:rsidR="000F6789">
        <w:rPr>
          <w:szCs w:val="22"/>
          <w:lang w:val="cs-CZ"/>
        </w:rPr>
        <w:t xml:space="preserve">čby. </w:t>
      </w:r>
      <w:r w:rsidR="002E7D2F" w:rsidRPr="005A58CC">
        <w:rPr>
          <w:szCs w:val="22"/>
          <w:lang w:val="cs-CZ"/>
        </w:rPr>
        <w:t>T</w:t>
      </w:r>
      <w:r w:rsidR="00A34EEA">
        <w:rPr>
          <w:szCs w:val="22"/>
          <w:lang w:val="cs-CZ"/>
        </w:rPr>
        <w:t>ato změna mohla</w:t>
      </w:r>
      <w:r w:rsidR="000555CB">
        <w:rPr>
          <w:szCs w:val="22"/>
          <w:lang w:val="cs-CZ"/>
        </w:rPr>
        <w:t xml:space="preserve"> vést k rozvoji melanomu</w:t>
      </w:r>
      <w:r w:rsidR="00E567CF">
        <w:rPr>
          <w:szCs w:val="22"/>
          <w:lang w:val="cs-CZ"/>
        </w:rPr>
        <w:t>.</w:t>
      </w:r>
    </w:p>
    <w:p w14:paraId="1D92075D" w14:textId="77777777" w:rsidR="002E7D2F" w:rsidRPr="00E567CF" w:rsidRDefault="002E7D2F" w:rsidP="001A7C1F">
      <w:pPr>
        <w:keepNext/>
        <w:ind w:left="567" w:hanging="567"/>
        <w:rPr>
          <w:szCs w:val="22"/>
          <w:lang w:val="cs-CZ"/>
        </w:rPr>
      </w:pPr>
    </w:p>
    <w:p w14:paraId="06312DD1" w14:textId="77777777" w:rsidR="002E7D2F" w:rsidRPr="005A58CC" w:rsidRDefault="000555CB" w:rsidP="00D8126E">
      <w:pPr>
        <w:keepNext/>
        <w:rPr>
          <w:b/>
          <w:szCs w:val="22"/>
          <w:lang w:val="cs-CZ"/>
        </w:rPr>
      </w:pPr>
      <w:r>
        <w:rPr>
          <w:b/>
          <w:szCs w:val="22"/>
          <w:lang w:val="cs-CZ"/>
        </w:rPr>
        <w:t>Jak přípravek</w:t>
      </w:r>
      <w:r w:rsidR="002E7D2F" w:rsidRPr="005A58CC">
        <w:rPr>
          <w:b/>
          <w:szCs w:val="22"/>
          <w:lang w:val="cs-CZ"/>
        </w:rPr>
        <w:t xml:space="preserve"> </w:t>
      </w:r>
      <w:r w:rsidR="00464053" w:rsidRPr="005A58CC">
        <w:rPr>
          <w:b/>
          <w:szCs w:val="22"/>
          <w:lang w:val="cs-CZ"/>
        </w:rPr>
        <w:t>Cotellic</w:t>
      </w:r>
      <w:r w:rsidR="002E7D2F" w:rsidRPr="005A58CC">
        <w:rPr>
          <w:b/>
          <w:szCs w:val="22"/>
          <w:lang w:val="cs-CZ"/>
        </w:rPr>
        <w:t xml:space="preserve"> </w:t>
      </w:r>
      <w:r w:rsidR="00A3594A">
        <w:rPr>
          <w:b/>
          <w:szCs w:val="22"/>
          <w:lang w:val="cs-CZ"/>
        </w:rPr>
        <w:t>působí</w:t>
      </w:r>
    </w:p>
    <w:p w14:paraId="27B752CA" w14:textId="77777777" w:rsidR="002E7D2F" w:rsidRPr="005A58CC" w:rsidRDefault="000555CB" w:rsidP="00D8126E">
      <w:pPr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 w:rsidR="00A3594A">
        <w:rPr>
          <w:noProof/>
          <w:lang w:val="cs-CZ"/>
        </w:rPr>
        <w:t>cíleně působí na bílkovinu nazývanou</w:t>
      </w:r>
      <w:r w:rsidR="00272245" w:rsidRPr="005A58CC">
        <w:rPr>
          <w:noProof/>
          <w:lang w:val="cs-CZ"/>
        </w:rPr>
        <w:t xml:space="preserve"> </w:t>
      </w:r>
      <w:r w:rsidR="00225E7B">
        <w:rPr>
          <w:color w:val="000000"/>
          <w:szCs w:val="22"/>
          <w:lang w:val="cs-CZ"/>
        </w:rPr>
        <w:t>„</w:t>
      </w:r>
      <w:r w:rsidR="002E7D2F" w:rsidRPr="005A58CC">
        <w:rPr>
          <w:noProof/>
          <w:lang w:val="cs-CZ"/>
        </w:rPr>
        <w:t>MEK”</w:t>
      </w:r>
      <w:r w:rsidR="00A3594A">
        <w:rPr>
          <w:noProof/>
          <w:lang w:val="cs-CZ"/>
        </w:rPr>
        <w:t>, která je důležitá při regulaci</w:t>
      </w:r>
      <w:r>
        <w:rPr>
          <w:noProof/>
          <w:lang w:val="cs-CZ"/>
        </w:rPr>
        <w:t xml:space="preserve"> růstu nádorových buněk</w:t>
      </w:r>
      <w:r w:rsidR="002E7D2F" w:rsidRPr="005A58CC">
        <w:rPr>
          <w:noProof/>
          <w:lang w:val="cs-CZ"/>
        </w:rPr>
        <w:t xml:space="preserve">. </w:t>
      </w:r>
      <w:r>
        <w:rPr>
          <w:noProof/>
          <w:lang w:val="cs-CZ"/>
        </w:rPr>
        <w:t>Při použití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>
        <w:rPr>
          <w:noProof/>
          <w:lang w:val="cs-CZ"/>
        </w:rPr>
        <w:t xml:space="preserve"> v kombinaci s</w:t>
      </w:r>
      <w:r w:rsidR="002E7D2F" w:rsidRPr="005A58CC">
        <w:rPr>
          <w:noProof/>
          <w:lang w:val="cs-CZ"/>
        </w:rPr>
        <w:t xml:space="preserve"> </w:t>
      </w:r>
      <w:r w:rsidR="000B1B76" w:rsidRPr="005A58CC">
        <w:rPr>
          <w:noProof/>
          <w:lang w:val="cs-CZ"/>
        </w:rPr>
        <w:t>vemurafenib</w:t>
      </w:r>
      <w:r>
        <w:rPr>
          <w:noProof/>
          <w:lang w:val="cs-CZ"/>
        </w:rPr>
        <w:t>em</w:t>
      </w:r>
      <w:r w:rsidR="002E7D2F" w:rsidRPr="005A58CC">
        <w:rPr>
          <w:noProof/>
          <w:lang w:val="cs-CZ"/>
        </w:rPr>
        <w:t xml:space="preserve"> (</w:t>
      </w:r>
      <w:r w:rsidR="00A3594A">
        <w:rPr>
          <w:noProof/>
          <w:lang w:val="cs-CZ"/>
        </w:rPr>
        <w:t>který cíleně působí</w:t>
      </w:r>
      <w:r>
        <w:rPr>
          <w:noProof/>
          <w:lang w:val="cs-CZ"/>
        </w:rPr>
        <w:t xml:space="preserve"> na změnu bílkoviny </w:t>
      </w:r>
      <w:r w:rsidR="00225E7B">
        <w:rPr>
          <w:color w:val="000000"/>
          <w:szCs w:val="22"/>
          <w:lang w:val="cs-CZ"/>
        </w:rPr>
        <w:t>„</w:t>
      </w:r>
      <w:r>
        <w:rPr>
          <w:noProof/>
          <w:lang w:val="cs-CZ"/>
        </w:rPr>
        <w:t>BRAF”</w:t>
      </w:r>
      <w:r w:rsidR="002E7D2F" w:rsidRPr="005A58CC">
        <w:rPr>
          <w:noProof/>
          <w:lang w:val="cs-CZ"/>
        </w:rPr>
        <w:t xml:space="preserve">) </w:t>
      </w:r>
      <w:r>
        <w:rPr>
          <w:noProof/>
          <w:lang w:val="cs-CZ"/>
        </w:rPr>
        <w:t>se zpoma</w:t>
      </w:r>
      <w:r w:rsidR="00A3594A">
        <w:rPr>
          <w:noProof/>
          <w:lang w:val="cs-CZ"/>
        </w:rPr>
        <w:t>luje nebo zastavuje další růst zhoubného nádoru</w:t>
      </w:r>
      <w:r w:rsidR="002E7D2F" w:rsidRPr="005A58CC">
        <w:rPr>
          <w:noProof/>
          <w:lang w:val="cs-CZ"/>
        </w:rPr>
        <w:t>.</w:t>
      </w:r>
    </w:p>
    <w:p w14:paraId="3EEFDB23" w14:textId="77777777" w:rsidR="002E7D2F" w:rsidRPr="005A58CC" w:rsidRDefault="002E7D2F" w:rsidP="00D8126E">
      <w:pPr>
        <w:rPr>
          <w:noProof/>
          <w:lang w:val="cs-CZ"/>
        </w:rPr>
      </w:pPr>
    </w:p>
    <w:p w14:paraId="12B699B2" w14:textId="77777777" w:rsidR="00A12C75" w:rsidRPr="005A58CC" w:rsidRDefault="00A12C75" w:rsidP="00D8126E">
      <w:pPr>
        <w:rPr>
          <w:noProof/>
          <w:lang w:val="cs-CZ"/>
        </w:rPr>
      </w:pPr>
    </w:p>
    <w:p w14:paraId="0232FC30" w14:textId="77777777" w:rsidR="002E7D2F" w:rsidRPr="005A58CC" w:rsidRDefault="002E7D2F" w:rsidP="00D8126E">
      <w:pPr>
        <w:keepNext/>
        <w:ind w:left="567" w:hanging="567"/>
        <w:rPr>
          <w:b/>
          <w:noProof/>
          <w:lang w:val="cs-CZ"/>
        </w:rPr>
      </w:pPr>
      <w:r w:rsidRPr="005A58CC">
        <w:rPr>
          <w:b/>
          <w:noProof/>
          <w:lang w:val="cs-CZ"/>
        </w:rPr>
        <w:t>2.</w:t>
      </w:r>
      <w:r w:rsidRPr="005A58CC">
        <w:rPr>
          <w:b/>
          <w:noProof/>
          <w:lang w:val="cs-CZ"/>
        </w:rPr>
        <w:tab/>
      </w:r>
      <w:r w:rsidR="000555CB" w:rsidRPr="0069106D">
        <w:rPr>
          <w:b/>
          <w:lang w:val="cs-CZ"/>
        </w:rPr>
        <w:t>Čemu musíte věnovat pozornost, než začnete přípravek</w:t>
      </w:r>
      <w:r w:rsidR="000555CB" w:rsidRPr="0069106D">
        <w:rPr>
          <w:lang w:val="cs-CZ"/>
        </w:rPr>
        <w:t xml:space="preserve"> </w:t>
      </w:r>
      <w:r w:rsidR="00464053" w:rsidRPr="005A58CC">
        <w:rPr>
          <w:b/>
          <w:noProof/>
          <w:lang w:val="cs-CZ"/>
        </w:rPr>
        <w:t>Cotellic</w:t>
      </w:r>
      <w:r w:rsidR="000555CB">
        <w:rPr>
          <w:b/>
          <w:noProof/>
          <w:lang w:val="cs-CZ"/>
        </w:rPr>
        <w:t xml:space="preserve"> užívat</w:t>
      </w:r>
    </w:p>
    <w:p w14:paraId="79016B97" w14:textId="77777777" w:rsidR="00BA5C64" w:rsidRPr="00E567CF" w:rsidRDefault="00BA5C64" w:rsidP="00D8126E">
      <w:pPr>
        <w:keepNext/>
        <w:keepLines/>
        <w:widowControl w:val="0"/>
        <w:rPr>
          <w:noProof/>
          <w:lang w:val="cs-CZ"/>
        </w:rPr>
      </w:pPr>
    </w:p>
    <w:p w14:paraId="46897BDD" w14:textId="77777777" w:rsidR="002E7D2F" w:rsidRPr="005A58CC" w:rsidRDefault="000555CB" w:rsidP="00D8126E">
      <w:pPr>
        <w:keepNext/>
        <w:keepLines/>
        <w:widowControl w:val="0"/>
        <w:rPr>
          <w:b/>
          <w:noProof/>
          <w:lang w:val="cs-CZ"/>
        </w:rPr>
      </w:pPr>
      <w:r w:rsidRPr="0069106D">
        <w:rPr>
          <w:b/>
          <w:lang w:val="cs-CZ"/>
        </w:rPr>
        <w:t xml:space="preserve">Neužívejte přípravek </w:t>
      </w:r>
      <w:r w:rsidR="00464053" w:rsidRPr="005A58CC">
        <w:rPr>
          <w:b/>
          <w:noProof/>
          <w:lang w:val="cs-CZ"/>
        </w:rPr>
        <w:t>Cotellic</w:t>
      </w:r>
      <w:r w:rsidR="002E7D2F" w:rsidRPr="005A58CC">
        <w:rPr>
          <w:b/>
          <w:noProof/>
          <w:lang w:val="cs-CZ"/>
        </w:rPr>
        <w:t>:</w:t>
      </w:r>
    </w:p>
    <w:p w14:paraId="2361AF5E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0555CB">
        <w:rPr>
          <w:rFonts w:eastAsia="SimSun"/>
          <w:szCs w:val="22"/>
          <w:lang w:val="cs-CZ" w:eastAsia="zh-CN" w:bidi="th-TH"/>
        </w:rPr>
        <w:t>jestliže jste alergický(á) na</w:t>
      </w:r>
      <w:r w:rsidR="00990785">
        <w:rPr>
          <w:szCs w:val="22"/>
          <w:lang w:val="cs-CZ"/>
        </w:rPr>
        <w:t xml:space="preserve"> k</w:t>
      </w:r>
      <w:r w:rsidR="002E7D2F" w:rsidRPr="005A58CC">
        <w:rPr>
          <w:szCs w:val="22"/>
          <w:lang w:val="cs-CZ"/>
        </w:rPr>
        <w:t xml:space="preserve">obimetinib </w:t>
      </w:r>
      <w:r w:rsidR="000555CB">
        <w:rPr>
          <w:szCs w:val="22"/>
          <w:lang w:val="cs-CZ"/>
        </w:rPr>
        <w:t>nebo na kteroukoli další složku tohoto přípravku</w:t>
      </w:r>
      <w:r w:rsidR="002E7D2F" w:rsidRPr="005A58CC">
        <w:rPr>
          <w:szCs w:val="22"/>
          <w:lang w:val="cs-CZ"/>
        </w:rPr>
        <w:t xml:space="preserve"> (</w:t>
      </w:r>
      <w:r w:rsidR="000555CB">
        <w:rPr>
          <w:szCs w:val="22"/>
          <w:lang w:val="cs-CZ"/>
        </w:rPr>
        <w:t>uvedenou v bodě 6</w:t>
      </w:r>
      <w:r w:rsidR="002E7D2F" w:rsidRPr="005A58CC">
        <w:rPr>
          <w:szCs w:val="22"/>
          <w:lang w:val="cs-CZ"/>
        </w:rPr>
        <w:t>).</w:t>
      </w:r>
    </w:p>
    <w:p w14:paraId="75917A11" w14:textId="77777777" w:rsidR="002E7D2F" w:rsidRPr="005A58CC" w:rsidRDefault="000555CB" w:rsidP="00D8126E">
      <w:pPr>
        <w:widowControl w:val="0"/>
        <w:rPr>
          <w:noProof/>
          <w:lang w:val="cs-CZ"/>
        </w:rPr>
      </w:pPr>
      <w:r>
        <w:rPr>
          <w:noProof/>
          <w:lang w:val="cs-CZ"/>
        </w:rPr>
        <w:t>Pokud si nejste jistý(á), poraďte se</w:t>
      </w:r>
      <w:r w:rsidR="002D2B7F">
        <w:rPr>
          <w:noProof/>
          <w:lang w:val="cs-CZ"/>
        </w:rPr>
        <w:t xml:space="preserve"> se</w:t>
      </w:r>
      <w:r>
        <w:rPr>
          <w:noProof/>
          <w:lang w:val="cs-CZ"/>
        </w:rPr>
        <w:t xml:space="preserve"> svým lékařem, lékárníkem nebo zdravotní sestrou před užitím přípravku Cotellic</w:t>
      </w:r>
      <w:r w:rsidR="002E7D2F" w:rsidRPr="005A58CC">
        <w:rPr>
          <w:noProof/>
          <w:lang w:val="cs-CZ"/>
        </w:rPr>
        <w:t>.</w:t>
      </w:r>
    </w:p>
    <w:p w14:paraId="6904E4F8" w14:textId="77777777" w:rsidR="00726F2D" w:rsidRPr="005A58CC" w:rsidRDefault="00726F2D" w:rsidP="00726F2D">
      <w:pPr>
        <w:widowControl w:val="0"/>
        <w:rPr>
          <w:noProof/>
          <w:lang w:val="cs-CZ"/>
        </w:rPr>
      </w:pPr>
    </w:p>
    <w:p w14:paraId="7BD0F59A" w14:textId="77777777" w:rsidR="000555CB" w:rsidRPr="0069106D" w:rsidRDefault="000555CB" w:rsidP="00624E11">
      <w:pPr>
        <w:keepNext/>
        <w:keepLines/>
        <w:numPr>
          <w:ilvl w:val="12"/>
          <w:numId w:val="0"/>
        </w:numPr>
        <w:rPr>
          <w:b/>
          <w:lang w:val="cs-CZ"/>
        </w:rPr>
      </w:pPr>
      <w:r w:rsidRPr="0069106D">
        <w:rPr>
          <w:b/>
          <w:lang w:val="cs-CZ"/>
        </w:rPr>
        <w:lastRenderedPageBreak/>
        <w:t>Upozornění a opatření</w:t>
      </w:r>
    </w:p>
    <w:p w14:paraId="1A6B0A49" w14:textId="77777777" w:rsidR="002E7D2F" w:rsidRPr="005A58CC" w:rsidRDefault="000555CB" w:rsidP="00D8126E">
      <w:pPr>
        <w:keepNext/>
        <w:rPr>
          <w:noProof/>
          <w:lang w:val="cs-CZ"/>
        </w:rPr>
      </w:pPr>
      <w:r w:rsidRPr="0069106D">
        <w:rPr>
          <w:lang w:val="cs-CZ"/>
        </w:rPr>
        <w:t xml:space="preserve">Před užitím přípravku </w:t>
      </w:r>
      <w:r>
        <w:rPr>
          <w:lang w:val="cs-CZ"/>
        </w:rPr>
        <w:t>Cotellic</w:t>
      </w:r>
      <w:r w:rsidRPr="0069106D">
        <w:rPr>
          <w:lang w:val="cs-CZ"/>
        </w:rPr>
        <w:t xml:space="preserve"> se poraďte se svým lékařem</w:t>
      </w:r>
      <w:r>
        <w:rPr>
          <w:lang w:val="cs-CZ"/>
        </w:rPr>
        <w:t>, lékárníkem nebo zdravotní sestrou</w:t>
      </w:r>
      <w:r w:rsidR="000F6789">
        <w:rPr>
          <w:lang w:val="cs-CZ"/>
        </w:rPr>
        <w:t>, jestliže máte</w:t>
      </w:r>
      <w:r w:rsidR="002E7D2F" w:rsidRPr="005A58CC">
        <w:rPr>
          <w:noProof/>
          <w:lang w:val="cs-CZ"/>
        </w:rPr>
        <w:t>:</w:t>
      </w:r>
    </w:p>
    <w:p w14:paraId="17765762" w14:textId="77777777" w:rsidR="002E7D2F" w:rsidRPr="00E567CF" w:rsidRDefault="002E7D2F" w:rsidP="00D8126E">
      <w:pPr>
        <w:keepNext/>
        <w:rPr>
          <w:szCs w:val="22"/>
          <w:lang w:val="cs-CZ"/>
        </w:rPr>
      </w:pPr>
    </w:p>
    <w:p w14:paraId="3202FB4E" w14:textId="77777777" w:rsidR="00035F7E" w:rsidRDefault="00104C99" w:rsidP="001A7C1F">
      <w:pPr>
        <w:keepNext/>
        <w:keepLines/>
        <w:ind w:left="567" w:hanging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</w:r>
      <w:r w:rsidR="00035F7E">
        <w:rPr>
          <w:rFonts w:eastAsia="SimSun"/>
          <w:szCs w:val="22"/>
          <w:lang w:val="cs-CZ" w:eastAsia="zh-CN" w:bidi="th-TH"/>
        </w:rPr>
        <w:t>Krvácení</w:t>
      </w:r>
    </w:p>
    <w:p w14:paraId="376FBBB9" w14:textId="77777777" w:rsidR="00035F7E" w:rsidRPr="00994EA9" w:rsidRDefault="00035F7E" w:rsidP="00994EA9">
      <w:pPr>
        <w:keepNext/>
        <w:keepLines/>
        <w:rPr>
          <w:rFonts w:eastAsia="SimSun"/>
          <w:szCs w:val="22"/>
          <w:lang w:val="cs-CZ" w:eastAsia="zh-CN" w:bidi="th-TH"/>
        </w:rPr>
      </w:pPr>
      <w:r>
        <w:rPr>
          <w:rFonts w:eastAsia="SimSun"/>
          <w:szCs w:val="22"/>
          <w:lang w:val="cs-CZ" w:eastAsia="zh-CN" w:bidi="th-TH"/>
        </w:rPr>
        <w:t xml:space="preserve">Přípravek Cotellic může způsobit </w:t>
      </w:r>
      <w:r w:rsidR="00043ADA">
        <w:rPr>
          <w:rFonts w:eastAsia="SimSun"/>
          <w:szCs w:val="22"/>
          <w:lang w:val="cs-CZ" w:eastAsia="zh-CN" w:bidi="th-TH"/>
        </w:rPr>
        <w:t>těžké</w:t>
      </w:r>
      <w:r>
        <w:rPr>
          <w:rFonts w:eastAsia="SimSun"/>
          <w:szCs w:val="22"/>
          <w:lang w:val="cs-CZ" w:eastAsia="zh-CN" w:bidi="th-TH"/>
        </w:rPr>
        <w:t xml:space="preserve"> krvácení, zejména v mozku nebo žaludku (</w:t>
      </w:r>
      <w:r>
        <w:rPr>
          <w:rFonts w:eastAsia="SimSun"/>
          <w:i/>
          <w:szCs w:val="22"/>
          <w:lang w:val="cs-CZ" w:eastAsia="zh-CN" w:bidi="th-TH"/>
        </w:rPr>
        <w:t>viz také „</w:t>
      </w:r>
      <w:r w:rsidR="006360DA">
        <w:rPr>
          <w:rFonts w:eastAsia="SimSun"/>
          <w:i/>
          <w:szCs w:val="22"/>
          <w:lang w:val="cs-CZ" w:eastAsia="zh-CN" w:bidi="th-TH"/>
        </w:rPr>
        <w:t>Těžké</w:t>
      </w:r>
      <w:r>
        <w:rPr>
          <w:rFonts w:eastAsia="SimSun"/>
          <w:i/>
          <w:szCs w:val="22"/>
          <w:lang w:val="cs-CZ" w:eastAsia="zh-CN" w:bidi="th-TH"/>
        </w:rPr>
        <w:t xml:space="preserve"> krvácení“ v bodě 4</w:t>
      </w:r>
      <w:r>
        <w:rPr>
          <w:rFonts w:eastAsia="SimSun"/>
          <w:szCs w:val="22"/>
          <w:lang w:val="cs-CZ" w:eastAsia="zh-CN" w:bidi="th-TH"/>
        </w:rPr>
        <w:t>). Informujte ihned svého lékaře, pokud se u Vás objeví neobvyklé krvácení nebo kterýkoli z těchto příznaků: bolest hlavy, závratě, pocit slabosti, krev ve stolici nebo černá stolice a zvracení krve.</w:t>
      </w:r>
    </w:p>
    <w:p w14:paraId="5481809F" w14:textId="77777777" w:rsidR="00035F7E" w:rsidRDefault="00035F7E" w:rsidP="00104C99">
      <w:pPr>
        <w:keepNext/>
        <w:keepLines/>
        <w:ind w:left="357" w:hanging="357"/>
        <w:rPr>
          <w:rFonts w:eastAsia="SimSun"/>
          <w:szCs w:val="22"/>
          <w:lang w:val="cs-CZ" w:eastAsia="zh-CN" w:bidi="th-TH"/>
        </w:rPr>
      </w:pPr>
    </w:p>
    <w:p w14:paraId="07303A7E" w14:textId="77777777" w:rsidR="002E7D2F" w:rsidRPr="00AC66DA" w:rsidRDefault="00035F7E" w:rsidP="001A7C1F">
      <w:pPr>
        <w:keepNext/>
        <w:keepLines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</w:r>
      <w:r w:rsidR="00AC66DA" w:rsidRPr="00AC66DA">
        <w:rPr>
          <w:szCs w:val="22"/>
          <w:lang w:val="cs-CZ"/>
        </w:rPr>
        <w:t>Problémy s očima</w:t>
      </w:r>
    </w:p>
    <w:p w14:paraId="6040A85F" w14:textId="77777777" w:rsidR="002E7D2F" w:rsidRPr="00E567CF" w:rsidRDefault="000F6789" w:rsidP="00D8126E">
      <w:pPr>
        <w:keepNext/>
        <w:keepLines/>
        <w:rPr>
          <w:i/>
          <w:szCs w:val="22"/>
          <w:lang w:val="cs-CZ"/>
        </w:rPr>
      </w:pPr>
      <w:r>
        <w:rPr>
          <w:szCs w:val="22"/>
          <w:lang w:val="cs-CZ"/>
        </w:rPr>
        <w:t>Přípravek Cotellic může způsobit problémy s</w:t>
      </w:r>
      <w:r w:rsidR="00AC66DA">
        <w:rPr>
          <w:szCs w:val="22"/>
          <w:lang w:val="cs-CZ"/>
        </w:rPr>
        <w:t xml:space="preserve"> očima </w:t>
      </w:r>
      <w:r>
        <w:rPr>
          <w:szCs w:val="22"/>
          <w:lang w:val="cs-CZ"/>
        </w:rPr>
        <w:t>(</w:t>
      </w:r>
      <w:r>
        <w:rPr>
          <w:i/>
          <w:szCs w:val="22"/>
          <w:lang w:val="cs-CZ"/>
        </w:rPr>
        <w:t>viz také „Problémy s</w:t>
      </w:r>
      <w:r w:rsidR="00AC66DA">
        <w:rPr>
          <w:i/>
          <w:szCs w:val="22"/>
          <w:lang w:val="cs-CZ"/>
        </w:rPr>
        <w:t> očima (se zrakem)</w:t>
      </w:r>
      <w:r>
        <w:rPr>
          <w:i/>
          <w:szCs w:val="22"/>
          <w:lang w:val="cs-CZ"/>
        </w:rPr>
        <w:t xml:space="preserve">“ v bodě 4). </w:t>
      </w:r>
      <w:r w:rsidR="00153A7F">
        <w:rPr>
          <w:szCs w:val="22"/>
          <w:lang w:val="cs-CZ"/>
        </w:rPr>
        <w:t xml:space="preserve">Sdělte ihned svému lékaři, pokud </w:t>
      </w:r>
      <w:r>
        <w:rPr>
          <w:szCs w:val="22"/>
          <w:lang w:val="cs-CZ"/>
        </w:rPr>
        <w:t>se u Vás vyskytnou následující příznaky:</w:t>
      </w:r>
      <w:r w:rsidR="00153A7F">
        <w:rPr>
          <w:szCs w:val="22"/>
          <w:lang w:val="cs-CZ"/>
        </w:rPr>
        <w:t xml:space="preserve"> rozmazané vidění, zkreslené vidění, částečn</w:t>
      </w:r>
      <w:r w:rsidR="00AC66DA">
        <w:rPr>
          <w:szCs w:val="22"/>
          <w:lang w:val="cs-CZ"/>
        </w:rPr>
        <w:t>á ztráta</w:t>
      </w:r>
      <w:r w:rsidR="00A3594A">
        <w:rPr>
          <w:szCs w:val="22"/>
          <w:lang w:val="cs-CZ"/>
        </w:rPr>
        <w:t xml:space="preserve"> zraku</w:t>
      </w:r>
      <w:r w:rsidR="00153A7F">
        <w:rPr>
          <w:szCs w:val="22"/>
          <w:lang w:val="cs-CZ"/>
        </w:rPr>
        <w:t xml:space="preserve"> nebo jiné změny zraku</w:t>
      </w:r>
      <w:r>
        <w:rPr>
          <w:szCs w:val="22"/>
          <w:lang w:val="cs-CZ"/>
        </w:rPr>
        <w:t xml:space="preserve"> v průběhu léčby</w:t>
      </w:r>
      <w:r w:rsidR="00153A7F">
        <w:rPr>
          <w:szCs w:val="22"/>
          <w:lang w:val="cs-CZ"/>
        </w:rPr>
        <w:t xml:space="preserve">. </w:t>
      </w:r>
      <w:r w:rsidR="00245A49">
        <w:rPr>
          <w:szCs w:val="22"/>
          <w:lang w:val="cs-CZ"/>
        </w:rPr>
        <w:t>L</w:t>
      </w:r>
      <w:r>
        <w:rPr>
          <w:szCs w:val="22"/>
          <w:lang w:val="cs-CZ"/>
        </w:rPr>
        <w:t xml:space="preserve">ékař Vám </w:t>
      </w:r>
      <w:r w:rsidR="007518D9">
        <w:rPr>
          <w:szCs w:val="22"/>
          <w:lang w:val="cs-CZ"/>
        </w:rPr>
        <w:t xml:space="preserve">provede oční </w:t>
      </w:r>
      <w:r>
        <w:rPr>
          <w:szCs w:val="22"/>
          <w:lang w:val="cs-CZ"/>
        </w:rPr>
        <w:t>vyšetř</w:t>
      </w:r>
      <w:r w:rsidR="007518D9">
        <w:rPr>
          <w:szCs w:val="22"/>
          <w:lang w:val="cs-CZ"/>
        </w:rPr>
        <w:t>ení</w:t>
      </w:r>
      <w:r>
        <w:rPr>
          <w:szCs w:val="22"/>
          <w:lang w:val="cs-CZ"/>
        </w:rPr>
        <w:t>, pokud</w:t>
      </w:r>
      <w:r w:rsidR="00153A7F">
        <w:rPr>
          <w:szCs w:val="22"/>
          <w:lang w:val="cs-CZ"/>
        </w:rPr>
        <w:t xml:space="preserve"> </w:t>
      </w:r>
      <w:r w:rsidR="00A3594A">
        <w:rPr>
          <w:szCs w:val="22"/>
          <w:lang w:val="cs-CZ"/>
        </w:rPr>
        <w:t>se u Vás</w:t>
      </w:r>
      <w:r w:rsidR="00153A7F">
        <w:rPr>
          <w:szCs w:val="22"/>
          <w:lang w:val="cs-CZ"/>
        </w:rPr>
        <w:t xml:space="preserve"> v průběhu užívání přípravku Cotellic</w:t>
      </w:r>
      <w:r w:rsidR="00A3594A">
        <w:rPr>
          <w:szCs w:val="22"/>
          <w:lang w:val="cs-CZ"/>
        </w:rPr>
        <w:t xml:space="preserve"> vyskytnou </w:t>
      </w:r>
      <w:r>
        <w:rPr>
          <w:szCs w:val="22"/>
          <w:lang w:val="cs-CZ"/>
        </w:rPr>
        <w:t>nové nebo zhoršující</w:t>
      </w:r>
      <w:r w:rsidR="00383B79">
        <w:rPr>
          <w:szCs w:val="22"/>
          <w:lang w:val="cs-CZ"/>
        </w:rPr>
        <w:t xml:space="preserve"> </w:t>
      </w:r>
      <w:r w:rsidR="00383B79" w:rsidRPr="00E567CF">
        <w:rPr>
          <w:szCs w:val="22"/>
          <w:lang w:val="cs-CZ"/>
        </w:rPr>
        <w:t>se</w:t>
      </w:r>
      <w:r w:rsidRPr="00E567CF">
        <w:rPr>
          <w:szCs w:val="22"/>
          <w:lang w:val="cs-CZ"/>
        </w:rPr>
        <w:t xml:space="preserve"> </w:t>
      </w:r>
      <w:r w:rsidR="00A3594A" w:rsidRPr="00E567CF">
        <w:rPr>
          <w:szCs w:val="22"/>
          <w:lang w:val="cs-CZ"/>
        </w:rPr>
        <w:t>problémy se zrakem</w:t>
      </w:r>
      <w:r w:rsidRPr="00E567CF">
        <w:rPr>
          <w:szCs w:val="22"/>
          <w:lang w:val="cs-CZ"/>
        </w:rPr>
        <w:t>.</w:t>
      </w:r>
    </w:p>
    <w:p w14:paraId="2B8831FC" w14:textId="77777777" w:rsidR="000E2337" w:rsidRPr="00E567CF" w:rsidRDefault="000E2337" w:rsidP="00E567CF">
      <w:pPr>
        <w:keepNext/>
        <w:keepLines/>
        <w:ind w:left="357" w:hanging="357"/>
        <w:rPr>
          <w:rFonts w:eastAsia="SimSun"/>
          <w:szCs w:val="22"/>
          <w:lang w:val="cs-CZ" w:eastAsia="zh-CN" w:bidi="th-TH"/>
        </w:rPr>
      </w:pPr>
    </w:p>
    <w:p w14:paraId="22F2527C" w14:textId="77777777" w:rsidR="00C03CCD" w:rsidRPr="00A31D2F" w:rsidRDefault="00104C99" w:rsidP="001A7C1F">
      <w:pPr>
        <w:keepNext/>
        <w:ind w:left="567" w:hanging="567"/>
        <w:rPr>
          <w:szCs w:val="22"/>
          <w:lang w:val="cs-CZ"/>
        </w:rPr>
      </w:pPr>
      <w:r w:rsidRPr="00A31D2F">
        <w:rPr>
          <w:szCs w:val="22"/>
          <w:lang w:val="cs-CZ"/>
        </w:rPr>
        <w:sym w:font="Symbol" w:char="F0B7"/>
      </w:r>
      <w:r w:rsidRPr="00A31D2F">
        <w:rPr>
          <w:szCs w:val="22"/>
          <w:lang w:val="cs-CZ"/>
        </w:rPr>
        <w:tab/>
      </w:r>
      <w:r w:rsidR="00113084" w:rsidRPr="00A31D2F">
        <w:rPr>
          <w:szCs w:val="22"/>
          <w:lang w:val="cs-CZ"/>
        </w:rPr>
        <w:t>Problémy se srdcem</w:t>
      </w:r>
    </w:p>
    <w:p w14:paraId="455332E4" w14:textId="77777777" w:rsidR="00C03CCD" w:rsidRPr="005A58CC" w:rsidRDefault="00153A7F" w:rsidP="00D8126E">
      <w:pPr>
        <w:autoSpaceDE w:val="0"/>
        <w:autoSpaceDN w:val="0"/>
        <w:adjustRightInd w:val="0"/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A3594A">
        <w:rPr>
          <w:noProof/>
          <w:lang w:val="cs-CZ"/>
        </w:rPr>
        <w:t xml:space="preserve"> může </w:t>
      </w:r>
      <w:r w:rsidR="007518D9">
        <w:rPr>
          <w:noProof/>
          <w:lang w:val="cs-CZ"/>
        </w:rPr>
        <w:t>snížit</w:t>
      </w:r>
      <w:r>
        <w:rPr>
          <w:noProof/>
          <w:lang w:val="cs-CZ"/>
        </w:rPr>
        <w:t xml:space="preserve"> množství krve čerpané srdce</w:t>
      </w:r>
      <w:r w:rsidR="00F15448">
        <w:rPr>
          <w:noProof/>
          <w:lang w:val="cs-CZ"/>
        </w:rPr>
        <w:t>m</w:t>
      </w:r>
      <w:r w:rsidR="007518D9">
        <w:rPr>
          <w:noProof/>
          <w:lang w:val="cs-CZ"/>
        </w:rPr>
        <w:t xml:space="preserve"> (</w:t>
      </w:r>
      <w:r w:rsidR="007518D9">
        <w:rPr>
          <w:i/>
          <w:noProof/>
          <w:lang w:val="cs-CZ"/>
        </w:rPr>
        <w:t>viz také „Problémy se srdcem“ v bodě 4</w:t>
      </w:r>
      <w:r w:rsidR="007518D9">
        <w:rPr>
          <w:noProof/>
          <w:lang w:val="cs-CZ"/>
        </w:rPr>
        <w:t>)</w:t>
      </w:r>
      <w:r>
        <w:rPr>
          <w:noProof/>
          <w:lang w:val="cs-CZ"/>
        </w:rPr>
        <w:t>.</w:t>
      </w:r>
      <w:r w:rsidR="007518D9">
        <w:rPr>
          <w:noProof/>
          <w:lang w:val="cs-CZ"/>
        </w:rPr>
        <w:t xml:space="preserve"> Před </w:t>
      </w:r>
      <w:r w:rsidR="00922F56">
        <w:rPr>
          <w:noProof/>
          <w:lang w:val="cs-CZ"/>
        </w:rPr>
        <w:t xml:space="preserve">začátkem </w:t>
      </w:r>
      <w:r w:rsidR="007518D9">
        <w:rPr>
          <w:noProof/>
          <w:lang w:val="cs-CZ"/>
        </w:rPr>
        <w:t xml:space="preserve">a v průběhu léčby přípravkem Cotellic Vám lékař provede </w:t>
      </w:r>
      <w:r w:rsidR="00922F56">
        <w:rPr>
          <w:noProof/>
          <w:lang w:val="cs-CZ"/>
        </w:rPr>
        <w:t xml:space="preserve">vyšetření </w:t>
      </w:r>
      <w:r w:rsidR="00AC66DA">
        <w:rPr>
          <w:noProof/>
          <w:lang w:val="cs-CZ"/>
        </w:rPr>
        <w:t>a zkontroluje</w:t>
      </w:r>
      <w:r w:rsidR="00922F56">
        <w:rPr>
          <w:noProof/>
          <w:lang w:val="cs-CZ"/>
        </w:rPr>
        <w:t>, jak dobře je srdce schopno čerpat krev</w:t>
      </w:r>
      <w:r w:rsidR="007518D9">
        <w:rPr>
          <w:noProof/>
          <w:lang w:val="cs-CZ"/>
        </w:rPr>
        <w:t>.</w:t>
      </w:r>
      <w:r>
        <w:rPr>
          <w:noProof/>
          <w:lang w:val="cs-CZ"/>
        </w:rPr>
        <w:t xml:space="preserve"> Sdělte ihned svému lékaři, pokud </w:t>
      </w:r>
      <w:r w:rsidR="007518D9">
        <w:rPr>
          <w:noProof/>
          <w:lang w:val="cs-CZ"/>
        </w:rPr>
        <w:t xml:space="preserve">máte pocit bušení srdce, zrychleného nebo nepravidelného tlukotu srdce nebo pokud </w:t>
      </w:r>
      <w:r>
        <w:rPr>
          <w:noProof/>
          <w:lang w:val="cs-CZ"/>
        </w:rPr>
        <w:t xml:space="preserve">zaznamenáte </w:t>
      </w:r>
      <w:r w:rsidR="00885AC2">
        <w:rPr>
          <w:noProof/>
          <w:lang w:val="cs-CZ"/>
        </w:rPr>
        <w:t>závrať</w:t>
      </w:r>
      <w:r w:rsidR="00C03CCD" w:rsidRPr="005A58CC">
        <w:rPr>
          <w:noProof/>
          <w:lang w:val="cs-CZ"/>
        </w:rPr>
        <w:t xml:space="preserve">, </w:t>
      </w:r>
      <w:r w:rsidR="004C5EDB">
        <w:rPr>
          <w:noProof/>
          <w:lang w:val="cs-CZ"/>
        </w:rPr>
        <w:t>točení hlavy</w:t>
      </w:r>
      <w:r w:rsidR="00885AC2">
        <w:rPr>
          <w:noProof/>
          <w:lang w:val="cs-CZ"/>
        </w:rPr>
        <w:t>,</w:t>
      </w:r>
      <w:r w:rsidR="00C03CCD" w:rsidRPr="005A58CC">
        <w:rPr>
          <w:rFonts w:eastAsia="SimSun"/>
          <w:noProof/>
          <w:lang w:val="cs-CZ"/>
        </w:rPr>
        <w:t xml:space="preserve"> </w:t>
      </w:r>
      <w:r w:rsidR="00885AC2">
        <w:rPr>
          <w:rFonts w:eastAsia="SimSun"/>
          <w:noProof/>
          <w:lang w:val="cs-CZ"/>
        </w:rPr>
        <w:t>dušnost</w:t>
      </w:r>
      <w:r w:rsidR="00C03CCD" w:rsidRPr="005A58CC">
        <w:rPr>
          <w:rFonts w:eastAsia="SimSun"/>
          <w:noProof/>
          <w:lang w:val="cs-CZ"/>
        </w:rPr>
        <w:t xml:space="preserve">, </w:t>
      </w:r>
      <w:r w:rsidR="00A3594A">
        <w:rPr>
          <w:noProof/>
          <w:lang w:val="cs-CZ"/>
        </w:rPr>
        <w:t>únavu</w:t>
      </w:r>
      <w:r w:rsidR="004C5EDB">
        <w:rPr>
          <w:noProof/>
          <w:lang w:val="cs-CZ"/>
        </w:rPr>
        <w:t xml:space="preserve"> nebo</w:t>
      </w:r>
      <w:r w:rsidR="00C03CCD" w:rsidRPr="005A58CC">
        <w:rPr>
          <w:rFonts w:eastAsia="SimSun"/>
          <w:noProof/>
          <w:lang w:val="cs-CZ"/>
        </w:rPr>
        <w:t xml:space="preserve"> </w:t>
      </w:r>
      <w:r w:rsidR="00885AC2">
        <w:rPr>
          <w:noProof/>
          <w:lang w:val="cs-CZ"/>
        </w:rPr>
        <w:t>otoky nohou</w:t>
      </w:r>
      <w:r w:rsidR="00C03CCD" w:rsidRPr="005A58CC">
        <w:rPr>
          <w:noProof/>
          <w:lang w:val="cs-CZ"/>
        </w:rPr>
        <w:t>.</w:t>
      </w:r>
    </w:p>
    <w:p w14:paraId="23D4387C" w14:textId="77777777" w:rsidR="00922F56" w:rsidRPr="00AC66DA" w:rsidRDefault="00922F56" w:rsidP="00A31D2F">
      <w:pPr>
        <w:autoSpaceDE w:val="0"/>
        <w:autoSpaceDN w:val="0"/>
        <w:adjustRightInd w:val="0"/>
        <w:ind w:left="357" w:hanging="357"/>
        <w:rPr>
          <w:noProof/>
          <w:lang w:val="cs-CZ"/>
        </w:rPr>
      </w:pPr>
    </w:p>
    <w:p w14:paraId="1F87B6DB" w14:textId="77777777" w:rsidR="001839B5" w:rsidRPr="00104C99" w:rsidRDefault="00104C9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</w:r>
      <w:r w:rsidR="00885AC2" w:rsidRPr="00104C99">
        <w:rPr>
          <w:szCs w:val="22"/>
          <w:lang w:val="cs-CZ"/>
        </w:rPr>
        <w:t>Problémy s játry</w:t>
      </w:r>
    </w:p>
    <w:p w14:paraId="347E9FD0" w14:textId="77777777" w:rsidR="001839B5" w:rsidRPr="005A58CC" w:rsidRDefault="00885AC2" w:rsidP="00D8126E">
      <w:pPr>
        <w:ind w:left="5"/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1839B5" w:rsidRPr="005A58CC">
        <w:rPr>
          <w:noProof/>
          <w:lang w:val="cs-CZ"/>
        </w:rPr>
        <w:t xml:space="preserve">Cotellic </w:t>
      </w:r>
      <w:r>
        <w:rPr>
          <w:noProof/>
          <w:lang w:val="cs-CZ"/>
        </w:rPr>
        <w:t>může zvýš</w:t>
      </w:r>
      <w:r w:rsidR="004C5EDB">
        <w:rPr>
          <w:noProof/>
          <w:lang w:val="cs-CZ"/>
        </w:rPr>
        <w:t>it</w:t>
      </w:r>
      <w:r>
        <w:rPr>
          <w:noProof/>
          <w:lang w:val="cs-CZ"/>
        </w:rPr>
        <w:t xml:space="preserve"> hodnoty </w:t>
      </w:r>
      <w:r w:rsidR="004C5EDB">
        <w:rPr>
          <w:noProof/>
          <w:lang w:val="cs-CZ"/>
        </w:rPr>
        <w:t xml:space="preserve">některých </w:t>
      </w:r>
      <w:r>
        <w:rPr>
          <w:noProof/>
          <w:lang w:val="cs-CZ"/>
        </w:rPr>
        <w:t>jaterních enzymů v</w:t>
      </w:r>
      <w:r w:rsidR="004C5EDB">
        <w:rPr>
          <w:noProof/>
          <w:lang w:val="cs-CZ"/>
        </w:rPr>
        <w:t> </w:t>
      </w:r>
      <w:r>
        <w:rPr>
          <w:noProof/>
          <w:lang w:val="cs-CZ"/>
        </w:rPr>
        <w:t>krvi</w:t>
      </w:r>
      <w:r w:rsidR="004C5EDB">
        <w:rPr>
          <w:noProof/>
          <w:lang w:val="cs-CZ"/>
        </w:rPr>
        <w:t xml:space="preserve"> v průběhu léčby</w:t>
      </w:r>
      <w:r w:rsidR="001839B5" w:rsidRPr="005A58CC">
        <w:rPr>
          <w:noProof/>
          <w:lang w:val="cs-CZ"/>
        </w:rPr>
        <w:t xml:space="preserve">. </w:t>
      </w:r>
      <w:r w:rsidR="00245A49">
        <w:rPr>
          <w:noProof/>
          <w:lang w:val="cs-CZ"/>
        </w:rPr>
        <w:t>L</w:t>
      </w:r>
      <w:r w:rsidR="00A3594A">
        <w:rPr>
          <w:lang w:val="cs-CZ"/>
        </w:rPr>
        <w:t>ékař</w:t>
      </w:r>
      <w:r w:rsidR="00245A49">
        <w:rPr>
          <w:lang w:val="cs-CZ"/>
        </w:rPr>
        <w:t xml:space="preserve"> Vám</w:t>
      </w:r>
      <w:r w:rsidR="00A3594A">
        <w:rPr>
          <w:lang w:val="cs-CZ"/>
        </w:rPr>
        <w:t xml:space="preserve"> </w:t>
      </w:r>
      <w:r w:rsidR="004C5EDB">
        <w:rPr>
          <w:lang w:val="cs-CZ"/>
        </w:rPr>
        <w:t>provede</w:t>
      </w:r>
      <w:r w:rsidR="00A3594A">
        <w:rPr>
          <w:lang w:val="cs-CZ"/>
        </w:rPr>
        <w:t xml:space="preserve"> </w:t>
      </w:r>
      <w:r w:rsidR="004C5EDB">
        <w:rPr>
          <w:lang w:val="cs-CZ"/>
        </w:rPr>
        <w:t>krevní testy</w:t>
      </w:r>
      <w:r w:rsidRPr="0069106D">
        <w:rPr>
          <w:lang w:val="cs-CZ"/>
        </w:rPr>
        <w:t xml:space="preserve"> ke </w:t>
      </w:r>
      <w:r w:rsidR="004C5EDB">
        <w:rPr>
          <w:lang w:val="cs-CZ"/>
        </w:rPr>
        <w:t>zjištění</w:t>
      </w:r>
      <w:r w:rsidRPr="0069106D">
        <w:rPr>
          <w:lang w:val="cs-CZ"/>
        </w:rPr>
        <w:t xml:space="preserve"> </w:t>
      </w:r>
      <w:r w:rsidR="004C5EDB">
        <w:rPr>
          <w:lang w:val="cs-CZ"/>
        </w:rPr>
        <w:t xml:space="preserve">hladin těchto enzymů a bude sledovat správnou </w:t>
      </w:r>
      <w:r w:rsidRPr="0069106D">
        <w:rPr>
          <w:lang w:val="cs-CZ"/>
        </w:rPr>
        <w:t>funkc</w:t>
      </w:r>
      <w:r w:rsidR="004C5EDB">
        <w:rPr>
          <w:lang w:val="cs-CZ"/>
        </w:rPr>
        <w:t>i</w:t>
      </w:r>
      <w:r w:rsidRPr="0069106D">
        <w:rPr>
          <w:lang w:val="cs-CZ"/>
        </w:rPr>
        <w:t xml:space="preserve"> jater</w:t>
      </w:r>
      <w:r w:rsidR="001839B5" w:rsidRPr="005A58CC">
        <w:rPr>
          <w:noProof/>
          <w:lang w:val="cs-CZ"/>
        </w:rPr>
        <w:t>.</w:t>
      </w:r>
    </w:p>
    <w:p w14:paraId="78C5C780" w14:textId="77777777" w:rsidR="00C03CCD" w:rsidRDefault="00C03CCD" w:rsidP="001745E2">
      <w:pPr>
        <w:keepNext/>
        <w:keepLines/>
        <w:rPr>
          <w:noProof/>
          <w:lang w:val="cs-CZ"/>
        </w:rPr>
      </w:pPr>
    </w:p>
    <w:p w14:paraId="56836AA4" w14:textId="77777777" w:rsidR="00035F7E" w:rsidRDefault="00104C99" w:rsidP="001A7C1F">
      <w:pPr>
        <w:keepNext/>
        <w:keepLines/>
        <w:ind w:left="567" w:hanging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</w:r>
      <w:r w:rsidR="00035F7E">
        <w:rPr>
          <w:rFonts w:eastAsia="SimSun"/>
          <w:szCs w:val="22"/>
          <w:lang w:val="cs-CZ" w:eastAsia="zh-CN" w:bidi="th-TH"/>
        </w:rPr>
        <w:t>Svalové problémy</w:t>
      </w:r>
    </w:p>
    <w:p w14:paraId="0A9EFA36" w14:textId="77777777" w:rsidR="00035F7E" w:rsidRPr="00994EA9" w:rsidRDefault="00035F7E" w:rsidP="00994EA9">
      <w:pPr>
        <w:keepNext/>
        <w:keepLines/>
        <w:rPr>
          <w:rFonts w:eastAsia="SimSun"/>
          <w:szCs w:val="22"/>
          <w:lang w:val="cs-CZ" w:eastAsia="zh-CN" w:bidi="th-TH"/>
        </w:rPr>
      </w:pPr>
      <w:r>
        <w:rPr>
          <w:rFonts w:eastAsia="SimSun"/>
          <w:szCs w:val="22"/>
          <w:lang w:val="cs-CZ" w:eastAsia="zh-CN" w:bidi="th-TH"/>
        </w:rPr>
        <w:t>Přípravek Cotellic může způsobit zvýšení hladin kreatinfosfokinázy; enzymu, který se vyskytuje zejména ve svalech, srdci a mozku. To může být známkou svalového poškození (rabdomyolýza) (</w:t>
      </w:r>
      <w:r>
        <w:rPr>
          <w:rFonts w:eastAsia="SimSun"/>
          <w:i/>
          <w:szCs w:val="22"/>
          <w:lang w:val="cs-CZ" w:eastAsia="zh-CN" w:bidi="th-TH"/>
        </w:rPr>
        <w:t>viz také „</w:t>
      </w:r>
      <w:r w:rsidR="00245A49">
        <w:rPr>
          <w:rFonts w:eastAsia="SimSun"/>
          <w:i/>
          <w:szCs w:val="22"/>
          <w:lang w:val="cs-CZ" w:eastAsia="zh-CN" w:bidi="th-TH"/>
        </w:rPr>
        <w:t>S</w:t>
      </w:r>
      <w:r>
        <w:rPr>
          <w:rFonts w:eastAsia="SimSun"/>
          <w:i/>
          <w:szCs w:val="22"/>
          <w:lang w:val="cs-CZ" w:eastAsia="zh-CN" w:bidi="th-TH"/>
        </w:rPr>
        <w:t>valové problémy“ v bodě 4</w:t>
      </w:r>
      <w:r>
        <w:rPr>
          <w:rFonts w:eastAsia="SimSun"/>
          <w:szCs w:val="22"/>
          <w:lang w:val="cs-CZ" w:eastAsia="zh-CN" w:bidi="th-TH"/>
        </w:rPr>
        <w:t xml:space="preserve">). </w:t>
      </w:r>
      <w:r w:rsidR="00043ADA">
        <w:rPr>
          <w:rFonts w:eastAsia="SimSun"/>
          <w:szCs w:val="22"/>
          <w:lang w:val="cs-CZ" w:eastAsia="zh-CN" w:bidi="th-TH"/>
        </w:rPr>
        <w:t>L</w:t>
      </w:r>
      <w:r>
        <w:rPr>
          <w:rFonts w:eastAsia="SimSun"/>
          <w:szCs w:val="22"/>
          <w:lang w:val="cs-CZ" w:eastAsia="zh-CN" w:bidi="th-TH"/>
        </w:rPr>
        <w:t xml:space="preserve">ékař Vám provede krevní testy, aby toto mohl sledovat. Informujte ihned svého lékaře, pokud zaznamenáte kterýkoli z těchto příznaků: </w:t>
      </w:r>
      <w:r w:rsidR="00043ADA">
        <w:rPr>
          <w:rFonts w:eastAsia="SimSun"/>
          <w:szCs w:val="22"/>
          <w:lang w:val="cs-CZ" w:eastAsia="zh-CN" w:bidi="th-TH"/>
        </w:rPr>
        <w:t>bolest</w:t>
      </w:r>
      <w:r>
        <w:rPr>
          <w:rFonts w:eastAsia="SimSun"/>
          <w:szCs w:val="22"/>
          <w:lang w:val="cs-CZ" w:eastAsia="zh-CN" w:bidi="th-TH"/>
        </w:rPr>
        <w:t xml:space="preserve"> svalů,</w:t>
      </w:r>
      <w:r w:rsidR="00CC4AC5">
        <w:rPr>
          <w:rFonts w:eastAsia="SimSun"/>
          <w:szCs w:val="22"/>
          <w:lang w:val="cs-CZ" w:eastAsia="zh-CN" w:bidi="th-TH"/>
        </w:rPr>
        <w:t xml:space="preserve"> svalové křeče, slabost nebo tmavě či červeně zbarvenou moč.</w:t>
      </w:r>
    </w:p>
    <w:p w14:paraId="0FF19AEC" w14:textId="77777777" w:rsidR="00035F7E" w:rsidRDefault="00035F7E" w:rsidP="00A31D2F">
      <w:pPr>
        <w:keepNext/>
        <w:keepLines/>
        <w:ind w:left="357" w:hanging="357"/>
        <w:rPr>
          <w:rFonts w:eastAsia="SimSun"/>
          <w:szCs w:val="22"/>
          <w:lang w:val="cs-CZ" w:eastAsia="zh-CN" w:bidi="th-TH"/>
        </w:rPr>
      </w:pPr>
    </w:p>
    <w:p w14:paraId="42D11724" w14:textId="77777777" w:rsidR="004C5EDB" w:rsidRPr="001745E2" w:rsidRDefault="00035F7E" w:rsidP="001A7C1F">
      <w:pPr>
        <w:keepNext/>
        <w:keepLines/>
        <w:ind w:left="567" w:hanging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</w:r>
      <w:r w:rsidR="004C5EDB" w:rsidRPr="001745E2">
        <w:rPr>
          <w:noProof/>
          <w:lang w:val="cs-CZ"/>
        </w:rPr>
        <w:t>Průjem</w:t>
      </w:r>
    </w:p>
    <w:p w14:paraId="6A719DE3" w14:textId="77777777" w:rsidR="004C5EDB" w:rsidRDefault="004C5EDB" w:rsidP="001745E2">
      <w:pPr>
        <w:keepNext/>
        <w:keepLines/>
        <w:rPr>
          <w:noProof/>
          <w:lang w:val="cs-CZ"/>
        </w:rPr>
      </w:pPr>
      <w:r>
        <w:rPr>
          <w:noProof/>
          <w:lang w:val="cs-CZ"/>
        </w:rPr>
        <w:t xml:space="preserve">Informujte ihned svého lékaře, pokud se u Vás vyskytne průjem. Těžký průjem může způsobit ztrátu tělních tekutin (dehydrataci). Postupujte podle instrukcí lékaře, který Vám poradí, co dělat </w:t>
      </w:r>
      <w:r w:rsidR="00E567CF">
        <w:rPr>
          <w:noProof/>
          <w:lang w:val="cs-CZ"/>
        </w:rPr>
        <w:t>pro prevenci nebo léčbu průjmu.</w:t>
      </w:r>
    </w:p>
    <w:p w14:paraId="23C2F731" w14:textId="77777777" w:rsidR="004C5EDB" w:rsidRPr="005A58CC" w:rsidRDefault="004C5EDB" w:rsidP="001745E2">
      <w:pPr>
        <w:keepNext/>
        <w:keepLines/>
        <w:rPr>
          <w:noProof/>
          <w:lang w:val="cs-CZ"/>
        </w:rPr>
      </w:pPr>
    </w:p>
    <w:p w14:paraId="0991D198" w14:textId="77777777" w:rsidR="00885AC2" w:rsidRPr="0069106D" w:rsidRDefault="00885AC2" w:rsidP="00885AC2">
      <w:pPr>
        <w:keepNext/>
        <w:keepLines/>
        <w:autoSpaceDE w:val="0"/>
        <w:autoSpaceDN w:val="0"/>
        <w:adjustRightInd w:val="0"/>
        <w:rPr>
          <w:b/>
          <w:bCs/>
          <w:szCs w:val="22"/>
          <w:lang w:val="cs-CZ"/>
        </w:rPr>
      </w:pPr>
      <w:r w:rsidRPr="0069106D">
        <w:rPr>
          <w:b/>
          <w:bCs/>
          <w:szCs w:val="22"/>
          <w:lang w:val="cs-CZ"/>
        </w:rPr>
        <w:t>Děti a dospívající</w:t>
      </w:r>
    </w:p>
    <w:p w14:paraId="3A226FF0" w14:textId="77777777" w:rsidR="002E7D2F" w:rsidRPr="005A58CC" w:rsidRDefault="00885AC2" w:rsidP="00D8126E">
      <w:pPr>
        <w:keepNext/>
        <w:keepLines/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 xml:space="preserve">se nedoporučuje </w:t>
      </w:r>
      <w:r w:rsidR="00CB55BE">
        <w:rPr>
          <w:noProof/>
          <w:lang w:val="cs-CZ"/>
        </w:rPr>
        <w:t>podávat dětem a dospívajícím</w:t>
      </w:r>
      <w:r w:rsidR="002E7D2F" w:rsidRPr="005A58CC">
        <w:rPr>
          <w:noProof/>
          <w:lang w:val="cs-CZ"/>
        </w:rPr>
        <w:t xml:space="preserve">. </w:t>
      </w:r>
      <w:r w:rsidR="00BC617E">
        <w:rPr>
          <w:noProof/>
          <w:lang w:val="cs-CZ"/>
        </w:rPr>
        <w:t>Bezpečnost a účinnost</w:t>
      </w:r>
      <w:r>
        <w:rPr>
          <w:noProof/>
          <w:lang w:val="cs-CZ"/>
        </w:rPr>
        <w:t xml:space="preserve">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9416FA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 xml:space="preserve">u osob </w:t>
      </w:r>
      <w:r w:rsidR="00245A49">
        <w:rPr>
          <w:noProof/>
          <w:lang w:val="cs-CZ"/>
        </w:rPr>
        <w:t>do</w:t>
      </w:r>
      <w:r w:rsidR="009416FA" w:rsidRPr="005A58CC">
        <w:rPr>
          <w:noProof/>
          <w:lang w:val="cs-CZ"/>
        </w:rPr>
        <w:t xml:space="preserve"> 18 </w:t>
      </w:r>
      <w:r>
        <w:rPr>
          <w:noProof/>
          <w:lang w:val="cs-CZ"/>
        </w:rPr>
        <w:t xml:space="preserve">let </w:t>
      </w:r>
      <w:r w:rsidR="00BC617E">
        <w:rPr>
          <w:noProof/>
          <w:lang w:val="cs-CZ"/>
        </w:rPr>
        <w:t>nebyly stanoveny</w:t>
      </w:r>
      <w:r w:rsidR="002E7D2F" w:rsidRPr="005A58CC">
        <w:rPr>
          <w:noProof/>
          <w:lang w:val="cs-CZ"/>
        </w:rPr>
        <w:t>.</w:t>
      </w:r>
    </w:p>
    <w:p w14:paraId="562D1B1C" w14:textId="77777777" w:rsidR="00D8126E" w:rsidRPr="005A58CC" w:rsidRDefault="00D8126E" w:rsidP="00D8126E">
      <w:pPr>
        <w:keepNext/>
        <w:keepLines/>
        <w:rPr>
          <w:noProof/>
          <w:lang w:val="cs-CZ"/>
        </w:rPr>
      </w:pPr>
    </w:p>
    <w:p w14:paraId="1B75E19B" w14:textId="77777777" w:rsidR="002E7D2F" w:rsidRPr="005A58CC" w:rsidRDefault="00885AC2" w:rsidP="00D8126E">
      <w:pPr>
        <w:keepNext/>
        <w:keepLines/>
        <w:rPr>
          <w:b/>
          <w:noProof/>
          <w:lang w:val="cs-CZ"/>
        </w:rPr>
      </w:pPr>
      <w:r w:rsidRPr="0069106D">
        <w:rPr>
          <w:b/>
          <w:lang w:val="cs-CZ"/>
        </w:rPr>
        <w:t xml:space="preserve">Další léčivé přípravky a přípravek </w:t>
      </w:r>
      <w:r w:rsidR="005707C9" w:rsidRPr="005A58CC">
        <w:rPr>
          <w:b/>
          <w:noProof/>
          <w:lang w:val="cs-CZ"/>
        </w:rPr>
        <w:t>Cotellic</w:t>
      </w:r>
    </w:p>
    <w:p w14:paraId="145CC862" w14:textId="77777777" w:rsidR="004E4D53" w:rsidRPr="005A58CC" w:rsidRDefault="00885AC2" w:rsidP="00D8126E">
      <w:pPr>
        <w:autoSpaceDE w:val="0"/>
        <w:autoSpaceDN w:val="0"/>
        <w:adjustRightInd w:val="0"/>
        <w:rPr>
          <w:noProof/>
          <w:lang w:val="cs-CZ"/>
        </w:rPr>
      </w:pPr>
      <w:r>
        <w:rPr>
          <w:noProof/>
          <w:lang w:val="cs-CZ"/>
        </w:rPr>
        <w:t>Informujte svého lékaře</w:t>
      </w:r>
      <w:r w:rsidR="001C690A">
        <w:rPr>
          <w:noProof/>
          <w:lang w:val="cs-CZ"/>
        </w:rPr>
        <w:t xml:space="preserve"> nebo</w:t>
      </w:r>
      <w:r>
        <w:rPr>
          <w:noProof/>
          <w:lang w:val="cs-CZ"/>
        </w:rPr>
        <w:t xml:space="preserve"> lékárníka o všech lécích</w:t>
      </w:r>
      <w:r w:rsidR="002E7D2F" w:rsidRPr="005A58CC">
        <w:rPr>
          <w:noProof/>
          <w:lang w:val="cs-CZ"/>
        </w:rPr>
        <w:t>,</w:t>
      </w:r>
      <w:r>
        <w:rPr>
          <w:noProof/>
          <w:lang w:val="cs-CZ"/>
        </w:rPr>
        <w:t xml:space="preserve"> které užíváte, které jste v nedávné době užíval(a) nebo které možná budete užívat</w:t>
      </w:r>
      <w:r w:rsidR="002E7D2F" w:rsidRPr="005A58CC">
        <w:rPr>
          <w:noProof/>
          <w:lang w:val="cs-CZ"/>
        </w:rPr>
        <w:t xml:space="preserve">. </w:t>
      </w:r>
      <w:r w:rsidR="00CB55BE">
        <w:rPr>
          <w:noProof/>
          <w:lang w:val="cs-CZ"/>
        </w:rPr>
        <w:t>Důvodem je</w:t>
      </w:r>
      <w:r>
        <w:rPr>
          <w:noProof/>
          <w:lang w:val="cs-CZ"/>
        </w:rPr>
        <w:t>, že přípravek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 xml:space="preserve">může </w:t>
      </w:r>
      <w:r w:rsidR="00245A49">
        <w:rPr>
          <w:noProof/>
          <w:lang w:val="cs-CZ"/>
        </w:rPr>
        <w:t>ovlivnit</w:t>
      </w:r>
      <w:r>
        <w:rPr>
          <w:noProof/>
          <w:lang w:val="cs-CZ"/>
        </w:rPr>
        <w:t xml:space="preserve"> </w:t>
      </w:r>
      <w:r w:rsidR="006F1D78">
        <w:rPr>
          <w:noProof/>
          <w:lang w:val="cs-CZ"/>
        </w:rPr>
        <w:t>účinek n</w:t>
      </w:r>
      <w:r>
        <w:rPr>
          <w:noProof/>
          <w:lang w:val="cs-CZ"/>
        </w:rPr>
        <w:t>ěkter</w:t>
      </w:r>
      <w:r w:rsidR="006F1D78">
        <w:rPr>
          <w:noProof/>
          <w:lang w:val="cs-CZ"/>
        </w:rPr>
        <w:t>ých</w:t>
      </w:r>
      <w:r>
        <w:rPr>
          <w:noProof/>
          <w:lang w:val="cs-CZ"/>
        </w:rPr>
        <w:t xml:space="preserve"> další</w:t>
      </w:r>
      <w:r w:rsidR="006F1D78">
        <w:rPr>
          <w:noProof/>
          <w:lang w:val="cs-CZ"/>
        </w:rPr>
        <w:t>ch</w:t>
      </w:r>
      <w:r>
        <w:rPr>
          <w:noProof/>
          <w:lang w:val="cs-CZ"/>
        </w:rPr>
        <w:t xml:space="preserve"> lé</w:t>
      </w:r>
      <w:r w:rsidR="006F1D78">
        <w:rPr>
          <w:noProof/>
          <w:lang w:val="cs-CZ"/>
        </w:rPr>
        <w:t>čivých přípravků</w:t>
      </w:r>
      <w:r>
        <w:rPr>
          <w:noProof/>
          <w:lang w:val="cs-CZ"/>
        </w:rPr>
        <w:t>.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>Zároveň některé</w:t>
      </w:r>
      <w:r w:rsidR="006F1D78">
        <w:rPr>
          <w:noProof/>
          <w:lang w:val="cs-CZ"/>
        </w:rPr>
        <w:t xml:space="preserve"> další léčivé přípravky mohou </w:t>
      </w:r>
      <w:r w:rsidR="00245A49">
        <w:rPr>
          <w:noProof/>
          <w:lang w:val="cs-CZ"/>
        </w:rPr>
        <w:t>ovlivnit</w:t>
      </w:r>
      <w:r w:rsidR="006F1D78">
        <w:rPr>
          <w:noProof/>
          <w:lang w:val="cs-CZ"/>
        </w:rPr>
        <w:t xml:space="preserve"> účinek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>.</w:t>
      </w:r>
    </w:p>
    <w:p w14:paraId="46801F9C" w14:textId="77777777" w:rsidR="00587BEB" w:rsidRPr="005A58CC" w:rsidRDefault="00587BEB" w:rsidP="00F43722">
      <w:pPr>
        <w:rPr>
          <w:noProof/>
          <w:lang w:val="cs-CZ"/>
        </w:rPr>
      </w:pPr>
    </w:p>
    <w:p w14:paraId="3C496C81" w14:textId="77777777" w:rsidR="00587BEB" w:rsidRPr="005A58CC" w:rsidRDefault="006F1D78" w:rsidP="008644B3">
      <w:pPr>
        <w:keepNext/>
        <w:keepLines/>
        <w:rPr>
          <w:noProof/>
          <w:highlight w:val="lightGray"/>
          <w:lang w:val="cs-CZ"/>
        </w:rPr>
      </w:pPr>
      <w:r>
        <w:rPr>
          <w:noProof/>
          <w:lang w:val="cs-CZ"/>
        </w:rPr>
        <w:lastRenderedPageBreak/>
        <w:t>Informujte před zahájením léčby přípravkem</w:t>
      </w:r>
      <w:r w:rsidR="00587BEB" w:rsidRPr="005A58CC">
        <w:rPr>
          <w:noProof/>
          <w:lang w:val="cs-CZ"/>
        </w:rPr>
        <w:t xml:space="preserve"> Cotellic</w:t>
      </w:r>
      <w:r>
        <w:rPr>
          <w:noProof/>
          <w:lang w:val="cs-CZ"/>
        </w:rPr>
        <w:t xml:space="preserve"> sv</w:t>
      </w:r>
      <w:r w:rsidR="00AC66DA">
        <w:rPr>
          <w:noProof/>
          <w:lang w:val="cs-CZ"/>
        </w:rPr>
        <w:t>ého lékaře</w:t>
      </w:r>
      <w:r w:rsidR="00CB55BE">
        <w:rPr>
          <w:noProof/>
          <w:lang w:val="cs-CZ"/>
        </w:rPr>
        <w:t>, pokud</w:t>
      </w:r>
      <w:r>
        <w:rPr>
          <w:noProof/>
          <w:lang w:val="cs-CZ"/>
        </w:rPr>
        <w:t xml:space="preserve"> užíváte</w:t>
      </w:r>
      <w:r w:rsidR="00587BEB" w:rsidRPr="005A58CC">
        <w:rPr>
          <w:noProof/>
          <w:lang w:val="cs-CZ"/>
        </w:rPr>
        <w:t>:</w:t>
      </w:r>
    </w:p>
    <w:p w14:paraId="67D4599E" w14:textId="77777777" w:rsidR="00BD0677" w:rsidRPr="005A58CC" w:rsidRDefault="00BD0677" w:rsidP="00A31D2F">
      <w:pPr>
        <w:keepNext/>
        <w:keepLines/>
        <w:numPr>
          <w:ilvl w:val="12"/>
          <w:numId w:val="0"/>
        </w:numPr>
        <w:tabs>
          <w:tab w:val="left" w:pos="1304"/>
        </w:tabs>
        <w:ind w:right="-2"/>
        <w:rPr>
          <w:noProof/>
          <w:lang w:val="cs-C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065"/>
      </w:tblGrid>
      <w:tr w:rsidR="00BD0677" w:rsidRPr="005A58CC" w14:paraId="431482E3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A8C" w14:textId="77777777" w:rsidR="00BD0677" w:rsidRPr="005A58CC" w:rsidRDefault="006F1D78" w:rsidP="00FA5812">
            <w:pPr>
              <w:keepNext/>
              <w:keepLines/>
              <w:tabs>
                <w:tab w:val="left" w:pos="567"/>
              </w:tabs>
              <w:rPr>
                <w:b/>
                <w:noProof/>
                <w:highlight w:val="lightGray"/>
                <w:lang w:val="cs-CZ"/>
              </w:rPr>
            </w:pPr>
            <w:r>
              <w:rPr>
                <w:b/>
                <w:noProof/>
                <w:lang w:val="cs-CZ"/>
              </w:rPr>
              <w:t>Léčivý přípravek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922" w14:textId="77777777" w:rsidR="00BD0677" w:rsidRPr="005A58CC" w:rsidRDefault="006F1D78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b/>
                <w:noProof/>
                <w:highlight w:val="lightGray"/>
                <w:lang w:val="cs-CZ"/>
              </w:rPr>
            </w:pPr>
            <w:r>
              <w:rPr>
                <w:b/>
                <w:noProof/>
                <w:lang w:val="cs-CZ"/>
              </w:rPr>
              <w:t>Účel léčivého přípravku</w:t>
            </w:r>
          </w:p>
        </w:tc>
      </w:tr>
      <w:tr w:rsidR="00BD0677" w:rsidRPr="005A58CC" w14:paraId="274C909C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786" w14:textId="77777777" w:rsidR="00BD0677" w:rsidRPr="005A58CC" w:rsidRDefault="004C5EDB" w:rsidP="00A31D2F">
            <w:pPr>
              <w:keepNext/>
              <w:keepLines/>
              <w:tabs>
                <w:tab w:val="left" w:pos="567"/>
              </w:tabs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i</w:t>
            </w:r>
            <w:r w:rsidR="00BD0677" w:rsidRPr="005A58CC">
              <w:rPr>
                <w:noProof/>
                <w:lang w:val="cs-CZ"/>
              </w:rPr>
              <w:t>tra</w:t>
            </w:r>
            <w:r w:rsidR="006F1D78">
              <w:rPr>
                <w:noProof/>
                <w:lang w:val="cs-CZ"/>
              </w:rPr>
              <w:t>k</w:t>
            </w:r>
            <w:r w:rsidR="00BD0677" w:rsidRPr="005A58CC">
              <w:rPr>
                <w:noProof/>
                <w:lang w:val="cs-CZ"/>
              </w:rPr>
              <w:t>ona</w:t>
            </w:r>
            <w:r w:rsidR="008F58EE" w:rsidRPr="005A58CC">
              <w:rPr>
                <w:noProof/>
                <w:lang w:val="cs-CZ"/>
              </w:rPr>
              <w:t>z</w:t>
            </w:r>
            <w:r w:rsidR="00BD0677" w:rsidRPr="005A58CC">
              <w:rPr>
                <w:noProof/>
                <w:lang w:val="cs-CZ"/>
              </w:rPr>
              <w:t>ol</w:t>
            </w:r>
            <w:r w:rsidR="006D2FB7" w:rsidRPr="005A58CC">
              <w:rPr>
                <w:noProof/>
                <w:lang w:val="cs-CZ"/>
              </w:rPr>
              <w:t xml:space="preserve">, </w:t>
            </w:r>
            <w:r w:rsidR="006F1D78">
              <w:rPr>
                <w:noProof/>
                <w:lang w:val="cs-CZ"/>
              </w:rPr>
              <w:t>k</w:t>
            </w:r>
            <w:r w:rsidR="006D2FB7" w:rsidRPr="005A58CC">
              <w:rPr>
                <w:noProof/>
                <w:lang w:val="cs-CZ"/>
              </w:rPr>
              <w:t>larit</w:t>
            </w:r>
            <w:r w:rsidR="00245A49">
              <w:rPr>
                <w:noProof/>
                <w:lang w:val="cs-CZ"/>
              </w:rPr>
              <w:t>h</w:t>
            </w:r>
            <w:r w:rsidR="006D2FB7" w:rsidRPr="005A58CC">
              <w:rPr>
                <w:noProof/>
                <w:lang w:val="cs-CZ"/>
              </w:rPr>
              <w:t>romycin, eryt</w:t>
            </w:r>
            <w:r w:rsidR="00760F8B">
              <w:rPr>
                <w:noProof/>
                <w:lang w:val="cs-CZ"/>
              </w:rPr>
              <w:t>h</w:t>
            </w:r>
            <w:r w:rsidR="006D2FB7" w:rsidRPr="005A58CC">
              <w:rPr>
                <w:noProof/>
                <w:lang w:val="cs-CZ"/>
              </w:rPr>
              <w:t>romycin, telit</w:t>
            </w:r>
            <w:r w:rsidR="00760F8B">
              <w:rPr>
                <w:noProof/>
                <w:lang w:val="cs-CZ"/>
              </w:rPr>
              <w:t>h</w:t>
            </w:r>
            <w:r w:rsidR="006D2FB7" w:rsidRPr="005A58CC">
              <w:rPr>
                <w:noProof/>
                <w:lang w:val="cs-CZ"/>
              </w:rPr>
              <w:t>romycin, vori</w:t>
            </w:r>
            <w:r w:rsidR="006F1D78">
              <w:rPr>
                <w:noProof/>
                <w:lang w:val="cs-CZ"/>
              </w:rPr>
              <w:t>k</w:t>
            </w:r>
            <w:r w:rsidR="006D2FB7" w:rsidRPr="005A58CC">
              <w:rPr>
                <w:noProof/>
                <w:lang w:val="cs-CZ"/>
              </w:rPr>
              <w:t>onazol, rifampicin</w:t>
            </w:r>
            <w:r>
              <w:rPr>
                <w:noProof/>
                <w:lang w:val="cs-CZ"/>
              </w:rPr>
              <w:t>, posakonazol, flukonazol, mikonazol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6FA" w14:textId="77777777" w:rsidR="00BD0677" w:rsidRPr="005A58CC" w:rsidRDefault="00CB55BE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k léčbě určitých plísňových</w:t>
            </w:r>
            <w:r w:rsidR="006F1D78">
              <w:rPr>
                <w:noProof/>
                <w:lang w:val="cs-CZ"/>
              </w:rPr>
              <w:t xml:space="preserve"> a bakteriálních infekcí</w:t>
            </w:r>
          </w:p>
        </w:tc>
      </w:tr>
      <w:tr w:rsidR="00BD0677" w:rsidRPr="005A58CC" w14:paraId="412B322C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7B4" w14:textId="77777777" w:rsidR="00BD0677" w:rsidRPr="005A58CC" w:rsidRDefault="006D2FB7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 xml:space="preserve">ritonavir, </w:t>
            </w:r>
            <w:r w:rsidR="004C5EDB">
              <w:rPr>
                <w:noProof/>
                <w:lang w:val="cs-CZ"/>
              </w:rPr>
              <w:t>kobicistat, lopinavir, delavirdin, amprenavir, fosamprenavir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5B9" w14:textId="77777777" w:rsidR="00BD0677" w:rsidRPr="005A58CC" w:rsidRDefault="006F1D78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k léčbě</w:t>
            </w:r>
            <w:r w:rsidR="006D2FB7" w:rsidRPr="005A58CC">
              <w:rPr>
                <w:noProof/>
                <w:lang w:val="cs-CZ"/>
              </w:rPr>
              <w:t xml:space="preserve"> HIV</w:t>
            </w:r>
          </w:p>
        </w:tc>
      </w:tr>
      <w:tr w:rsidR="004C5EDB" w:rsidRPr="005A58CC" w14:paraId="001ECAC5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544" w14:textId="77777777" w:rsidR="004C5EDB" w:rsidRPr="005A58CC" w:rsidDel="004C5EDB" w:rsidRDefault="004C5EDB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telaprevir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EF08" w14:textId="77777777" w:rsidR="004C5EDB" w:rsidRDefault="004C5EDB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k léčbě žloutenky </w:t>
            </w:r>
            <w:r w:rsidR="00245A49">
              <w:rPr>
                <w:noProof/>
                <w:lang w:val="cs-CZ"/>
              </w:rPr>
              <w:t xml:space="preserve">typu </w:t>
            </w:r>
            <w:r>
              <w:rPr>
                <w:noProof/>
                <w:lang w:val="cs-CZ"/>
              </w:rPr>
              <w:t>C</w:t>
            </w:r>
          </w:p>
        </w:tc>
      </w:tr>
      <w:tr w:rsidR="004C5EDB" w:rsidRPr="005A58CC" w14:paraId="388A27F1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845" w14:textId="77777777" w:rsidR="004C5EDB" w:rsidRPr="005A58CC" w:rsidDel="004C5EDB" w:rsidRDefault="00E95A62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n</w:t>
            </w:r>
            <w:r w:rsidR="004C5EDB">
              <w:rPr>
                <w:noProof/>
                <w:lang w:val="cs-CZ"/>
              </w:rPr>
              <w:t>efadozon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B74" w14:textId="77777777" w:rsidR="004C5EDB" w:rsidRDefault="004C5EDB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k léčbě deprese</w:t>
            </w:r>
          </w:p>
        </w:tc>
      </w:tr>
      <w:tr w:rsidR="004C5EDB" w:rsidRPr="005A58CC" w14:paraId="11670D96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A7C" w14:textId="77777777" w:rsidR="004C5EDB" w:rsidRPr="005A58CC" w:rsidDel="004C5EDB" w:rsidRDefault="004C5EDB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amiodaron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A09" w14:textId="77777777" w:rsidR="004C5EDB" w:rsidRDefault="004C5EDB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k léčbě nepravidelného srdečního tepu</w:t>
            </w:r>
          </w:p>
        </w:tc>
      </w:tr>
      <w:tr w:rsidR="004C5EDB" w:rsidRPr="005A58CC" w14:paraId="1CA8757B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D74" w14:textId="77777777" w:rsidR="004C5EDB" w:rsidRPr="005A58CC" w:rsidDel="004C5EDB" w:rsidRDefault="00E95A62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diltiazem, verapamil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A31" w14:textId="77777777" w:rsidR="004C5EDB" w:rsidRDefault="00E95A62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k léčbě vysokého tlaku</w:t>
            </w:r>
          </w:p>
        </w:tc>
      </w:tr>
      <w:tr w:rsidR="004C5EDB" w:rsidRPr="005A58CC" w14:paraId="4D24B77B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4B2" w14:textId="77777777" w:rsidR="004C5EDB" w:rsidRPr="005A58CC" w:rsidDel="004C5EDB" w:rsidRDefault="00E95A62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imatinib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F4E" w14:textId="77777777" w:rsidR="004C5EDB" w:rsidRDefault="00E95A62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k léčbě </w:t>
            </w:r>
            <w:r w:rsidR="00AC66DA">
              <w:rPr>
                <w:noProof/>
                <w:lang w:val="cs-CZ"/>
              </w:rPr>
              <w:t>nádorového onemocnění</w:t>
            </w:r>
          </w:p>
        </w:tc>
      </w:tr>
      <w:tr w:rsidR="00BD0677" w:rsidRPr="005A58CC" w14:paraId="191F4612" w14:textId="77777777" w:rsidTr="006D2FB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2DA" w14:textId="77777777" w:rsidR="00BD0677" w:rsidRPr="005A58CC" w:rsidRDefault="004C5EDB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k</w:t>
            </w:r>
            <w:r w:rsidR="006D2FB7" w:rsidRPr="005A58CC">
              <w:rPr>
                <w:noProof/>
                <w:lang w:val="cs-CZ"/>
              </w:rPr>
              <w:t>arbamaze</w:t>
            </w:r>
            <w:r>
              <w:rPr>
                <w:noProof/>
                <w:lang w:val="cs-CZ"/>
              </w:rPr>
              <w:t>p</w:t>
            </w:r>
            <w:r w:rsidR="006D2FB7" w:rsidRPr="005A58CC">
              <w:rPr>
                <w:noProof/>
                <w:lang w:val="cs-CZ"/>
              </w:rPr>
              <w:t xml:space="preserve">in, </w:t>
            </w:r>
            <w:r w:rsidR="006F1D78">
              <w:rPr>
                <w:noProof/>
                <w:lang w:val="cs-CZ"/>
              </w:rPr>
              <w:t>f</w:t>
            </w:r>
            <w:r w:rsidR="006D2FB7" w:rsidRPr="005A58CC">
              <w:rPr>
                <w:noProof/>
                <w:lang w:val="cs-CZ"/>
              </w:rPr>
              <w:t>enytoin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E84" w14:textId="77777777" w:rsidR="00BD0677" w:rsidRPr="005A58CC" w:rsidRDefault="006F1D78" w:rsidP="00A31D2F">
            <w:pPr>
              <w:keepNext/>
              <w:keepLines/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k léčbě </w:t>
            </w:r>
            <w:r w:rsidR="00CB55BE">
              <w:rPr>
                <w:noProof/>
                <w:lang w:val="cs-CZ"/>
              </w:rPr>
              <w:t xml:space="preserve">epileptických </w:t>
            </w:r>
            <w:r>
              <w:rPr>
                <w:noProof/>
                <w:lang w:val="cs-CZ"/>
              </w:rPr>
              <w:t>záchvatů</w:t>
            </w:r>
          </w:p>
        </w:tc>
      </w:tr>
      <w:tr w:rsidR="006D2FB7" w:rsidRPr="005A58CC" w14:paraId="285605E7" w14:textId="77777777" w:rsidTr="004064A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B64" w14:textId="77777777" w:rsidR="006D2FB7" w:rsidRPr="005A58CC" w:rsidRDefault="00245A49" w:rsidP="00245A49">
            <w:pPr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t</w:t>
            </w:r>
            <w:r w:rsidR="00CB55BE">
              <w:rPr>
                <w:noProof/>
                <w:lang w:val="cs-CZ"/>
              </w:rPr>
              <w:t>řezalka tečkovaná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6C6" w14:textId="77777777" w:rsidR="006D2FB7" w:rsidRPr="005A58CC" w:rsidRDefault="00245A49" w:rsidP="00245A49">
            <w:pPr>
              <w:tabs>
                <w:tab w:val="left" w:pos="567"/>
              </w:tabs>
              <w:spacing w:before="100" w:beforeAutospacing="1" w:after="100" w:afterAutospacing="1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rostlinný</w:t>
            </w:r>
            <w:r w:rsidR="00AC66DA">
              <w:rPr>
                <w:noProof/>
                <w:lang w:val="cs-CZ"/>
              </w:rPr>
              <w:t xml:space="preserve"> přípravek používaný k l</w:t>
            </w:r>
            <w:r w:rsidR="00C70AB0">
              <w:rPr>
                <w:noProof/>
                <w:lang w:val="cs-CZ"/>
              </w:rPr>
              <w:t>é</w:t>
            </w:r>
            <w:r w:rsidR="00AC66DA">
              <w:rPr>
                <w:noProof/>
                <w:lang w:val="cs-CZ"/>
              </w:rPr>
              <w:t>čbě deprese. Je dostupný bez lékařského předpisu.</w:t>
            </w:r>
          </w:p>
        </w:tc>
      </w:tr>
    </w:tbl>
    <w:p w14:paraId="072D3EF2" w14:textId="77777777" w:rsidR="007E6DF6" w:rsidRDefault="007E6DF6" w:rsidP="00D8126E">
      <w:pPr>
        <w:keepNext/>
        <w:keepLines/>
        <w:ind w:left="431" w:hanging="431"/>
        <w:rPr>
          <w:noProof/>
          <w:lang w:val="cs-CZ"/>
        </w:rPr>
      </w:pPr>
    </w:p>
    <w:p w14:paraId="6DD47D16" w14:textId="77777777" w:rsidR="00744873" w:rsidRPr="00944443" w:rsidRDefault="00744873" w:rsidP="00D8126E">
      <w:pPr>
        <w:keepNext/>
        <w:keepLines/>
        <w:ind w:left="431" w:hanging="431"/>
        <w:rPr>
          <w:b/>
          <w:noProof/>
          <w:lang w:val="cs-CZ"/>
        </w:rPr>
      </w:pPr>
      <w:r w:rsidRPr="00944443">
        <w:rPr>
          <w:b/>
          <w:noProof/>
          <w:lang w:val="cs-CZ"/>
        </w:rPr>
        <w:t>Přípravek Cotellic s jídlem a pitím</w:t>
      </w:r>
    </w:p>
    <w:p w14:paraId="0BCFB785" w14:textId="77777777" w:rsidR="00744873" w:rsidRDefault="00944443" w:rsidP="00944443">
      <w:pPr>
        <w:keepNext/>
        <w:keepLines/>
        <w:rPr>
          <w:noProof/>
          <w:lang w:val="cs-CZ"/>
        </w:rPr>
      </w:pPr>
      <w:r>
        <w:rPr>
          <w:noProof/>
          <w:lang w:val="cs-CZ"/>
        </w:rPr>
        <w:t>Vyhněte se užívání přípravku Cotellic s gr</w:t>
      </w:r>
      <w:r w:rsidR="00245A49">
        <w:rPr>
          <w:noProof/>
          <w:lang w:val="cs-CZ"/>
        </w:rPr>
        <w:t>ape</w:t>
      </w:r>
      <w:r>
        <w:rPr>
          <w:noProof/>
          <w:lang w:val="cs-CZ"/>
        </w:rPr>
        <w:t>fruitovým džusem. Je to z důvodu, že by mohlo dojít ke zvýšení množství přípravku Cotellic v krvi.</w:t>
      </w:r>
    </w:p>
    <w:p w14:paraId="3AC02CFA" w14:textId="77777777" w:rsidR="00744873" w:rsidRPr="005A58CC" w:rsidRDefault="00744873" w:rsidP="00D8126E">
      <w:pPr>
        <w:keepNext/>
        <w:keepLines/>
        <w:ind w:left="431" w:hanging="431"/>
        <w:rPr>
          <w:noProof/>
          <w:lang w:val="cs-CZ"/>
        </w:rPr>
      </w:pPr>
    </w:p>
    <w:p w14:paraId="798A4D7B" w14:textId="77777777" w:rsidR="006F1D78" w:rsidRPr="0069106D" w:rsidRDefault="006F1D78" w:rsidP="006F1D78">
      <w:pPr>
        <w:numPr>
          <w:ilvl w:val="12"/>
          <w:numId w:val="0"/>
        </w:numPr>
        <w:ind w:right="-2"/>
        <w:outlineLvl w:val="0"/>
        <w:rPr>
          <w:b/>
          <w:lang w:val="cs-CZ"/>
        </w:rPr>
      </w:pPr>
      <w:r w:rsidRPr="0069106D">
        <w:rPr>
          <w:b/>
          <w:lang w:val="cs-CZ"/>
        </w:rPr>
        <w:t>Těhotenství a kojení</w:t>
      </w:r>
    </w:p>
    <w:p w14:paraId="49CB5FA5" w14:textId="77777777" w:rsidR="002E7D2F" w:rsidRPr="00E567CF" w:rsidRDefault="006F1D78" w:rsidP="00D8126E">
      <w:pPr>
        <w:keepNext/>
        <w:keepLines/>
        <w:rPr>
          <w:noProof/>
          <w:lang w:val="cs-CZ"/>
        </w:rPr>
      </w:pPr>
      <w:r>
        <w:rPr>
          <w:noProof/>
          <w:lang w:val="cs-CZ"/>
        </w:rPr>
        <w:t>Pokud jste těhotná nebo kojíte</w:t>
      </w:r>
      <w:r w:rsidR="002E7D2F" w:rsidRPr="005A58CC">
        <w:rPr>
          <w:noProof/>
          <w:lang w:val="cs-CZ"/>
        </w:rPr>
        <w:t xml:space="preserve">, </w:t>
      </w:r>
      <w:r>
        <w:rPr>
          <w:noProof/>
          <w:lang w:val="cs-CZ"/>
        </w:rPr>
        <w:t xml:space="preserve">domníváte se, že můžete být těhotná, nebo plánujete otěhotnět, poraďte </w:t>
      </w:r>
      <w:r w:rsidRPr="00E567CF">
        <w:rPr>
          <w:noProof/>
          <w:lang w:val="cs-CZ"/>
        </w:rPr>
        <w:t>se se svým lékařem nebo lékárníkem dříve, než začnete tento přípravek užívat</w:t>
      </w:r>
      <w:r w:rsidR="002E7D2F" w:rsidRPr="00E567CF">
        <w:rPr>
          <w:noProof/>
          <w:lang w:val="cs-CZ"/>
        </w:rPr>
        <w:t>.</w:t>
      </w:r>
    </w:p>
    <w:p w14:paraId="1A210F71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noProof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6F1D78">
        <w:rPr>
          <w:rFonts w:eastAsia="SimSun"/>
          <w:lang w:val="cs-CZ" w:eastAsia="zh-CN" w:bidi="th-TH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 w:rsidR="006F1D78">
        <w:rPr>
          <w:noProof/>
          <w:lang w:val="cs-CZ"/>
        </w:rPr>
        <w:t>se nedoporučuje užívat během těhotenství</w:t>
      </w:r>
      <w:r w:rsidR="002E7D2F" w:rsidRPr="005A58CC">
        <w:rPr>
          <w:noProof/>
          <w:lang w:val="cs-CZ"/>
        </w:rPr>
        <w:t xml:space="preserve"> </w:t>
      </w:r>
      <w:r w:rsidR="006F1D78">
        <w:rPr>
          <w:noProof/>
          <w:lang w:val="cs-CZ"/>
        </w:rPr>
        <w:t>–</w:t>
      </w:r>
      <w:r w:rsidR="002E7D2F" w:rsidRPr="005A58CC">
        <w:rPr>
          <w:noProof/>
          <w:lang w:val="cs-CZ"/>
        </w:rPr>
        <w:t xml:space="preserve"> a</w:t>
      </w:r>
      <w:r w:rsidR="006F1D78">
        <w:rPr>
          <w:noProof/>
          <w:lang w:val="cs-CZ"/>
        </w:rPr>
        <w:t>čkoliv účinky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C451CE">
        <w:rPr>
          <w:noProof/>
          <w:lang w:val="cs-CZ"/>
        </w:rPr>
        <w:t xml:space="preserve"> nebyly u těhotných žen studovány</w:t>
      </w:r>
      <w:r w:rsidR="002E7D2F" w:rsidRPr="005A58CC">
        <w:rPr>
          <w:noProof/>
          <w:lang w:val="cs-CZ"/>
        </w:rPr>
        <w:t xml:space="preserve">, </w:t>
      </w:r>
      <w:r w:rsidR="00C451CE">
        <w:rPr>
          <w:noProof/>
          <w:lang w:val="cs-CZ"/>
        </w:rPr>
        <w:t>přípravek může způsobit trvalé poškození nebo vrozené vady nenarozeného dítěte</w:t>
      </w:r>
      <w:r w:rsidR="00E567CF">
        <w:rPr>
          <w:noProof/>
          <w:lang w:val="cs-CZ"/>
        </w:rPr>
        <w:t>.</w:t>
      </w:r>
    </w:p>
    <w:p w14:paraId="015A1502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C451CE">
        <w:rPr>
          <w:rFonts w:eastAsia="SimSun"/>
          <w:lang w:val="cs-CZ" w:eastAsia="zh-CN" w:bidi="th-TH"/>
        </w:rPr>
        <w:t>Pokud otěhotníte během léčby přípravkem</w:t>
      </w:r>
      <w:r w:rsidR="00E6690A" w:rsidRPr="005A58CC">
        <w:rPr>
          <w:szCs w:val="22"/>
          <w:lang w:val="cs-CZ"/>
        </w:rPr>
        <w:t xml:space="preserve"> Cotellic</w:t>
      </w:r>
      <w:r w:rsidR="00C451CE">
        <w:rPr>
          <w:szCs w:val="22"/>
          <w:lang w:val="cs-CZ"/>
        </w:rPr>
        <w:t xml:space="preserve"> nebo do 3 měsíců od </w:t>
      </w:r>
      <w:r w:rsidR="00CB55BE">
        <w:rPr>
          <w:szCs w:val="22"/>
          <w:lang w:val="cs-CZ"/>
        </w:rPr>
        <w:t xml:space="preserve">užití </w:t>
      </w:r>
      <w:r w:rsidR="00C451CE">
        <w:rPr>
          <w:szCs w:val="22"/>
          <w:lang w:val="cs-CZ"/>
        </w:rPr>
        <w:t>Vaší poslední dávky</w:t>
      </w:r>
      <w:r w:rsidR="002E7D2F" w:rsidRPr="005A58CC">
        <w:rPr>
          <w:szCs w:val="22"/>
          <w:lang w:val="cs-CZ"/>
        </w:rPr>
        <w:t xml:space="preserve">, </w:t>
      </w:r>
      <w:r w:rsidR="00C451CE">
        <w:rPr>
          <w:szCs w:val="22"/>
          <w:lang w:val="cs-CZ"/>
        </w:rPr>
        <w:t>informujte ihned svého lékaře</w:t>
      </w:r>
      <w:r w:rsidR="002E7D2F" w:rsidRPr="005A58CC">
        <w:rPr>
          <w:szCs w:val="22"/>
          <w:lang w:val="cs-CZ"/>
        </w:rPr>
        <w:t>.</w:t>
      </w:r>
    </w:p>
    <w:p w14:paraId="77E48E9E" w14:textId="77777777" w:rsidR="002E7D2F" w:rsidRPr="005A58CC" w:rsidRDefault="00C66759" w:rsidP="001A7C1F">
      <w:pPr>
        <w:autoSpaceDE w:val="0"/>
        <w:autoSpaceDN w:val="0"/>
        <w:adjustRightInd w:val="0"/>
        <w:ind w:left="567" w:hanging="567"/>
        <w:rPr>
          <w:noProof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CB55BE">
        <w:rPr>
          <w:rFonts w:eastAsia="SimSun"/>
          <w:lang w:val="cs-CZ" w:eastAsia="zh-CN" w:bidi="th-TH"/>
        </w:rPr>
        <w:t>Není známo, zda je</w:t>
      </w:r>
      <w:r w:rsidR="00C451CE">
        <w:rPr>
          <w:rFonts w:eastAsia="SimSun"/>
          <w:lang w:val="cs-CZ" w:eastAsia="zh-CN" w:bidi="th-TH"/>
        </w:rPr>
        <w:t xml:space="preserve"> přípravek </w:t>
      </w:r>
      <w:r w:rsidR="00464053" w:rsidRPr="005A58CC">
        <w:rPr>
          <w:noProof/>
          <w:lang w:val="cs-CZ"/>
        </w:rPr>
        <w:t>Cotellic</w:t>
      </w:r>
      <w:r w:rsidR="00CB55BE">
        <w:rPr>
          <w:noProof/>
          <w:lang w:val="cs-CZ"/>
        </w:rPr>
        <w:t xml:space="preserve"> vylučován</w:t>
      </w:r>
      <w:r w:rsidR="00C451CE">
        <w:rPr>
          <w:noProof/>
          <w:lang w:val="cs-CZ"/>
        </w:rPr>
        <w:t xml:space="preserve"> do mateřského mléka</w:t>
      </w:r>
      <w:r w:rsidR="002E7D2F" w:rsidRPr="005A58CC">
        <w:rPr>
          <w:noProof/>
          <w:lang w:val="cs-CZ"/>
        </w:rPr>
        <w:t xml:space="preserve">. </w:t>
      </w:r>
      <w:r w:rsidR="00C451CE">
        <w:rPr>
          <w:noProof/>
          <w:lang w:val="cs-CZ"/>
        </w:rPr>
        <w:t>Pokud kojíte, lékař Vás bude informovat o prospěchu a rizicích užívání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E567CF">
        <w:rPr>
          <w:noProof/>
          <w:lang w:val="cs-CZ"/>
        </w:rPr>
        <w:t>.</w:t>
      </w:r>
    </w:p>
    <w:p w14:paraId="164039A4" w14:textId="77777777" w:rsidR="00406F28" w:rsidRPr="005A58CC" w:rsidRDefault="00406F28" w:rsidP="00D8126E">
      <w:pPr>
        <w:autoSpaceDE w:val="0"/>
        <w:autoSpaceDN w:val="0"/>
        <w:adjustRightInd w:val="0"/>
        <w:ind w:left="432" w:hanging="432"/>
        <w:rPr>
          <w:noProof/>
          <w:lang w:val="cs-CZ"/>
        </w:rPr>
      </w:pPr>
    </w:p>
    <w:p w14:paraId="38EFF95B" w14:textId="77777777" w:rsidR="002E7D2F" w:rsidRPr="005A58CC" w:rsidRDefault="00C451CE" w:rsidP="00D8126E">
      <w:pPr>
        <w:keepNext/>
        <w:keepLines/>
        <w:rPr>
          <w:b/>
          <w:noProof/>
          <w:lang w:val="cs-CZ"/>
        </w:rPr>
      </w:pPr>
      <w:r>
        <w:rPr>
          <w:b/>
          <w:noProof/>
          <w:lang w:val="cs-CZ"/>
        </w:rPr>
        <w:t>Antikoncepce</w:t>
      </w:r>
    </w:p>
    <w:p w14:paraId="693DFB69" w14:textId="77777777" w:rsidR="002E7D2F" w:rsidRPr="005A58CC" w:rsidRDefault="00C451CE" w:rsidP="00D8126E">
      <w:pPr>
        <w:autoSpaceDE w:val="0"/>
        <w:autoSpaceDN w:val="0"/>
        <w:adjustRightInd w:val="0"/>
        <w:rPr>
          <w:noProof/>
          <w:lang w:val="cs-CZ"/>
        </w:rPr>
      </w:pPr>
      <w:r>
        <w:rPr>
          <w:noProof/>
          <w:lang w:val="cs-CZ"/>
        </w:rPr>
        <w:t xml:space="preserve">Ženy, které mohou otěhotnět, </w:t>
      </w:r>
      <w:r w:rsidR="00AC66DA">
        <w:rPr>
          <w:lang w:val="cs-CZ"/>
        </w:rPr>
        <w:t>mají</w:t>
      </w:r>
      <w:r>
        <w:rPr>
          <w:lang w:val="cs-CZ"/>
        </w:rPr>
        <w:t xml:space="preserve"> během léčby přípravkem Cotellic a po dobu alespoň 3 měsíců po ukončení léčby používat dvě účinné antikoncepční metody</w:t>
      </w:r>
      <w:r w:rsidR="00E95A62">
        <w:rPr>
          <w:lang w:val="cs-CZ"/>
        </w:rPr>
        <w:t>, jako j</w:t>
      </w:r>
      <w:r w:rsidR="00C13CB1">
        <w:rPr>
          <w:lang w:val="cs-CZ"/>
        </w:rPr>
        <w:t>e</w:t>
      </w:r>
      <w:r w:rsidR="00E95A62">
        <w:rPr>
          <w:lang w:val="cs-CZ"/>
        </w:rPr>
        <w:t xml:space="preserve"> kondom nebo </w:t>
      </w:r>
      <w:r w:rsidR="00383B79">
        <w:rPr>
          <w:lang w:val="cs-CZ"/>
        </w:rPr>
        <w:t xml:space="preserve">jiná </w:t>
      </w:r>
      <w:r w:rsidR="00E95A62">
        <w:rPr>
          <w:lang w:val="cs-CZ"/>
        </w:rPr>
        <w:t>bariérov</w:t>
      </w:r>
      <w:r w:rsidR="00383B79">
        <w:rPr>
          <w:lang w:val="cs-CZ"/>
        </w:rPr>
        <w:t>á</w:t>
      </w:r>
      <w:r w:rsidR="00E95A62">
        <w:rPr>
          <w:lang w:val="cs-CZ"/>
        </w:rPr>
        <w:t xml:space="preserve"> metod</w:t>
      </w:r>
      <w:r w:rsidR="00383B79">
        <w:rPr>
          <w:lang w:val="cs-CZ"/>
        </w:rPr>
        <w:t>a</w:t>
      </w:r>
      <w:r w:rsidR="00E95A62">
        <w:rPr>
          <w:lang w:val="cs-CZ"/>
        </w:rPr>
        <w:t xml:space="preserve"> (spermicidní, pokud jsou dostupné)</w:t>
      </w:r>
      <w:r w:rsidR="002E7D2F" w:rsidRPr="005A58CC">
        <w:rPr>
          <w:noProof/>
          <w:lang w:val="cs-CZ"/>
        </w:rPr>
        <w:t>.</w:t>
      </w:r>
      <w:r w:rsidR="00E95A62">
        <w:rPr>
          <w:noProof/>
          <w:lang w:val="cs-CZ"/>
        </w:rPr>
        <w:t xml:space="preserve"> Zeptejte se svého lékaře, která antikoncepce je pro Vás nejvhodnější.</w:t>
      </w:r>
    </w:p>
    <w:p w14:paraId="09E2E5CE" w14:textId="77777777" w:rsidR="00272245" w:rsidRPr="005A58CC" w:rsidRDefault="00272245" w:rsidP="00D8126E">
      <w:pPr>
        <w:autoSpaceDE w:val="0"/>
        <w:autoSpaceDN w:val="0"/>
        <w:adjustRightInd w:val="0"/>
        <w:rPr>
          <w:noProof/>
          <w:lang w:val="cs-CZ"/>
        </w:rPr>
      </w:pPr>
    </w:p>
    <w:p w14:paraId="6096D093" w14:textId="77777777" w:rsidR="00C451CE" w:rsidRPr="0069106D" w:rsidRDefault="00C451CE" w:rsidP="00C451CE">
      <w:pPr>
        <w:numPr>
          <w:ilvl w:val="12"/>
          <w:numId w:val="0"/>
        </w:numPr>
        <w:outlineLvl w:val="0"/>
        <w:rPr>
          <w:b/>
          <w:lang w:val="cs-CZ"/>
        </w:rPr>
      </w:pPr>
      <w:r w:rsidRPr="0069106D">
        <w:rPr>
          <w:b/>
          <w:lang w:val="cs-CZ"/>
        </w:rPr>
        <w:t>Řízení dopravních prostředků a obsluha strojů</w:t>
      </w:r>
    </w:p>
    <w:p w14:paraId="14CC6ED9" w14:textId="77777777" w:rsidR="002E7D2F" w:rsidRPr="005A58CC" w:rsidRDefault="00C451CE" w:rsidP="00D8126E">
      <w:pPr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>může ovlivnit</w:t>
      </w:r>
      <w:r w:rsidR="00B5536D">
        <w:rPr>
          <w:noProof/>
          <w:lang w:val="cs-CZ"/>
        </w:rPr>
        <w:t xml:space="preserve"> </w:t>
      </w:r>
      <w:r w:rsidR="00E95A62">
        <w:rPr>
          <w:noProof/>
          <w:lang w:val="cs-CZ"/>
        </w:rPr>
        <w:t>schopnost řídit nebo obsluhovat stroje.</w:t>
      </w:r>
      <w:r w:rsidR="002E7D2F" w:rsidRPr="005A58CC">
        <w:rPr>
          <w:noProof/>
          <w:lang w:val="cs-CZ"/>
        </w:rPr>
        <w:t xml:space="preserve"> </w:t>
      </w:r>
      <w:r w:rsidR="00E95A62">
        <w:rPr>
          <w:noProof/>
          <w:lang w:val="cs-CZ"/>
        </w:rPr>
        <w:t>Vyhněte se řízení nebo obsluze strojů, pokud máte problémy se zrakem</w:t>
      </w:r>
      <w:r w:rsidR="00944443">
        <w:rPr>
          <w:noProof/>
          <w:lang w:val="cs-CZ"/>
        </w:rPr>
        <w:t xml:space="preserve"> nebo další problémy, které </w:t>
      </w:r>
      <w:r w:rsidR="00F55B5A">
        <w:rPr>
          <w:noProof/>
          <w:lang w:val="cs-CZ"/>
        </w:rPr>
        <w:t>mohou</w:t>
      </w:r>
      <w:r w:rsidR="00944443">
        <w:rPr>
          <w:noProof/>
          <w:lang w:val="cs-CZ"/>
        </w:rPr>
        <w:t xml:space="preserve"> ovlivnit Vaše schopnosti</w:t>
      </w:r>
      <w:r w:rsidR="00F55B5A">
        <w:rPr>
          <w:noProof/>
          <w:lang w:val="cs-CZ"/>
        </w:rPr>
        <w:t>,</w:t>
      </w:r>
      <w:r w:rsidR="00944443">
        <w:rPr>
          <w:noProof/>
          <w:lang w:val="cs-CZ"/>
        </w:rPr>
        <w:t xml:space="preserve"> např. pokud máte závrať nebo jste unaven(a)</w:t>
      </w:r>
      <w:r w:rsidR="00E95A62">
        <w:rPr>
          <w:noProof/>
          <w:lang w:val="cs-CZ"/>
        </w:rPr>
        <w:t>. Pokud si nejste jistý(á), poraďte se se svým lékařem.</w:t>
      </w:r>
    </w:p>
    <w:p w14:paraId="01C52D56" w14:textId="77777777" w:rsidR="00272245" w:rsidRPr="00E567CF" w:rsidRDefault="00272245" w:rsidP="00D8126E">
      <w:pPr>
        <w:rPr>
          <w:noProof/>
          <w:lang w:val="cs-CZ"/>
        </w:rPr>
      </w:pPr>
    </w:p>
    <w:p w14:paraId="0469000E" w14:textId="77777777" w:rsidR="002E7D2F" w:rsidRPr="005A58CC" w:rsidRDefault="00B5536D" w:rsidP="00D8126E">
      <w:pPr>
        <w:rPr>
          <w:b/>
          <w:noProof/>
          <w:lang w:val="cs-CZ"/>
        </w:rPr>
      </w:pPr>
      <w:r>
        <w:rPr>
          <w:b/>
          <w:noProof/>
          <w:lang w:val="cs-CZ"/>
        </w:rPr>
        <w:t xml:space="preserve">Přípravek </w:t>
      </w:r>
      <w:r w:rsidR="00464053" w:rsidRPr="005A58CC">
        <w:rPr>
          <w:b/>
          <w:noProof/>
          <w:lang w:val="cs-CZ"/>
        </w:rPr>
        <w:t>Cotellic</w:t>
      </w:r>
      <w:r>
        <w:rPr>
          <w:b/>
          <w:noProof/>
          <w:lang w:val="cs-CZ"/>
        </w:rPr>
        <w:t xml:space="preserve"> obsahuje</w:t>
      </w:r>
      <w:r w:rsidR="002E7D2F" w:rsidRPr="005A58CC">
        <w:rPr>
          <w:b/>
          <w:noProof/>
          <w:lang w:val="cs-CZ"/>
        </w:rPr>
        <w:t xml:space="preserve"> la</w:t>
      </w:r>
      <w:r>
        <w:rPr>
          <w:b/>
          <w:noProof/>
          <w:lang w:val="cs-CZ"/>
        </w:rPr>
        <w:t>k</w:t>
      </w:r>
      <w:r w:rsidR="002E7D2F" w:rsidRPr="005A58CC">
        <w:rPr>
          <w:b/>
          <w:noProof/>
          <w:lang w:val="cs-CZ"/>
        </w:rPr>
        <w:t>to</w:t>
      </w:r>
      <w:r>
        <w:rPr>
          <w:b/>
          <w:noProof/>
          <w:lang w:val="cs-CZ"/>
        </w:rPr>
        <w:t>su</w:t>
      </w:r>
      <w:r w:rsidR="005F025B">
        <w:rPr>
          <w:b/>
          <w:noProof/>
          <w:lang w:val="cs-CZ"/>
        </w:rPr>
        <w:t xml:space="preserve"> a sodík</w:t>
      </w:r>
    </w:p>
    <w:p w14:paraId="4B33DB53" w14:textId="77777777" w:rsidR="002E7D2F" w:rsidRDefault="00E95A62" w:rsidP="00D8126E">
      <w:pPr>
        <w:widowControl w:val="0"/>
        <w:rPr>
          <w:noProof/>
          <w:lang w:val="cs-CZ"/>
        </w:rPr>
      </w:pPr>
      <w:r>
        <w:rPr>
          <w:noProof/>
          <w:lang w:val="cs-CZ"/>
        </w:rPr>
        <w:t>Tablety</w:t>
      </w:r>
      <w:r w:rsidR="002E7D2F" w:rsidRPr="00CB55BE">
        <w:rPr>
          <w:noProof/>
          <w:lang w:val="cs-CZ"/>
        </w:rPr>
        <w:t xml:space="preserve"> </w:t>
      </w:r>
      <w:r w:rsidR="00B5536D" w:rsidRPr="00CB55BE">
        <w:rPr>
          <w:noProof/>
          <w:lang w:val="cs-CZ"/>
        </w:rPr>
        <w:t>obsahuj</w:t>
      </w:r>
      <w:r>
        <w:rPr>
          <w:noProof/>
          <w:lang w:val="cs-CZ"/>
        </w:rPr>
        <w:t>í</w:t>
      </w:r>
      <w:r w:rsidR="002E7D2F" w:rsidRPr="00CB55BE">
        <w:rPr>
          <w:noProof/>
          <w:lang w:val="cs-CZ"/>
        </w:rPr>
        <w:t xml:space="preserve"> la</w:t>
      </w:r>
      <w:r w:rsidR="00B5536D" w:rsidRPr="00CB55BE">
        <w:rPr>
          <w:noProof/>
          <w:lang w:val="cs-CZ"/>
        </w:rPr>
        <w:t>k</w:t>
      </w:r>
      <w:r w:rsidR="002E7D2F" w:rsidRPr="00CB55BE">
        <w:rPr>
          <w:noProof/>
          <w:lang w:val="cs-CZ"/>
        </w:rPr>
        <w:t>tos</w:t>
      </w:r>
      <w:r w:rsidR="00B5536D" w:rsidRPr="00CB55BE">
        <w:rPr>
          <w:noProof/>
          <w:lang w:val="cs-CZ"/>
        </w:rPr>
        <w:t>u</w:t>
      </w:r>
      <w:r w:rsidR="002E7D2F" w:rsidRPr="00CB55BE">
        <w:rPr>
          <w:noProof/>
          <w:lang w:val="cs-CZ"/>
        </w:rPr>
        <w:t xml:space="preserve"> (</w:t>
      </w:r>
      <w:r w:rsidR="008F3050">
        <w:rPr>
          <w:noProof/>
          <w:lang w:val="cs-CZ"/>
        </w:rPr>
        <w:t xml:space="preserve">určitý </w:t>
      </w:r>
      <w:r w:rsidR="002E7D2F" w:rsidRPr="00CB55BE">
        <w:rPr>
          <w:noProof/>
          <w:lang w:val="cs-CZ"/>
        </w:rPr>
        <w:t xml:space="preserve">typ </w:t>
      </w:r>
      <w:r w:rsidR="00B5536D" w:rsidRPr="00CB55BE">
        <w:rPr>
          <w:noProof/>
          <w:lang w:val="cs-CZ"/>
        </w:rPr>
        <w:t>cukru</w:t>
      </w:r>
      <w:r w:rsidR="002E7D2F" w:rsidRPr="00CB55BE">
        <w:rPr>
          <w:noProof/>
          <w:lang w:val="cs-CZ"/>
        </w:rPr>
        <w:t xml:space="preserve">). </w:t>
      </w:r>
      <w:r w:rsidR="00CB55BE" w:rsidRPr="00CB55BE">
        <w:rPr>
          <w:noProof/>
          <w:lang w:val="cs-CZ"/>
        </w:rPr>
        <w:t>Pokud Vám</w:t>
      </w:r>
      <w:r w:rsidR="00B5536D" w:rsidRPr="00CB55BE">
        <w:rPr>
          <w:noProof/>
          <w:lang w:val="cs-CZ"/>
        </w:rPr>
        <w:t xml:space="preserve"> lékař </w:t>
      </w:r>
      <w:r w:rsidR="00245A49">
        <w:rPr>
          <w:noProof/>
          <w:lang w:val="cs-CZ"/>
        </w:rPr>
        <w:t>sdělil</w:t>
      </w:r>
      <w:r w:rsidR="00CB55BE" w:rsidRPr="00CB55BE">
        <w:rPr>
          <w:noProof/>
          <w:lang w:val="cs-CZ"/>
        </w:rPr>
        <w:t>, že nesnáš</w:t>
      </w:r>
      <w:r w:rsidR="00760F8B">
        <w:rPr>
          <w:noProof/>
          <w:lang w:val="cs-CZ"/>
        </w:rPr>
        <w:t>íte</w:t>
      </w:r>
      <w:r w:rsidR="00CB55BE" w:rsidRPr="00CB55BE">
        <w:rPr>
          <w:noProof/>
          <w:lang w:val="cs-CZ"/>
        </w:rPr>
        <w:t xml:space="preserve"> někter</w:t>
      </w:r>
      <w:r w:rsidR="00760F8B">
        <w:rPr>
          <w:noProof/>
          <w:lang w:val="cs-CZ"/>
        </w:rPr>
        <w:t>é</w:t>
      </w:r>
      <w:r w:rsidR="00CB55BE" w:rsidRPr="00CB55BE">
        <w:rPr>
          <w:noProof/>
          <w:lang w:val="cs-CZ"/>
        </w:rPr>
        <w:t xml:space="preserve"> cukr</w:t>
      </w:r>
      <w:r w:rsidR="00760F8B">
        <w:rPr>
          <w:noProof/>
          <w:lang w:val="cs-CZ"/>
        </w:rPr>
        <w:t>y</w:t>
      </w:r>
      <w:r w:rsidR="002E7D2F" w:rsidRPr="00CB55BE">
        <w:rPr>
          <w:noProof/>
          <w:lang w:val="cs-CZ"/>
        </w:rPr>
        <w:t xml:space="preserve">, </w:t>
      </w:r>
      <w:r w:rsidR="00B5536D" w:rsidRPr="00CB55BE">
        <w:rPr>
          <w:noProof/>
          <w:lang w:val="cs-CZ"/>
        </w:rPr>
        <w:t xml:space="preserve">poraďte se se svým lékařem, než začnete tento </w:t>
      </w:r>
      <w:r w:rsidR="00245A49">
        <w:rPr>
          <w:noProof/>
          <w:lang w:val="cs-CZ"/>
        </w:rPr>
        <w:t xml:space="preserve">léčivý </w:t>
      </w:r>
      <w:r w:rsidR="00B5536D" w:rsidRPr="00CB55BE">
        <w:rPr>
          <w:noProof/>
          <w:lang w:val="cs-CZ"/>
        </w:rPr>
        <w:t>přípravek</w:t>
      </w:r>
      <w:r w:rsidR="00760F8B">
        <w:rPr>
          <w:noProof/>
          <w:lang w:val="cs-CZ"/>
        </w:rPr>
        <w:t xml:space="preserve"> užívat</w:t>
      </w:r>
      <w:r w:rsidR="002E7D2F" w:rsidRPr="00CB55BE">
        <w:rPr>
          <w:noProof/>
          <w:lang w:val="cs-CZ"/>
        </w:rPr>
        <w:t>.</w:t>
      </w:r>
    </w:p>
    <w:p w14:paraId="1F71DF81" w14:textId="77777777" w:rsidR="00A46E8F" w:rsidRDefault="00A46E8F" w:rsidP="00D8126E">
      <w:pPr>
        <w:widowControl w:val="0"/>
        <w:rPr>
          <w:noProof/>
          <w:lang w:val="cs-CZ"/>
        </w:rPr>
      </w:pPr>
    </w:p>
    <w:p w14:paraId="6E9812AE" w14:textId="77777777" w:rsidR="00A46E8F" w:rsidRPr="005A58CC" w:rsidRDefault="00A46E8F" w:rsidP="00A46E8F">
      <w:pPr>
        <w:widowControl w:val="0"/>
        <w:rPr>
          <w:noProof/>
          <w:lang w:val="cs-CZ"/>
        </w:rPr>
      </w:pPr>
      <w:r w:rsidRPr="00645678">
        <w:rPr>
          <w:bCs/>
          <w:noProof/>
          <w:lang w:val="cs-CZ"/>
        </w:rPr>
        <w:t xml:space="preserve">Tento léčivý přípravek obsahuje méně než 1 mmol </w:t>
      </w:r>
      <w:r w:rsidR="00245A49" w:rsidRPr="00C32F15">
        <w:rPr>
          <w:bCs/>
          <w:noProof/>
          <w:lang w:val="cs-CZ"/>
        </w:rPr>
        <w:t xml:space="preserve">(23 mg) </w:t>
      </w:r>
      <w:r w:rsidRPr="00645678">
        <w:rPr>
          <w:bCs/>
          <w:noProof/>
          <w:lang w:val="cs-CZ"/>
        </w:rPr>
        <w:t>sodíku v</w:t>
      </w:r>
      <w:r w:rsidR="00CC08A7">
        <w:rPr>
          <w:bCs/>
          <w:noProof/>
          <w:lang w:val="cs-CZ"/>
        </w:rPr>
        <w:t xml:space="preserve"> jedné </w:t>
      </w:r>
      <w:r w:rsidR="00D215CF">
        <w:rPr>
          <w:bCs/>
          <w:noProof/>
          <w:lang w:val="cs-CZ"/>
        </w:rPr>
        <w:t>tabletě</w:t>
      </w:r>
      <w:r w:rsidRPr="00645678">
        <w:rPr>
          <w:bCs/>
          <w:noProof/>
          <w:lang w:val="cs-CZ"/>
        </w:rPr>
        <w:t>, to znamená, že je v podstatě „bez sodíku“.</w:t>
      </w:r>
    </w:p>
    <w:p w14:paraId="5B118D9A" w14:textId="77777777" w:rsidR="002E7D2F" w:rsidRPr="00E567CF" w:rsidRDefault="002E7D2F" w:rsidP="00D8126E">
      <w:pPr>
        <w:widowControl w:val="0"/>
        <w:rPr>
          <w:noProof/>
          <w:lang w:val="cs-CZ"/>
        </w:rPr>
      </w:pPr>
    </w:p>
    <w:p w14:paraId="4B723878" w14:textId="77777777" w:rsidR="00BA5C64" w:rsidRPr="00E567CF" w:rsidRDefault="00BA5C64" w:rsidP="00D8126E">
      <w:pPr>
        <w:widowControl w:val="0"/>
        <w:rPr>
          <w:noProof/>
          <w:lang w:val="cs-CZ"/>
        </w:rPr>
      </w:pPr>
    </w:p>
    <w:p w14:paraId="77ED202B" w14:textId="77777777" w:rsidR="002E7D2F" w:rsidRPr="005A58CC" w:rsidRDefault="002E7D2F" w:rsidP="00D84EB2">
      <w:pPr>
        <w:keepNext/>
        <w:keepLines/>
        <w:ind w:left="567" w:hanging="567"/>
        <w:rPr>
          <w:b/>
          <w:noProof/>
          <w:lang w:val="cs-CZ"/>
        </w:rPr>
      </w:pPr>
      <w:r w:rsidRPr="005A58CC">
        <w:rPr>
          <w:b/>
          <w:noProof/>
          <w:lang w:val="cs-CZ"/>
        </w:rPr>
        <w:lastRenderedPageBreak/>
        <w:t>3.</w:t>
      </w:r>
      <w:r w:rsidRPr="005A58CC">
        <w:rPr>
          <w:b/>
          <w:noProof/>
          <w:lang w:val="cs-CZ"/>
        </w:rPr>
        <w:tab/>
      </w:r>
      <w:r w:rsidR="00B5536D">
        <w:rPr>
          <w:b/>
          <w:noProof/>
          <w:lang w:val="cs-CZ"/>
        </w:rPr>
        <w:t>Jak se přípravek</w:t>
      </w:r>
      <w:r w:rsidRPr="005A58CC">
        <w:rPr>
          <w:b/>
          <w:noProof/>
          <w:lang w:val="cs-CZ"/>
        </w:rPr>
        <w:t xml:space="preserve"> </w:t>
      </w:r>
      <w:r w:rsidR="00464053" w:rsidRPr="005A58CC">
        <w:rPr>
          <w:b/>
          <w:noProof/>
          <w:lang w:val="cs-CZ"/>
        </w:rPr>
        <w:t>Cotellic</w:t>
      </w:r>
      <w:r w:rsidR="00B5536D">
        <w:rPr>
          <w:b/>
          <w:noProof/>
          <w:lang w:val="cs-CZ"/>
        </w:rPr>
        <w:t xml:space="preserve"> užívá</w:t>
      </w:r>
    </w:p>
    <w:p w14:paraId="5EF803E3" w14:textId="77777777" w:rsidR="00BA5C64" w:rsidRPr="005A58CC" w:rsidRDefault="00BA5C64" w:rsidP="00D84EB2">
      <w:pPr>
        <w:keepNext/>
        <w:keepLines/>
        <w:widowControl w:val="0"/>
        <w:rPr>
          <w:noProof/>
          <w:lang w:val="cs-CZ"/>
        </w:rPr>
      </w:pPr>
    </w:p>
    <w:p w14:paraId="6BB9F574" w14:textId="77777777" w:rsidR="002E7D2F" w:rsidRPr="005A58CC" w:rsidRDefault="00BA18C1" w:rsidP="00D84EB2">
      <w:pPr>
        <w:keepNext/>
        <w:keepLines/>
        <w:widowControl w:val="0"/>
        <w:rPr>
          <w:noProof/>
          <w:lang w:val="cs-CZ"/>
        </w:rPr>
      </w:pPr>
      <w:r w:rsidRPr="0069106D">
        <w:rPr>
          <w:lang w:val="cs-CZ" w:eastAsia="en-US"/>
        </w:rPr>
        <w:t>Vždy užívejte tento přípravek přesně podle pokynů svého lékaře</w:t>
      </w:r>
      <w:r>
        <w:rPr>
          <w:lang w:val="cs-CZ" w:eastAsia="en-US"/>
        </w:rPr>
        <w:t xml:space="preserve"> nebo lékárníka</w:t>
      </w:r>
      <w:r w:rsidR="002E7D2F" w:rsidRPr="005A58CC">
        <w:rPr>
          <w:noProof/>
          <w:lang w:val="cs-CZ"/>
        </w:rPr>
        <w:t xml:space="preserve">. </w:t>
      </w:r>
      <w:r w:rsidRPr="0069106D">
        <w:rPr>
          <w:lang w:val="cs-CZ" w:eastAsia="en-US"/>
        </w:rPr>
        <w:t>Pokud si nejste jistý(á), poraďte se se svým lékařem</w:t>
      </w:r>
      <w:r>
        <w:rPr>
          <w:lang w:val="cs-CZ" w:eastAsia="en-US"/>
        </w:rPr>
        <w:t xml:space="preserve"> nebo lékárníkem</w:t>
      </w:r>
      <w:r w:rsidR="00E567CF">
        <w:rPr>
          <w:noProof/>
          <w:lang w:val="cs-CZ"/>
        </w:rPr>
        <w:t>.</w:t>
      </w:r>
    </w:p>
    <w:p w14:paraId="580A42BF" w14:textId="77777777" w:rsidR="00D8126E" w:rsidRPr="005A58CC" w:rsidRDefault="00D8126E" w:rsidP="00D8126E">
      <w:pPr>
        <w:widowControl w:val="0"/>
        <w:rPr>
          <w:noProof/>
          <w:lang w:val="cs-CZ"/>
        </w:rPr>
      </w:pPr>
    </w:p>
    <w:p w14:paraId="1CAF90E6" w14:textId="77777777" w:rsidR="00BA18C1" w:rsidRPr="0069106D" w:rsidRDefault="00BA18C1" w:rsidP="00F43722">
      <w:pPr>
        <w:keepNext/>
        <w:keepLines/>
        <w:rPr>
          <w:b/>
          <w:lang w:val="cs-CZ"/>
        </w:rPr>
      </w:pPr>
      <w:r w:rsidRPr="0069106D">
        <w:rPr>
          <w:b/>
          <w:lang w:val="cs-CZ"/>
        </w:rPr>
        <w:t>Kolik tablet je třeba užívat</w:t>
      </w:r>
    </w:p>
    <w:p w14:paraId="16569688" w14:textId="77777777" w:rsidR="002E7D2F" w:rsidRPr="005A58CC" w:rsidRDefault="00BA18C1" w:rsidP="00D8126E">
      <w:pPr>
        <w:autoSpaceDE w:val="0"/>
        <w:autoSpaceDN w:val="0"/>
        <w:adjustRightInd w:val="0"/>
        <w:rPr>
          <w:noProof/>
          <w:lang w:val="cs-CZ"/>
        </w:rPr>
      </w:pPr>
      <w:r>
        <w:rPr>
          <w:noProof/>
          <w:lang w:val="cs-CZ"/>
        </w:rPr>
        <w:t>Doporučená dávka jsou</w:t>
      </w:r>
      <w:r w:rsidR="00587BEB" w:rsidRPr="005A58CC">
        <w:rPr>
          <w:noProof/>
          <w:lang w:val="cs-CZ"/>
        </w:rPr>
        <w:t xml:space="preserve"> 3 </w:t>
      </w:r>
      <w:r w:rsidR="009416FA" w:rsidRPr="005A58CC">
        <w:rPr>
          <w:noProof/>
          <w:lang w:val="cs-CZ"/>
        </w:rPr>
        <w:t>tablet</w:t>
      </w:r>
      <w:r>
        <w:rPr>
          <w:noProof/>
          <w:lang w:val="cs-CZ"/>
        </w:rPr>
        <w:t>y</w:t>
      </w:r>
      <w:r w:rsidR="009416FA" w:rsidRPr="005A58CC">
        <w:rPr>
          <w:noProof/>
          <w:lang w:val="cs-CZ"/>
        </w:rPr>
        <w:t xml:space="preserve"> (</w:t>
      </w:r>
      <w:r>
        <w:rPr>
          <w:noProof/>
          <w:lang w:val="cs-CZ"/>
        </w:rPr>
        <w:t>celkem</w:t>
      </w:r>
      <w:r w:rsidR="009416FA" w:rsidRPr="005A58CC">
        <w:rPr>
          <w:noProof/>
          <w:lang w:val="cs-CZ"/>
        </w:rPr>
        <w:t xml:space="preserve"> 60 </w:t>
      </w:r>
      <w:r w:rsidR="002E7D2F" w:rsidRPr="005A58CC">
        <w:rPr>
          <w:noProof/>
          <w:lang w:val="cs-CZ"/>
        </w:rPr>
        <w:t xml:space="preserve">mg) </w:t>
      </w:r>
      <w:r>
        <w:rPr>
          <w:noProof/>
          <w:lang w:val="cs-CZ"/>
        </w:rPr>
        <w:t>jedenkrát denně</w:t>
      </w:r>
      <w:r w:rsidR="00E567CF">
        <w:rPr>
          <w:noProof/>
          <w:lang w:val="cs-CZ"/>
        </w:rPr>
        <w:t>.</w:t>
      </w:r>
    </w:p>
    <w:p w14:paraId="12D9A41E" w14:textId="77777777" w:rsidR="002E7D2F" w:rsidRPr="005A58CC" w:rsidRDefault="008553A3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BA18C1">
        <w:rPr>
          <w:rFonts w:eastAsia="SimSun"/>
          <w:lang w:val="cs-CZ" w:eastAsia="zh-CN" w:bidi="th-TH"/>
        </w:rPr>
        <w:t>Užívejte tablety každý den po dobu</w:t>
      </w:r>
      <w:r w:rsidR="00587BEB" w:rsidRPr="005A58CC">
        <w:rPr>
          <w:szCs w:val="22"/>
          <w:lang w:val="cs-CZ"/>
        </w:rPr>
        <w:t xml:space="preserve"> 21 </w:t>
      </w:r>
      <w:r w:rsidR="00BA18C1">
        <w:rPr>
          <w:szCs w:val="22"/>
          <w:lang w:val="cs-CZ"/>
        </w:rPr>
        <w:t>dnů</w:t>
      </w:r>
      <w:r w:rsidR="002E7D2F" w:rsidRPr="005A58CC">
        <w:rPr>
          <w:szCs w:val="22"/>
          <w:lang w:val="cs-CZ"/>
        </w:rPr>
        <w:t xml:space="preserve"> (</w:t>
      </w:r>
      <w:r w:rsidR="00BA18C1">
        <w:rPr>
          <w:szCs w:val="22"/>
          <w:lang w:val="cs-CZ"/>
        </w:rPr>
        <w:t>nazýváno</w:t>
      </w:r>
      <w:r w:rsidR="002E7D2F" w:rsidRPr="005A58CC">
        <w:rPr>
          <w:szCs w:val="22"/>
          <w:lang w:val="cs-CZ"/>
        </w:rPr>
        <w:t xml:space="preserve"> </w:t>
      </w:r>
      <w:r w:rsidR="00225E7B">
        <w:rPr>
          <w:color w:val="000000"/>
          <w:szCs w:val="22"/>
          <w:lang w:val="cs-CZ"/>
        </w:rPr>
        <w:t>„</w:t>
      </w:r>
      <w:r w:rsidR="00C339B1">
        <w:rPr>
          <w:szCs w:val="22"/>
          <w:lang w:val="cs-CZ"/>
        </w:rPr>
        <w:t>období léčby</w:t>
      </w:r>
      <w:r w:rsidR="00E567CF">
        <w:rPr>
          <w:szCs w:val="22"/>
          <w:lang w:val="cs-CZ"/>
        </w:rPr>
        <w:t>”).</w:t>
      </w:r>
    </w:p>
    <w:p w14:paraId="4279DC07" w14:textId="77777777" w:rsidR="002E7D2F" w:rsidRPr="005A58CC" w:rsidRDefault="008553A3" w:rsidP="001A7C1F">
      <w:pPr>
        <w:autoSpaceDE w:val="0"/>
        <w:autoSpaceDN w:val="0"/>
        <w:adjustRightInd w:val="0"/>
        <w:ind w:left="567" w:hanging="567"/>
        <w:rPr>
          <w:noProof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BA18C1">
        <w:rPr>
          <w:rFonts w:eastAsia="SimSun"/>
          <w:lang w:val="cs-CZ" w:eastAsia="zh-CN" w:bidi="th-TH"/>
        </w:rPr>
        <w:t>Po</w:t>
      </w:r>
      <w:r w:rsidR="00587BEB" w:rsidRPr="005A58CC">
        <w:rPr>
          <w:szCs w:val="22"/>
          <w:lang w:val="cs-CZ"/>
        </w:rPr>
        <w:t xml:space="preserve"> 21 </w:t>
      </w:r>
      <w:r w:rsidR="002E7D2F" w:rsidRPr="005A58CC">
        <w:rPr>
          <w:szCs w:val="22"/>
          <w:lang w:val="cs-CZ"/>
        </w:rPr>
        <w:t>d</w:t>
      </w:r>
      <w:r w:rsidR="00BA18C1">
        <w:rPr>
          <w:szCs w:val="22"/>
          <w:lang w:val="cs-CZ"/>
        </w:rPr>
        <w:t>nech</w:t>
      </w:r>
      <w:r w:rsidR="002E7D2F" w:rsidRPr="005A58CC">
        <w:rPr>
          <w:szCs w:val="22"/>
          <w:lang w:val="cs-CZ"/>
        </w:rPr>
        <w:t xml:space="preserve"> </w:t>
      </w:r>
      <w:r w:rsidR="00BA18C1">
        <w:rPr>
          <w:szCs w:val="22"/>
          <w:lang w:val="cs-CZ"/>
        </w:rPr>
        <w:t>neužívejte žádné tablety přípravku</w:t>
      </w:r>
      <w:r w:rsidR="002E7D2F" w:rsidRPr="005A58CC">
        <w:rPr>
          <w:szCs w:val="22"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 w:rsidR="00BA18C1">
        <w:rPr>
          <w:noProof/>
          <w:lang w:val="cs-CZ"/>
        </w:rPr>
        <w:t>po dobu</w:t>
      </w:r>
      <w:r w:rsidR="009416FA" w:rsidRPr="005A58CC">
        <w:rPr>
          <w:noProof/>
          <w:lang w:val="cs-CZ"/>
        </w:rPr>
        <w:t xml:space="preserve"> 7 d</w:t>
      </w:r>
      <w:r w:rsidR="00BA18C1">
        <w:rPr>
          <w:noProof/>
          <w:lang w:val="cs-CZ"/>
        </w:rPr>
        <w:t>nů</w:t>
      </w:r>
      <w:r w:rsidR="009416FA" w:rsidRPr="005A58CC">
        <w:rPr>
          <w:noProof/>
          <w:lang w:val="cs-CZ"/>
        </w:rPr>
        <w:t xml:space="preserve">. </w:t>
      </w:r>
      <w:r w:rsidR="00CB55BE">
        <w:rPr>
          <w:noProof/>
          <w:lang w:val="cs-CZ"/>
        </w:rPr>
        <w:t>Během této</w:t>
      </w:r>
      <w:r w:rsidR="009416FA" w:rsidRPr="005A58CC">
        <w:rPr>
          <w:noProof/>
          <w:lang w:val="cs-CZ"/>
        </w:rPr>
        <w:t xml:space="preserve"> 7</w:t>
      </w:r>
      <w:r w:rsidR="00CB55BE">
        <w:rPr>
          <w:noProof/>
          <w:lang w:val="cs-CZ"/>
        </w:rPr>
        <w:t>denní</w:t>
      </w:r>
      <w:r w:rsidR="009416FA" w:rsidRPr="005A58CC">
        <w:rPr>
          <w:noProof/>
          <w:lang w:val="cs-CZ"/>
        </w:rPr>
        <w:t> </w:t>
      </w:r>
      <w:r w:rsidR="00CB55BE">
        <w:rPr>
          <w:noProof/>
          <w:lang w:val="cs-CZ"/>
        </w:rPr>
        <w:t>přestávky</w:t>
      </w:r>
      <w:r w:rsidR="00BA18C1">
        <w:rPr>
          <w:noProof/>
          <w:lang w:val="cs-CZ"/>
        </w:rPr>
        <w:t xml:space="preserve"> v léčbě přípravkem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CB55BE">
        <w:rPr>
          <w:noProof/>
          <w:lang w:val="cs-CZ"/>
        </w:rPr>
        <w:t xml:space="preserve"> je třeba</w:t>
      </w:r>
      <w:r w:rsidR="002E7D2F" w:rsidRPr="005A58CC">
        <w:rPr>
          <w:noProof/>
          <w:lang w:val="cs-CZ"/>
        </w:rPr>
        <w:t xml:space="preserve">, </w:t>
      </w:r>
      <w:r w:rsidR="00CB55BE">
        <w:rPr>
          <w:noProof/>
          <w:lang w:val="cs-CZ"/>
        </w:rPr>
        <w:t xml:space="preserve">abyste pokračoval(a) </w:t>
      </w:r>
      <w:r w:rsidR="00BA18C1">
        <w:rPr>
          <w:noProof/>
          <w:lang w:val="cs-CZ"/>
        </w:rPr>
        <w:t xml:space="preserve">v užívání </w:t>
      </w:r>
      <w:r w:rsidR="000B1B76" w:rsidRPr="005A58CC">
        <w:rPr>
          <w:noProof/>
          <w:lang w:val="cs-CZ"/>
        </w:rPr>
        <w:t>vemurafenib</w:t>
      </w:r>
      <w:r w:rsidR="00CB55BE">
        <w:rPr>
          <w:noProof/>
          <w:lang w:val="cs-CZ"/>
        </w:rPr>
        <w:t>u</w:t>
      </w:r>
      <w:r w:rsidR="00BA18C1">
        <w:rPr>
          <w:noProof/>
          <w:lang w:val="cs-CZ"/>
        </w:rPr>
        <w:t xml:space="preserve"> podle pokynů svého lékař</w:t>
      </w:r>
      <w:r w:rsidR="00CB55BE">
        <w:rPr>
          <w:noProof/>
          <w:lang w:val="cs-CZ"/>
        </w:rPr>
        <w:t>e</w:t>
      </w:r>
      <w:r w:rsidR="002E7D2F" w:rsidRPr="005A58CC">
        <w:rPr>
          <w:noProof/>
          <w:lang w:val="cs-CZ"/>
        </w:rPr>
        <w:t>.</w:t>
      </w:r>
    </w:p>
    <w:p w14:paraId="57FADD2C" w14:textId="77777777" w:rsidR="002E7D2F" w:rsidRPr="005A58CC" w:rsidRDefault="008553A3" w:rsidP="001A7C1F">
      <w:pPr>
        <w:autoSpaceDE w:val="0"/>
        <w:autoSpaceDN w:val="0"/>
        <w:adjustRightInd w:val="0"/>
        <w:ind w:left="567" w:hanging="567"/>
        <w:rPr>
          <w:noProof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BA18C1">
        <w:rPr>
          <w:rFonts w:eastAsia="SimSun"/>
          <w:lang w:val="cs-CZ" w:eastAsia="zh-CN" w:bidi="th-TH"/>
        </w:rPr>
        <w:t xml:space="preserve">Další 21denní </w:t>
      </w:r>
      <w:r w:rsidR="00C339B1">
        <w:rPr>
          <w:rFonts w:eastAsia="SimSun"/>
          <w:lang w:val="cs-CZ" w:eastAsia="zh-CN" w:bidi="th-TH"/>
        </w:rPr>
        <w:t>období léčby</w:t>
      </w:r>
      <w:r w:rsidR="00BA18C1">
        <w:rPr>
          <w:rFonts w:eastAsia="SimSun"/>
          <w:lang w:val="cs-CZ" w:eastAsia="zh-CN" w:bidi="th-TH"/>
        </w:rPr>
        <w:t xml:space="preserve"> </w:t>
      </w:r>
      <w:r w:rsidR="00C339B1">
        <w:rPr>
          <w:rFonts w:eastAsia="SimSun"/>
          <w:lang w:val="cs-CZ" w:eastAsia="zh-CN" w:bidi="th-TH"/>
        </w:rPr>
        <w:t xml:space="preserve">s </w:t>
      </w:r>
      <w:r w:rsidR="00BA18C1">
        <w:rPr>
          <w:rFonts w:eastAsia="SimSun"/>
          <w:lang w:val="cs-CZ" w:eastAsia="zh-CN" w:bidi="th-TH"/>
        </w:rPr>
        <w:t>přípravk</w:t>
      </w:r>
      <w:r w:rsidR="00C339B1">
        <w:rPr>
          <w:rFonts w:eastAsia="SimSun"/>
          <w:lang w:val="cs-CZ" w:eastAsia="zh-CN" w:bidi="th-TH"/>
        </w:rPr>
        <w:t>em</w:t>
      </w:r>
      <w:r w:rsidR="002E7D2F" w:rsidRPr="005A58CC">
        <w:rPr>
          <w:szCs w:val="22"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8F3050">
        <w:rPr>
          <w:noProof/>
          <w:lang w:val="cs-CZ"/>
        </w:rPr>
        <w:t xml:space="preserve"> začněte</w:t>
      </w:r>
      <w:r w:rsidR="00CB55BE">
        <w:rPr>
          <w:noProof/>
          <w:lang w:val="cs-CZ"/>
        </w:rPr>
        <w:t xml:space="preserve"> po </w:t>
      </w:r>
      <w:r w:rsidR="008F3050">
        <w:rPr>
          <w:noProof/>
          <w:lang w:val="cs-CZ"/>
        </w:rPr>
        <w:t xml:space="preserve">uvedené </w:t>
      </w:r>
      <w:r w:rsidR="00CB55BE">
        <w:rPr>
          <w:noProof/>
          <w:lang w:val="cs-CZ"/>
        </w:rPr>
        <w:t>7</w:t>
      </w:r>
      <w:r w:rsidR="00BA18C1">
        <w:rPr>
          <w:noProof/>
          <w:lang w:val="cs-CZ"/>
        </w:rPr>
        <w:t xml:space="preserve">denní </w:t>
      </w:r>
      <w:r w:rsidR="00BA18C1" w:rsidRPr="00CB55BE">
        <w:rPr>
          <w:noProof/>
          <w:lang w:val="cs-CZ"/>
        </w:rPr>
        <w:t>přestávce</w:t>
      </w:r>
      <w:r w:rsidR="002E7D2F" w:rsidRPr="005A58CC">
        <w:rPr>
          <w:noProof/>
          <w:lang w:val="cs-CZ"/>
        </w:rPr>
        <w:t>.</w:t>
      </w:r>
    </w:p>
    <w:p w14:paraId="4E03B8A6" w14:textId="77777777" w:rsidR="002E7D2F" w:rsidRPr="005A58CC" w:rsidRDefault="008553A3" w:rsidP="001A7C1F">
      <w:pPr>
        <w:autoSpaceDE w:val="0"/>
        <w:autoSpaceDN w:val="0"/>
        <w:adjustRightInd w:val="0"/>
        <w:ind w:left="567" w:hanging="567"/>
        <w:rPr>
          <w:noProof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BA18C1">
        <w:rPr>
          <w:rFonts w:eastAsia="SimSun"/>
          <w:lang w:val="cs-CZ" w:eastAsia="zh-CN" w:bidi="th-TH"/>
        </w:rPr>
        <w:t>Pokud se u Vás objeví nežádoucí účinky, lékař může rozhodnout o snížení dávky</w:t>
      </w:r>
      <w:r w:rsidR="00E95A62">
        <w:rPr>
          <w:rFonts w:eastAsia="SimSun"/>
          <w:lang w:val="cs-CZ" w:eastAsia="zh-CN" w:bidi="th-TH"/>
        </w:rPr>
        <w:t>, dočasném přerušení nebo trvalém ukončení léčby</w:t>
      </w:r>
      <w:r w:rsidR="002E7D2F" w:rsidRPr="005A58CC">
        <w:rPr>
          <w:szCs w:val="22"/>
          <w:lang w:val="cs-CZ"/>
        </w:rPr>
        <w:t xml:space="preserve">. </w:t>
      </w:r>
      <w:r w:rsidR="00BA18C1">
        <w:rPr>
          <w:szCs w:val="22"/>
          <w:lang w:val="cs-CZ"/>
        </w:rPr>
        <w:t>Vždy užívejte přípravek</w:t>
      </w:r>
      <w:r w:rsidR="002E7D2F" w:rsidRPr="005A58CC">
        <w:rPr>
          <w:szCs w:val="22"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BA18C1">
        <w:rPr>
          <w:noProof/>
          <w:lang w:val="cs-CZ"/>
        </w:rPr>
        <w:t xml:space="preserve"> přesně podle pokynů svého lékaře nebo lékárníka</w:t>
      </w:r>
      <w:r w:rsidR="002E7D2F" w:rsidRPr="005A58CC">
        <w:rPr>
          <w:noProof/>
          <w:lang w:val="cs-CZ"/>
        </w:rPr>
        <w:t>.</w:t>
      </w:r>
    </w:p>
    <w:p w14:paraId="7FCFA612" w14:textId="77777777" w:rsidR="00D8126E" w:rsidRPr="005A58CC" w:rsidRDefault="00D8126E" w:rsidP="00D8126E">
      <w:pPr>
        <w:autoSpaceDE w:val="0"/>
        <w:autoSpaceDN w:val="0"/>
        <w:adjustRightInd w:val="0"/>
        <w:ind w:left="432" w:hanging="432"/>
        <w:rPr>
          <w:noProof/>
          <w:lang w:val="cs-CZ"/>
        </w:rPr>
      </w:pPr>
    </w:p>
    <w:p w14:paraId="5C2304B6" w14:textId="77777777" w:rsidR="00BA18C1" w:rsidRPr="0069106D" w:rsidRDefault="00BA18C1" w:rsidP="00BA18C1">
      <w:pPr>
        <w:keepNext/>
        <w:keepLines/>
        <w:numPr>
          <w:ilvl w:val="12"/>
          <w:numId w:val="0"/>
        </w:numPr>
        <w:rPr>
          <w:b/>
          <w:lang w:val="cs-CZ"/>
        </w:rPr>
      </w:pPr>
      <w:r w:rsidRPr="0069106D">
        <w:rPr>
          <w:b/>
          <w:lang w:val="cs-CZ"/>
        </w:rPr>
        <w:t>Užívání tablet</w:t>
      </w:r>
    </w:p>
    <w:p w14:paraId="4678A3D7" w14:textId="77777777" w:rsidR="002E7D2F" w:rsidRPr="005A58CC" w:rsidRDefault="008553A3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BA18C1">
        <w:rPr>
          <w:rFonts w:eastAsia="SimSun"/>
          <w:lang w:val="cs-CZ" w:eastAsia="zh-CN" w:bidi="th-TH"/>
        </w:rPr>
        <w:t>Tablety spolkněte celé a zapijte vod</w:t>
      </w:r>
      <w:r w:rsidR="00F5687F">
        <w:rPr>
          <w:rFonts w:eastAsia="SimSun"/>
          <w:lang w:val="cs-CZ" w:eastAsia="zh-CN" w:bidi="th-TH"/>
        </w:rPr>
        <w:t>ou</w:t>
      </w:r>
      <w:r w:rsidR="002E7D2F" w:rsidRPr="005A58CC">
        <w:rPr>
          <w:szCs w:val="22"/>
          <w:lang w:val="cs-CZ"/>
        </w:rPr>
        <w:t>.</w:t>
      </w:r>
    </w:p>
    <w:p w14:paraId="1D325443" w14:textId="77777777" w:rsidR="002E7D2F" w:rsidRPr="005A58CC" w:rsidRDefault="008553A3" w:rsidP="001A7C1F">
      <w:pPr>
        <w:autoSpaceDE w:val="0"/>
        <w:autoSpaceDN w:val="0"/>
        <w:adjustRightInd w:val="0"/>
        <w:ind w:left="567" w:hanging="567"/>
        <w:rPr>
          <w:noProof/>
          <w:lang w:val="cs-CZ"/>
        </w:rPr>
      </w:pPr>
      <w:r w:rsidRPr="005A58CC">
        <w:rPr>
          <w:rFonts w:eastAsia="SimSun"/>
          <w:lang w:val="cs-CZ" w:eastAsia="zh-CN" w:bidi="th-TH"/>
        </w:rPr>
        <w:sym w:font="Symbol" w:char="F0B7"/>
      </w:r>
      <w:r w:rsidRPr="005A58CC">
        <w:rPr>
          <w:rFonts w:eastAsia="SimSun"/>
          <w:lang w:val="cs-CZ" w:eastAsia="zh-CN" w:bidi="th-TH"/>
        </w:rPr>
        <w:tab/>
      </w:r>
      <w:r w:rsidR="00BA18C1">
        <w:rPr>
          <w:rFonts w:eastAsia="SimSun"/>
          <w:lang w:val="cs-CZ" w:eastAsia="zh-CN" w:bidi="th-TH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 w:rsidR="00BA18C1">
        <w:rPr>
          <w:noProof/>
          <w:lang w:val="cs-CZ"/>
        </w:rPr>
        <w:t>se</w:t>
      </w:r>
      <w:r w:rsidR="00BA18C1">
        <w:rPr>
          <w:szCs w:val="22"/>
          <w:lang w:val="cs-CZ"/>
        </w:rPr>
        <w:t xml:space="preserve"> může užívat s</w:t>
      </w:r>
      <w:r w:rsidR="006A639D">
        <w:rPr>
          <w:szCs w:val="22"/>
          <w:lang w:val="cs-CZ"/>
        </w:rPr>
        <w:t> </w:t>
      </w:r>
      <w:r w:rsidR="00BA18C1">
        <w:rPr>
          <w:szCs w:val="22"/>
          <w:lang w:val="cs-CZ"/>
        </w:rPr>
        <w:t>jídlem</w:t>
      </w:r>
      <w:r w:rsidR="006A639D">
        <w:rPr>
          <w:szCs w:val="22"/>
          <w:lang w:val="cs-CZ"/>
        </w:rPr>
        <w:t>,</w:t>
      </w:r>
      <w:r w:rsidR="00BA18C1">
        <w:rPr>
          <w:szCs w:val="22"/>
          <w:lang w:val="cs-CZ"/>
        </w:rPr>
        <w:t> nebo bez jídla</w:t>
      </w:r>
      <w:r w:rsidR="00635CC7">
        <w:rPr>
          <w:szCs w:val="22"/>
          <w:lang w:val="cs-CZ"/>
        </w:rPr>
        <w:t>.</w:t>
      </w:r>
    </w:p>
    <w:p w14:paraId="2ED74A0F" w14:textId="77777777" w:rsidR="002E7D2F" w:rsidRPr="005A58CC" w:rsidRDefault="002E7D2F" w:rsidP="00D8126E">
      <w:pPr>
        <w:autoSpaceDE w:val="0"/>
        <w:autoSpaceDN w:val="0"/>
        <w:adjustRightInd w:val="0"/>
        <w:ind w:left="432" w:hanging="432"/>
        <w:rPr>
          <w:noProof/>
          <w:lang w:val="cs-CZ"/>
        </w:rPr>
      </w:pPr>
    </w:p>
    <w:p w14:paraId="1440F260" w14:textId="77777777" w:rsidR="002E7D2F" w:rsidRPr="005A58CC" w:rsidRDefault="00C820AC" w:rsidP="00D8126E">
      <w:pPr>
        <w:widowControl w:val="0"/>
        <w:rPr>
          <w:b/>
          <w:noProof/>
          <w:lang w:val="cs-CZ"/>
        </w:rPr>
      </w:pPr>
      <w:r>
        <w:rPr>
          <w:b/>
          <w:noProof/>
          <w:lang w:val="cs-CZ"/>
        </w:rPr>
        <w:t>Pokud je Vám špatně</w:t>
      </w:r>
    </w:p>
    <w:p w14:paraId="1A9F06F2" w14:textId="77777777" w:rsidR="002E7D2F" w:rsidRPr="005A58CC" w:rsidRDefault="00C820AC" w:rsidP="00D8126E">
      <w:pPr>
        <w:autoSpaceDE w:val="0"/>
        <w:autoSpaceDN w:val="0"/>
        <w:adjustRightInd w:val="0"/>
        <w:rPr>
          <w:noProof/>
          <w:lang w:val="cs-CZ"/>
        </w:rPr>
      </w:pPr>
      <w:r>
        <w:rPr>
          <w:noProof/>
          <w:lang w:val="cs-CZ"/>
        </w:rPr>
        <w:t>Pokud je Vám špatně</w:t>
      </w:r>
      <w:r w:rsidR="002E7D2F" w:rsidRPr="005A58CC">
        <w:rPr>
          <w:noProof/>
          <w:lang w:val="cs-CZ"/>
        </w:rPr>
        <w:t xml:space="preserve"> (</w:t>
      </w:r>
      <w:r>
        <w:rPr>
          <w:noProof/>
          <w:lang w:val="cs-CZ"/>
        </w:rPr>
        <w:t>zvracíte</w:t>
      </w:r>
      <w:r w:rsidR="002E7D2F" w:rsidRPr="005A58CC">
        <w:rPr>
          <w:noProof/>
          <w:lang w:val="cs-CZ"/>
        </w:rPr>
        <w:t xml:space="preserve">) </w:t>
      </w:r>
      <w:r>
        <w:rPr>
          <w:noProof/>
          <w:lang w:val="cs-CZ"/>
        </w:rPr>
        <w:t>po užití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, </w:t>
      </w:r>
      <w:r>
        <w:rPr>
          <w:noProof/>
          <w:lang w:val="cs-CZ"/>
        </w:rPr>
        <w:t xml:space="preserve">neužívejte navíc další dávku přípravku </w:t>
      </w:r>
      <w:r w:rsidR="00464053" w:rsidRPr="005A58CC">
        <w:rPr>
          <w:noProof/>
          <w:lang w:val="cs-CZ"/>
        </w:rPr>
        <w:t>Cotellic</w:t>
      </w:r>
      <w:r>
        <w:rPr>
          <w:noProof/>
          <w:lang w:val="cs-CZ"/>
        </w:rPr>
        <w:t xml:space="preserve"> v ten samý den</w:t>
      </w:r>
      <w:r w:rsidR="002E7D2F" w:rsidRPr="005A58CC">
        <w:rPr>
          <w:noProof/>
          <w:lang w:val="cs-CZ"/>
        </w:rPr>
        <w:t xml:space="preserve">. </w:t>
      </w:r>
      <w:r>
        <w:rPr>
          <w:noProof/>
          <w:lang w:val="cs-CZ"/>
        </w:rPr>
        <w:t>Pokračujte s užíváním přípravku</w:t>
      </w:r>
      <w:r w:rsidR="002E7D2F" w:rsidRPr="005A58CC">
        <w:rPr>
          <w:noProof/>
          <w:lang w:val="cs-CZ"/>
        </w:rPr>
        <w:t xml:space="preserve">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>
        <w:rPr>
          <w:noProof/>
          <w:lang w:val="cs-CZ"/>
        </w:rPr>
        <w:t>jako obvykle</w:t>
      </w:r>
      <w:r w:rsidR="002E7D2F" w:rsidRPr="005A58CC">
        <w:rPr>
          <w:noProof/>
          <w:lang w:val="cs-CZ"/>
        </w:rPr>
        <w:t xml:space="preserve">, </w:t>
      </w:r>
      <w:r>
        <w:rPr>
          <w:noProof/>
          <w:lang w:val="cs-CZ"/>
        </w:rPr>
        <w:t>následující den</w:t>
      </w:r>
      <w:r w:rsidR="002E7D2F" w:rsidRPr="005A58CC">
        <w:rPr>
          <w:noProof/>
          <w:lang w:val="cs-CZ"/>
        </w:rPr>
        <w:t>.</w:t>
      </w:r>
    </w:p>
    <w:p w14:paraId="61DA42FC" w14:textId="77777777" w:rsidR="001C74F1" w:rsidRPr="005A58CC" w:rsidRDefault="001C74F1" w:rsidP="00D8126E">
      <w:pPr>
        <w:autoSpaceDE w:val="0"/>
        <w:autoSpaceDN w:val="0"/>
        <w:adjustRightInd w:val="0"/>
        <w:rPr>
          <w:noProof/>
          <w:lang w:val="cs-CZ"/>
        </w:rPr>
      </w:pPr>
    </w:p>
    <w:p w14:paraId="0D48ABEB" w14:textId="77777777" w:rsidR="002E7D2F" w:rsidRPr="005A58CC" w:rsidRDefault="00C820AC" w:rsidP="00D8126E">
      <w:pPr>
        <w:keepNext/>
        <w:widowControl w:val="0"/>
        <w:rPr>
          <w:b/>
          <w:noProof/>
          <w:lang w:val="cs-CZ"/>
        </w:rPr>
      </w:pPr>
      <w:r w:rsidRPr="0069106D">
        <w:rPr>
          <w:b/>
          <w:lang w:val="cs-CZ"/>
        </w:rPr>
        <w:t xml:space="preserve">Jestliže jste užil(a) více přípravku </w:t>
      </w:r>
      <w:r w:rsidR="00464053" w:rsidRPr="005A58CC">
        <w:rPr>
          <w:b/>
          <w:noProof/>
          <w:lang w:val="cs-CZ"/>
        </w:rPr>
        <w:t>Cotellic</w:t>
      </w:r>
      <w:r w:rsidRPr="0069106D">
        <w:rPr>
          <w:b/>
          <w:lang w:val="cs-CZ"/>
        </w:rPr>
        <w:t>, než jste měl(a)</w:t>
      </w:r>
    </w:p>
    <w:p w14:paraId="37F81F34" w14:textId="77777777" w:rsidR="002E7D2F" w:rsidRPr="005A58CC" w:rsidRDefault="00C820AC" w:rsidP="00D8126E">
      <w:pPr>
        <w:widowControl w:val="0"/>
        <w:rPr>
          <w:noProof/>
          <w:lang w:val="cs-CZ"/>
        </w:rPr>
      </w:pPr>
      <w:r w:rsidRPr="0069106D">
        <w:rPr>
          <w:lang w:val="cs-CZ"/>
        </w:rPr>
        <w:t xml:space="preserve">Jestliže jste užil(a) více přípravku </w:t>
      </w:r>
      <w:r w:rsidR="00464053" w:rsidRPr="005A58CC">
        <w:rPr>
          <w:noProof/>
          <w:lang w:val="cs-CZ"/>
        </w:rPr>
        <w:t>Cotellic</w:t>
      </w:r>
      <w:r>
        <w:rPr>
          <w:noProof/>
          <w:lang w:val="cs-CZ"/>
        </w:rPr>
        <w:t>, než jste měl(a)</w:t>
      </w:r>
      <w:r w:rsidR="002E7D2F" w:rsidRPr="005A58CC">
        <w:rPr>
          <w:noProof/>
          <w:lang w:val="cs-CZ"/>
        </w:rPr>
        <w:t xml:space="preserve">, </w:t>
      </w:r>
      <w:r w:rsidRPr="0069106D">
        <w:rPr>
          <w:lang w:val="cs-CZ"/>
        </w:rPr>
        <w:t>sdělte to okamžitě svému lékaři</w:t>
      </w:r>
      <w:r w:rsidR="002E7D2F" w:rsidRPr="005A58CC">
        <w:rPr>
          <w:noProof/>
          <w:lang w:val="cs-CZ"/>
        </w:rPr>
        <w:t xml:space="preserve">. </w:t>
      </w:r>
      <w:r>
        <w:rPr>
          <w:noProof/>
          <w:lang w:val="cs-CZ"/>
        </w:rPr>
        <w:t>S sebou si vezměte balení tohoto léčivého přípravku a tuto příbalovou informaci</w:t>
      </w:r>
      <w:r w:rsidR="00E567CF">
        <w:rPr>
          <w:noProof/>
          <w:lang w:val="cs-CZ"/>
        </w:rPr>
        <w:t>.</w:t>
      </w:r>
    </w:p>
    <w:p w14:paraId="44D1D6A5" w14:textId="77777777" w:rsidR="007E6DF6" w:rsidRPr="005A58CC" w:rsidRDefault="007E6DF6" w:rsidP="00D8126E">
      <w:pPr>
        <w:widowControl w:val="0"/>
        <w:rPr>
          <w:noProof/>
          <w:lang w:val="cs-CZ"/>
        </w:rPr>
      </w:pPr>
    </w:p>
    <w:p w14:paraId="41246018" w14:textId="77777777" w:rsidR="002E7D2F" w:rsidRPr="005A58CC" w:rsidRDefault="00C820AC" w:rsidP="00D8126E">
      <w:pPr>
        <w:keepNext/>
        <w:widowControl w:val="0"/>
        <w:rPr>
          <w:b/>
          <w:noProof/>
          <w:lang w:val="cs-CZ"/>
        </w:rPr>
      </w:pPr>
      <w:r w:rsidRPr="0069106D">
        <w:rPr>
          <w:b/>
          <w:lang w:val="cs-CZ"/>
        </w:rPr>
        <w:t xml:space="preserve">Jestliže jste zapomněl(a) užít přípravek </w:t>
      </w:r>
      <w:r w:rsidR="00464053" w:rsidRPr="005A58CC">
        <w:rPr>
          <w:b/>
          <w:noProof/>
          <w:lang w:val="cs-CZ"/>
        </w:rPr>
        <w:t>Cotellic</w:t>
      </w:r>
    </w:p>
    <w:p w14:paraId="2B873EA1" w14:textId="77777777" w:rsidR="002E7D2F" w:rsidRPr="005A58CC" w:rsidRDefault="000B200F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820AC">
        <w:rPr>
          <w:rFonts w:eastAsia="SimSun"/>
          <w:szCs w:val="22"/>
          <w:lang w:val="cs-CZ" w:eastAsia="zh-CN" w:bidi="th-TH"/>
        </w:rPr>
        <w:t>Jestliže do další dávky zbývá více než</w:t>
      </w:r>
      <w:r w:rsidR="009416FA" w:rsidRPr="005A58CC">
        <w:rPr>
          <w:szCs w:val="22"/>
          <w:lang w:val="cs-CZ"/>
        </w:rPr>
        <w:t xml:space="preserve"> 12 </w:t>
      </w:r>
      <w:r w:rsidR="002E7D2F" w:rsidRPr="005A58CC">
        <w:rPr>
          <w:szCs w:val="22"/>
          <w:lang w:val="cs-CZ"/>
        </w:rPr>
        <w:t>ho</w:t>
      </w:r>
      <w:r w:rsidR="00C820AC">
        <w:rPr>
          <w:szCs w:val="22"/>
          <w:lang w:val="cs-CZ"/>
        </w:rPr>
        <w:t>din</w:t>
      </w:r>
      <w:r w:rsidR="002E7D2F" w:rsidRPr="005A58CC">
        <w:rPr>
          <w:szCs w:val="22"/>
          <w:lang w:val="cs-CZ"/>
        </w:rPr>
        <w:t xml:space="preserve">, </w:t>
      </w:r>
      <w:r w:rsidR="00C820AC" w:rsidRPr="0069106D">
        <w:rPr>
          <w:lang w:val="cs-CZ"/>
        </w:rPr>
        <w:t xml:space="preserve">užijte </w:t>
      </w:r>
      <w:r w:rsidR="00C820AC">
        <w:rPr>
          <w:lang w:val="cs-CZ"/>
        </w:rPr>
        <w:t xml:space="preserve">vynechanou </w:t>
      </w:r>
      <w:r w:rsidR="00C820AC" w:rsidRPr="0069106D">
        <w:rPr>
          <w:lang w:val="cs-CZ"/>
        </w:rPr>
        <w:t>dávku, jakmile si vzpomenete</w:t>
      </w:r>
      <w:r w:rsidR="00E567CF">
        <w:rPr>
          <w:szCs w:val="22"/>
          <w:lang w:val="cs-CZ"/>
        </w:rPr>
        <w:t>.</w:t>
      </w:r>
    </w:p>
    <w:p w14:paraId="7E7A6C05" w14:textId="77777777" w:rsidR="002E7D2F" w:rsidRPr="005A58CC" w:rsidRDefault="000B200F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820AC">
        <w:rPr>
          <w:rFonts w:eastAsia="SimSun"/>
          <w:szCs w:val="22"/>
          <w:lang w:val="cs-CZ" w:eastAsia="zh-CN" w:bidi="th-TH"/>
        </w:rPr>
        <w:t>Jestliže do další dávky zbývá méně než</w:t>
      </w:r>
      <w:r w:rsidR="009416FA" w:rsidRPr="005A58CC">
        <w:rPr>
          <w:szCs w:val="22"/>
          <w:lang w:val="cs-CZ"/>
        </w:rPr>
        <w:t xml:space="preserve"> 12 </w:t>
      </w:r>
      <w:r w:rsidR="002E7D2F" w:rsidRPr="005A58CC">
        <w:rPr>
          <w:szCs w:val="22"/>
          <w:lang w:val="cs-CZ"/>
        </w:rPr>
        <w:t>ho</w:t>
      </w:r>
      <w:r w:rsidR="00C820AC">
        <w:rPr>
          <w:szCs w:val="22"/>
          <w:lang w:val="cs-CZ"/>
        </w:rPr>
        <w:t>din</w:t>
      </w:r>
      <w:r w:rsidR="002E7D2F" w:rsidRPr="005A58CC">
        <w:rPr>
          <w:szCs w:val="22"/>
          <w:lang w:val="cs-CZ"/>
        </w:rPr>
        <w:t xml:space="preserve">, </w:t>
      </w:r>
      <w:r w:rsidR="00C820AC" w:rsidRPr="0069106D">
        <w:rPr>
          <w:lang w:val="cs-CZ"/>
        </w:rPr>
        <w:t>zapomenutou dávku vynechejte</w:t>
      </w:r>
      <w:r w:rsidR="002E7D2F" w:rsidRPr="005A58CC">
        <w:rPr>
          <w:szCs w:val="22"/>
          <w:lang w:val="cs-CZ"/>
        </w:rPr>
        <w:t xml:space="preserve">. </w:t>
      </w:r>
      <w:r w:rsidR="00C820AC" w:rsidRPr="0069106D">
        <w:rPr>
          <w:lang w:val="cs-CZ"/>
        </w:rPr>
        <w:t>Poté užijte následující dávku v obvyklý čas</w:t>
      </w:r>
      <w:r w:rsidR="002E7D2F" w:rsidRPr="005A58CC">
        <w:rPr>
          <w:szCs w:val="22"/>
          <w:lang w:val="cs-CZ"/>
        </w:rPr>
        <w:t>.</w:t>
      </w:r>
    </w:p>
    <w:p w14:paraId="398EEB3C" w14:textId="77777777" w:rsidR="002E7D2F" w:rsidRPr="005A58CC" w:rsidRDefault="000B200F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820AC" w:rsidRPr="0069106D">
        <w:rPr>
          <w:lang w:val="cs-CZ"/>
        </w:rPr>
        <w:t>Nezdvojnásobujte následující dávku, abyste nahradil(a) vynechanou dávku</w:t>
      </w:r>
      <w:r w:rsidR="002E7D2F" w:rsidRPr="005A58CC">
        <w:rPr>
          <w:szCs w:val="22"/>
          <w:lang w:val="cs-CZ"/>
        </w:rPr>
        <w:t>.</w:t>
      </w:r>
    </w:p>
    <w:p w14:paraId="3AE33A88" w14:textId="77777777" w:rsidR="00D8126E" w:rsidRPr="005A58CC" w:rsidRDefault="00D8126E" w:rsidP="00D8126E">
      <w:pPr>
        <w:autoSpaceDE w:val="0"/>
        <w:autoSpaceDN w:val="0"/>
        <w:adjustRightInd w:val="0"/>
        <w:ind w:left="432" w:hanging="432"/>
        <w:rPr>
          <w:szCs w:val="22"/>
          <w:lang w:val="cs-CZ"/>
        </w:rPr>
      </w:pPr>
    </w:p>
    <w:p w14:paraId="3A49562A" w14:textId="77777777" w:rsidR="002E7D2F" w:rsidRPr="005A58CC" w:rsidRDefault="00C820AC" w:rsidP="00D8126E">
      <w:pPr>
        <w:keepNext/>
        <w:widowControl w:val="0"/>
        <w:rPr>
          <w:b/>
          <w:szCs w:val="22"/>
          <w:lang w:val="cs-CZ"/>
        </w:rPr>
      </w:pPr>
      <w:r w:rsidRPr="0069106D">
        <w:rPr>
          <w:b/>
          <w:lang w:val="cs-CZ"/>
        </w:rPr>
        <w:t xml:space="preserve">Jestliže jste přestal(a) užívat přípravek </w:t>
      </w:r>
      <w:r w:rsidR="00464053" w:rsidRPr="005A58CC">
        <w:rPr>
          <w:b/>
          <w:szCs w:val="22"/>
          <w:lang w:val="cs-CZ"/>
        </w:rPr>
        <w:t>Cotellic</w:t>
      </w:r>
    </w:p>
    <w:p w14:paraId="2A7B4C2C" w14:textId="77777777" w:rsidR="002E7D2F" w:rsidRPr="005A58CC" w:rsidRDefault="00C820AC" w:rsidP="00D8126E">
      <w:pPr>
        <w:keepNext/>
        <w:widowControl w:val="0"/>
        <w:rPr>
          <w:noProof/>
          <w:lang w:val="cs-CZ"/>
        </w:rPr>
      </w:pPr>
      <w:r w:rsidRPr="0069106D">
        <w:rPr>
          <w:lang w:val="cs-CZ"/>
        </w:rPr>
        <w:t xml:space="preserve">Je důležité pokračovat v léčbě přípravkem </w:t>
      </w:r>
      <w:r w:rsidR="00464053" w:rsidRPr="005A58CC">
        <w:rPr>
          <w:noProof/>
          <w:lang w:val="cs-CZ"/>
        </w:rPr>
        <w:t>Cotellic</w:t>
      </w:r>
      <w:r w:rsidR="002E7D2F" w:rsidRPr="005A58CC">
        <w:rPr>
          <w:noProof/>
          <w:lang w:val="cs-CZ"/>
        </w:rPr>
        <w:t xml:space="preserve"> </w:t>
      </w:r>
      <w:r w:rsidRPr="0069106D">
        <w:rPr>
          <w:lang w:val="cs-CZ"/>
        </w:rPr>
        <w:t>tak dlouho, jak Vám jej předepsal Váš lékař</w:t>
      </w:r>
      <w:r w:rsidR="00E567CF">
        <w:rPr>
          <w:noProof/>
          <w:lang w:val="cs-CZ"/>
        </w:rPr>
        <w:t>.</w:t>
      </w:r>
    </w:p>
    <w:p w14:paraId="5725EF54" w14:textId="77777777" w:rsidR="002E7D2F" w:rsidRPr="005A58CC" w:rsidRDefault="00C820AC" w:rsidP="00D8126E">
      <w:pPr>
        <w:keepNext/>
        <w:widowControl w:val="0"/>
        <w:rPr>
          <w:noProof/>
          <w:lang w:val="cs-CZ"/>
        </w:rPr>
      </w:pPr>
      <w:r w:rsidRPr="0069106D">
        <w:rPr>
          <w:lang w:val="cs-CZ"/>
        </w:rPr>
        <w:t>Máte-li jakékoli další otázky týkající se užívání tohoto přípravku, zeptejte se svého lékaře</w:t>
      </w:r>
      <w:r w:rsidR="002E7D2F" w:rsidRPr="005A58CC">
        <w:rPr>
          <w:noProof/>
          <w:lang w:val="cs-CZ"/>
        </w:rPr>
        <w:t xml:space="preserve">, </w:t>
      </w:r>
      <w:r>
        <w:rPr>
          <w:noProof/>
          <w:lang w:val="cs-CZ"/>
        </w:rPr>
        <w:t>lékárníka nebo zdravotní sestry</w:t>
      </w:r>
      <w:r w:rsidR="002E7D2F" w:rsidRPr="005A58CC">
        <w:rPr>
          <w:noProof/>
          <w:lang w:val="cs-CZ"/>
        </w:rPr>
        <w:t>.</w:t>
      </w:r>
    </w:p>
    <w:p w14:paraId="655B3DF5" w14:textId="77777777" w:rsidR="002E7D2F" w:rsidRPr="00E567CF" w:rsidRDefault="002E7D2F" w:rsidP="00D8126E">
      <w:pPr>
        <w:rPr>
          <w:noProof/>
          <w:lang w:val="cs-CZ"/>
        </w:rPr>
      </w:pPr>
    </w:p>
    <w:p w14:paraId="7864D50A" w14:textId="77777777" w:rsidR="0017762A" w:rsidRPr="00E567CF" w:rsidRDefault="0017762A" w:rsidP="00D8126E">
      <w:pPr>
        <w:rPr>
          <w:noProof/>
          <w:lang w:val="cs-CZ"/>
        </w:rPr>
      </w:pPr>
    </w:p>
    <w:p w14:paraId="4F4DD632" w14:textId="77777777" w:rsidR="002E7D2F" w:rsidRPr="005A58CC" w:rsidRDefault="002E7D2F" w:rsidP="00D8126E">
      <w:pPr>
        <w:keepNext/>
        <w:ind w:left="567" w:hanging="567"/>
        <w:rPr>
          <w:b/>
          <w:noProof/>
          <w:lang w:val="cs-CZ"/>
        </w:rPr>
      </w:pPr>
      <w:r w:rsidRPr="005A58CC">
        <w:rPr>
          <w:b/>
          <w:noProof/>
          <w:lang w:val="cs-CZ"/>
        </w:rPr>
        <w:t>4.</w:t>
      </w:r>
      <w:r w:rsidRPr="005A58CC">
        <w:rPr>
          <w:b/>
          <w:noProof/>
          <w:lang w:val="cs-CZ"/>
        </w:rPr>
        <w:tab/>
      </w:r>
      <w:r w:rsidR="00C820AC" w:rsidRPr="0069106D">
        <w:rPr>
          <w:b/>
          <w:lang w:val="cs-CZ"/>
        </w:rPr>
        <w:t>Možné nežádoucí účinky</w:t>
      </w:r>
    </w:p>
    <w:p w14:paraId="781F15DA" w14:textId="77777777" w:rsidR="0017762A" w:rsidRPr="00E567CF" w:rsidRDefault="0017762A" w:rsidP="00D8126E">
      <w:pPr>
        <w:rPr>
          <w:noProof/>
          <w:lang w:val="cs-CZ"/>
        </w:rPr>
      </w:pPr>
      <w:bookmarkStart w:id="16" w:name="OLE_LINK7"/>
      <w:bookmarkStart w:id="17" w:name="OLE_LINK8"/>
    </w:p>
    <w:p w14:paraId="5B96364B" w14:textId="77777777" w:rsidR="002E7D2F" w:rsidRDefault="00C820AC" w:rsidP="00D8126E">
      <w:pPr>
        <w:numPr>
          <w:ilvl w:val="12"/>
          <w:numId w:val="0"/>
        </w:numPr>
        <w:rPr>
          <w:noProof/>
          <w:lang w:val="cs-CZ"/>
        </w:rPr>
      </w:pPr>
      <w:r w:rsidRPr="0069106D">
        <w:rPr>
          <w:lang w:val="cs-CZ"/>
        </w:rPr>
        <w:t xml:space="preserve">Podobně jako všechny léky může mít i </w:t>
      </w:r>
      <w:r>
        <w:rPr>
          <w:lang w:val="cs-CZ"/>
        </w:rPr>
        <w:t xml:space="preserve">tento </w:t>
      </w:r>
      <w:r w:rsidRPr="0069106D">
        <w:rPr>
          <w:lang w:val="cs-CZ"/>
        </w:rPr>
        <w:t>přípravek</w:t>
      </w:r>
      <w:r>
        <w:rPr>
          <w:lang w:val="cs-CZ"/>
        </w:rPr>
        <w:t xml:space="preserve"> nežádoucí účinky</w:t>
      </w:r>
      <w:r>
        <w:rPr>
          <w:noProof/>
          <w:lang w:val="cs-CZ"/>
        </w:rPr>
        <w:t xml:space="preserve">, </w:t>
      </w:r>
      <w:r w:rsidRPr="0069106D">
        <w:rPr>
          <w:lang w:val="cs-CZ"/>
        </w:rPr>
        <w:t>které se ale nemusí vyskytnout u každého</w:t>
      </w:r>
      <w:r w:rsidR="002E7D2F" w:rsidRPr="005A58CC">
        <w:rPr>
          <w:noProof/>
          <w:lang w:val="cs-CZ"/>
        </w:rPr>
        <w:t xml:space="preserve">. </w:t>
      </w:r>
      <w:r>
        <w:rPr>
          <w:noProof/>
          <w:lang w:val="cs-CZ"/>
        </w:rPr>
        <w:t>Pokud se u Vás objeví nežádoucí účinky, lék</w:t>
      </w:r>
      <w:r w:rsidR="00635CC7">
        <w:rPr>
          <w:noProof/>
          <w:lang w:val="cs-CZ"/>
        </w:rPr>
        <w:t>a</w:t>
      </w:r>
      <w:r>
        <w:rPr>
          <w:noProof/>
          <w:lang w:val="cs-CZ"/>
        </w:rPr>
        <w:t>ř může rozhodnout o snížení dávky</w:t>
      </w:r>
      <w:r w:rsidR="00E95A62">
        <w:rPr>
          <w:rFonts w:eastAsia="SimSun"/>
          <w:lang w:val="cs-CZ" w:eastAsia="zh-CN" w:bidi="th-TH"/>
        </w:rPr>
        <w:t>, dočasném přerušení nebo trvalém ukončení léčby</w:t>
      </w:r>
      <w:r w:rsidR="002E7D2F" w:rsidRPr="005A58CC">
        <w:rPr>
          <w:noProof/>
          <w:lang w:val="cs-CZ"/>
        </w:rPr>
        <w:t>.</w:t>
      </w:r>
    </w:p>
    <w:p w14:paraId="2CADBCE1" w14:textId="77777777" w:rsidR="00E95A62" w:rsidRPr="005A58CC" w:rsidRDefault="00E95A62" w:rsidP="00D8126E">
      <w:pPr>
        <w:numPr>
          <w:ilvl w:val="12"/>
          <w:numId w:val="0"/>
        </w:numPr>
        <w:rPr>
          <w:noProof/>
          <w:lang w:val="cs-CZ"/>
        </w:rPr>
      </w:pPr>
    </w:p>
    <w:p w14:paraId="2033D137" w14:textId="77777777" w:rsidR="00C03CCD" w:rsidRPr="005A58CC" w:rsidRDefault="00E51485" w:rsidP="00D8126E">
      <w:pPr>
        <w:numPr>
          <w:ilvl w:val="12"/>
          <w:numId w:val="0"/>
        </w:numPr>
        <w:rPr>
          <w:noProof/>
          <w:lang w:val="cs-CZ"/>
        </w:rPr>
      </w:pPr>
      <w:r>
        <w:rPr>
          <w:noProof/>
          <w:lang w:val="cs-CZ"/>
        </w:rPr>
        <w:t>Přečtěte si také příbalovou informaci</w:t>
      </w:r>
      <w:r w:rsidR="000B1B76" w:rsidRPr="005A58CC">
        <w:rPr>
          <w:noProof/>
          <w:lang w:val="cs-CZ"/>
        </w:rPr>
        <w:t xml:space="preserve"> </w:t>
      </w:r>
      <w:r w:rsidR="002F2D17">
        <w:rPr>
          <w:noProof/>
          <w:lang w:val="cs-CZ"/>
        </w:rPr>
        <w:t xml:space="preserve">pro léčivý přípravek obsahující </w:t>
      </w:r>
      <w:r w:rsidR="000B1B76" w:rsidRPr="005A58CC">
        <w:rPr>
          <w:noProof/>
          <w:lang w:val="cs-CZ"/>
        </w:rPr>
        <w:t>vemurafenib</w:t>
      </w:r>
      <w:r w:rsidR="00C03CCD" w:rsidRPr="005A58CC">
        <w:rPr>
          <w:noProof/>
          <w:lang w:val="cs-CZ"/>
        </w:rPr>
        <w:t xml:space="preserve">, </w:t>
      </w:r>
      <w:r>
        <w:rPr>
          <w:noProof/>
          <w:lang w:val="cs-CZ"/>
        </w:rPr>
        <w:t>který se užívá v kombinaci s přípravkem</w:t>
      </w:r>
      <w:r w:rsidR="00C03CCD" w:rsidRPr="005A58CC">
        <w:rPr>
          <w:noProof/>
          <w:lang w:val="cs-CZ"/>
        </w:rPr>
        <w:t xml:space="preserve"> </w:t>
      </w:r>
      <w:r w:rsidR="00E6690A" w:rsidRPr="005A58CC">
        <w:rPr>
          <w:noProof/>
          <w:lang w:val="cs-CZ"/>
        </w:rPr>
        <w:t>Cotellic</w:t>
      </w:r>
      <w:r w:rsidR="00C03CCD" w:rsidRPr="005A58CC">
        <w:rPr>
          <w:noProof/>
          <w:lang w:val="cs-CZ"/>
        </w:rPr>
        <w:t>.</w:t>
      </w:r>
    </w:p>
    <w:p w14:paraId="7EEDFDC6" w14:textId="77777777" w:rsidR="00D8126E" w:rsidRPr="005A58CC" w:rsidRDefault="00D8126E" w:rsidP="00D8126E">
      <w:pPr>
        <w:numPr>
          <w:ilvl w:val="12"/>
          <w:numId w:val="0"/>
        </w:numPr>
        <w:rPr>
          <w:noProof/>
          <w:lang w:val="cs-CZ"/>
        </w:rPr>
      </w:pPr>
    </w:p>
    <w:p w14:paraId="0B2D8A1F" w14:textId="77777777" w:rsidR="002E7D2F" w:rsidRDefault="00E51485" w:rsidP="00875816">
      <w:pPr>
        <w:keepNext/>
        <w:numPr>
          <w:ilvl w:val="12"/>
          <w:numId w:val="0"/>
        </w:numPr>
        <w:rPr>
          <w:b/>
          <w:noProof/>
          <w:lang w:val="cs-CZ"/>
        </w:rPr>
      </w:pPr>
      <w:r>
        <w:rPr>
          <w:b/>
          <w:noProof/>
          <w:lang w:val="cs-CZ"/>
        </w:rPr>
        <w:lastRenderedPageBreak/>
        <w:t>Závažné nežádoucí účinky</w:t>
      </w:r>
    </w:p>
    <w:p w14:paraId="6D187E08" w14:textId="77777777" w:rsidR="00E95A62" w:rsidRDefault="00E95A62" w:rsidP="00875816">
      <w:pPr>
        <w:keepNext/>
        <w:numPr>
          <w:ilvl w:val="12"/>
          <w:numId w:val="0"/>
        </w:numPr>
        <w:rPr>
          <w:noProof/>
          <w:lang w:val="cs-CZ"/>
        </w:rPr>
      </w:pPr>
      <w:r w:rsidRPr="001745E2">
        <w:rPr>
          <w:noProof/>
          <w:lang w:val="cs-CZ"/>
        </w:rPr>
        <w:t>Informujte ihned svého lékaře, pokud zaznamenáte jakýkoli z nežádoucích účinků uvedený</w:t>
      </w:r>
      <w:r w:rsidR="006A639D">
        <w:rPr>
          <w:noProof/>
          <w:lang w:val="cs-CZ"/>
        </w:rPr>
        <w:t>ch</w:t>
      </w:r>
      <w:r w:rsidRPr="001745E2">
        <w:rPr>
          <w:noProof/>
          <w:lang w:val="cs-CZ"/>
        </w:rPr>
        <w:t xml:space="preserve"> níže nebo pokud se tyto příznaky zhorší </w:t>
      </w:r>
      <w:r>
        <w:rPr>
          <w:noProof/>
          <w:lang w:val="cs-CZ"/>
        </w:rPr>
        <w:t>v průběhu l</w:t>
      </w:r>
      <w:r w:rsidRPr="001745E2">
        <w:rPr>
          <w:noProof/>
          <w:lang w:val="cs-CZ"/>
        </w:rPr>
        <w:t>éčby.</w:t>
      </w:r>
    </w:p>
    <w:p w14:paraId="5FA7F0A4" w14:textId="77777777" w:rsidR="00E95A62" w:rsidRPr="001745E2" w:rsidRDefault="00E95A62" w:rsidP="00875816">
      <w:pPr>
        <w:keepNext/>
        <w:numPr>
          <w:ilvl w:val="12"/>
          <w:numId w:val="0"/>
        </w:numPr>
        <w:rPr>
          <w:noProof/>
          <w:lang w:val="cs-CZ"/>
        </w:rPr>
      </w:pPr>
    </w:p>
    <w:p w14:paraId="48C7A79B" w14:textId="77777777" w:rsidR="00CC4AC5" w:rsidRDefault="00043ADA" w:rsidP="00D8126E">
      <w:pPr>
        <w:keepNext/>
        <w:ind w:left="567"/>
        <w:rPr>
          <w:noProof/>
          <w:lang w:val="cs-CZ"/>
        </w:rPr>
      </w:pPr>
      <w:r>
        <w:rPr>
          <w:b/>
          <w:noProof/>
          <w:lang w:val="cs-CZ"/>
        </w:rPr>
        <w:t>Těžké</w:t>
      </w:r>
      <w:r w:rsidR="00CC4AC5" w:rsidRPr="00994EA9">
        <w:rPr>
          <w:b/>
          <w:noProof/>
          <w:lang w:val="cs-CZ"/>
        </w:rPr>
        <w:t xml:space="preserve"> krvácení</w:t>
      </w:r>
      <w:r w:rsidR="00CC4AC5">
        <w:rPr>
          <w:noProof/>
          <w:lang w:val="cs-CZ"/>
        </w:rPr>
        <w:t xml:space="preserve"> (časté: mohou postihnout </w:t>
      </w:r>
      <w:r w:rsidR="000307B9">
        <w:rPr>
          <w:noProof/>
          <w:lang w:val="cs-CZ"/>
        </w:rPr>
        <w:t>až</w:t>
      </w:r>
      <w:r w:rsidR="00CC4AC5">
        <w:rPr>
          <w:noProof/>
          <w:lang w:val="cs-CZ"/>
        </w:rPr>
        <w:t xml:space="preserve"> 1 osobu z 10)</w:t>
      </w:r>
    </w:p>
    <w:p w14:paraId="2E75D1F5" w14:textId="77777777" w:rsidR="00CC4AC5" w:rsidRDefault="00CC4AC5" w:rsidP="00D8126E">
      <w:pPr>
        <w:keepNext/>
        <w:ind w:left="567"/>
        <w:rPr>
          <w:noProof/>
          <w:lang w:val="cs-CZ"/>
        </w:rPr>
      </w:pPr>
      <w:r w:rsidRPr="00994EA9">
        <w:rPr>
          <w:noProof/>
          <w:lang w:val="cs-CZ"/>
        </w:rPr>
        <w:t>Přípravek Cotellic</w:t>
      </w:r>
      <w:r>
        <w:rPr>
          <w:noProof/>
          <w:lang w:val="cs-CZ"/>
        </w:rPr>
        <w:t xml:space="preserve"> může způsobit </w:t>
      </w:r>
      <w:r w:rsidR="00043ADA">
        <w:rPr>
          <w:noProof/>
          <w:lang w:val="cs-CZ"/>
        </w:rPr>
        <w:t xml:space="preserve">těžké </w:t>
      </w:r>
      <w:r>
        <w:rPr>
          <w:noProof/>
          <w:lang w:val="cs-CZ"/>
        </w:rPr>
        <w:t>krvácení, zejména v mozku nebo žaludku. V závislosti na místě krvácení mohou příznaky zahrnovat:</w:t>
      </w:r>
    </w:p>
    <w:p w14:paraId="79046603" w14:textId="77777777" w:rsidR="00CC4AC5" w:rsidRDefault="00CC4AC5" w:rsidP="00CC4AC5">
      <w:pPr>
        <w:ind w:left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bolest hlavy, závratě nebo slabost</w:t>
      </w:r>
    </w:p>
    <w:p w14:paraId="38CA8244" w14:textId="77777777" w:rsidR="00CC4AC5" w:rsidRDefault="00CC4AC5" w:rsidP="00CC4AC5">
      <w:pPr>
        <w:ind w:left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zvracení krve</w:t>
      </w:r>
    </w:p>
    <w:p w14:paraId="4BF44A3C" w14:textId="77777777" w:rsidR="00CC4AC5" w:rsidRPr="005A58CC" w:rsidRDefault="00CC4AC5" w:rsidP="00CC4AC5">
      <w:pPr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bolest břicha</w:t>
      </w:r>
    </w:p>
    <w:p w14:paraId="75D0D056" w14:textId="77777777" w:rsidR="00CC4AC5" w:rsidRPr="00994EA9" w:rsidRDefault="00CC4AC5" w:rsidP="00994EA9">
      <w:pPr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červeně nebo černě zbarvená stolice.</w:t>
      </w:r>
    </w:p>
    <w:p w14:paraId="66D56CB3" w14:textId="77777777" w:rsidR="00CC4AC5" w:rsidRPr="00E567CF" w:rsidRDefault="00CC4AC5" w:rsidP="00D8126E">
      <w:pPr>
        <w:keepNext/>
        <w:ind w:left="567"/>
        <w:rPr>
          <w:noProof/>
          <w:lang w:val="cs-CZ"/>
        </w:rPr>
      </w:pPr>
    </w:p>
    <w:p w14:paraId="24B7F9CD" w14:textId="77777777" w:rsidR="002E7D2F" w:rsidRPr="00E567CF" w:rsidRDefault="002F2D17" w:rsidP="00D8126E">
      <w:pPr>
        <w:keepNext/>
        <w:ind w:left="567"/>
        <w:rPr>
          <w:noProof/>
          <w:lang w:val="cs-CZ"/>
        </w:rPr>
      </w:pPr>
      <w:r>
        <w:rPr>
          <w:b/>
          <w:noProof/>
          <w:lang w:val="cs-CZ"/>
        </w:rPr>
        <w:t>Problémy s</w:t>
      </w:r>
      <w:r w:rsidR="008F3050">
        <w:rPr>
          <w:b/>
          <w:noProof/>
          <w:lang w:val="cs-CZ"/>
        </w:rPr>
        <w:t xml:space="preserve"> očima</w:t>
      </w:r>
      <w:r w:rsidR="00E95A62">
        <w:rPr>
          <w:b/>
          <w:noProof/>
          <w:lang w:val="cs-CZ"/>
        </w:rPr>
        <w:t xml:space="preserve"> (s</w:t>
      </w:r>
      <w:r w:rsidR="008F3050">
        <w:rPr>
          <w:b/>
          <w:noProof/>
          <w:lang w:val="cs-CZ"/>
        </w:rPr>
        <w:t>e zrakem</w:t>
      </w:r>
      <w:r w:rsidR="00E95A62">
        <w:rPr>
          <w:b/>
          <w:noProof/>
          <w:lang w:val="cs-CZ"/>
        </w:rPr>
        <w:t>)</w:t>
      </w:r>
      <w:r w:rsidR="002E7D2F" w:rsidRPr="005A58CC">
        <w:rPr>
          <w:b/>
          <w:noProof/>
          <w:lang w:val="cs-CZ"/>
        </w:rPr>
        <w:t xml:space="preserve"> </w:t>
      </w:r>
      <w:r w:rsidR="002E7D2F" w:rsidRPr="005A58CC">
        <w:rPr>
          <w:noProof/>
          <w:lang w:val="cs-CZ"/>
        </w:rPr>
        <w:t>(</w:t>
      </w:r>
      <w:r w:rsidR="00C03CCD" w:rsidRPr="005A58CC">
        <w:rPr>
          <w:noProof/>
          <w:lang w:val="cs-CZ"/>
        </w:rPr>
        <w:t>ve</w:t>
      </w:r>
      <w:r w:rsidR="00E51485">
        <w:rPr>
          <w:noProof/>
          <w:lang w:val="cs-CZ"/>
        </w:rPr>
        <w:t>lmi</w:t>
      </w:r>
      <w:r w:rsidR="00C03CCD" w:rsidRPr="005A58CC">
        <w:rPr>
          <w:noProof/>
          <w:lang w:val="cs-CZ"/>
        </w:rPr>
        <w:t xml:space="preserve"> </w:t>
      </w:r>
      <w:r w:rsidR="00E51485">
        <w:rPr>
          <w:noProof/>
          <w:lang w:val="cs-CZ"/>
        </w:rPr>
        <w:t>časté</w:t>
      </w:r>
      <w:r w:rsidR="002E7D2F" w:rsidRPr="005A58CC">
        <w:rPr>
          <w:noProof/>
          <w:lang w:val="cs-CZ"/>
        </w:rPr>
        <w:t xml:space="preserve">: </w:t>
      </w:r>
      <w:r w:rsidR="00E51485">
        <w:rPr>
          <w:noProof/>
          <w:lang w:val="cs-CZ"/>
        </w:rPr>
        <w:t>mohou postihnout více než</w:t>
      </w:r>
      <w:r w:rsidR="002E7D2F" w:rsidRPr="005A58CC">
        <w:rPr>
          <w:noProof/>
          <w:lang w:val="cs-CZ"/>
        </w:rPr>
        <w:t xml:space="preserve"> 1</w:t>
      </w:r>
      <w:r w:rsidR="00E51485">
        <w:rPr>
          <w:noProof/>
          <w:lang w:val="cs-CZ"/>
        </w:rPr>
        <w:t xml:space="preserve"> osobu z</w:t>
      </w:r>
      <w:r w:rsidR="002E7D2F" w:rsidRPr="005A58CC">
        <w:rPr>
          <w:noProof/>
          <w:lang w:val="cs-CZ"/>
        </w:rPr>
        <w:t xml:space="preserve"> 10</w:t>
      </w:r>
      <w:r w:rsidR="002E7D2F" w:rsidRPr="00E567CF">
        <w:rPr>
          <w:noProof/>
          <w:lang w:val="cs-CZ"/>
        </w:rPr>
        <w:t>)</w:t>
      </w:r>
    </w:p>
    <w:p w14:paraId="40F70118" w14:textId="77777777" w:rsidR="002E7D2F" w:rsidRPr="005A58CC" w:rsidRDefault="00E51485" w:rsidP="00D8126E">
      <w:pPr>
        <w:keepNext/>
        <w:keepLines/>
        <w:ind w:left="567"/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2F2D17">
        <w:rPr>
          <w:noProof/>
          <w:lang w:val="cs-CZ"/>
        </w:rPr>
        <w:t xml:space="preserve"> může způsobit </w:t>
      </w:r>
      <w:r>
        <w:rPr>
          <w:noProof/>
          <w:lang w:val="cs-CZ"/>
        </w:rPr>
        <w:t>problémy</w:t>
      </w:r>
      <w:r w:rsidR="002F2D17">
        <w:rPr>
          <w:noProof/>
          <w:lang w:val="cs-CZ"/>
        </w:rPr>
        <w:t xml:space="preserve"> s očima</w:t>
      </w:r>
      <w:r w:rsidR="00C03CCD" w:rsidRPr="005A58CC">
        <w:rPr>
          <w:noProof/>
          <w:lang w:val="cs-CZ"/>
        </w:rPr>
        <w:t xml:space="preserve">. </w:t>
      </w:r>
      <w:r w:rsidR="00E95A62">
        <w:rPr>
          <w:noProof/>
          <w:lang w:val="cs-CZ"/>
        </w:rPr>
        <w:t>Některé z těchto problémů se zrakem mohou</w:t>
      </w:r>
      <w:r w:rsidR="00E95A62" w:rsidRPr="00E95A62">
        <w:rPr>
          <w:szCs w:val="22"/>
          <w:lang w:val="cs-CZ"/>
        </w:rPr>
        <w:t xml:space="preserve"> </w:t>
      </w:r>
      <w:r w:rsidR="00E95A62">
        <w:rPr>
          <w:szCs w:val="22"/>
          <w:lang w:val="cs-CZ"/>
        </w:rPr>
        <w:t>být důsledkem onemocnění zvaného</w:t>
      </w:r>
      <w:r w:rsidR="00E95A62" w:rsidRPr="005A58CC">
        <w:rPr>
          <w:szCs w:val="22"/>
          <w:lang w:val="cs-CZ"/>
        </w:rPr>
        <w:t xml:space="preserve"> </w:t>
      </w:r>
      <w:r w:rsidR="00225E7B">
        <w:rPr>
          <w:color w:val="000000"/>
          <w:szCs w:val="22"/>
          <w:lang w:val="cs-CZ"/>
        </w:rPr>
        <w:t>„</w:t>
      </w:r>
      <w:r w:rsidR="00E95A62">
        <w:rPr>
          <w:szCs w:val="22"/>
          <w:lang w:val="cs-CZ"/>
        </w:rPr>
        <w:t>serózní</w:t>
      </w:r>
      <w:r w:rsidR="00E95A62" w:rsidRPr="005A58CC">
        <w:rPr>
          <w:szCs w:val="22"/>
          <w:lang w:val="cs-CZ"/>
        </w:rPr>
        <w:t xml:space="preserve"> retinopat</w:t>
      </w:r>
      <w:r w:rsidR="00E95A62">
        <w:rPr>
          <w:szCs w:val="22"/>
          <w:lang w:val="cs-CZ"/>
        </w:rPr>
        <w:t>ie</w:t>
      </w:r>
      <w:r w:rsidR="00E95A62" w:rsidRPr="005A58CC">
        <w:rPr>
          <w:szCs w:val="22"/>
          <w:lang w:val="cs-CZ"/>
        </w:rPr>
        <w:t>” (</w:t>
      </w:r>
      <w:r w:rsidR="00E95A62">
        <w:rPr>
          <w:szCs w:val="22"/>
          <w:lang w:val="cs-CZ"/>
        </w:rPr>
        <w:t>hromadění tekutiny pod sítnicí v oku</w:t>
      </w:r>
      <w:r w:rsidR="00E95A62" w:rsidRPr="005A58CC">
        <w:rPr>
          <w:szCs w:val="22"/>
          <w:lang w:val="cs-CZ"/>
        </w:rPr>
        <w:t xml:space="preserve">). </w:t>
      </w:r>
      <w:r w:rsidR="00E95A62">
        <w:rPr>
          <w:szCs w:val="22"/>
          <w:lang w:val="cs-CZ"/>
        </w:rPr>
        <w:t>Mezi příznaky serózní retinopatie</w:t>
      </w:r>
      <w:r w:rsidR="00E95A62">
        <w:rPr>
          <w:noProof/>
          <w:lang w:val="cs-CZ"/>
        </w:rPr>
        <w:t xml:space="preserve"> patří</w:t>
      </w:r>
      <w:r w:rsidR="00E567CF">
        <w:rPr>
          <w:noProof/>
          <w:lang w:val="cs-CZ"/>
        </w:rPr>
        <w:t>:</w:t>
      </w:r>
    </w:p>
    <w:p w14:paraId="5EF1C478" w14:textId="77777777" w:rsidR="00587BEB" w:rsidRPr="005A58CC" w:rsidRDefault="000B200F" w:rsidP="00D8126E">
      <w:pPr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E51485">
        <w:rPr>
          <w:rFonts w:eastAsia="SimSun"/>
          <w:szCs w:val="22"/>
          <w:lang w:val="cs-CZ" w:eastAsia="zh-CN" w:bidi="th-TH"/>
        </w:rPr>
        <w:t>rozmazané vidění</w:t>
      </w:r>
    </w:p>
    <w:p w14:paraId="7C0B05C2" w14:textId="77777777" w:rsidR="00587BEB" w:rsidRPr="005A58CC" w:rsidRDefault="00E20771" w:rsidP="00E20771">
      <w:pPr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E51485">
        <w:rPr>
          <w:rFonts w:eastAsia="SimSun"/>
          <w:szCs w:val="22"/>
          <w:lang w:val="cs-CZ" w:eastAsia="zh-CN" w:bidi="th-TH"/>
        </w:rPr>
        <w:t>zkreslené vidění</w:t>
      </w:r>
    </w:p>
    <w:p w14:paraId="4DE8DF55" w14:textId="77777777" w:rsidR="00587BEB" w:rsidRPr="005A58CC" w:rsidRDefault="00E20771" w:rsidP="00E20771">
      <w:pPr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E51485">
        <w:rPr>
          <w:rFonts w:eastAsia="SimSun"/>
          <w:szCs w:val="22"/>
          <w:lang w:val="cs-CZ" w:eastAsia="zh-CN" w:bidi="th-TH"/>
        </w:rPr>
        <w:t>částečn</w:t>
      </w:r>
      <w:r w:rsidR="008F3050">
        <w:rPr>
          <w:rFonts w:eastAsia="SimSun"/>
          <w:szCs w:val="22"/>
          <w:lang w:val="cs-CZ" w:eastAsia="zh-CN" w:bidi="th-TH"/>
        </w:rPr>
        <w:t>á ztráta</w:t>
      </w:r>
      <w:r w:rsidR="002F2D17">
        <w:rPr>
          <w:rFonts w:eastAsia="SimSun"/>
          <w:szCs w:val="22"/>
          <w:lang w:val="cs-CZ" w:eastAsia="zh-CN" w:bidi="th-TH"/>
        </w:rPr>
        <w:t xml:space="preserve"> zraku</w:t>
      </w:r>
    </w:p>
    <w:p w14:paraId="79CCA375" w14:textId="77777777" w:rsidR="002E7D2F" w:rsidRPr="005A58CC" w:rsidRDefault="00E20771" w:rsidP="00E20771">
      <w:pPr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E51485">
        <w:rPr>
          <w:rFonts w:eastAsia="SimSun"/>
          <w:szCs w:val="22"/>
          <w:lang w:val="cs-CZ" w:eastAsia="zh-CN" w:bidi="th-TH"/>
        </w:rPr>
        <w:t>jakékoli jiné změny zraku</w:t>
      </w:r>
      <w:r w:rsidR="000F11EE">
        <w:rPr>
          <w:rFonts w:eastAsia="SimSun"/>
          <w:szCs w:val="22"/>
          <w:lang w:val="cs-CZ" w:eastAsia="zh-CN" w:bidi="th-TH"/>
        </w:rPr>
        <w:t>.</w:t>
      </w:r>
    </w:p>
    <w:p w14:paraId="3AA7A8B4" w14:textId="77777777" w:rsidR="007E6DF6" w:rsidRDefault="007E6DF6" w:rsidP="00D8126E">
      <w:pPr>
        <w:keepNext/>
        <w:keepLines/>
        <w:ind w:left="567"/>
        <w:rPr>
          <w:szCs w:val="22"/>
          <w:lang w:val="cs-CZ"/>
        </w:rPr>
      </w:pPr>
    </w:p>
    <w:p w14:paraId="4CFFDC21" w14:textId="77777777" w:rsidR="00C03CCD" w:rsidRPr="005A58CC" w:rsidRDefault="00E51485" w:rsidP="00D8126E">
      <w:pPr>
        <w:ind w:left="567"/>
        <w:rPr>
          <w:rFonts w:eastAsia="PMingLiU"/>
          <w:szCs w:val="22"/>
          <w:lang w:val="cs-CZ" w:eastAsia="zh-TW"/>
        </w:rPr>
      </w:pPr>
      <w:r>
        <w:rPr>
          <w:rFonts w:eastAsia="PMingLiU"/>
          <w:b/>
          <w:szCs w:val="22"/>
          <w:lang w:val="cs-CZ" w:eastAsia="zh-TW"/>
        </w:rPr>
        <w:t>Problémy se srdcem</w:t>
      </w:r>
      <w:r w:rsidR="00C03CCD" w:rsidRPr="005A58CC">
        <w:rPr>
          <w:rFonts w:eastAsia="PMingLiU"/>
          <w:b/>
          <w:szCs w:val="22"/>
          <w:lang w:val="cs-CZ" w:eastAsia="zh-TW"/>
        </w:rPr>
        <w:t xml:space="preserve"> </w:t>
      </w:r>
      <w:r w:rsidR="00C03CCD" w:rsidRPr="005A58CC">
        <w:rPr>
          <w:rFonts w:eastAsia="PMingLiU"/>
          <w:szCs w:val="22"/>
          <w:lang w:val="cs-CZ" w:eastAsia="zh-TW"/>
        </w:rPr>
        <w:t>(</w:t>
      </w:r>
      <w:r>
        <w:rPr>
          <w:rFonts w:eastAsia="PMingLiU"/>
          <w:szCs w:val="22"/>
          <w:lang w:val="cs-CZ" w:eastAsia="zh-TW"/>
        </w:rPr>
        <w:t>časté</w:t>
      </w:r>
      <w:r w:rsidR="00C03CCD" w:rsidRPr="005A58CC">
        <w:rPr>
          <w:rFonts w:eastAsia="PMingLiU"/>
          <w:szCs w:val="22"/>
          <w:lang w:val="cs-CZ" w:eastAsia="zh-TW"/>
        </w:rPr>
        <w:t xml:space="preserve">: </w:t>
      </w:r>
      <w:r>
        <w:rPr>
          <w:rFonts w:eastAsia="PMingLiU"/>
          <w:szCs w:val="22"/>
          <w:lang w:val="cs-CZ" w:eastAsia="zh-TW"/>
        </w:rPr>
        <w:t>mohou postihnout až</w:t>
      </w:r>
      <w:r w:rsidR="00C03CCD" w:rsidRPr="005A58CC">
        <w:rPr>
          <w:rFonts w:eastAsia="PMingLiU"/>
          <w:szCs w:val="22"/>
          <w:lang w:val="cs-CZ" w:eastAsia="zh-TW"/>
        </w:rPr>
        <w:t xml:space="preserve"> 1</w:t>
      </w:r>
      <w:r w:rsidR="006A639D">
        <w:rPr>
          <w:rFonts w:eastAsia="PMingLiU"/>
          <w:szCs w:val="22"/>
          <w:lang w:val="cs-CZ" w:eastAsia="zh-TW"/>
        </w:rPr>
        <w:t> osobu</w:t>
      </w:r>
      <w:r w:rsidR="00C03CCD" w:rsidRPr="005A58CC">
        <w:rPr>
          <w:rFonts w:eastAsia="PMingLiU"/>
          <w:szCs w:val="22"/>
          <w:lang w:val="cs-CZ" w:eastAsia="zh-TW"/>
        </w:rPr>
        <w:t xml:space="preserve"> </w:t>
      </w:r>
      <w:r>
        <w:rPr>
          <w:rFonts w:eastAsia="PMingLiU"/>
          <w:szCs w:val="22"/>
          <w:lang w:val="cs-CZ" w:eastAsia="zh-TW"/>
        </w:rPr>
        <w:t>z </w:t>
      </w:r>
      <w:r w:rsidR="00C03CCD" w:rsidRPr="005A58CC">
        <w:rPr>
          <w:rFonts w:eastAsia="PMingLiU"/>
          <w:szCs w:val="22"/>
          <w:lang w:val="cs-CZ" w:eastAsia="zh-TW"/>
        </w:rPr>
        <w:t>10)</w:t>
      </w:r>
    </w:p>
    <w:p w14:paraId="0EACB68F" w14:textId="77777777" w:rsidR="00C03CCD" w:rsidRPr="005A58CC" w:rsidRDefault="00E51485" w:rsidP="00D8126E">
      <w:pPr>
        <w:ind w:left="567"/>
        <w:rPr>
          <w:b/>
          <w:noProof/>
          <w:u w:val="single"/>
          <w:lang w:val="cs-CZ"/>
        </w:rPr>
      </w:pPr>
      <w:r>
        <w:rPr>
          <w:noProof/>
          <w:lang w:val="cs-CZ"/>
        </w:rPr>
        <w:t xml:space="preserve">Přípravek </w:t>
      </w:r>
      <w:r w:rsidR="00464053" w:rsidRPr="005A58CC">
        <w:rPr>
          <w:noProof/>
          <w:lang w:val="cs-CZ"/>
        </w:rPr>
        <w:t>Cotellic</w:t>
      </w:r>
      <w:r w:rsidR="0048425D">
        <w:rPr>
          <w:noProof/>
          <w:lang w:val="cs-CZ"/>
        </w:rPr>
        <w:t xml:space="preserve"> může </w:t>
      </w:r>
      <w:r w:rsidR="00E95A62">
        <w:rPr>
          <w:noProof/>
          <w:lang w:val="cs-CZ"/>
        </w:rPr>
        <w:t>snížit množství krve</w:t>
      </w:r>
      <w:r w:rsidR="00922F56">
        <w:rPr>
          <w:noProof/>
          <w:lang w:val="cs-CZ"/>
        </w:rPr>
        <w:t xml:space="preserve"> čerpané srdcem</w:t>
      </w:r>
      <w:r w:rsidR="002F2D17">
        <w:rPr>
          <w:noProof/>
          <w:lang w:val="cs-CZ"/>
        </w:rPr>
        <w:t>.</w:t>
      </w:r>
      <w:r w:rsidR="00C03CCD" w:rsidRPr="005A58CC">
        <w:rPr>
          <w:noProof/>
          <w:lang w:val="cs-CZ"/>
        </w:rPr>
        <w:t xml:space="preserve"> </w:t>
      </w:r>
      <w:r w:rsidR="00922F56">
        <w:rPr>
          <w:noProof/>
          <w:lang w:val="cs-CZ"/>
        </w:rPr>
        <w:t>Mezi p</w:t>
      </w:r>
      <w:r w:rsidR="002F2D17">
        <w:rPr>
          <w:noProof/>
          <w:lang w:val="cs-CZ"/>
        </w:rPr>
        <w:t>říznaky</w:t>
      </w:r>
      <w:r w:rsidR="00922F56">
        <w:rPr>
          <w:noProof/>
          <w:lang w:val="cs-CZ"/>
        </w:rPr>
        <w:t xml:space="preserve"> patří</w:t>
      </w:r>
      <w:r w:rsidR="00C03CCD" w:rsidRPr="005A58CC">
        <w:rPr>
          <w:noProof/>
          <w:lang w:val="cs-CZ"/>
        </w:rPr>
        <w:t xml:space="preserve">: </w:t>
      </w:r>
    </w:p>
    <w:p w14:paraId="12E433E4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922F56">
        <w:rPr>
          <w:rFonts w:eastAsia="SimSun"/>
          <w:szCs w:val="22"/>
          <w:lang w:val="cs-CZ" w:eastAsia="zh-CN" w:bidi="th-TH"/>
        </w:rPr>
        <w:t xml:space="preserve">pocit </w:t>
      </w:r>
      <w:r w:rsidR="0048425D">
        <w:rPr>
          <w:rFonts w:eastAsia="SimSun"/>
          <w:szCs w:val="22"/>
          <w:lang w:val="cs-CZ" w:eastAsia="zh-CN" w:bidi="th-TH"/>
        </w:rPr>
        <w:t>závra</w:t>
      </w:r>
      <w:r w:rsidR="00922F56">
        <w:rPr>
          <w:rFonts w:eastAsia="SimSun"/>
          <w:szCs w:val="22"/>
          <w:lang w:val="cs-CZ" w:eastAsia="zh-CN" w:bidi="th-TH"/>
        </w:rPr>
        <w:t>tě</w:t>
      </w:r>
    </w:p>
    <w:p w14:paraId="57A75E2F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F15448">
        <w:rPr>
          <w:rFonts w:eastAsia="SimSun"/>
          <w:szCs w:val="22"/>
          <w:lang w:val="cs-CZ" w:eastAsia="zh-CN" w:bidi="th-TH"/>
        </w:rPr>
        <w:t xml:space="preserve">pocit </w:t>
      </w:r>
      <w:r w:rsidR="00922F56">
        <w:rPr>
          <w:rFonts w:eastAsia="SimSun"/>
          <w:szCs w:val="22"/>
          <w:lang w:val="cs-CZ" w:eastAsia="zh-CN" w:bidi="th-TH"/>
        </w:rPr>
        <w:t>toč</w:t>
      </w:r>
      <w:r w:rsidR="008F3050">
        <w:rPr>
          <w:rFonts w:eastAsia="SimSun"/>
          <w:szCs w:val="22"/>
          <w:lang w:val="cs-CZ" w:eastAsia="zh-CN" w:bidi="th-TH"/>
        </w:rPr>
        <w:t>e</w:t>
      </w:r>
      <w:r w:rsidR="00922F56">
        <w:rPr>
          <w:rFonts w:eastAsia="SimSun"/>
          <w:szCs w:val="22"/>
          <w:lang w:val="cs-CZ" w:eastAsia="zh-CN" w:bidi="th-TH"/>
        </w:rPr>
        <w:t>ní hlavy</w:t>
      </w:r>
    </w:p>
    <w:p w14:paraId="4AD51F4B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922F56">
        <w:rPr>
          <w:rFonts w:eastAsia="SimSun"/>
          <w:szCs w:val="22"/>
          <w:lang w:val="cs-CZ" w:eastAsia="zh-CN" w:bidi="th-TH"/>
        </w:rPr>
        <w:t xml:space="preserve">pocit </w:t>
      </w:r>
      <w:r w:rsidR="0048425D">
        <w:rPr>
          <w:rFonts w:eastAsia="SimSun"/>
          <w:szCs w:val="22"/>
          <w:lang w:val="cs-CZ" w:eastAsia="zh-CN" w:bidi="th-TH"/>
        </w:rPr>
        <w:t>dušnost</w:t>
      </w:r>
      <w:r w:rsidR="00922F56">
        <w:rPr>
          <w:rFonts w:eastAsia="SimSun"/>
          <w:szCs w:val="22"/>
          <w:lang w:val="cs-CZ" w:eastAsia="zh-CN" w:bidi="th-TH"/>
        </w:rPr>
        <w:t>i</w:t>
      </w:r>
      <w:r w:rsidR="00C03CCD" w:rsidRPr="005A58CC">
        <w:rPr>
          <w:noProof/>
          <w:lang w:val="cs-CZ"/>
        </w:rPr>
        <w:t xml:space="preserve"> </w:t>
      </w:r>
    </w:p>
    <w:p w14:paraId="6D1E6180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922F56">
        <w:rPr>
          <w:rFonts w:eastAsia="SimSun"/>
          <w:szCs w:val="22"/>
          <w:lang w:val="cs-CZ" w:eastAsia="zh-CN" w:bidi="th-TH"/>
        </w:rPr>
        <w:t xml:space="preserve">pocit </w:t>
      </w:r>
      <w:r w:rsidR="0048425D">
        <w:rPr>
          <w:rFonts w:eastAsia="SimSun"/>
          <w:szCs w:val="22"/>
          <w:lang w:val="cs-CZ" w:eastAsia="zh-CN" w:bidi="th-TH"/>
        </w:rPr>
        <w:t>únav</w:t>
      </w:r>
      <w:r w:rsidR="00922F56">
        <w:rPr>
          <w:rFonts w:eastAsia="SimSun"/>
          <w:szCs w:val="22"/>
          <w:lang w:val="cs-CZ" w:eastAsia="zh-CN" w:bidi="th-TH"/>
        </w:rPr>
        <w:t>y</w:t>
      </w:r>
    </w:p>
    <w:p w14:paraId="418F62DC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F15448">
        <w:rPr>
          <w:rFonts w:eastAsia="SimSun"/>
          <w:szCs w:val="22"/>
          <w:lang w:val="cs-CZ" w:eastAsia="zh-CN" w:bidi="th-TH"/>
        </w:rPr>
        <w:t>pocit bušení srdce, zrychlené</w:t>
      </w:r>
      <w:r w:rsidR="002F2D17">
        <w:rPr>
          <w:rFonts w:eastAsia="SimSun"/>
          <w:szCs w:val="22"/>
          <w:lang w:val="cs-CZ" w:eastAsia="zh-CN" w:bidi="th-TH"/>
        </w:rPr>
        <w:t>ho</w:t>
      </w:r>
      <w:r w:rsidR="00F15448">
        <w:rPr>
          <w:rFonts w:eastAsia="SimSun"/>
          <w:szCs w:val="22"/>
          <w:lang w:val="cs-CZ" w:eastAsia="zh-CN" w:bidi="th-TH"/>
        </w:rPr>
        <w:t xml:space="preserve"> nebo nepravidelné</w:t>
      </w:r>
      <w:r w:rsidR="002F2D17">
        <w:rPr>
          <w:rFonts w:eastAsia="SimSun"/>
          <w:szCs w:val="22"/>
          <w:lang w:val="cs-CZ" w:eastAsia="zh-CN" w:bidi="th-TH"/>
        </w:rPr>
        <w:t>ho tlukotu</w:t>
      </w:r>
      <w:r w:rsidR="00F15448">
        <w:rPr>
          <w:rFonts w:eastAsia="SimSun"/>
          <w:szCs w:val="22"/>
          <w:lang w:val="cs-CZ" w:eastAsia="zh-CN" w:bidi="th-TH"/>
        </w:rPr>
        <w:t xml:space="preserve"> srdce</w:t>
      </w:r>
    </w:p>
    <w:p w14:paraId="34D07966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48425D">
        <w:rPr>
          <w:rFonts w:eastAsia="SimSun"/>
          <w:szCs w:val="22"/>
          <w:lang w:val="cs-CZ" w:eastAsia="zh-CN" w:bidi="th-TH"/>
        </w:rPr>
        <w:t>otoky nohou</w:t>
      </w:r>
      <w:r w:rsidR="000F11EE">
        <w:rPr>
          <w:rFonts w:eastAsia="SimSun"/>
          <w:szCs w:val="22"/>
          <w:lang w:val="cs-CZ" w:eastAsia="zh-CN" w:bidi="th-TH"/>
        </w:rPr>
        <w:t>.</w:t>
      </w:r>
    </w:p>
    <w:p w14:paraId="3CCE11FA" w14:textId="77777777" w:rsidR="00C03CCD" w:rsidRPr="00E567CF" w:rsidRDefault="00C03CCD" w:rsidP="00E567CF">
      <w:pPr>
        <w:keepNext/>
        <w:keepLines/>
        <w:ind w:left="567"/>
        <w:rPr>
          <w:szCs w:val="22"/>
          <w:lang w:val="cs-CZ"/>
        </w:rPr>
      </w:pPr>
    </w:p>
    <w:p w14:paraId="48946814" w14:textId="77777777" w:rsidR="00CC4AC5" w:rsidRDefault="00CC4AC5" w:rsidP="001745E2">
      <w:pPr>
        <w:keepNext/>
        <w:keepLines/>
        <w:ind w:left="567"/>
        <w:rPr>
          <w:noProof/>
          <w:lang w:val="cs-CZ"/>
        </w:rPr>
      </w:pPr>
      <w:r>
        <w:rPr>
          <w:b/>
          <w:noProof/>
          <w:lang w:val="cs-CZ"/>
        </w:rPr>
        <w:t>Svalové problémy</w:t>
      </w:r>
      <w:r>
        <w:rPr>
          <w:noProof/>
          <w:lang w:val="cs-CZ"/>
        </w:rPr>
        <w:t xml:space="preserve"> (</w:t>
      </w:r>
      <w:r w:rsidR="00CD6577">
        <w:rPr>
          <w:noProof/>
          <w:lang w:val="cs-CZ"/>
        </w:rPr>
        <w:t>méně časté</w:t>
      </w:r>
      <w:r>
        <w:rPr>
          <w:noProof/>
          <w:lang w:val="cs-CZ"/>
        </w:rPr>
        <w:t>: mohou postihnout až 1 osobu ze 100)</w:t>
      </w:r>
    </w:p>
    <w:p w14:paraId="0069B351" w14:textId="77777777" w:rsidR="00CC4AC5" w:rsidRDefault="00CC4AC5" w:rsidP="001745E2">
      <w:pPr>
        <w:keepNext/>
        <w:keepLines/>
        <w:ind w:left="567"/>
        <w:rPr>
          <w:noProof/>
          <w:lang w:val="cs-CZ"/>
        </w:rPr>
      </w:pPr>
      <w:r>
        <w:rPr>
          <w:noProof/>
          <w:lang w:val="cs-CZ"/>
        </w:rPr>
        <w:t xml:space="preserve">Přípravek </w:t>
      </w:r>
      <w:r w:rsidR="002619F5">
        <w:rPr>
          <w:noProof/>
          <w:lang w:val="cs-CZ"/>
        </w:rPr>
        <w:t>C</w:t>
      </w:r>
      <w:r>
        <w:rPr>
          <w:noProof/>
          <w:lang w:val="cs-CZ"/>
        </w:rPr>
        <w:t>otellic může z</w:t>
      </w:r>
      <w:r w:rsidR="00785A1B">
        <w:rPr>
          <w:noProof/>
          <w:lang w:val="cs-CZ"/>
        </w:rPr>
        <w:t>působit</w:t>
      </w:r>
      <w:r>
        <w:rPr>
          <w:noProof/>
          <w:lang w:val="cs-CZ"/>
        </w:rPr>
        <w:t xml:space="preserve"> </w:t>
      </w:r>
      <w:r w:rsidR="00785A1B">
        <w:rPr>
          <w:noProof/>
          <w:lang w:val="cs-CZ"/>
        </w:rPr>
        <w:t xml:space="preserve">rozpad </w:t>
      </w:r>
      <w:r>
        <w:rPr>
          <w:noProof/>
          <w:lang w:val="cs-CZ"/>
        </w:rPr>
        <w:t>sval</w:t>
      </w:r>
      <w:r w:rsidR="00785A1B">
        <w:rPr>
          <w:noProof/>
          <w:lang w:val="cs-CZ"/>
        </w:rPr>
        <w:t>ových vláken</w:t>
      </w:r>
      <w:r>
        <w:rPr>
          <w:noProof/>
          <w:lang w:val="cs-CZ"/>
        </w:rPr>
        <w:t xml:space="preserve"> (rabdomyolýza)</w:t>
      </w:r>
      <w:r w:rsidR="00963642">
        <w:rPr>
          <w:noProof/>
          <w:lang w:val="cs-CZ"/>
        </w:rPr>
        <w:t>, p</w:t>
      </w:r>
      <w:r>
        <w:rPr>
          <w:noProof/>
          <w:lang w:val="cs-CZ"/>
        </w:rPr>
        <w:t>říznaky mohou zahrnovat:</w:t>
      </w:r>
    </w:p>
    <w:p w14:paraId="7210DB0D" w14:textId="77777777" w:rsidR="00CC4AC5" w:rsidRPr="005A58CC" w:rsidRDefault="00CC4AC5" w:rsidP="00CC4AC5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bol</w:t>
      </w:r>
      <w:r w:rsidR="00043ADA">
        <w:rPr>
          <w:rFonts w:eastAsia="SimSun"/>
          <w:szCs w:val="22"/>
          <w:lang w:val="cs-CZ" w:eastAsia="zh-CN" w:bidi="th-TH"/>
        </w:rPr>
        <w:t>est</w:t>
      </w:r>
      <w:r>
        <w:rPr>
          <w:rFonts w:eastAsia="SimSun"/>
          <w:szCs w:val="22"/>
          <w:lang w:val="cs-CZ" w:eastAsia="zh-CN" w:bidi="th-TH"/>
        </w:rPr>
        <w:t xml:space="preserve"> svalů</w:t>
      </w:r>
    </w:p>
    <w:p w14:paraId="0BB07D82" w14:textId="77777777" w:rsidR="00CC4AC5" w:rsidRPr="005A58CC" w:rsidRDefault="00CC4AC5" w:rsidP="00CC4AC5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svalové křeče a slabost</w:t>
      </w:r>
    </w:p>
    <w:p w14:paraId="0CCBA8CA" w14:textId="77777777" w:rsidR="00CC4AC5" w:rsidRPr="00994EA9" w:rsidRDefault="00CC4AC5" w:rsidP="00994EA9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tmavě nebo červeně zbarvená moč.</w:t>
      </w:r>
    </w:p>
    <w:p w14:paraId="7C170893" w14:textId="77777777" w:rsidR="00CC4AC5" w:rsidRPr="00994EA9" w:rsidRDefault="00CC4AC5" w:rsidP="001745E2">
      <w:pPr>
        <w:keepNext/>
        <w:keepLines/>
        <w:ind w:left="567"/>
        <w:rPr>
          <w:noProof/>
          <w:lang w:val="cs-CZ"/>
        </w:rPr>
      </w:pPr>
    </w:p>
    <w:p w14:paraId="1AB0DC47" w14:textId="77777777" w:rsidR="00922F56" w:rsidRDefault="00922F56" w:rsidP="001745E2">
      <w:pPr>
        <w:keepNext/>
        <w:keepLines/>
        <w:ind w:left="567"/>
        <w:rPr>
          <w:noProof/>
          <w:lang w:val="cs-CZ"/>
        </w:rPr>
      </w:pPr>
      <w:r w:rsidRPr="001745E2">
        <w:rPr>
          <w:b/>
          <w:noProof/>
          <w:lang w:val="cs-CZ"/>
        </w:rPr>
        <w:t>Průjem</w:t>
      </w:r>
      <w:r>
        <w:rPr>
          <w:noProof/>
          <w:lang w:val="cs-CZ"/>
        </w:rPr>
        <w:t xml:space="preserve"> (velmi časté: mohou postihnout více než 1 osobu z 10)</w:t>
      </w:r>
    </w:p>
    <w:p w14:paraId="0DFF406D" w14:textId="77777777" w:rsidR="00922F56" w:rsidRDefault="00922F56" w:rsidP="001745E2">
      <w:pPr>
        <w:keepNext/>
        <w:keepLines/>
        <w:ind w:left="567"/>
        <w:rPr>
          <w:noProof/>
          <w:lang w:val="cs-CZ"/>
        </w:rPr>
      </w:pPr>
      <w:r>
        <w:rPr>
          <w:noProof/>
          <w:lang w:val="cs-CZ"/>
        </w:rPr>
        <w:t>Informujte ihned svého lékaře, pokud se u Vás průjem vyskytne</w:t>
      </w:r>
      <w:r w:rsidR="006A639D">
        <w:rPr>
          <w:noProof/>
          <w:lang w:val="cs-CZ"/>
        </w:rPr>
        <w:t>,</w:t>
      </w:r>
      <w:r>
        <w:rPr>
          <w:noProof/>
          <w:lang w:val="cs-CZ"/>
        </w:rPr>
        <w:t xml:space="preserve"> a postupujte podle instrukcí lékaře, který Vám poradí, co dělat </w:t>
      </w:r>
      <w:r w:rsidR="00E567CF">
        <w:rPr>
          <w:noProof/>
          <w:lang w:val="cs-CZ"/>
        </w:rPr>
        <w:t>pro prevenci nebo léčbu průjmu.</w:t>
      </w:r>
    </w:p>
    <w:p w14:paraId="145744A8" w14:textId="77777777" w:rsidR="002E7D2F" w:rsidRDefault="002E7D2F" w:rsidP="00D8126E">
      <w:pPr>
        <w:keepNext/>
        <w:rPr>
          <w:noProof/>
          <w:lang w:val="cs-CZ"/>
        </w:rPr>
      </w:pPr>
    </w:p>
    <w:p w14:paraId="72F19734" w14:textId="77777777" w:rsidR="002E7D2F" w:rsidRPr="005A58CC" w:rsidRDefault="0048425D" w:rsidP="00D8126E">
      <w:pPr>
        <w:numPr>
          <w:ilvl w:val="12"/>
          <w:numId w:val="0"/>
        </w:numPr>
        <w:rPr>
          <w:b/>
          <w:noProof/>
          <w:lang w:val="cs-CZ"/>
        </w:rPr>
      </w:pPr>
      <w:r>
        <w:rPr>
          <w:b/>
          <w:noProof/>
          <w:lang w:val="cs-CZ"/>
        </w:rPr>
        <w:t>Další nežádoucí účinky</w:t>
      </w:r>
    </w:p>
    <w:p w14:paraId="39428C3E" w14:textId="77777777" w:rsidR="002E7D2F" w:rsidRPr="005A58CC" w:rsidRDefault="003C7F86" w:rsidP="00D8126E">
      <w:pPr>
        <w:numPr>
          <w:ilvl w:val="12"/>
          <w:numId w:val="0"/>
        </w:numPr>
        <w:spacing w:after="120"/>
        <w:rPr>
          <w:noProof/>
          <w:lang w:val="cs-CZ"/>
        </w:rPr>
      </w:pPr>
      <w:r>
        <w:rPr>
          <w:noProof/>
          <w:lang w:val="cs-CZ"/>
        </w:rPr>
        <w:t>Informujte svého lékaře, lékárníka nebo zdravotní sestru, jestliže zaznamenáte kterýkoli z následujících nežádoucích účinků</w:t>
      </w:r>
      <w:r w:rsidR="002E7D2F" w:rsidRPr="005A58CC">
        <w:rPr>
          <w:noProof/>
          <w:lang w:val="cs-CZ"/>
        </w:rPr>
        <w:t>:</w:t>
      </w:r>
    </w:p>
    <w:p w14:paraId="490B0528" w14:textId="77777777" w:rsidR="002E7D2F" w:rsidRPr="005A58CC" w:rsidRDefault="002E7D2F" w:rsidP="003A0B5B">
      <w:pPr>
        <w:numPr>
          <w:ilvl w:val="12"/>
          <w:numId w:val="0"/>
        </w:numPr>
        <w:ind w:left="567"/>
        <w:rPr>
          <w:noProof/>
          <w:lang w:val="cs-CZ"/>
        </w:rPr>
      </w:pPr>
      <w:r w:rsidRPr="005A58CC">
        <w:rPr>
          <w:b/>
          <w:noProof/>
          <w:lang w:val="cs-CZ"/>
        </w:rPr>
        <w:t>Ve</w:t>
      </w:r>
      <w:r w:rsidR="003C7F86">
        <w:rPr>
          <w:b/>
          <w:noProof/>
          <w:lang w:val="cs-CZ"/>
        </w:rPr>
        <w:t>lmi časté</w:t>
      </w:r>
      <w:r w:rsidRPr="00406C4D">
        <w:rPr>
          <w:noProof/>
          <w:lang w:val="cs-CZ"/>
        </w:rPr>
        <w:t xml:space="preserve"> </w:t>
      </w:r>
      <w:r w:rsidR="00922F56" w:rsidRPr="00406C4D">
        <w:rPr>
          <w:noProof/>
          <w:lang w:val="cs-CZ"/>
        </w:rPr>
        <w:t>(</w:t>
      </w:r>
      <w:r w:rsidR="003C7F86" w:rsidRPr="0069106D">
        <w:rPr>
          <w:lang w:val="cs-CZ"/>
        </w:rPr>
        <w:t>mohou postihnout více než 1 osobu z</w:t>
      </w:r>
      <w:r w:rsidR="00922F56">
        <w:rPr>
          <w:lang w:val="cs-CZ"/>
        </w:rPr>
        <w:t> </w:t>
      </w:r>
      <w:r w:rsidR="003C7F86" w:rsidRPr="0069106D">
        <w:rPr>
          <w:lang w:val="cs-CZ"/>
        </w:rPr>
        <w:t>10</w:t>
      </w:r>
      <w:r w:rsidR="00922F56">
        <w:rPr>
          <w:lang w:val="cs-CZ"/>
        </w:rPr>
        <w:t>)</w:t>
      </w:r>
    </w:p>
    <w:bookmarkEnd w:id="16"/>
    <w:bookmarkEnd w:id="17"/>
    <w:p w14:paraId="46D1B92E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rFonts w:eastAsia="SimSun"/>
          <w:szCs w:val="22"/>
          <w:lang w:val="cs-CZ" w:eastAsia="zh-CN" w:bidi="th-TH"/>
        </w:rPr>
        <w:t>zvýšená citlivost kůže na sluneční záření</w:t>
      </w:r>
    </w:p>
    <w:p w14:paraId="76B9F7E5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rFonts w:eastAsia="SimSun"/>
          <w:szCs w:val="22"/>
          <w:lang w:val="cs-CZ" w:eastAsia="zh-CN" w:bidi="th-TH"/>
        </w:rPr>
        <w:t>kožní vyrážka</w:t>
      </w:r>
    </w:p>
    <w:p w14:paraId="5767F264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760F8B">
        <w:rPr>
          <w:rFonts w:eastAsia="SimSun"/>
          <w:szCs w:val="22"/>
          <w:lang w:val="cs-CZ" w:eastAsia="zh-CN" w:bidi="th-TH"/>
        </w:rPr>
        <w:t>nevolnost (</w:t>
      </w:r>
      <w:r w:rsidR="00922F56">
        <w:rPr>
          <w:rFonts w:eastAsia="SimSun"/>
          <w:szCs w:val="22"/>
          <w:lang w:val="cs-CZ" w:eastAsia="zh-CN" w:bidi="th-TH"/>
        </w:rPr>
        <w:t>pocit na zvracení</w:t>
      </w:r>
      <w:r w:rsidR="00760F8B">
        <w:rPr>
          <w:rFonts w:eastAsia="SimSun"/>
          <w:szCs w:val="22"/>
          <w:lang w:val="cs-CZ" w:eastAsia="zh-CN" w:bidi="th-TH"/>
        </w:rPr>
        <w:t>)</w:t>
      </w:r>
    </w:p>
    <w:p w14:paraId="49CADD3D" w14:textId="77777777" w:rsidR="00C03CCD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noProof/>
          <w:lang w:val="cs-CZ"/>
        </w:rPr>
        <w:t>horečka</w:t>
      </w:r>
    </w:p>
    <w:p w14:paraId="0696511E" w14:textId="77777777" w:rsidR="0095175B" w:rsidRPr="005A58CC" w:rsidRDefault="0095175B" w:rsidP="0095175B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 xml:space="preserve"> </w:t>
      </w:r>
      <w:r w:rsidR="00D92027">
        <w:rPr>
          <w:rFonts w:eastAsia="SimSun"/>
          <w:szCs w:val="22"/>
          <w:lang w:val="cs-CZ" w:eastAsia="zh-CN" w:bidi="th-TH"/>
        </w:rPr>
        <w:t>zimnice</w:t>
      </w:r>
    </w:p>
    <w:p w14:paraId="4FB2AB36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rFonts w:eastAsia="SimSun"/>
          <w:szCs w:val="22"/>
          <w:lang w:val="cs-CZ" w:eastAsia="zh-CN" w:bidi="th-TH"/>
        </w:rPr>
        <w:t>zvýšené hladiny jaterních enzymů</w:t>
      </w:r>
      <w:r w:rsidR="00C03CCD" w:rsidRPr="005A58CC">
        <w:rPr>
          <w:noProof/>
          <w:lang w:val="cs-CZ"/>
        </w:rPr>
        <w:t xml:space="preserve"> (</w:t>
      </w:r>
      <w:r w:rsidR="008F3050">
        <w:rPr>
          <w:noProof/>
          <w:lang w:val="cs-CZ"/>
        </w:rPr>
        <w:t>prokázané</w:t>
      </w:r>
      <w:r w:rsidR="00922F56">
        <w:rPr>
          <w:noProof/>
          <w:lang w:val="cs-CZ"/>
        </w:rPr>
        <w:t xml:space="preserve"> krevní</w:t>
      </w:r>
      <w:r w:rsidR="008F3050">
        <w:rPr>
          <w:noProof/>
          <w:lang w:val="cs-CZ"/>
        </w:rPr>
        <w:t>mi</w:t>
      </w:r>
      <w:r w:rsidR="00922F56">
        <w:rPr>
          <w:noProof/>
          <w:lang w:val="cs-CZ"/>
        </w:rPr>
        <w:t xml:space="preserve"> testy</w:t>
      </w:r>
      <w:r w:rsidR="00E567CF">
        <w:rPr>
          <w:noProof/>
          <w:lang w:val="cs-CZ"/>
        </w:rPr>
        <w:t>)</w:t>
      </w:r>
    </w:p>
    <w:p w14:paraId="145F231E" w14:textId="77777777" w:rsidR="00B75A3E" w:rsidRPr="005A58CC" w:rsidRDefault="00E20771" w:rsidP="001745E2">
      <w:pPr>
        <w:ind w:left="717" w:hanging="150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922F56">
        <w:rPr>
          <w:rFonts w:eastAsia="SimSun"/>
          <w:szCs w:val="22"/>
          <w:lang w:val="cs-CZ" w:eastAsia="zh-CN" w:bidi="th-TH"/>
        </w:rPr>
        <w:t>abnormální výsledky krevních testů vztahující se ke kreatinfosfokináze, což je enzym vyskytující se zejména v srdci, mozku a kosterním svalstvu</w:t>
      </w:r>
    </w:p>
    <w:p w14:paraId="20D2E9FA" w14:textId="77777777" w:rsidR="00C03CCD" w:rsidRPr="005A58CC" w:rsidRDefault="00E20771" w:rsidP="00E20771">
      <w:pPr>
        <w:autoSpaceDE w:val="0"/>
        <w:autoSpaceDN w:val="0"/>
        <w:adjustRightInd w:val="0"/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noProof/>
          <w:lang w:val="cs-CZ"/>
        </w:rPr>
        <w:t>zvracení</w:t>
      </w:r>
    </w:p>
    <w:p w14:paraId="5666D883" w14:textId="77777777" w:rsidR="00C03CCD" w:rsidRPr="005A58CC" w:rsidRDefault="00E20771" w:rsidP="00E20771">
      <w:pPr>
        <w:autoSpaceDE w:val="0"/>
        <w:autoSpaceDN w:val="0"/>
        <w:adjustRightInd w:val="0"/>
        <w:ind w:left="742" w:hanging="175"/>
        <w:rPr>
          <w:noProof/>
          <w:lang w:val="cs-CZ"/>
        </w:rPr>
      </w:pPr>
      <w:r w:rsidRPr="002F2D17">
        <w:rPr>
          <w:rFonts w:eastAsia="SimSun"/>
          <w:szCs w:val="22"/>
          <w:lang w:val="cs-CZ" w:eastAsia="zh-CN" w:bidi="th-TH"/>
        </w:rPr>
        <w:lastRenderedPageBreak/>
        <w:sym w:font="Symbol" w:char="F0B7"/>
      </w:r>
      <w:r w:rsidRPr="002F2D17">
        <w:rPr>
          <w:rFonts w:eastAsia="SimSun"/>
          <w:szCs w:val="22"/>
          <w:lang w:val="cs-CZ" w:eastAsia="zh-CN" w:bidi="th-TH"/>
        </w:rPr>
        <w:tab/>
      </w:r>
      <w:r w:rsidR="002F2D17">
        <w:rPr>
          <w:rFonts w:eastAsia="SimSun"/>
          <w:szCs w:val="22"/>
          <w:lang w:val="cs-CZ" w:eastAsia="zh-CN" w:bidi="th-TH"/>
        </w:rPr>
        <w:t>kožní vyrážka</w:t>
      </w:r>
      <w:r w:rsidR="008F3050">
        <w:rPr>
          <w:rFonts w:eastAsia="SimSun"/>
          <w:szCs w:val="22"/>
          <w:lang w:val="cs-CZ" w:eastAsia="zh-CN" w:bidi="th-TH"/>
        </w:rPr>
        <w:t xml:space="preserve"> s plochými skvrnami</w:t>
      </w:r>
      <w:r w:rsidR="002F2D17">
        <w:rPr>
          <w:rFonts w:eastAsia="SimSun"/>
          <w:szCs w:val="22"/>
          <w:lang w:val="cs-CZ" w:eastAsia="zh-CN" w:bidi="th-TH"/>
        </w:rPr>
        <w:t xml:space="preserve"> </w:t>
      </w:r>
      <w:r w:rsidR="00C6459B">
        <w:rPr>
          <w:rFonts w:eastAsia="SimSun"/>
          <w:szCs w:val="22"/>
          <w:lang w:val="cs-CZ" w:eastAsia="zh-CN" w:bidi="th-TH"/>
        </w:rPr>
        <w:t>na kůži se změněnou barvou</w:t>
      </w:r>
      <w:r w:rsidR="000F11EE">
        <w:rPr>
          <w:rFonts w:eastAsia="SimSun"/>
          <w:szCs w:val="22"/>
          <w:lang w:val="cs-CZ" w:eastAsia="zh-CN" w:bidi="th-TH"/>
        </w:rPr>
        <w:t xml:space="preserve"> nebo </w:t>
      </w:r>
      <w:r w:rsidR="008F3050">
        <w:rPr>
          <w:noProof/>
          <w:lang w:val="cs-CZ"/>
        </w:rPr>
        <w:t>zvýšené hrbolky na kůži připomínající</w:t>
      </w:r>
      <w:r w:rsidR="00C6459B">
        <w:rPr>
          <w:noProof/>
          <w:lang w:val="cs-CZ"/>
        </w:rPr>
        <w:t xml:space="preserve"> akné</w:t>
      </w:r>
    </w:p>
    <w:p w14:paraId="428CF860" w14:textId="77777777" w:rsidR="00C03CCD" w:rsidRDefault="00E20771" w:rsidP="00E20771">
      <w:pPr>
        <w:ind w:left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rFonts w:eastAsia="SimSun"/>
          <w:szCs w:val="22"/>
          <w:lang w:val="cs-CZ" w:eastAsia="zh-CN" w:bidi="th-TH"/>
        </w:rPr>
        <w:t>vysoký krevní tlak</w:t>
      </w:r>
    </w:p>
    <w:p w14:paraId="35214C19" w14:textId="77777777" w:rsidR="000F11EE" w:rsidRPr="005A58CC" w:rsidRDefault="000F11EE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  <w:t>anémie (nízké hodnoty červených krvinek)</w:t>
      </w:r>
    </w:p>
    <w:p w14:paraId="59713106" w14:textId="77777777" w:rsidR="00C03CCD" w:rsidRPr="005A58CC" w:rsidRDefault="00E20771" w:rsidP="00E20771">
      <w:pPr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3C7F86">
        <w:rPr>
          <w:noProof/>
          <w:lang w:val="cs-CZ"/>
        </w:rPr>
        <w:t>krvácení</w:t>
      </w:r>
    </w:p>
    <w:p w14:paraId="66729A21" w14:textId="77777777" w:rsidR="00C03CCD" w:rsidRDefault="00E20771" w:rsidP="00E20771">
      <w:pPr>
        <w:autoSpaceDE w:val="0"/>
        <w:autoSpaceDN w:val="0"/>
        <w:adjustRightInd w:val="0"/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03CCD" w:rsidRPr="005A58CC">
        <w:rPr>
          <w:noProof/>
          <w:lang w:val="cs-CZ"/>
        </w:rPr>
        <w:t>abnorm</w:t>
      </w:r>
      <w:r w:rsidR="008F3050">
        <w:rPr>
          <w:noProof/>
          <w:lang w:val="cs-CZ"/>
        </w:rPr>
        <w:t>ální zesílení vrst</w:t>
      </w:r>
      <w:r w:rsidR="00905DEB">
        <w:rPr>
          <w:noProof/>
          <w:lang w:val="cs-CZ"/>
        </w:rPr>
        <w:t>v</w:t>
      </w:r>
      <w:r w:rsidR="008F3050">
        <w:rPr>
          <w:noProof/>
          <w:lang w:val="cs-CZ"/>
        </w:rPr>
        <w:t>y</w:t>
      </w:r>
      <w:r w:rsidR="003C7F86">
        <w:rPr>
          <w:noProof/>
          <w:lang w:val="cs-CZ"/>
        </w:rPr>
        <w:t xml:space="preserve"> kůže</w:t>
      </w:r>
    </w:p>
    <w:p w14:paraId="558FD3DB" w14:textId="77777777" w:rsidR="00DF33B6" w:rsidRDefault="00DF33B6" w:rsidP="00DF33B6">
      <w:pPr>
        <w:autoSpaceDE w:val="0"/>
        <w:autoSpaceDN w:val="0"/>
        <w:adjustRightInd w:val="0"/>
        <w:ind w:left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otoky obvykle dolních končetin (periferní edém)</w:t>
      </w:r>
    </w:p>
    <w:p w14:paraId="09BF59AB" w14:textId="77777777" w:rsidR="00DF33B6" w:rsidRDefault="00DF33B6" w:rsidP="00DF33B6">
      <w:pPr>
        <w:autoSpaceDE w:val="0"/>
        <w:autoSpaceDN w:val="0"/>
        <w:adjustRightInd w:val="0"/>
        <w:ind w:left="567"/>
        <w:rPr>
          <w:rFonts w:eastAsia="SimSun"/>
          <w:szCs w:val="22"/>
          <w:lang w:val="cs-CZ" w:eastAsia="zh-CN" w:bidi="th-TH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svědivá nebo suchá kůže</w:t>
      </w:r>
    </w:p>
    <w:p w14:paraId="0CDFB82F" w14:textId="77777777" w:rsidR="00345E77" w:rsidRPr="005A58CC" w:rsidRDefault="00345E77" w:rsidP="00DF33B6">
      <w:pPr>
        <w:autoSpaceDE w:val="0"/>
        <w:autoSpaceDN w:val="0"/>
        <w:adjustRightInd w:val="0"/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>
        <w:rPr>
          <w:rFonts w:eastAsia="SimSun"/>
          <w:szCs w:val="22"/>
          <w:lang w:val="cs-CZ" w:eastAsia="zh-CN" w:bidi="th-TH"/>
        </w:rPr>
        <w:t>bolest v ústech nebo vředy v ústech, zánět sliznic (stomatitida).</w:t>
      </w:r>
    </w:p>
    <w:p w14:paraId="7DA9AC5A" w14:textId="77777777" w:rsidR="002E7D2F" w:rsidRPr="005A58CC" w:rsidRDefault="002E7D2F" w:rsidP="00D8126E">
      <w:pPr>
        <w:ind w:left="562"/>
        <w:rPr>
          <w:noProof/>
          <w:lang w:val="cs-CZ"/>
        </w:rPr>
      </w:pPr>
    </w:p>
    <w:p w14:paraId="7145EB42" w14:textId="77777777" w:rsidR="002E7D2F" w:rsidRPr="005A58CC" w:rsidRDefault="00BB1FA8" w:rsidP="00D8126E">
      <w:pPr>
        <w:ind w:left="567"/>
        <w:rPr>
          <w:noProof/>
          <w:lang w:val="cs-CZ"/>
        </w:rPr>
      </w:pPr>
      <w:r>
        <w:rPr>
          <w:b/>
          <w:noProof/>
          <w:lang w:val="cs-CZ"/>
        </w:rPr>
        <w:t>Časté</w:t>
      </w:r>
      <w:r w:rsidR="002E7D2F" w:rsidRPr="005A58CC">
        <w:rPr>
          <w:noProof/>
          <w:lang w:val="cs-CZ"/>
        </w:rPr>
        <w:t xml:space="preserve"> </w:t>
      </w:r>
      <w:r w:rsidR="000F11EE">
        <w:rPr>
          <w:noProof/>
          <w:lang w:val="cs-CZ"/>
        </w:rPr>
        <w:t>(</w:t>
      </w:r>
      <w:r w:rsidRPr="0069106D">
        <w:rPr>
          <w:lang w:val="cs-CZ"/>
        </w:rPr>
        <w:t>mohou postihnout až 1</w:t>
      </w:r>
      <w:r w:rsidR="006A639D">
        <w:rPr>
          <w:lang w:val="cs-CZ"/>
        </w:rPr>
        <w:t> osobu</w:t>
      </w:r>
      <w:r w:rsidRPr="0069106D">
        <w:rPr>
          <w:lang w:val="cs-CZ"/>
        </w:rPr>
        <w:t xml:space="preserve"> z</w:t>
      </w:r>
      <w:r w:rsidR="006A639D">
        <w:rPr>
          <w:lang w:val="cs-CZ"/>
        </w:rPr>
        <w:t> </w:t>
      </w:r>
      <w:r w:rsidRPr="0069106D">
        <w:rPr>
          <w:lang w:val="cs-CZ"/>
        </w:rPr>
        <w:t>10</w:t>
      </w:r>
      <w:r w:rsidR="000F11EE">
        <w:rPr>
          <w:lang w:val="cs-CZ"/>
        </w:rPr>
        <w:t>)</w:t>
      </w:r>
    </w:p>
    <w:p w14:paraId="225F38D7" w14:textId="77777777" w:rsidR="00C03CCD" w:rsidRPr="005A58CC" w:rsidRDefault="000F11EE" w:rsidP="00E20771">
      <w:pPr>
        <w:ind w:left="709" w:hanging="142"/>
        <w:rPr>
          <w:rFonts w:eastAsia="SimSun"/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>
        <w:rPr>
          <w:rFonts w:eastAsia="SimSun"/>
          <w:szCs w:val="22"/>
          <w:lang w:val="cs-CZ" w:eastAsia="zh-CN" w:bidi="th-TH"/>
        </w:rPr>
        <w:tab/>
        <w:t xml:space="preserve">některé </w:t>
      </w:r>
      <w:r w:rsidR="00C03CCD" w:rsidRPr="005A58CC">
        <w:rPr>
          <w:noProof/>
          <w:lang w:val="cs-CZ"/>
        </w:rPr>
        <w:t>typ</w:t>
      </w:r>
      <w:r w:rsidR="00BB1FA8">
        <w:rPr>
          <w:noProof/>
          <w:lang w:val="cs-CZ"/>
        </w:rPr>
        <w:t>y kožních nádorů</w:t>
      </w:r>
      <w:r w:rsidR="00760F8B">
        <w:rPr>
          <w:noProof/>
          <w:lang w:val="cs-CZ"/>
        </w:rPr>
        <w:t>,</w:t>
      </w:r>
      <w:r>
        <w:rPr>
          <w:noProof/>
          <w:lang w:val="cs-CZ"/>
        </w:rPr>
        <w:t xml:space="preserve"> jako jsou</w:t>
      </w:r>
      <w:r w:rsidR="00C03CCD" w:rsidRPr="005A58CC">
        <w:rPr>
          <w:noProof/>
          <w:lang w:val="cs-CZ"/>
        </w:rPr>
        <w:t xml:space="preserve"> </w:t>
      </w:r>
      <w:r w:rsidR="00BB1FA8">
        <w:rPr>
          <w:rFonts w:eastAsia="PMingLiU"/>
          <w:szCs w:val="22"/>
          <w:lang w:val="cs-CZ" w:eastAsia="zh-TW"/>
        </w:rPr>
        <w:t>bazocelulární karcinom</w:t>
      </w:r>
      <w:r w:rsidR="00C03CCD" w:rsidRPr="005A58CC">
        <w:rPr>
          <w:noProof/>
          <w:lang w:val="cs-CZ"/>
        </w:rPr>
        <w:t xml:space="preserve">, </w:t>
      </w:r>
      <w:r w:rsidR="000A4B9C">
        <w:rPr>
          <w:noProof/>
          <w:lang w:val="cs-CZ"/>
        </w:rPr>
        <w:t>spinocelulární</w:t>
      </w:r>
      <w:r w:rsidR="00BB1FA8">
        <w:rPr>
          <w:szCs w:val="22"/>
          <w:lang w:val="cs-CZ" w:eastAsia="de-DE"/>
        </w:rPr>
        <w:t xml:space="preserve"> karcinom kůže</w:t>
      </w:r>
      <w:r w:rsidR="00944443">
        <w:rPr>
          <w:szCs w:val="22"/>
          <w:lang w:val="cs-CZ" w:eastAsia="de-DE"/>
        </w:rPr>
        <w:t xml:space="preserve"> a</w:t>
      </w:r>
      <w:r w:rsidR="00BB1FA8" w:rsidRPr="005A58CC">
        <w:rPr>
          <w:szCs w:val="22"/>
          <w:lang w:val="cs-CZ" w:eastAsia="de-DE"/>
        </w:rPr>
        <w:t xml:space="preserve"> </w:t>
      </w:r>
      <w:r w:rsidR="00BB1FA8">
        <w:rPr>
          <w:szCs w:val="22"/>
          <w:lang w:val="cs-CZ" w:eastAsia="de-DE"/>
        </w:rPr>
        <w:t>k</w:t>
      </w:r>
      <w:r w:rsidR="00BB1FA8" w:rsidRPr="005A58CC">
        <w:rPr>
          <w:szCs w:val="22"/>
          <w:lang w:val="cs-CZ" w:eastAsia="de-DE"/>
        </w:rPr>
        <w:t>eratoa</w:t>
      </w:r>
      <w:r w:rsidR="00BB1FA8">
        <w:rPr>
          <w:szCs w:val="22"/>
          <w:lang w:val="cs-CZ" w:eastAsia="de-DE"/>
        </w:rPr>
        <w:t>k</w:t>
      </w:r>
      <w:r w:rsidR="00BB1FA8" w:rsidRPr="005A58CC">
        <w:rPr>
          <w:szCs w:val="22"/>
          <w:lang w:val="cs-CZ" w:eastAsia="de-DE"/>
        </w:rPr>
        <w:t>antom</w:t>
      </w:r>
    </w:p>
    <w:p w14:paraId="3A145F4E" w14:textId="77777777" w:rsidR="00C03CCD" w:rsidRPr="005A58CC" w:rsidRDefault="00E20771" w:rsidP="00E20771">
      <w:pPr>
        <w:autoSpaceDE w:val="0"/>
        <w:autoSpaceDN w:val="0"/>
        <w:adjustRightInd w:val="0"/>
        <w:ind w:left="567"/>
        <w:rPr>
          <w:rFonts w:eastAsia="SimSun"/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03CCD" w:rsidRPr="005A58CC">
        <w:rPr>
          <w:rFonts w:eastAsia="SimSun"/>
          <w:noProof/>
          <w:lang w:val="cs-CZ"/>
        </w:rPr>
        <w:t>dehydrat</w:t>
      </w:r>
      <w:r w:rsidR="00BB1FA8">
        <w:rPr>
          <w:rFonts w:eastAsia="SimSun"/>
          <w:noProof/>
          <w:lang w:val="cs-CZ"/>
        </w:rPr>
        <w:t xml:space="preserve">ace, kdy </w:t>
      </w:r>
      <w:r w:rsidR="00C6459B">
        <w:rPr>
          <w:rFonts w:eastAsia="SimSun"/>
          <w:noProof/>
          <w:lang w:val="cs-CZ"/>
        </w:rPr>
        <w:t xml:space="preserve">v těle není </w:t>
      </w:r>
      <w:r w:rsidR="000F11EE">
        <w:rPr>
          <w:rFonts w:eastAsia="SimSun"/>
          <w:noProof/>
          <w:lang w:val="cs-CZ"/>
        </w:rPr>
        <w:t>dostatečné</w:t>
      </w:r>
      <w:r w:rsidR="00C6459B">
        <w:rPr>
          <w:rFonts w:eastAsia="SimSun"/>
          <w:noProof/>
          <w:lang w:val="cs-CZ"/>
        </w:rPr>
        <w:t xml:space="preserve"> množství tekutin</w:t>
      </w:r>
    </w:p>
    <w:p w14:paraId="3A990CF3" w14:textId="77777777" w:rsidR="00C03CCD" w:rsidRPr="005A58CC" w:rsidRDefault="00E20771" w:rsidP="00E20771">
      <w:pPr>
        <w:autoSpaceDE w:val="0"/>
        <w:autoSpaceDN w:val="0"/>
        <w:adjustRightInd w:val="0"/>
        <w:ind w:left="567"/>
        <w:rPr>
          <w:rFonts w:eastAsia="SimSun"/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6459B">
        <w:rPr>
          <w:rFonts w:eastAsia="SimSun"/>
          <w:szCs w:val="22"/>
          <w:lang w:val="cs-CZ" w:eastAsia="zh-CN" w:bidi="th-TH"/>
        </w:rPr>
        <w:t>snížená hladina</w:t>
      </w:r>
      <w:r w:rsidR="00BB1FA8">
        <w:rPr>
          <w:rFonts w:eastAsia="SimSun"/>
          <w:szCs w:val="22"/>
          <w:lang w:val="cs-CZ" w:eastAsia="zh-CN" w:bidi="th-TH"/>
        </w:rPr>
        <w:t xml:space="preserve"> fosfátu</w:t>
      </w:r>
      <w:r w:rsidR="000F11EE">
        <w:rPr>
          <w:rFonts w:eastAsia="SimSun"/>
          <w:szCs w:val="22"/>
          <w:lang w:val="cs-CZ" w:eastAsia="zh-CN" w:bidi="th-TH"/>
        </w:rPr>
        <w:t xml:space="preserve"> nebo sodíku</w:t>
      </w:r>
      <w:r w:rsidR="00BB1FA8">
        <w:rPr>
          <w:rFonts w:eastAsia="SimSun"/>
          <w:szCs w:val="22"/>
          <w:lang w:val="cs-CZ" w:eastAsia="zh-CN" w:bidi="th-TH"/>
        </w:rPr>
        <w:t xml:space="preserve"> v</w:t>
      </w:r>
      <w:r w:rsidR="000F11EE">
        <w:rPr>
          <w:rFonts w:eastAsia="SimSun"/>
          <w:szCs w:val="22"/>
          <w:lang w:val="cs-CZ" w:eastAsia="zh-CN" w:bidi="th-TH"/>
        </w:rPr>
        <w:t> </w:t>
      </w:r>
      <w:r w:rsidR="00BB1FA8">
        <w:rPr>
          <w:rFonts w:eastAsia="SimSun"/>
          <w:szCs w:val="22"/>
          <w:lang w:val="cs-CZ" w:eastAsia="zh-CN" w:bidi="th-TH"/>
        </w:rPr>
        <w:t>krvi</w:t>
      </w:r>
      <w:r w:rsidR="000F11EE">
        <w:rPr>
          <w:rFonts w:eastAsia="SimSun"/>
          <w:szCs w:val="22"/>
          <w:lang w:val="cs-CZ" w:eastAsia="zh-CN" w:bidi="th-TH"/>
        </w:rPr>
        <w:t xml:space="preserve"> (</w:t>
      </w:r>
      <w:r w:rsidR="008F3050">
        <w:rPr>
          <w:noProof/>
          <w:lang w:val="cs-CZ"/>
        </w:rPr>
        <w:t>prokázaná</w:t>
      </w:r>
      <w:r w:rsidR="000F11EE">
        <w:rPr>
          <w:noProof/>
          <w:lang w:val="cs-CZ"/>
        </w:rPr>
        <w:t xml:space="preserve"> krevní</w:t>
      </w:r>
      <w:r w:rsidR="008F3050">
        <w:rPr>
          <w:noProof/>
          <w:lang w:val="cs-CZ"/>
        </w:rPr>
        <w:t>mi</w:t>
      </w:r>
      <w:r w:rsidR="000F11EE">
        <w:rPr>
          <w:noProof/>
          <w:lang w:val="cs-CZ"/>
        </w:rPr>
        <w:t xml:space="preserve"> testy)</w:t>
      </w:r>
    </w:p>
    <w:p w14:paraId="1C92A969" w14:textId="77777777" w:rsidR="00C03CCD" w:rsidRPr="005A58CC" w:rsidRDefault="00E20771" w:rsidP="00E20771">
      <w:pPr>
        <w:autoSpaceDE w:val="0"/>
        <w:autoSpaceDN w:val="0"/>
        <w:adjustRightInd w:val="0"/>
        <w:ind w:left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6459B">
        <w:rPr>
          <w:rFonts w:eastAsia="SimSun"/>
          <w:szCs w:val="22"/>
          <w:lang w:val="cs-CZ" w:eastAsia="zh-CN" w:bidi="th-TH"/>
        </w:rPr>
        <w:t>zvýšená hladina</w:t>
      </w:r>
      <w:r w:rsidR="00BB1FA8">
        <w:rPr>
          <w:rFonts w:eastAsia="SimSun"/>
          <w:szCs w:val="22"/>
          <w:lang w:val="cs-CZ" w:eastAsia="zh-CN" w:bidi="th-TH"/>
        </w:rPr>
        <w:t xml:space="preserve"> cukru v</w:t>
      </w:r>
      <w:r w:rsidR="000F11EE">
        <w:rPr>
          <w:rFonts w:eastAsia="SimSun"/>
          <w:szCs w:val="22"/>
          <w:lang w:val="cs-CZ" w:eastAsia="zh-CN" w:bidi="th-TH"/>
        </w:rPr>
        <w:t> </w:t>
      </w:r>
      <w:r w:rsidR="00BB1FA8">
        <w:rPr>
          <w:rFonts w:eastAsia="SimSun"/>
          <w:szCs w:val="22"/>
          <w:lang w:val="cs-CZ" w:eastAsia="zh-CN" w:bidi="th-TH"/>
        </w:rPr>
        <w:t>krvi</w:t>
      </w:r>
      <w:r w:rsidR="000F11EE">
        <w:rPr>
          <w:rFonts w:eastAsia="SimSun"/>
          <w:szCs w:val="22"/>
          <w:lang w:val="cs-CZ" w:eastAsia="zh-CN" w:bidi="th-TH"/>
        </w:rPr>
        <w:t xml:space="preserve"> (</w:t>
      </w:r>
      <w:r w:rsidR="008F3050">
        <w:rPr>
          <w:noProof/>
          <w:lang w:val="cs-CZ"/>
        </w:rPr>
        <w:t>prokázaná</w:t>
      </w:r>
      <w:r w:rsidR="000F11EE">
        <w:rPr>
          <w:noProof/>
          <w:lang w:val="cs-CZ"/>
        </w:rPr>
        <w:t xml:space="preserve"> krevní</w:t>
      </w:r>
      <w:r w:rsidR="008F3050">
        <w:rPr>
          <w:noProof/>
          <w:lang w:val="cs-CZ"/>
        </w:rPr>
        <w:t>mi</w:t>
      </w:r>
      <w:r w:rsidR="000F11EE">
        <w:rPr>
          <w:noProof/>
          <w:lang w:val="cs-CZ"/>
        </w:rPr>
        <w:t xml:space="preserve"> testy)</w:t>
      </w:r>
    </w:p>
    <w:p w14:paraId="4179E089" w14:textId="77777777" w:rsidR="00C03CCD" w:rsidRPr="005A58CC" w:rsidRDefault="00E20771" w:rsidP="001745E2">
      <w:pPr>
        <w:autoSpaceDE w:val="0"/>
        <w:autoSpaceDN w:val="0"/>
        <w:adjustRightInd w:val="0"/>
        <w:ind w:left="709" w:hanging="142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6459B">
        <w:rPr>
          <w:rFonts w:eastAsia="SimSun"/>
          <w:szCs w:val="22"/>
          <w:lang w:val="cs-CZ" w:eastAsia="zh-CN" w:bidi="th-TH"/>
        </w:rPr>
        <w:t>zvýšená hladina jaterního barviva</w:t>
      </w:r>
      <w:r w:rsidR="00BB1FA8">
        <w:rPr>
          <w:rFonts w:eastAsia="SimSun"/>
          <w:szCs w:val="22"/>
          <w:lang w:val="cs-CZ" w:eastAsia="zh-CN" w:bidi="th-TH"/>
        </w:rPr>
        <w:t xml:space="preserve"> </w:t>
      </w:r>
      <w:r w:rsidR="00C03CCD" w:rsidRPr="005A58CC">
        <w:rPr>
          <w:noProof/>
          <w:lang w:val="cs-CZ"/>
        </w:rPr>
        <w:t>(</w:t>
      </w:r>
      <w:r w:rsidR="000F11EE">
        <w:rPr>
          <w:noProof/>
          <w:lang w:val="cs-CZ"/>
        </w:rPr>
        <w:t>nazývaného „</w:t>
      </w:r>
      <w:r w:rsidR="00C03CCD" w:rsidRPr="005A58CC">
        <w:rPr>
          <w:noProof/>
          <w:lang w:val="cs-CZ"/>
        </w:rPr>
        <w:t>bilirubin</w:t>
      </w:r>
      <w:r w:rsidR="000F11EE">
        <w:rPr>
          <w:noProof/>
          <w:lang w:val="cs-CZ"/>
        </w:rPr>
        <w:t>“</w:t>
      </w:r>
      <w:r w:rsidR="00C03CCD" w:rsidRPr="005A58CC">
        <w:rPr>
          <w:noProof/>
          <w:lang w:val="cs-CZ"/>
        </w:rPr>
        <w:t>)</w:t>
      </w:r>
      <w:r w:rsidR="00BB1FA8">
        <w:rPr>
          <w:noProof/>
          <w:lang w:val="cs-CZ"/>
        </w:rPr>
        <w:t xml:space="preserve"> v</w:t>
      </w:r>
      <w:r w:rsidR="000F11EE">
        <w:rPr>
          <w:noProof/>
          <w:lang w:val="cs-CZ"/>
        </w:rPr>
        <w:t> </w:t>
      </w:r>
      <w:r w:rsidR="00BB1FA8">
        <w:rPr>
          <w:noProof/>
          <w:lang w:val="cs-CZ"/>
        </w:rPr>
        <w:t>krvi</w:t>
      </w:r>
      <w:r w:rsidR="000F11EE">
        <w:rPr>
          <w:noProof/>
          <w:lang w:val="cs-CZ"/>
        </w:rPr>
        <w:t>. Mezi příznaky patří zežloutnutí kůže nebo očí</w:t>
      </w:r>
    </w:p>
    <w:p w14:paraId="7BA7B4DE" w14:textId="77777777" w:rsidR="00C03CCD" w:rsidRPr="005A58CC" w:rsidRDefault="00E20771" w:rsidP="00055330">
      <w:pPr>
        <w:autoSpaceDE w:val="0"/>
        <w:autoSpaceDN w:val="0"/>
        <w:adjustRightInd w:val="0"/>
        <w:ind w:left="709" w:hanging="142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Pr="005A58CC">
        <w:rPr>
          <w:rFonts w:eastAsia="SimSun"/>
          <w:szCs w:val="22"/>
          <w:lang w:val="cs-CZ" w:eastAsia="zh-CN" w:bidi="th-TH"/>
        </w:rPr>
        <w:tab/>
      </w:r>
      <w:r w:rsidR="00C6459B">
        <w:rPr>
          <w:rFonts w:eastAsia="SimSun"/>
          <w:szCs w:val="22"/>
          <w:lang w:val="cs-CZ" w:eastAsia="zh-CN" w:bidi="th-TH"/>
        </w:rPr>
        <w:t>zápal plic, který</w:t>
      </w:r>
      <w:r w:rsidR="00BB1FA8">
        <w:rPr>
          <w:rFonts w:eastAsia="SimSun"/>
          <w:szCs w:val="22"/>
          <w:lang w:val="cs-CZ" w:eastAsia="zh-CN" w:bidi="th-TH"/>
        </w:rPr>
        <w:t xml:space="preserve"> může způsobit dýchací potíže a může být život ohrožující</w:t>
      </w:r>
      <w:r w:rsidR="00C03CCD" w:rsidRPr="005A58CC">
        <w:rPr>
          <w:noProof/>
          <w:lang w:val="cs-CZ"/>
        </w:rPr>
        <w:t xml:space="preserve"> (</w:t>
      </w:r>
      <w:r w:rsidR="000F11EE">
        <w:rPr>
          <w:noProof/>
          <w:lang w:val="cs-CZ"/>
        </w:rPr>
        <w:t>nazývaný „</w:t>
      </w:r>
      <w:r w:rsidR="00C03CCD" w:rsidRPr="005A58CC">
        <w:rPr>
          <w:noProof/>
          <w:lang w:val="cs-CZ"/>
        </w:rPr>
        <w:t>pneumoniti</w:t>
      </w:r>
      <w:r w:rsidR="00BB1FA8">
        <w:rPr>
          <w:noProof/>
          <w:lang w:val="cs-CZ"/>
        </w:rPr>
        <w:t>da</w:t>
      </w:r>
      <w:r w:rsidR="000F11EE">
        <w:rPr>
          <w:noProof/>
          <w:lang w:val="cs-CZ"/>
        </w:rPr>
        <w:t>“</w:t>
      </w:r>
      <w:r w:rsidR="00C03CCD" w:rsidRPr="005A58CC">
        <w:rPr>
          <w:noProof/>
          <w:lang w:val="cs-CZ"/>
        </w:rPr>
        <w:t>)</w:t>
      </w:r>
      <w:r w:rsidR="000F11EE">
        <w:rPr>
          <w:noProof/>
          <w:lang w:val="cs-CZ"/>
        </w:rPr>
        <w:t>.</w:t>
      </w:r>
    </w:p>
    <w:p w14:paraId="6BD2A554" w14:textId="77777777" w:rsidR="00BB1FA8" w:rsidRPr="005A58CC" w:rsidRDefault="00BB1FA8" w:rsidP="00D8126E">
      <w:pPr>
        <w:rPr>
          <w:lang w:val="cs-CZ"/>
        </w:rPr>
      </w:pPr>
    </w:p>
    <w:p w14:paraId="0B1D6AF3" w14:textId="77777777" w:rsidR="00BB1FA8" w:rsidRDefault="00BB1FA8" w:rsidP="00BB1FA8">
      <w:pPr>
        <w:keepNext/>
        <w:keepLines/>
        <w:numPr>
          <w:ilvl w:val="12"/>
          <w:numId w:val="0"/>
        </w:numPr>
        <w:ind w:right="-28"/>
        <w:outlineLvl w:val="0"/>
        <w:rPr>
          <w:b/>
          <w:szCs w:val="24"/>
          <w:lang w:val="cs-CZ"/>
        </w:rPr>
      </w:pPr>
      <w:r w:rsidRPr="0069431F">
        <w:rPr>
          <w:b/>
          <w:szCs w:val="24"/>
          <w:lang w:val="cs-CZ"/>
        </w:rPr>
        <w:t>Hlášení nežádoucích účinků</w:t>
      </w:r>
    </w:p>
    <w:p w14:paraId="029CA141" w14:textId="77777777" w:rsidR="00BB1FA8" w:rsidRPr="00E567CF" w:rsidRDefault="00BB1FA8" w:rsidP="00BB1FA8">
      <w:pPr>
        <w:keepNext/>
        <w:keepLines/>
        <w:numPr>
          <w:ilvl w:val="12"/>
          <w:numId w:val="0"/>
        </w:numPr>
        <w:ind w:right="-28"/>
        <w:outlineLvl w:val="0"/>
        <w:rPr>
          <w:szCs w:val="24"/>
          <w:lang w:val="cs-CZ"/>
        </w:rPr>
      </w:pPr>
      <w:r w:rsidRPr="0069431F">
        <w:rPr>
          <w:szCs w:val="24"/>
          <w:lang w:val="cs-CZ"/>
        </w:rPr>
        <w:t>Pokud se u Vás vyskytne kterýkoli z nežádoucích účinků, sdělte to svému lékaři</w:t>
      </w:r>
      <w:r w:rsidR="00EA62A7">
        <w:rPr>
          <w:szCs w:val="24"/>
          <w:lang w:val="cs-CZ"/>
        </w:rPr>
        <w:t>, lékárníkovi nebo zdravotní sestře</w:t>
      </w:r>
      <w:r w:rsidRPr="0069431F">
        <w:rPr>
          <w:szCs w:val="24"/>
          <w:lang w:val="cs-CZ"/>
        </w:rPr>
        <w:t xml:space="preserve">. Stejně postupujte v případě jakýchkoli nežádoucích účinků, které nejsou uvedeny v této příbalové informaci. Nežádoucí účinky můžete hlásit také přímo </w:t>
      </w:r>
      <w:r w:rsidRPr="00A47544">
        <w:rPr>
          <w:szCs w:val="24"/>
          <w:lang w:val="cs-CZ"/>
        </w:rPr>
        <w:t xml:space="preserve">prostřednictvím </w:t>
      </w:r>
      <w:r w:rsidRPr="00A47544">
        <w:rPr>
          <w:rFonts w:cs="Calibri"/>
          <w:noProof/>
          <w:highlight w:val="lightGray"/>
          <w:lang w:val="cs-CZ"/>
        </w:rPr>
        <w:t xml:space="preserve">národního systému hlášení nežádoucích účinků uvedeného v </w:t>
      </w:r>
      <w:hyperlink r:id="rId12" w:history="1">
        <w:r w:rsidRPr="005512B1">
          <w:rPr>
            <w:rStyle w:val="Hyperlink"/>
            <w:rFonts w:cs="Calibri"/>
            <w:color w:val="0033CC"/>
            <w:highlight w:val="lightGray"/>
            <w:lang w:val="hu-HU"/>
          </w:rPr>
          <w:t>Dodatku V</w:t>
        </w:r>
      </w:hyperlink>
      <w:r w:rsidRPr="00A47544">
        <w:rPr>
          <w:szCs w:val="24"/>
          <w:lang w:val="cs-CZ"/>
        </w:rPr>
        <w:t>.</w:t>
      </w:r>
      <w:r w:rsidRPr="005512B1">
        <w:rPr>
          <w:szCs w:val="24"/>
          <w:lang w:val="cs-CZ"/>
        </w:rPr>
        <w:t xml:space="preserve"> </w:t>
      </w:r>
      <w:r w:rsidRPr="00E019CC">
        <w:rPr>
          <w:szCs w:val="24"/>
          <w:lang w:val="cs-CZ"/>
        </w:rPr>
        <w:t>Nahlášením nežádoucíc</w:t>
      </w:r>
      <w:r w:rsidRPr="0069431F">
        <w:rPr>
          <w:szCs w:val="24"/>
          <w:lang w:val="cs-CZ"/>
        </w:rPr>
        <w:t xml:space="preserve">h účinků můžete přispět k získání více informací o bezpečnosti tohoto </w:t>
      </w:r>
      <w:r w:rsidRPr="00E567CF">
        <w:rPr>
          <w:szCs w:val="24"/>
          <w:lang w:val="cs-CZ"/>
        </w:rPr>
        <w:t>přípravku.</w:t>
      </w:r>
    </w:p>
    <w:p w14:paraId="4DE2FE33" w14:textId="77777777" w:rsidR="007E6DF6" w:rsidRPr="005A58CC" w:rsidRDefault="007E6DF6" w:rsidP="008644B3">
      <w:pPr>
        <w:rPr>
          <w:lang w:val="cs-CZ"/>
        </w:rPr>
      </w:pPr>
    </w:p>
    <w:p w14:paraId="183EBE3A" w14:textId="77777777" w:rsidR="002E7D2F" w:rsidRPr="00E567CF" w:rsidRDefault="002E7D2F" w:rsidP="00D8126E">
      <w:pPr>
        <w:rPr>
          <w:szCs w:val="22"/>
          <w:lang w:val="cs-CZ"/>
        </w:rPr>
      </w:pPr>
    </w:p>
    <w:p w14:paraId="3A147D6E" w14:textId="77777777" w:rsidR="002E7D2F" w:rsidRPr="005A58CC" w:rsidRDefault="002E7D2F" w:rsidP="00F43722">
      <w:pPr>
        <w:keepNext/>
        <w:keepLines/>
        <w:ind w:left="567" w:hanging="567"/>
        <w:rPr>
          <w:b/>
          <w:szCs w:val="22"/>
          <w:lang w:val="cs-CZ"/>
        </w:rPr>
      </w:pPr>
      <w:r w:rsidRPr="005A58CC">
        <w:rPr>
          <w:b/>
          <w:szCs w:val="22"/>
          <w:lang w:val="cs-CZ"/>
        </w:rPr>
        <w:t>5.</w:t>
      </w:r>
      <w:r w:rsidRPr="005A58CC">
        <w:rPr>
          <w:b/>
          <w:szCs w:val="22"/>
          <w:lang w:val="cs-CZ"/>
        </w:rPr>
        <w:tab/>
      </w:r>
      <w:r w:rsidR="00BB1FA8">
        <w:rPr>
          <w:b/>
          <w:szCs w:val="22"/>
          <w:lang w:val="cs-CZ"/>
        </w:rPr>
        <w:t>Jak přípravek</w:t>
      </w:r>
      <w:r w:rsidRPr="005A58CC">
        <w:rPr>
          <w:b/>
          <w:szCs w:val="22"/>
          <w:lang w:val="cs-CZ"/>
        </w:rPr>
        <w:t xml:space="preserve"> </w:t>
      </w:r>
      <w:r w:rsidR="00464053" w:rsidRPr="005A58CC">
        <w:rPr>
          <w:b/>
          <w:szCs w:val="22"/>
          <w:lang w:val="cs-CZ"/>
        </w:rPr>
        <w:t>Cotellic</w:t>
      </w:r>
      <w:r w:rsidR="00BB1FA8">
        <w:rPr>
          <w:b/>
          <w:szCs w:val="22"/>
          <w:lang w:val="cs-CZ"/>
        </w:rPr>
        <w:t xml:space="preserve"> uchovávat</w:t>
      </w:r>
    </w:p>
    <w:p w14:paraId="3F1CADF1" w14:textId="77777777" w:rsidR="0017762A" w:rsidRPr="00E567CF" w:rsidRDefault="0017762A" w:rsidP="00F43722">
      <w:pPr>
        <w:keepNext/>
        <w:keepLines/>
        <w:rPr>
          <w:szCs w:val="22"/>
          <w:lang w:val="cs-CZ"/>
        </w:rPr>
      </w:pPr>
    </w:p>
    <w:p w14:paraId="4A49CD3E" w14:textId="77777777" w:rsidR="002E7D2F" w:rsidRPr="005A58CC" w:rsidRDefault="00910EA7" w:rsidP="0064620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3206DD" w:rsidRPr="005A58CC">
        <w:rPr>
          <w:color w:val="000000"/>
          <w:szCs w:val="22"/>
          <w:lang w:val="cs-CZ"/>
        </w:rPr>
        <w:tab/>
      </w:r>
      <w:r w:rsidR="00BB1FA8" w:rsidRPr="0069106D">
        <w:rPr>
          <w:lang w:val="cs-CZ"/>
        </w:rPr>
        <w:t>Uchovávejte tento přípravek mimo dohled a dosah dětí</w:t>
      </w:r>
      <w:r w:rsidR="002E7D2F" w:rsidRPr="005A58CC">
        <w:rPr>
          <w:szCs w:val="22"/>
          <w:lang w:val="cs-CZ"/>
        </w:rPr>
        <w:t>.</w:t>
      </w:r>
    </w:p>
    <w:p w14:paraId="0C53A36F" w14:textId="77777777" w:rsidR="002E7D2F" w:rsidRPr="005A58CC" w:rsidRDefault="00910EA7" w:rsidP="0064620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3206DD" w:rsidRPr="005A58CC">
        <w:rPr>
          <w:color w:val="000000"/>
          <w:szCs w:val="22"/>
          <w:lang w:val="cs-CZ"/>
        </w:rPr>
        <w:tab/>
      </w:r>
      <w:r w:rsidR="00BB1FA8">
        <w:rPr>
          <w:color w:val="000000"/>
          <w:szCs w:val="22"/>
          <w:lang w:val="cs-CZ"/>
        </w:rPr>
        <w:t xml:space="preserve">Nepoužívejte tento přípravek po uplynutí doby použitelnosti uvedené na blistru </w:t>
      </w:r>
      <w:ins w:id="18" w:author="Author">
        <w:r w:rsidR="006A24E9">
          <w:rPr>
            <w:color w:val="000000"/>
            <w:szCs w:val="22"/>
            <w:lang w:val="cs-CZ"/>
          </w:rPr>
          <w:t xml:space="preserve">a  krabičce </w:t>
        </w:r>
      </w:ins>
      <w:r w:rsidR="00BB1FA8">
        <w:rPr>
          <w:color w:val="000000"/>
          <w:szCs w:val="22"/>
          <w:lang w:val="cs-CZ"/>
        </w:rPr>
        <w:t>za</w:t>
      </w:r>
      <w:r w:rsidR="002E7D2F" w:rsidRPr="005A58CC">
        <w:rPr>
          <w:szCs w:val="22"/>
          <w:lang w:val="cs-CZ"/>
        </w:rPr>
        <w:t xml:space="preserve"> </w:t>
      </w:r>
      <w:r w:rsidR="00BB1FA8">
        <w:rPr>
          <w:szCs w:val="22"/>
          <w:lang w:val="cs-CZ"/>
        </w:rPr>
        <w:t>„</w:t>
      </w:r>
      <w:r w:rsidR="002E7D2F" w:rsidRPr="005A58CC">
        <w:rPr>
          <w:szCs w:val="22"/>
          <w:lang w:val="cs-CZ"/>
        </w:rPr>
        <w:t>EXP</w:t>
      </w:r>
      <w:r w:rsidR="00BB1FA8">
        <w:rPr>
          <w:szCs w:val="22"/>
          <w:lang w:val="cs-CZ"/>
        </w:rPr>
        <w:t>“</w:t>
      </w:r>
      <w:del w:id="19" w:author="Author">
        <w:r w:rsidR="000F11EE" w:rsidDel="006A24E9">
          <w:rPr>
            <w:szCs w:val="22"/>
            <w:lang w:val="cs-CZ"/>
          </w:rPr>
          <w:delText xml:space="preserve"> nebo </w:delText>
        </w:r>
        <w:r w:rsidR="00760F8B" w:rsidDel="006A24E9">
          <w:rPr>
            <w:szCs w:val="22"/>
            <w:lang w:val="cs-CZ"/>
          </w:rPr>
          <w:delText xml:space="preserve">na </w:delText>
        </w:r>
        <w:r w:rsidR="000F11EE" w:rsidDel="006A24E9">
          <w:rPr>
            <w:szCs w:val="22"/>
            <w:lang w:val="cs-CZ"/>
          </w:rPr>
          <w:delText>krabičce za „Použitelné do:“</w:delText>
        </w:r>
      </w:del>
      <w:r w:rsidR="002E7D2F" w:rsidRPr="005A58CC">
        <w:rPr>
          <w:szCs w:val="22"/>
          <w:lang w:val="cs-CZ"/>
        </w:rPr>
        <w:t xml:space="preserve">. </w:t>
      </w:r>
      <w:r w:rsidR="00BB1FA8">
        <w:rPr>
          <w:szCs w:val="22"/>
          <w:lang w:val="cs-CZ"/>
        </w:rPr>
        <w:t>Doba použitelnosti se vztahuje k poslednímu dni uvedeného měsíce</w:t>
      </w:r>
      <w:r w:rsidR="002E7D2F" w:rsidRPr="005A58CC">
        <w:rPr>
          <w:szCs w:val="22"/>
          <w:lang w:val="cs-CZ"/>
        </w:rPr>
        <w:t>.</w:t>
      </w:r>
    </w:p>
    <w:p w14:paraId="7FB19FFA" w14:textId="77777777" w:rsidR="002E7D2F" w:rsidRPr="005A58CC" w:rsidRDefault="00910EA7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3206DD" w:rsidRPr="005A58CC">
        <w:rPr>
          <w:color w:val="000000"/>
          <w:szCs w:val="22"/>
          <w:lang w:val="cs-CZ"/>
        </w:rPr>
        <w:tab/>
      </w:r>
      <w:r w:rsidR="00BB1FA8">
        <w:rPr>
          <w:color w:val="000000"/>
          <w:szCs w:val="22"/>
          <w:lang w:val="cs-CZ"/>
        </w:rPr>
        <w:t>Tento přípravek nevyžaduje žádné zvláštní podmínky uchovávání.</w:t>
      </w:r>
    </w:p>
    <w:p w14:paraId="5C534509" w14:textId="77777777" w:rsidR="002E7D2F" w:rsidRPr="005A58CC" w:rsidRDefault="00910EA7" w:rsidP="001A7C1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3206DD" w:rsidRPr="005A58CC">
        <w:rPr>
          <w:color w:val="000000"/>
          <w:szCs w:val="22"/>
          <w:lang w:val="cs-CZ"/>
        </w:rPr>
        <w:tab/>
      </w:r>
      <w:r w:rsidR="00B101DD" w:rsidRPr="0069106D">
        <w:rPr>
          <w:lang w:val="cs-CZ"/>
        </w:rPr>
        <w:t>Nevyhazujte žádné léčivé přípravky do odpadních vod nebo domácího odpadu. Zeptejte se svého lékárníka, jak naložit s přípravky, které již nepoužíváte. Tato opatření pomáhají chránit životní prostředí</w:t>
      </w:r>
      <w:r w:rsidR="002E7D2F" w:rsidRPr="005A58CC">
        <w:rPr>
          <w:szCs w:val="22"/>
          <w:lang w:val="cs-CZ"/>
        </w:rPr>
        <w:t>.</w:t>
      </w:r>
    </w:p>
    <w:p w14:paraId="018C56FF" w14:textId="77777777" w:rsidR="002E7D2F" w:rsidRPr="005A58CC" w:rsidRDefault="002E7D2F" w:rsidP="00D8126E">
      <w:pPr>
        <w:rPr>
          <w:szCs w:val="22"/>
          <w:lang w:val="cs-CZ"/>
        </w:rPr>
      </w:pPr>
    </w:p>
    <w:p w14:paraId="7FF21740" w14:textId="77777777" w:rsidR="0017762A" w:rsidRPr="005A58CC" w:rsidRDefault="0017762A" w:rsidP="00D8126E">
      <w:pPr>
        <w:rPr>
          <w:szCs w:val="22"/>
          <w:lang w:val="cs-CZ"/>
        </w:rPr>
      </w:pPr>
    </w:p>
    <w:p w14:paraId="0572EF4F" w14:textId="77777777" w:rsidR="002E7D2F" w:rsidRPr="005A58CC" w:rsidRDefault="002E7D2F" w:rsidP="00D8126E">
      <w:pPr>
        <w:keepNext/>
        <w:ind w:left="567" w:hanging="567"/>
        <w:rPr>
          <w:b/>
          <w:szCs w:val="22"/>
          <w:lang w:val="cs-CZ"/>
        </w:rPr>
      </w:pPr>
      <w:r w:rsidRPr="005A58CC">
        <w:rPr>
          <w:b/>
          <w:szCs w:val="22"/>
          <w:lang w:val="cs-CZ"/>
        </w:rPr>
        <w:t>6.</w:t>
      </w:r>
      <w:r w:rsidRPr="005A58CC">
        <w:rPr>
          <w:b/>
          <w:szCs w:val="22"/>
          <w:lang w:val="cs-CZ"/>
        </w:rPr>
        <w:tab/>
      </w:r>
      <w:r w:rsidR="00B101DD">
        <w:rPr>
          <w:b/>
          <w:szCs w:val="22"/>
          <w:lang w:val="cs-CZ"/>
        </w:rPr>
        <w:t>Obsah balení a další informace</w:t>
      </w:r>
    </w:p>
    <w:p w14:paraId="25536EDC" w14:textId="77777777" w:rsidR="0017762A" w:rsidRPr="00E567CF" w:rsidRDefault="0017762A" w:rsidP="00D8126E">
      <w:pPr>
        <w:keepNext/>
        <w:keepLines/>
        <w:rPr>
          <w:bCs/>
          <w:szCs w:val="22"/>
          <w:lang w:val="cs-CZ"/>
        </w:rPr>
      </w:pPr>
    </w:p>
    <w:p w14:paraId="0CD0BA81" w14:textId="77777777" w:rsidR="002E7D2F" w:rsidRPr="005A58CC" w:rsidRDefault="00B101DD" w:rsidP="00D8126E">
      <w:pPr>
        <w:keepNext/>
        <w:keepLines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t>Co přípravek</w:t>
      </w:r>
      <w:r w:rsidR="002E7D2F" w:rsidRPr="005A58CC">
        <w:rPr>
          <w:b/>
          <w:bCs/>
          <w:szCs w:val="22"/>
          <w:lang w:val="cs-CZ"/>
        </w:rPr>
        <w:t xml:space="preserve"> </w:t>
      </w:r>
      <w:r w:rsidR="00464053" w:rsidRPr="005A58CC">
        <w:rPr>
          <w:b/>
          <w:szCs w:val="22"/>
          <w:lang w:val="cs-CZ"/>
        </w:rPr>
        <w:t>Cotellic</w:t>
      </w:r>
      <w:r w:rsidR="002E7D2F" w:rsidRPr="005A58CC">
        <w:rPr>
          <w:b/>
          <w:bCs/>
          <w:szCs w:val="22"/>
          <w:lang w:val="cs-CZ"/>
        </w:rPr>
        <w:t xml:space="preserve"> </w:t>
      </w:r>
      <w:r>
        <w:rPr>
          <w:b/>
          <w:bCs/>
          <w:szCs w:val="22"/>
          <w:lang w:val="cs-CZ"/>
        </w:rPr>
        <w:t>obsahuje</w:t>
      </w:r>
    </w:p>
    <w:p w14:paraId="3E8F8C67" w14:textId="77777777" w:rsidR="002E7D2F" w:rsidRPr="00990785" w:rsidRDefault="00910EA7" w:rsidP="0064620F">
      <w:pPr>
        <w:ind w:left="567" w:hanging="567"/>
        <w:rPr>
          <w:noProof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3206DD" w:rsidRPr="005A58CC">
        <w:rPr>
          <w:color w:val="000000"/>
          <w:szCs w:val="22"/>
          <w:lang w:val="cs-CZ"/>
        </w:rPr>
        <w:tab/>
      </w:r>
      <w:r w:rsidR="00B101DD">
        <w:rPr>
          <w:color w:val="000000"/>
          <w:szCs w:val="22"/>
          <w:lang w:val="cs-CZ"/>
        </w:rPr>
        <w:t>Léčivou látkou je</w:t>
      </w:r>
      <w:r w:rsidR="00990785">
        <w:rPr>
          <w:szCs w:val="22"/>
          <w:lang w:val="cs-CZ"/>
        </w:rPr>
        <w:t xml:space="preserve"> </w:t>
      </w:r>
      <w:r w:rsidR="00DF33B6">
        <w:rPr>
          <w:szCs w:val="22"/>
          <w:lang w:val="cs-CZ"/>
        </w:rPr>
        <w:t>k</w:t>
      </w:r>
      <w:r w:rsidR="00760F8B">
        <w:rPr>
          <w:szCs w:val="22"/>
          <w:lang w:val="cs-CZ"/>
        </w:rPr>
        <w:t>obimetinib</w:t>
      </w:r>
      <w:r w:rsidR="002E7D2F" w:rsidRPr="005A58CC">
        <w:rPr>
          <w:szCs w:val="22"/>
          <w:lang w:val="cs-CZ"/>
        </w:rPr>
        <w:t xml:space="preserve">. </w:t>
      </w:r>
      <w:r w:rsidR="001F7126">
        <w:rPr>
          <w:noProof/>
          <w:lang w:val="cs-CZ"/>
        </w:rPr>
        <w:t>Jedna potahovaná tableta obsahuje</w:t>
      </w:r>
      <w:r w:rsidR="001F7126" w:rsidRPr="005A58CC">
        <w:rPr>
          <w:noProof/>
          <w:lang w:val="cs-CZ"/>
        </w:rPr>
        <w:t xml:space="preserve"> </w:t>
      </w:r>
      <w:r w:rsidR="00DF33B6">
        <w:rPr>
          <w:noProof/>
          <w:lang w:val="cs-CZ"/>
        </w:rPr>
        <w:t>20 mg k</w:t>
      </w:r>
      <w:r w:rsidR="001F7126">
        <w:rPr>
          <w:noProof/>
          <w:lang w:val="cs-CZ"/>
        </w:rPr>
        <w:t xml:space="preserve">obimetinibu ve formě </w:t>
      </w:r>
      <w:r w:rsidR="00DF33B6">
        <w:rPr>
          <w:noProof/>
          <w:lang w:val="cs-CZ"/>
        </w:rPr>
        <w:t>k</w:t>
      </w:r>
      <w:r w:rsidR="00760F8B">
        <w:rPr>
          <w:noProof/>
          <w:lang w:val="cs-CZ"/>
        </w:rPr>
        <w:t>obimetinib</w:t>
      </w:r>
      <w:r w:rsidR="00DF33B6">
        <w:rPr>
          <w:noProof/>
          <w:lang w:val="cs-CZ"/>
        </w:rPr>
        <w:t>-</w:t>
      </w:r>
      <w:r w:rsidR="00760F8B">
        <w:rPr>
          <w:noProof/>
          <w:lang w:val="cs-CZ"/>
        </w:rPr>
        <w:t>fumar</w:t>
      </w:r>
      <w:r w:rsidR="00DF33B6">
        <w:rPr>
          <w:noProof/>
          <w:lang w:val="cs-CZ"/>
        </w:rPr>
        <w:t>átu</w:t>
      </w:r>
      <w:r w:rsidR="00990785" w:rsidRPr="00E329A9">
        <w:rPr>
          <w:noProof/>
          <w:lang w:val="cs-CZ"/>
        </w:rPr>
        <w:t>.</w:t>
      </w:r>
    </w:p>
    <w:p w14:paraId="240A2555" w14:textId="77777777" w:rsidR="002E7D2F" w:rsidRPr="005A58CC" w:rsidRDefault="00910EA7" w:rsidP="0064620F">
      <w:pPr>
        <w:autoSpaceDE w:val="0"/>
        <w:autoSpaceDN w:val="0"/>
        <w:adjustRightInd w:val="0"/>
        <w:ind w:left="567" w:hanging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3206DD" w:rsidRPr="005A58CC">
        <w:rPr>
          <w:color w:val="000000"/>
          <w:szCs w:val="22"/>
          <w:lang w:val="cs-CZ"/>
        </w:rPr>
        <w:tab/>
      </w:r>
      <w:r w:rsidR="00B101DD">
        <w:rPr>
          <w:color w:val="000000"/>
          <w:szCs w:val="22"/>
          <w:lang w:val="cs-CZ"/>
        </w:rPr>
        <w:t>Dalšími složkami jsou</w:t>
      </w:r>
      <w:r w:rsidR="00F94AB1">
        <w:rPr>
          <w:color w:val="000000"/>
          <w:szCs w:val="22"/>
          <w:lang w:val="cs-CZ"/>
        </w:rPr>
        <w:t xml:space="preserve"> (viz bod 2</w:t>
      </w:r>
      <w:r w:rsidR="00866E9C">
        <w:rPr>
          <w:color w:val="000000"/>
          <w:szCs w:val="22"/>
          <w:lang w:val="cs-CZ"/>
        </w:rPr>
        <w:t xml:space="preserve"> „</w:t>
      </w:r>
      <w:r w:rsidR="00866E9C" w:rsidRPr="00645678">
        <w:rPr>
          <w:noProof/>
          <w:lang w:val="cs-CZ"/>
        </w:rPr>
        <w:t>Přípravek Cotellic obsahuje laktosu a sodík</w:t>
      </w:r>
      <w:r w:rsidR="00866E9C">
        <w:rPr>
          <w:color w:val="000000"/>
          <w:szCs w:val="22"/>
          <w:lang w:val="cs-CZ"/>
        </w:rPr>
        <w:t>“</w:t>
      </w:r>
      <w:r w:rsidR="00F94AB1">
        <w:rPr>
          <w:color w:val="000000"/>
          <w:szCs w:val="22"/>
          <w:lang w:val="cs-CZ"/>
        </w:rPr>
        <w:t>)</w:t>
      </w:r>
      <w:r w:rsidR="00E567CF">
        <w:rPr>
          <w:szCs w:val="22"/>
          <w:lang w:val="cs-CZ"/>
        </w:rPr>
        <w:t>:</w:t>
      </w:r>
    </w:p>
    <w:p w14:paraId="34470685" w14:textId="77777777" w:rsidR="002E7D2F" w:rsidRPr="005A58CC" w:rsidRDefault="000F11EE" w:rsidP="00D8126E">
      <w:pPr>
        <w:autoSpaceDE w:val="0"/>
        <w:autoSpaceDN w:val="0"/>
        <w:adjustRightInd w:val="0"/>
        <w:ind w:left="567"/>
        <w:rPr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ins w:id="20" w:author="Author">
        <w:r w:rsidR="003A0B5B">
          <w:rPr>
            <w:rFonts w:eastAsia="SimSun"/>
            <w:szCs w:val="22"/>
            <w:lang w:val="cs-CZ" w:eastAsia="zh-CN" w:bidi="th-TH"/>
          </w:rPr>
          <w:t xml:space="preserve"> Jádro tablety:</w:t>
        </w:r>
      </w:ins>
      <w:r w:rsidR="002E7D2F" w:rsidRPr="005A58CC">
        <w:rPr>
          <w:szCs w:val="22"/>
          <w:lang w:val="cs-CZ"/>
        </w:rPr>
        <w:t xml:space="preserve"> </w:t>
      </w:r>
      <w:r w:rsidR="00760F8B">
        <w:rPr>
          <w:szCs w:val="22"/>
          <w:lang w:val="cs-CZ"/>
        </w:rPr>
        <w:t xml:space="preserve">monohydrát </w:t>
      </w:r>
      <w:r w:rsidR="002E7D2F" w:rsidRPr="005A58CC">
        <w:rPr>
          <w:szCs w:val="22"/>
          <w:lang w:val="cs-CZ"/>
        </w:rPr>
        <w:t>la</w:t>
      </w:r>
      <w:r w:rsidR="00B101DD">
        <w:rPr>
          <w:szCs w:val="22"/>
          <w:lang w:val="cs-CZ"/>
        </w:rPr>
        <w:t>k</w:t>
      </w:r>
      <w:r w:rsidR="002E7D2F" w:rsidRPr="005A58CC">
        <w:rPr>
          <w:szCs w:val="22"/>
          <w:lang w:val="cs-CZ"/>
        </w:rPr>
        <w:t>tos</w:t>
      </w:r>
      <w:r w:rsidR="00760F8B">
        <w:rPr>
          <w:szCs w:val="22"/>
          <w:lang w:val="cs-CZ"/>
        </w:rPr>
        <w:t>y</w:t>
      </w:r>
      <w:r w:rsidR="002E7D2F" w:rsidRPr="005A58CC">
        <w:rPr>
          <w:szCs w:val="22"/>
          <w:lang w:val="cs-CZ"/>
        </w:rPr>
        <w:t>, mi</w:t>
      </w:r>
      <w:r w:rsidR="00B101DD">
        <w:rPr>
          <w:szCs w:val="22"/>
          <w:lang w:val="cs-CZ"/>
        </w:rPr>
        <w:t>krok</w:t>
      </w:r>
      <w:r w:rsidR="002E7D2F" w:rsidRPr="005A58CC">
        <w:rPr>
          <w:szCs w:val="22"/>
          <w:lang w:val="cs-CZ"/>
        </w:rPr>
        <w:t>rystali</w:t>
      </w:r>
      <w:r w:rsidR="00B101DD">
        <w:rPr>
          <w:szCs w:val="22"/>
          <w:lang w:val="cs-CZ"/>
        </w:rPr>
        <w:t>cká</w:t>
      </w:r>
      <w:r w:rsidR="002E7D2F" w:rsidRPr="005A58CC">
        <w:rPr>
          <w:szCs w:val="22"/>
          <w:lang w:val="cs-CZ"/>
        </w:rPr>
        <w:t xml:space="preserve"> celulos</w:t>
      </w:r>
      <w:r w:rsidR="00B101DD">
        <w:rPr>
          <w:szCs w:val="22"/>
          <w:lang w:val="cs-CZ"/>
        </w:rPr>
        <w:t>a</w:t>
      </w:r>
      <w:ins w:id="21" w:author="Author">
        <w:r w:rsidR="004109FD">
          <w:rPr>
            <w:szCs w:val="22"/>
            <w:lang w:val="cs-CZ"/>
          </w:rPr>
          <w:t xml:space="preserve"> (E 460)</w:t>
        </w:r>
      </w:ins>
      <w:r w:rsidR="002E7D2F" w:rsidRPr="005A58CC">
        <w:rPr>
          <w:szCs w:val="22"/>
          <w:lang w:val="cs-CZ"/>
        </w:rPr>
        <w:t xml:space="preserve">, </w:t>
      </w:r>
      <w:r w:rsidR="00B101DD">
        <w:rPr>
          <w:szCs w:val="22"/>
          <w:lang w:val="cs-CZ"/>
        </w:rPr>
        <w:t>sodná sůl kroskarmelosy</w:t>
      </w:r>
      <w:ins w:id="22" w:author="Author">
        <w:r w:rsidR="004109FD">
          <w:rPr>
            <w:szCs w:val="22"/>
            <w:lang w:val="cs-CZ"/>
          </w:rPr>
          <w:t xml:space="preserve"> (E 468)</w:t>
        </w:r>
      </w:ins>
      <w:r>
        <w:rPr>
          <w:szCs w:val="22"/>
          <w:lang w:val="cs-CZ"/>
        </w:rPr>
        <w:t xml:space="preserve"> a</w:t>
      </w:r>
      <w:ins w:id="23" w:author="Author">
        <w:r w:rsidR="004109FD">
          <w:rPr>
            <w:szCs w:val="22"/>
            <w:lang w:val="cs-CZ"/>
          </w:rPr>
          <w:t> </w:t>
        </w:r>
      </w:ins>
      <w:del w:id="24" w:author="Author">
        <w:r w:rsidR="002E7D2F" w:rsidRPr="005A58CC" w:rsidDel="004109FD">
          <w:rPr>
            <w:szCs w:val="22"/>
            <w:lang w:val="cs-CZ"/>
          </w:rPr>
          <w:delText xml:space="preserve"> </w:delText>
        </w:r>
      </w:del>
      <w:r w:rsidR="002E7D2F" w:rsidRPr="005A58CC">
        <w:rPr>
          <w:szCs w:val="22"/>
          <w:lang w:val="cs-CZ"/>
        </w:rPr>
        <w:t>magnesium</w:t>
      </w:r>
      <w:r w:rsidR="00760F8B">
        <w:rPr>
          <w:szCs w:val="22"/>
          <w:lang w:val="cs-CZ"/>
        </w:rPr>
        <w:t>-</w:t>
      </w:r>
      <w:r w:rsidR="002E7D2F" w:rsidRPr="005A58CC">
        <w:rPr>
          <w:szCs w:val="22"/>
          <w:lang w:val="cs-CZ"/>
        </w:rPr>
        <w:t>stear</w:t>
      </w:r>
      <w:r w:rsidR="00B101DD">
        <w:rPr>
          <w:szCs w:val="22"/>
          <w:lang w:val="cs-CZ"/>
        </w:rPr>
        <w:t>á</w:t>
      </w:r>
      <w:r w:rsidR="002E7D2F" w:rsidRPr="005A58CC">
        <w:rPr>
          <w:szCs w:val="22"/>
          <w:lang w:val="cs-CZ"/>
        </w:rPr>
        <w:t>t</w:t>
      </w:r>
      <w:ins w:id="25" w:author="Author">
        <w:r w:rsidR="004109FD">
          <w:rPr>
            <w:szCs w:val="22"/>
            <w:lang w:val="cs-CZ"/>
          </w:rPr>
          <w:t xml:space="preserve"> (</w:t>
        </w:r>
        <w:r w:rsidR="004109FD" w:rsidRPr="002C26A9">
          <w:rPr>
            <w:szCs w:val="22"/>
            <w:lang w:val="en-GB"/>
          </w:rPr>
          <w:t>E</w:t>
        </w:r>
        <w:r w:rsidR="004109FD">
          <w:rPr>
            <w:szCs w:val="22"/>
            <w:lang w:val="en-GB"/>
          </w:rPr>
          <w:t> </w:t>
        </w:r>
        <w:r w:rsidR="004109FD" w:rsidRPr="002C26A9">
          <w:rPr>
            <w:szCs w:val="22"/>
            <w:lang w:val="en-GB"/>
          </w:rPr>
          <w:t>470b</w:t>
        </w:r>
        <w:r w:rsidR="004109FD">
          <w:rPr>
            <w:szCs w:val="22"/>
            <w:lang w:val="en-GB"/>
          </w:rPr>
          <w:t>)</w:t>
        </w:r>
      </w:ins>
      <w:del w:id="26" w:author="Author">
        <w:r w:rsidR="00356FE8" w:rsidDel="003A0B5B">
          <w:rPr>
            <w:szCs w:val="22"/>
            <w:lang w:val="cs-CZ"/>
          </w:rPr>
          <w:delText xml:space="preserve"> v jádru tablety</w:delText>
        </w:r>
        <w:r w:rsidR="00356FE8" w:rsidDel="004109FD">
          <w:rPr>
            <w:szCs w:val="22"/>
            <w:lang w:val="cs-CZ"/>
          </w:rPr>
          <w:delText>; a</w:delText>
        </w:r>
      </w:del>
    </w:p>
    <w:p w14:paraId="23D1F196" w14:textId="77777777" w:rsidR="002E7D2F" w:rsidRPr="005A58CC" w:rsidRDefault="000F11EE" w:rsidP="00D8126E">
      <w:pPr>
        <w:autoSpaceDE w:val="0"/>
        <w:autoSpaceDN w:val="0"/>
        <w:adjustRightInd w:val="0"/>
        <w:ind w:left="567"/>
        <w:rPr>
          <w:color w:val="000000"/>
          <w:szCs w:val="22"/>
          <w:lang w:val="cs-CZ"/>
        </w:rPr>
      </w:pPr>
      <w:r w:rsidRPr="005A58CC">
        <w:rPr>
          <w:rFonts w:eastAsia="SimSun"/>
          <w:szCs w:val="22"/>
          <w:lang w:val="cs-CZ" w:eastAsia="zh-CN" w:bidi="th-TH"/>
        </w:rPr>
        <w:sym w:font="Symbol" w:char="F0B7"/>
      </w:r>
      <w:r w:rsidR="00C6459B">
        <w:rPr>
          <w:color w:val="000000"/>
          <w:szCs w:val="22"/>
          <w:lang w:val="cs-CZ"/>
        </w:rPr>
        <w:t xml:space="preserve"> </w:t>
      </w:r>
      <w:ins w:id="27" w:author="Author">
        <w:r w:rsidR="004109FD">
          <w:rPr>
            <w:color w:val="000000"/>
            <w:szCs w:val="22"/>
            <w:lang w:val="cs-CZ"/>
          </w:rPr>
          <w:t xml:space="preserve">Potahová vrstva: </w:t>
        </w:r>
      </w:ins>
      <w:r w:rsidR="00C6459B">
        <w:rPr>
          <w:color w:val="000000"/>
          <w:szCs w:val="22"/>
          <w:lang w:val="cs-CZ"/>
        </w:rPr>
        <w:t>polyvinyl</w:t>
      </w:r>
      <w:r w:rsidR="002E7D2F" w:rsidRPr="005A58CC">
        <w:rPr>
          <w:color w:val="000000"/>
          <w:szCs w:val="22"/>
          <w:lang w:val="cs-CZ"/>
        </w:rPr>
        <w:t>al</w:t>
      </w:r>
      <w:r w:rsidR="00B101DD">
        <w:rPr>
          <w:color w:val="000000"/>
          <w:szCs w:val="22"/>
          <w:lang w:val="cs-CZ"/>
        </w:rPr>
        <w:t>k</w:t>
      </w:r>
      <w:r w:rsidR="002E7D2F" w:rsidRPr="005A58CC">
        <w:rPr>
          <w:color w:val="000000"/>
          <w:szCs w:val="22"/>
          <w:lang w:val="cs-CZ"/>
        </w:rPr>
        <w:t xml:space="preserve">ohol, </w:t>
      </w:r>
      <w:r w:rsidR="00B101DD">
        <w:rPr>
          <w:color w:val="000000"/>
          <w:szCs w:val="22"/>
          <w:lang w:val="cs-CZ"/>
        </w:rPr>
        <w:t>oxid titaničitý</w:t>
      </w:r>
      <w:ins w:id="28" w:author="Author">
        <w:r w:rsidR="004109FD">
          <w:rPr>
            <w:color w:val="000000"/>
            <w:szCs w:val="22"/>
            <w:lang w:val="cs-CZ"/>
          </w:rPr>
          <w:t xml:space="preserve"> </w:t>
        </w:r>
        <w:r w:rsidR="004109FD" w:rsidRPr="002C26A9">
          <w:rPr>
            <w:szCs w:val="22"/>
            <w:lang w:val="en-GB"/>
          </w:rPr>
          <w:t>(E</w:t>
        </w:r>
        <w:r w:rsidR="004109FD">
          <w:rPr>
            <w:szCs w:val="22"/>
            <w:lang w:val="en-GB"/>
          </w:rPr>
          <w:t> </w:t>
        </w:r>
        <w:r w:rsidR="004109FD" w:rsidRPr="002C26A9">
          <w:rPr>
            <w:szCs w:val="22"/>
            <w:lang w:val="en-GB"/>
          </w:rPr>
          <w:t>171)</w:t>
        </w:r>
      </w:ins>
      <w:r w:rsidR="002E7D2F" w:rsidRPr="005A58CC">
        <w:rPr>
          <w:color w:val="000000"/>
          <w:szCs w:val="22"/>
          <w:lang w:val="cs-CZ"/>
        </w:rPr>
        <w:t xml:space="preserve">, </w:t>
      </w:r>
      <w:r w:rsidR="00997BC3" w:rsidRPr="005A58CC">
        <w:rPr>
          <w:color w:val="000000"/>
          <w:szCs w:val="22"/>
          <w:lang w:val="cs-CZ"/>
        </w:rPr>
        <w:t>ma</w:t>
      </w:r>
      <w:r w:rsidR="00B101DD">
        <w:rPr>
          <w:color w:val="000000"/>
          <w:szCs w:val="22"/>
          <w:lang w:val="cs-CZ"/>
        </w:rPr>
        <w:t>k</w:t>
      </w:r>
      <w:r w:rsidR="00997BC3" w:rsidRPr="005A58CC">
        <w:rPr>
          <w:color w:val="000000"/>
          <w:szCs w:val="22"/>
          <w:lang w:val="cs-CZ"/>
        </w:rPr>
        <w:t>rogol</w:t>
      </w:r>
      <w:ins w:id="29" w:author="Author">
        <w:r w:rsidR="004109FD">
          <w:rPr>
            <w:color w:val="000000"/>
            <w:szCs w:val="22"/>
            <w:lang w:val="cs-CZ"/>
          </w:rPr>
          <w:t xml:space="preserve"> 3350</w:t>
        </w:r>
      </w:ins>
      <w:r>
        <w:rPr>
          <w:color w:val="000000"/>
          <w:szCs w:val="22"/>
          <w:lang w:val="cs-CZ"/>
        </w:rPr>
        <w:t xml:space="preserve"> a</w:t>
      </w:r>
      <w:ins w:id="30" w:author="Author">
        <w:r w:rsidR="00B2286B">
          <w:rPr>
            <w:color w:val="000000"/>
            <w:szCs w:val="22"/>
            <w:lang w:val="cs-CZ"/>
          </w:rPr>
          <w:t> </w:t>
        </w:r>
      </w:ins>
      <w:del w:id="31" w:author="Author">
        <w:r w:rsidR="002E7D2F" w:rsidRPr="005A58CC" w:rsidDel="00B2286B">
          <w:rPr>
            <w:color w:val="000000"/>
            <w:szCs w:val="22"/>
            <w:lang w:val="cs-CZ"/>
          </w:rPr>
          <w:delText xml:space="preserve"> </w:delText>
        </w:r>
      </w:del>
      <w:r w:rsidR="00B101DD">
        <w:rPr>
          <w:color w:val="000000"/>
          <w:szCs w:val="22"/>
          <w:lang w:val="cs-CZ"/>
        </w:rPr>
        <w:t>mastek</w:t>
      </w:r>
      <w:ins w:id="32" w:author="Author">
        <w:r w:rsidR="00B2286B">
          <w:rPr>
            <w:color w:val="000000"/>
            <w:szCs w:val="22"/>
            <w:lang w:val="cs-CZ"/>
          </w:rPr>
          <w:t xml:space="preserve"> </w:t>
        </w:r>
        <w:r w:rsidR="00B2286B" w:rsidRPr="00043E8E">
          <w:rPr>
            <w:szCs w:val="22"/>
            <w:lang w:val="en-GB"/>
          </w:rPr>
          <w:t>(</w:t>
        </w:r>
        <w:r w:rsidR="00B2286B" w:rsidRPr="00043E8E">
          <w:rPr>
            <w:szCs w:val="22"/>
            <w:shd w:val="clear" w:color="auto" w:fill="FFFFFF"/>
            <w:lang w:val="en-GB"/>
          </w:rPr>
          <w:t>E</w:t>
        </w:r>
        <w:r w:rsidR="00B2286B">
          <w:rPr>
            <w:szCs w:val="22"/>
            <w:shd w:val="clear" w:color="auto" w:fill="FFFFFF"/>
            <w:lang w:val="en-GB"/>
          </w:rPr>
          <w:t> </w:t>
        </w:r>
        <w:r w:rsidR="00B2286B" w:rsidRPr="00043E8E">
          <w:rPr>
            <w:szCs w:val="22"/>
            <w:shd w:val="clear" w:color="auto" w:fill="FFFFFF"/>
            <w:lang w:val="en-GB"/>
          </w:rPr>
          <w:t>553b)</w:t>
        </w:r>
        <w:r w:rsidR="00B2286B">
          <w:rPr>
            <w:color w:val="000000"/>
            <w:szCs w:val="22"/>
            <w:lang w:val="en-GB"/>
          </w:rPr>
          <w:t>.</w:t>
        </w:r>
      </w:ins>
      <w:del w:id="33" w:author="Author">
        <w:r w:rsidDel="00B2286B">
          <w:rPr>
            <w:color w:val="000000"/>
            <w:szCs w:val="22"/>
            <w:lang w:val="cs-CZ"/>
          </w:rPr>
          <w:delText xml:space="preserve"> v potahové vrstvě</w:delText>
        </w:r>
        <w:r w:rsidR="00E567CF" w:rsidDel="00B2286B">
          <w:rPr>
            <w:color w:val="000000"/>
            <w:szCs w:val="22"/>
            <w:lang w:val="cs-CZ"/>
          </w:rPr>
          <w:delText>.</w:delText>
        </w:r>
      </w:del>
    </w:p>
    <w:p w14:paraId="482DD617" w14:textId="77777777" w:rsidR="00992E4F" w:rsidRPr="005A58CC" w:rsidRDefault="00992E4F" w:rsidP="00D8126E">
      <w:pPr>
        <w:autoSpaceDE w:val="0"/>
        <w:autoSpaceDN w:val="0"/>
        <w:adjustRightInd w:val="0"/>
        <w:ind w:left="567"/>
        <w:rPr>
          <w:color w:val="000000"/>
          <w:szCs w:val="22"/>
          <w:lang w:val="cs-CZ"/>
        </w:rPr>
      </w:pPr>
    </w:p>
    <w:p w14:paraId="217B1EF4" w14:textId="77777777" w:rsidR="002E7D2F" w:rsidRPr="005A58CC" w:rsidRDefault="00B101DD" w:rsidP="00645678">
      <w:pPr>
        <w:keepNext/>
        <w:keepLines/>
        <w:numPr>
          <w:ilvl w:val="12"/>
          <w:numId w:val="0"/>
        </w:numPr>
        <w:rPr>
          <w:b/>
          <w:noProof/>
          <w:szCs w:val="22"/>
          <w:lang w:val="cs-CZ"/>
        </w:rPr>
      </w:pPr>
      <w:r>
        <w:rPr>
          <w:b/>
          <w:noProof/>
          <w:szCs w:val="22"/>
          <w:lang w:val="cs-CZ"/>
        </w:rPr>
        <w:lastRenderedPageBreak/>
        <w:t>Jak přípravek</w:t>
      </w:r>
      <w:r w:rsidR="002E7D2F" w:rsidRPr="005A58CC">
        <w:rPr>
          <w:b/>
          <w:noProof/>
          <w:szCs w:val="22"/>
          <w:lang w:val="cs-CZ"/>
        </w:rPr>
        <w:t xml:space="preserve"> </w:t>
      </w:r>
      <w:r w:rsidR="00464053" w:rsidRPr="005A58CC">
        <w:rPr>
          <w:b/>
          <w:noProof/>
          <w:szCs w:val="22"/>
          <w:lang w:val="cs-CZ"/>
        </w:rPr>
        <w:t>Cotellic</w:t>
      </w:r>
      <w:r w:rsidR="002E7D2F" w:rsidRPr="005A58CC">
        <w:rPr>
          <w:b/>
          <w:noProof/>
          <w:szCs w:val="22"/>
          <w:lang w:val="cs-CZ"/>
        </w:rPr>
        <w:t xml:space="preserve"> </w:t>
      </w:r>
      <w:r>
        <w:rPr>
          <w:b/>
          <w:noProof/>
          <w:szCs w:val="22"/>
          <w:lang w:val="cs-CZ"/>
        </w:rPr>
        <w:t>vypadá a co obsahuje toto balení</w:t>
      </w:r>
    </w:p>
    <w:p w14:paraId="0B5F2E04" w14:textId="77777777" w:rsidR="006B7990" w:rsidRPr="005A58CC" w:rsidRDefault="00B101DD" w:rsidP="00645678">
      <w:pPr>
        <w:keepNext/>
        <w:keepLines/>
        <w:ind w:left="-18"/>
        <w:rPr>
          <w:noProof/>
          <w:szCs w:val="22"/>
          <w:lang w:val="cs-CZ"/>
        </w:rPr>
      </w:pPr>
      <w:r>
        <w:rPr>
          <w:noProof/>
          <w:szCs w:val="22"/>
          <w:lang w:val="cs-CZ"/>
        </w:rPr>
        <w:t xml:space="preserve">Přípravek </w:t>
      </w:r>
      <w:r w:rsidR="00464053" w:rsidRPr="005A58CC">
        <w:rPr>
          <w:noProof/>
          <w:szCs w:val="22"/>
          <w:lang w:val="cs-CZ"/>
        </w:rPr>
        <w:t>Cotellic</w:t>
      </w:r>
      <w:r w:rsidR="002E7D2F" w:rsidRPr="005A58CC">
        <w:rPr>
          <w:noProof/>
          <w:szCs w:val="22"/>
          <w:lang w:val="cs-CZ"/>
        </w:rPr>
        <w:t xml:space="preserve"> </w:t>
      </w:r>
      <w:r w:rsidR="005F3471">
        <w:rPr>
          <w:noProof/>
          <w:szCs w:val="22"/>
          <w:lang w:val="cs-CZ"/>
        </w:rPr>
        <w:t xml:space="preserve">jsou </w:t>
      </w:r>
      <w:r>
        <w:rPr>
          <w:noProof/>
          <w:szCs w:val="22"/>
          <w:lang w:val="cs-CZ"/>
        </w:rPr>
        <w:t>bílé</w:t>
      </w:r>
      <w:r w:rsidR="002E7D2F" w:rsidRPr="005A58CC">
        <w:rPr>
          <w:noProof/>
          <w:szCs w:val="22"/>
          <w:lang w:val="cs-CZ"/>
        </w:rPr>
        <w:t xml:space="preserve">, </w:t>
      </w:r>
      <w:r>
        <w:rPr>
          <w:noProof/>
          <w:szCs w:val="22"/>
          <w:lang w:val="cs-CZ"/>
        </w:rPr>
        <w:t>kulaté</w:t>
      </w:r>
      <w:r w:rsidR="00760F8B">
        <w:rPr>
          <w:noProof/>
          <w:szCs w:val="22"/>
          <w:lang w:val="cs-CZ"/>
        </w:rPr>
        <w:t xml:space="preserve"> potahované tablety</w:t>
      </w:r>
      <w:r>
        <w:rPr>
          <w:noProof/>
          <w:szCs w:val="22"/>
          <w:lang w:val="cs-CZ"/>
        </w:rPr>
        <w:t xml:space="preserve"> s</w:t>
      </w:r>
      <w:r w:rsidR="002E7D2F" w:rsidRPr="005A58CC">
        <w:rPr>
          <w:noProof/>
          <w:szCs w:val="22"/>
          <w:lang w:val="cs-CZ"/>
        </w:rPr>
        <w:t xml:space="preserve"> </w:t>
      </w:r>
      <w:r>
        <w:rPr>
          <w:noProof/>
          <w:lang w:val="cs-CZ"/>
        </w:rPr>
        <w:t xml:space="preserve">vyraženým </w:t>
      </w:r>
      <w:r w:rsidR="00225E7B">
        <w:rPr>
          <w:color w:val="000000"/>
          <w:szCs w:val="22"/>
          <w:lang w:val="cs-CZ"/>
        </w:rPr>
        <w:t>„</w:t>
      </w:r>
      <w:r w:rsidRPr="005A58CC">
        <w:rPr>
          <w:noProof/>
          <w:lang w:val="cs-CZ"/>
        </w:rPr>
        <w:t xml:space="preserve">COB” </w:t>
      </w:r>
      <w:r>
        <w:rPr>
          <w:noProof/>
          <w:lang w:val="cs-CZ"/>
        </w:rPr>
        <w:t>na jedné straně</w:t>
      </w:r>
      <w:r w:rsidR="002E7D2F" w:rsidRPr="005A58CC">
        <w:rPr>
          <w:noProof/>
          <w:szCs w:val="22"/>
          <w:lang w:val="cs-CZ"/>
        </w:rPr>
        <w:t xml:space="preserve">. </w:t>
      </w:r>
      <w:r>
        <w:rPr>
          <w:noProof/>
          <w:szCs w:val="22"/>
          <w:lang w:val="cs-CZ"/>
        </w:rPr>
        <w:t>Dostupná velikost balení</w:t>
      </w:r>
      <w:r w:rsidR="002E7D2F" w:rsidRPr="005A58CC">
        <w:rPr>
          <w:noProof/>
          <w:szCs w:val="22"/>
          <w:lang w:val="cs-CZ"/>
        </w:rPr>
        <w:t>: 63 tablet (3 blistr</w:t>
      </w:r>
      <w:r>
        <w:rPr>
          <w:noProof/>
          <w:szCs w:val="22"/>
          <w:lang w:val="cs-CZ"/>
        </w:rPr>
        <w:t>y</w:t>
      </w:r>
      <w:r w:rsidR="002E7D2F" w:rsidRPr="005A58CC">
        <w:rPr>
          <w:noProof/>
          <w:szCs w:val="22"/>
          <w:lang w:val="cs-CZ"/>
        </w:rPr>
        <w:t xml:space="preserve"> </w:t>
      </w:r>
      <w:r>
        <w:rPr>
          <w:noProof/>
          <w:szCs w:val="22"/>
          <w:lang w:val="cs-CZ"/>
        </w:rPr>
        <w:t>po</w:t>
      </w:r>
      <w:r w:rsidR="002E7D2F" w:rsidRPr="005A58CC">
        <w:rPr>
          <w:noProof/>
          <w:szCs w:val="22"/>
          <w:lang w:val="cs-CZ"/>
        </w:rPr>
        <w:t xml:space="preserve"> 21 tablet</w:t>
      </w:r>
      <w:r>
        <w:rPr>
          <w:noProof/>
          <w:szCs w:val="22"/>
          <w:lang w:val="cs-CZ"/>
        </w:rPr>
        <w:t>ách</w:t>
      </w:r>
      <w:r w:rsidR="002E7D2F" w:rsidRPr="005A58CC">
        <w:rPr>
          <w:noProof/>
          <w:szCs w:val="22"/>
          <w:lang w:val="cs-CZ"/>
        </w:rPr>
        <w:t>).</w:t>
      </w:r>
    </w:p>
    <w:p w14:paraId="5D750BD8" w14:textId="77777777" w:rsidR="002E7D2F" w:rsidRDefault="002E7D2F" w:rsidP="00645678">
      <w:pPr>
        <w:keepNext/>
        <w:keepLines/>
        <w:ind w:left="-18"/>
        <w:rPr>
          <w:noProof/>
          <w:szCs w:val="22"/>
          <w:lang w:val="cs-CZ"/>
        </w:rPr>
      </w:pPr>
    </w:p>
    <w:p w14:paraId="6E5446BE" w14:textId="77777777" w:rsidR="00E567CF" w:rsidRPr="0069106D" w:rsidRDefault="00E567CF" w:rsidP="00E567CF">
      <w:pPr>
        <w:keepNext/>
        <w:keepLines/>
        <w:ind w:right="-2"/>
        <w:rPr>
          <w:b/>
          <w:lang w:val="cs-CZ"/>
        </w:rPr>
      </w:pPr>
      <w:r>
        <w:rPr>
          <w:b/>
          <w:lang w:val="cs-CZ"/>
        </w:rPr>
        <w:t>Držitel rozhodnutí o registraci</w:t>
      </w:r>
    </w:p>
    <w:p w14:paraId="322AC8BB" w14:textId="77777777" w:rsidR="00E567CF" w:rsidRPr="00645678" w:rsidRDefault="00E567CF" w:rsidP="00E567CF">
      <w:pPr>
        <w:keepNext/>
        <w:keepLines/>
        <w:rPr>
          <w:szCs w:val="22"/>
          <w:lang w:val="it-IT"/>
        </w:rPr>
      </w:pPr>
      <w:r>
        <w:rPr>
          <w:szCs w:val="22"/>
          <w:lang w:val="it-IT"/>
        </w:rPr>
        <w:t>Roche Registration GmbH</w:t>
      </w:r>
    </w:p>
    <w:p w14:paraId="2E638261" w14:textId="77777777" w:rsidR="00E567CF" w:rsidRDefault="00E567CF" w:rsidP="00E567CF">
      <w:pPr>
        <w:keepNext/>
        <w:keepLines/>
        <w:rPr>
          <w:szCs w:val="22"/>
          <w:lang w:val="de-CH"/>
        </w:rPr>
      </w:pPr>
      <w:r>
        <w:rPr>
          <w:szCs w:val="22"/>
          <w:lang w:val="de-CH"/>
        </w:rPr>
        <w:t>Emil-Barell-Strasse 1</w:t>
      </w:r>
    </w:p>
    <w:p w14:paraId="3A8D91EA" w14:textId="77777777" w:rsidR="00E567CF" w:rsidRDefault="00E567CF" w:rsidP="00E567CF">
      <w:pPr>
        <w:keepNext/>
        <w:keepLines/>
        <w:rPr>
          <w:szCs w:val="22"/>
          <w:lang w:val="de-CH"/>
        </w:rPr>
      </w:pPr>
      <w:r>
        <w:rPr>
          <w:szCs w:val="22"/>
          <w:lang w:val="de-CH"/>
        </w:rPr>
        <w:t>79639 Grenzach-Wyhlen</w:t>
      </w:r>
    </w:p>
    <w:p w14:paraId="64238D35" w14:textId="77777777" w:rsidR="00E567CF" w:rsidRDefault="00E567CF" w:rsidP="00E567CF">
      <w:pPr>
        <w:keepNext/>
        <w:keepLines/>
        <w:rPr>
          <w:szCs w:val="22"/>
          <w:lang w:val="de-CH"/>
        </w:rPr>
      </w:pPr>
      <w:r>
        <w:rPr>
          <w:szCs w:val="22"/>
          <w:lang w:val="de-CH"/>
        </w:rPr>
        <w:t>Německo</w:t>
      </w:r>
    </w:p>
    <w:p w14:paraId="42ED03DE" w14:textId="77777777" w:rsidR="00E567CF" w:rsidRPr="00E567CF" w:rsidRDefault="00E567CF" w:rsidP="00E567CF">
      <w:pPr>
        <w:keepNext/>
        <w:keepLines/>
        <w:rPr>
          <w:szCs w:val="22"/>
          <w:lang w:val="de-CH"/>
        </w:rPr>
      </w:pPr>
    </w:p>
    <w:p w14:paraId="19BA3EC8" w14:textId="77777777" w:rsidR="000F11EE" w:rsidRPr="00E567CF" w:rsidRDefault="000F11EE" w:rsidP="00E567CF">
      <w:pPr>
        <w:keepNext/>
        <w:keepLines/>
        <w:ind w:right="-2"/>
        <w:rPr>
          <w:b/>
          <w:lang w:val="cs-CZ"/>
        </w:rPr>
      </w:pPr>
      <w:r w:rsidRPr="00E567CF">
        <w:rPr>
          <w:b/>
          <w:lang w:val="cs-CZ"/>
        </w:rPr>
        <w:t>Výrobce</w:t>
      </w:r>
    </w:p>
    <w:p w14:paraId="19073E0C" w14:textId="77777777" w:rsidR="000F11EE" w:rsidRPr="00E567CF" w:rsidRDefault="000F11EE" w:rsidP="00E567CF">
      <w:pPr>
        <w:keepNext/>
        <w:keepLines/>
        <w:rPr>
          <w:szCs w:val="22"/>
          <w:lang w:val="de-CH"/>
        </w:rPr>
      </w:pPr>
      <w:r w:rsidRPr="00E567CF">
        <w:rPr>
          <w:szCs w:val="22"/>
          <w:lang w:val="de-CH"/>
        </w:rPr>
        <w:t>Roche Pharma AG</w:t>
      </w:r>
    </w:p>
    <w:p w14:paraId="45E41F76" w14:textId="77777777" w:rsidR="000F11EE" w:rsidRPr="00E567CF" w:rsidRDefault="000F11EE" w:rsidP="00E567CF">
      <w:pPr>
        <w:keepNext/>
        <w:keepLines/>
        <w:rPr>
          <w:szCs w:val="22"/>
          <w:lang w:val="de-CH"/>
        </w:rPr>
      </w:pPr>
      <w:r w:rsidRPr="00E567CF">
        <w:rPr>
          <w:szCs w:val="22"/>
          <w:lang w:val="de-CH"/>
        </w:rPr>
        <w:t>Emil-Barell-Strasse 1</w:t>
      </w:r>
    </w:p>
    <w:p w14:paraId="5B97C82F" w14:textId="77777777" w:rsidR="000F11EE" w:rsidRPr="00E567CF" w:rsidRDefault="000F11EE" w:rsidP="00E567CF">
      <w:pPr>
        <w:keepNext/>
        <w:keepLines/>
        <w:rPr>
          <w:szCs w:val="22"/>
          <w:lang w:val="de-CH"/>
        </w:rPr>
      </w:pPr>
      <w:r w:rsidRPr="00E567CF">
        <w:rPr>
          <w:szCs w:val="22"/>
          <w:lang w:val="de-CH"/>
        </w:rPr>
        <w:t>79639</w:t>
      </w:r>
      <w:r w:rsidR="00A65377">
        <w:rPr>
          <w:szCs w:val="22"/>
          <w:lang w:val="de-CH"/>
        </w:rPr>
        <w:t xml:space="preserve"> </w:t>
      </w:r>
      <w:r w:rsidRPr="00E567CF">
        <w:rPr>
          <w:szCs w:val="22"/>
          <w:lang w:val="de-CH"/>
        </w:rPr>
        <w:t>Grenzach-Wyhlen</w:t>
      </w:r>
    </w:p>
    <w:p w14:paraId="68E79680" w14:textId="77777777" w:rsidR="000F11EE" w:rsidRPr="00E567CF" w:rsidRDefault="000F11EE" w:rsidP="00E567CF">
      <w:pPr>
        <w:keepNext/>
        <w:keepLines/>
        <w:rPr>
          <w:szCs w:val="22"/>
          <w:lang w:val="de-CH"/>
        </w:rPr>
      </w:pPr>
      <w:r w:rsidRPr="00E567CF">
        <w:rPr>
          <w:szCs w:val="22"/>
          <w:lang w:val="de-CH"/>
        </w:rPr>
        <w:t>Německo</w:t>
      </w:r>
    </w:p>
    <w:p w14:paraId="1785AE21" w14:textId="77777777" w:rsidR="000F11EE" w:rsidRPr="005A58CC" w:rsidRDefault="000F11EE" w:rsidP="000F11EE">
      <w:pPr>
        <w:numPr>
          <w:ilvl w:val="12"/>
          <w:numId w:val="0"/>
        </w:numPr>
        <w:rPr>
          <w:noProof/>
          <w:szCs w:val="22"/>
          <w:lang w:val="cs-CZ"/>
        </w:rPr>
      </w:pPr>
    </w:p>
    <w:p w14:paraId="7E75E49A" w14:textId="77777777" w:rsidR="002E7D2F" w:rsidRPr="005A58CC" w:rsidRDefault="00B101DD" w:rsidP="00D8126E">
      <w:pPr>
        <w:numPr>
          <w:ilvl w:val="12"/>
          <w:numId w:val="0"/>
        </w:numPr>
        <w:rPr>
          <w:noProof/>
          <w:szCs w:val="22"/>
          <w:lang w:val="cs-CZ"/>
        </w:rPr>
      </w:pPr>
      <w:r w:rsidRPr="0069106D">
        <w:rPr>
          <w:lang w:val="cs-CZ"/>
        </w:rPr>
        <w:t>Další informace o tomto přípravku získáte u místního zástupce držitele rozhodnutí o registraci</w:t>
      </w:r>
      <w:r w:rsidR="006A639D">
        <w:rPr>
          <w:noProof/>
          <w:szCs w:val="22"/>
          <w:lang w:val="cs-CZ"/>
        </w:rPr>
        <w:t>:</w:t>
      </w:r>
    </w:p>
    <w:p w14:paraId="0BCFE621" w14:textId="77777777" w:rsidR="002E7D2F" w:rsidRPr="00E567CF" w:rsidRDefault="002E7D2F" w:rsidP="00E567CF">
      <w:pPr>
        <w:keepNext/>
        <w:keepLines/>
        <w:rPr>
          <w:szCs w:val="22"/>
          <w:lang w:val="de-CH"/>
        </w:rPr>
      </w:pPr>
    </w:p>
    <w:tbl>
      <w:tblPr>
        <w:tblW w:w="0" w:type="auto"/>
        <w:tblLook w:val="04A0" w:firstRow="1" w:lastRow="0" w:firstColumn="1" w:lastColumn="0" w:noHBand="0" w:noVBand="1"/>
        <w:tblPrChange w:id="34" w:author="Author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578"/>
        <w:gridCol w:w="4603"/>
        <w:gridCol w:w="106"/>
        <w:tblGridChange w:id="35">
          <w:tblGrid>
            <w:gridCol w:w="4578"/>
            <w:gridCol w:w="65"/>
            <w:gridCol w:w="4538"/>
            <w:gridCol w:w="106"/>
          </w:tblGrid>
        </w:tblGridChange>
      </w:tblGrid>
      <w:tr w:rsidR="002E7D2F" w:rsidRPr="005A58CC" w14:paraId="325D2C47" w14:textId="77777777" w:rsidTr="00373A20">
        <w:tc>
          <w:tcPr>
            <w:tcW w:w="4643" w:type="dxa"/>
            <w:shd w:val="clear" w:color="auto" w:fill="auto"/>
            <w:tcPrChange w:id="36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41BC2EF8" w14:textId="77777777" w:rsidR="002E7D2F" w:rsidRDefault="002E7D2F" w:rsidP="00D8126E">
            <w:pPr>
              <w:pStyle w:val="Default"/>
              <w:rPr>
                <w:ins w:id="37" w:author="Author"/>
                <w:b/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België/Belgique/Belgien</w:t>
            </w:r>
            <w:ins w:id="38" w:author="Author">
              <w:r w:rsidR="00C66C9E">
                <w:rPr>
                  <w:b/>
                  <w:noProof/>
                  <w:sz w:val="22"/>
                  <w:lang w:val="cs-CZ"/>
                </w:rPr>
                <w:t>,</w:t>
              </w:r>
            </w:ins>
          </w:p>
          <w:p w14:paraId="6B62B5A9" w14:textId="77777777" w:rsidR="006A24E9" w:rsidRPr="00373A20" w:rsidRDefault="006A24E9" w:rsidP="00D8126E">
            <w:pPr>
              <w:pStyle w:val="Default"/>
              <w:rPr>
                <w:sz w:val="22"/>
                <w:lang w:val="de-DE"/>
                <w:rPrChange w:id="39" w:author="Author">
                  <w:rPr>
                    <w:noProof/>
                    <w:sz w:val="22"/>
                    <w:lang w:val="cs-CZ"/>
                  </w:rPr>
                </w:rPrChange>
              </w:rPr>
            </w:pPr>
            <w:ins w:id="40" w:author="Author">
              <w:r w:rsidRPr="00F32F00">
                <w:rPr>
                  <w:b/>
                  <w:sz w:val="22"/>
                  <w:lang w:val="de-DE"/>
                </w:rPr>
                <w:t xml:space="preserve">Luxembourg/Luxemburg </w:t>
              </w:r>
            </w:ins>
          </w:p>
          <w:p w14:paraId="44DFFEDE" w14:textId="77777777" w:rsidR="002E7D2F" w:rsidRDefault="00E567CF" w:rsidP="00D8126E">
            <w:pPr>
              <w:pStyle w:val="Default"/>
              <w:rPr>
                <w:ins w:id="41" w:author="Author"/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N.V. Roche S.A.</w:t>
            </w:r>
          </w:p>
          <w:p w14:paraId="604168D5" w14:textId="77777777" w:rsidR="006A24E9" w:rsidRPr="00373A20" w:rsidRDefault="006A24E9" w:rsidP="00D8126E">
            <w:pPr>
              <w:pStyle w:val="Default"/>
              <w:rPr>
                <w:sz w:val="22"/>
                <w:lang w:val="fr-FR"/>
                <w:rPrChange w:id="42" w:author="Author">
                  <w:rPr>
                    <w:noProof/>
                    <w:sz w:val="22"/>
                    <w:lang w:val="cs-CZ"/>
                  </w:rPr>
                </w:rPrChange>
              </w:rPr>
            </w:pPr>
            <w:proofErr w:type="spellStart"/>
            <w:ins w:id="43" w:author="Author">
              <w:r w:rsidRPr="00C056B7">
                <w:rPr>
                  <w:sz w:val="22"/>
                  <w:lang w:val="fr-FR"/>
                </w:rPr>
                <w:t>België</w:t>
              </w:r>
              <w:proofErr w:type="spellEnd"/>
              <w:r w:rsidRPr="00C056B7">
                <w:rPr>
                  <w:sz w:val="22"/>
                  <w:lang w:val="fr-FR"/>
                </w:rPr>
                <w:t>/Belgique/</w:t>
              </w:r>
              <w:proofErr w:type="spellStart"/>
              <w:r w:rsidRPr="00C056B7">
                <w:rPr>
                  <w:sz w:val="22"/>
                  <w:lang w:val="fr-FR"/>
                </w:rPr>
                <w:t>Belgien</w:t>
              </w:r>
              <w:proofErr w:type="spellEnd"/>
              <w:r w:rsidRPr="00125D59">
                <w:rPr>
                  <w:sz w:val="22"/>
                  <w:lang w:val="fr-FR"/>
                </w:rPr>
                <w:t xml:space="preserve"> </w:t>
              </w:r>
            </w:ins>
          </w:p>
          <w:p w14:paraId="485F9995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Tél/Tel: +32 (0) 2 525 82 11</w:t>
            </w:r>
          </w:p>
        </w:tc>
        <w:tc>
          <w:tcPr>
            <w:tcW w:w="4644" w:type="dxa"/>
            <w:gridSpan w:val="2"/>
            <w:shd w:val="clear" w:color="auto" w:fill="auto"/>
            <w:tcPrChange w:id="44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1693B9AE" w14:textId="77777777" w:rsidR="006A24E9" w:rsidRPr="00076B3A" w:rsidRDefault="006A24E9" w:rsidP="006A24E9">
            <w:pPr>
              <w:pStyle w:val="Default"/>
              <w:rPr>
                <w:ins w:id="45" w:author="Author"/>
                <w:sz w:val="22"/>
                <w:lang w:val="it-IT"/>
              </w:rPr>
            </w:pPr>
            <w:ins w:id="46" w:author="Author">
              <w:r w:rsidRPr="00076B3A">
                <w:rPr>
                  <w:b/>
                  <w:sz w:val="22"/>
                  <w:lang w:val="it-IT"/>
                </w:rPr>
                <w:t xml:space="preserve">Latvija </w:t>
              </w:r>
            </w:ins>
          </w:p>
          <w:p w14:paraId="3C4705CD" w14:textId="77777777" w:rsidR="006A24E9" w:rsidRPr="00076B3A" w:rsidRDefault="006A24E9" w:rsidP="006A24E9">
            <w:pPr>
              <w:pStyle w:val="Default"/>
              <w:rPr>
                <w:ins w:id="47" w:author="Author"/>
                <w:sz w:val="22"/>
                <w:lang w:val="it-IT"/>
              </w:rPr>
            </w:pPr>
            <w:ins w:id="48" w:author="Author">
              <w:r w:rsidRPr="00076B3A">
                <w:rPr>
                  <w:sz w:val="22"/>
                  <w:lang w:val="it-IT"/>
                </w:rPr>
                <w:t xml:space="preserve">Roche Latvija SIA </w:t>
              </w:r>
            </w:ins>
          </w:p>
          <w:p w14:paraId="0BB66F27" w14:textId="77777777" w:rsidR="002E7D2F" w:rsidRPr="005A58CC" w:rsidDel="006A24E9" w:rsidRDefault="006A24E9" w:rsidP="006A24E9">
            <w:pPr>
              <w:pStyle w:val="Default"/>
              <w:rPr>
                <w:del w:id="49" w:author="Author"/>
                <w:noProof/>
                <w:sz w:val="22"/>
                <w:lang w:val="cs-CZ"/>
              </w:rPr>
            </w:pPr>
            <w:ins w:id="50" w:author="Author">
              <w:r w:rsidRPr="00076B3A">
                <w:rPr>
                  <w:lang w:val="it-IT"/>
                </w:rPr>
                <w:t>Tel: +371 - 6 7039831</w:t>
              </w:r>
            </w:ins>
            <w:del w:id="51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Lietuva</w:delText>
              </w:r>
            </w:del>
          </w:p>
          <w:p w14:paraId="70D2F14C" w14:textId="77777777" w:rsidR="002E7D2F" w:rsidRPr="005A58CC" w:rsidDel="006A24E9" w:rsidRDefault="00E567CF" w:rsidP="00D8126E">
            <w:pPr>
              <w:pStyle w:val="Default"/>
              <w:rPr>
                <w:del w:id="52" w:author="Author"/>
                <w:noProof/>
                <w:sz w:val="22"/>
                <w:lang w:val="cs-CZ"/>
              </w:rPr>
            </w:pPr>
            <w:del w:id="53" w:author="Author">
              <w:r w:rsidDel="006A24E9">
                <w:rPr>
                  <w:noProof/>
                  <w:sz w:val="22"/>
                  <w:lang w:val="cs-CZ"/>
                </w:rPr>
                <w:delText>UAB “Roche Lietuva”</w:delText>
              </w:r>
            </w:del>
          </w:p>
          <w:p w14:paraId="677FF169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54" w:author="Author">
              <w:r w:rsidRPr="005A58CC" w:rsidDel="006A24E9">
                <w:rPr>
                  <w:noProof/>
                  <w:lang w:val="cs-CZ"/>
                </w:rPr>
                <w:delText>Tel: +370 5 2546799</w:delText>
              </w:r>
            </w:del>
          </w:p>
        </w:tc>
      </w:tr>
      <w:tr w:rsidR="002E7D2F" w:rsidRPr="005A58CC" w14:paraId="074A87A0" w14:textId="77777777" w:rsidTr="00373A20">
        <w:tc>
          <w:tcPr>
            <w:tcW w:w="4643" w:type="dxa"/>
            <w:shd w:val="clear" w:color="auto" w:fill="auto"/>
            <w:tcPrChange w:id="55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3B785F2F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България</w:t>
            </w:r>
          </w:p>
          <w:p w14:paraId="13E85B2E" w14:textId="77777777" w:rsidR="002E7D2F" w:rsidRPr="005A58CC" w:rsidRDefault="00E567CF" w:rsidP="00D8126E">
            <w:pPr>
              <w:pStyle w:val="Default"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Рош България ЕООД</w:t>
            </w:r>
          </w:p>
          <w:p w14:paraId="53FEA3AA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 xml:space="preserve">Тел: </w:t>
            </w:r>
            <w:ins w:id="56" w:author="Author">
              <w:r w:rsidR="006A24E9" w:rsidRPr="00C056B7">
                <w:rPr>
                  <w:lang w:val="fi-FI"/>
                </w:rPr>
                <w:t>+359 2 474 5444</w:t>
              </w:r>
            </w:ins>
            <w:del w:id="57" w:author="Author">
              <w:r w:rsidRPr="005A58CC" w:rsidDel="006A24E9">
                <w:rPr>
                  <w:noProof/>
                  <w:lang w:val="cs-CZ"/>
                </w:rPr>
                <w:delText>+359 2 818 44 44</w:delText>
              </w:r>
            </w:del>
          </w:p>
        </w:tc>
        <w:tc>
          <w:tcPr>
            <w:tcW w:w="4644" w:type="dxa"/>
            <w:gridSpan w:val="2"/>
            <w:shd w:val="clear" w:color="auto" w:fill="auto"/>
            <w:tcPrChange w:id="58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6AD9942F" w14:textId="77777777" w:rsidR="006A24E9" w:rsidRPr="00950AAA" w:rsidRDefault="006A24E9" w:rsidP="006A24E9">
            <w:pPr>
              <w:pStyle w:val="Default"/>
              <w:rPr>
                <w:ins w:id="59" w:author="Author"/>
                <w:sz w:val="22"/>
                <w:lang w:val="fi-FI"/>
              </w:rPr>
            </w:pPr>
            <w:ins w:id="60" w:author="Author">
              <w:r w:rsidRPr="00950AAA">
                <w:rPr>
                  <w:b/>
                  <w:sz w:val="22"/>
                  <w:lang w:val="fi-FI"/>
                </w:rPr>
                <w:t xml:space="preserve">Lietuva </w:t>
              </w:r>
            </w:ins>
          </w:p>
          <w:p w14:paraId="3816D0B3" w14:textId="77777777" w:rsidR="006A24E9" w:rsidRPr="00950AAA" w:rsidRDefault="006A24E9" w:rsidP="006A24E9">
            <w:pPr>
              <w:pStyle w:val="Default"/>
              <w:rPr>
                <w:ins w:id="61" w:author="Author"/>
                <w:sz w:val="22"/>
                <w:lang w:val="fi-FI"/>
              </w:rPr>
            </w:pPr>
            <w:ins w:id="62" w:author="Author">
              <w:r w:rsidRPr="00950AAA">
                <w:rPr>
                  <w:sz w:val="22"/>
                  <w:lang w:val="fi-FI"/>
                </w:rPr>
                <w:t>UAB “Roche Lietuva”</w:t>
              </w:r>
            </w:ins>
          </w:p>
          <w:p w14:paraId="5E514628" w14:textId="77777777" w:rsidR="002E7D2F" w:rsidRPr="005A58CC" w:rsidDel="006A24E9" w:rsidRDefault="006A24E9" w:rsidP="006A24E9">
            <w:pPr>
              <w:pStyle w:val="Default"/>
              <w:rPr>
                <w:del w:id="63" w:author="Author"/>
                <w:noProof/>
                <w:sz w:val="22"/>
                <w:lang w:val="cs-CZ"/>
              </w:rPr>
            </w:pPr>
            <w:ins w:id="64" w:author="Author">
              <w:r w:rsidRPr="00950AAA">
                <w:rPr>
                  <w:lang w:val="fi-FI"/>
                </w:rPr>
                <w:t>Tel: +370 5 2546799</w:t>
              </w:r>
            </w:ins>
            <w:del w:id="65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Luxembourg/Luxemburg</w:delText>
              </w:r>
            </w:del>
          </w:p>
          <w:p w14:paraId="6EFD5248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66" w:author="Author">
              <w:r w:rsidRPr="005A58CC" w:rsidDel="006A24E9">
                <w:rPr>
                  <w:noProof/>
                  <w:lang w:val="cs-CZ"/>
                </w:rPr>
                <w:delText>(Voir/siehe Belgique/Belgien)</w:delText>
              </w:r>
            </w:del>
          </w:p>
        </w:tc>
      </w:tr>
      <w:tr w:rsidR="002E7D2F" w:rsidRPr="005A58CC" w14:paraId="6EFD6272" w14:textId="77777777" w:rsidTr="00373A20">
        <w:tc>
          <w:tcPr>
            <w:tcW w:w="4643" w:type="dxa"/>
            <w:shd w:val="clear" w:color="auto" w:fill="auto"/>
            <w:tcPrChange w:id="67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5141B527" w14:textId="77777777" w:rsidR="006A24E9" w:rsidRDefault="006A24E9" w:rsidP="006B7990">
            <w:pPr>
              <w:pStyle w:val="Default"/>
              <w:keepNext/>
              <w:keepLines/>
              <w:rPr>
                <w:ins w:id="68" w:author="Author"/>
                <w:b/>
                <w:noProof/>
                <w:sz w:val="22"/>
                <w:lang w:val="cs-CZ"/>
              </w:rPr>
            </w:pPr>
          </w:p>
          <w:p w14:paraId="60CF8391" w14:textId="77777777" w:rsidR="002E7D2F" w:rsidRPr="005A58CC" w:rsidRDefault="002E7D2F" w:rsidP="006B7990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Česká republika</w:t>
            </w:r>
          </w:p>
          <w:p w14:paraId="13F728D2" w14:textId="77777777" w:rsidR="002E7D2F" w:rsidRPr="005A58CC" w:rsidRDefault="00E567CF" w:rsidP="006B7990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s. r. o.</w:t>
            </w:r>
          </w:p>
          <w:p w14:paraId="0BE5BD49" w14:textId="77777777" w:rsidR="002E7D2F" w:rsidRPr="005A58CC" w:rsidRDefault="002E7D2F" w:rsidP="006B7990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Tel: +420 - 2 20382111</w:t>
            </w:r>
          </w:p>
        </w:tc>
        <w:tc>
          <w:tcPr>
            <w:tcW w:w="4644" w:type="dxa"/>
            <w:gridSpan w:val="2"/>
            <w:shd w:val="clear" w:color="auto" w:fill="auto"/>
            <w:tcPrChange w:id="69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079B4774" w14:textId="77777777" w:rsidR="006A24E9" w:rsidRDefault="006A24E9" w:rsidP="006B7990">
            <w:pPr>
              <w:pStyle w:val="Default"/>
              <w:keepNext/>
              <w:keepLines/>
              <w:rPr>
                <w:ins w:id="70" w:author="Author"/>
                <w:b/>
                <w:noProof/>
                <w:sz w:val="22"/>
                <w:lang w:val="cs-CZ"/>
              </w:rPr>
            </w:pPr>
          </w:p>
          <w:p w14:paraId="6B10EDE0" w14:textId="77777777" w:rsidR="002E7D2F" w:rsidRPr="005A58CC" w:rsidRDefault="002E7D2F" w:rsidP="006B7990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Magyarország</w:t>
            </w:r>
          </w:p>
          <w:p w14:paraId="0382A82F" w14:textId="77777777" w:rsidR="002E7D2F" w:rsidRPr="005A58CC" w:rsidRDefault="00E567CF" w:rsidP="006B7990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(Magyarország) Kft.</w:t>
            </w:r>
          </w:p>
          <w:p w14:paraId="467AC5A7" w14:textId="77777777" w:rsidR="002E7D2F" w:rsidRPr="005A58CC" w:rsidRDefault="002E7D2F" w:rsidP="00827F7C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 xml:space="preserve">Tel: </w:t>
            </w:r>
            <w:r w:rsidR="00D8339C" w:rsidRPr="001F4BFD">
              <w:rPr>
                <w:lang w:val="en-GB"/>
              </w:rPr>
              <w:t xml:space="preserve">+36 - </w:t>
            </w:r>
            <w:r w:rsidR="00827F7C" w:rsidRPr="00827F7C">
              <w:rPr>
                <w:lang w:val="en-GB"/>
              </w:rPr>
              <w:t>1 279 4500</w:t>
            </w:r>
          </w:p>
        </w:tc>
      </w:tr>
      <w:tr w:rsidR="002E7D2F" w:rsidRPr="005A58CC" w14:paraId="199142B9" w14:textId="77777777" w:rsidTr="00373A20">
        <w:tc>
          <w:tcPr>
            <w:tcW w:w="4643" w:type="dxa"/>
            <w:shd w:val="clear" w:color="auto" w:fill="auto"/>
            <w:tcPrChange w:id="71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09B693E6" w14:textId="77777777" w:rsidR="006A24E9" w:rsidRDefault="006A24E9" w:rsidP="007C2156">
            <w:pPr>
              <w:pStyle w:val="Default"/>
              <w:keepNext/>
              <w:keepLines/>
              <w:rPr>
                <w:ins w:id="72" w:author="Author"/>
                <w:b/>
                <w:noProof/>
                <w:sz w:val="22"/>
                <w:lang w:val="cs-CZ"/>
              </w:rPr>
            </w:pPr>
          </w:p>
          <w:p w14:paraId="3C5481FF" w14:textId="77777777" w:rsidR="002E7D2F" w:rsidRPr="005A58CC" w:rsidRDefault="002E7D2F" w:rsidP="007C2156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Danmark</w:t>
            </w:r>
          </w:p>
          <w:p w14:paraId="110BEA42" w14:textId="77777777" w:rsidR="002E7D2F" w:rsidRPr="005A58CC" w:rsidRDefault="002E7D2F" w:rsidP="007C2156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 xml:space="preserve">Roche </w:t>
            </w:r>
            <w:r w:rsidR="00606DC4">
              <w:rPr>
                <w:noProof/>
                <w:sz w:val="22"/>
                <w:lang w:val="cs-CZ"/>
              </w:rPr>
              <w:t>Pharmaceuticals A/S</w:t>
            </w:r>
          </w:p>
          <w:p w14:paraId="1126988E" w14:textId="77777777" w:rsidR="002E7D2F" w:rsidRPr="005A58CC" w:rsidRDefault="002E7D2F" w:rsidP="007C2156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Tlf: +45 - 36 39 99 99</w:t>
            </w:r>
          </w:p>
        </w:tc>
        <w:tc>
          <w:tcPr>
            <w:tcW w:w="4644" w:type="dxa"/>
            <w:gridSpan w:val="2"/>
            <w:shd w:val="clear" w:color="auto" w:fill="auto"/>
            <w:tcPrChange w:id="73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10B74A5E" w14:textId="77777777" w:rsidR="006A24E9" w:rsidRDefault="006A24E9" w:rsidP="006A24E9">
            <w:pPr>
              <w:pStyle w:val="Default"/>
              <w:keepNext/>
              <w:keepLines/>
              <w:rPr>
                <w:ins w:id="74" w:author="Author"/>
                <w:b/>
                <w:sz w:val="22"/>
                <w:lang w:val="de-CH"/>
              </w:rPr>
            </w:pPr>
          </w:p>
          <w:p w14:paraId="62ACB643" w14:textId="77777777" w:rsidR="006A24E9" w:rsidRPr="00125D59" w:rsidRDefault="006A24E9" w:rsidP="006A24E9">
            <w:pPr>
              <w:pStyle w:val="Default"/>
              <w:keepNext/>
              <w:keepLines/>
              <w:rPr>
                <w:ins w:id="75" w:author="Author"/>
                <w:sz w:val="22"/>
                <w:lang w:val="de-CH"/>
              </w:rPr>
            </w:pPr>
            <w:ins w:id="76" w:author="Author">
              <w:r w:rsidRPr="00125D59">
                <w:rPr>
                  <w:b/>
                  <w:sz w:val="22"/>
                  <w:lang w:val="de-CH"/>
                </w:rPr>
                <w:t xml:space="preserve">Nederland </w:t>
              </w:r>
            </w:ins>
          </w:p>
          <w:p w14:paraId="16D9186F" w14:textId="77777777" w:rsidR="006A24E9" w:rsidRPr="00125D59" w:rsidRDefault="006A24E9" w:rsidP="006A24E9">
            <w:pPr>
              <w:pStyle w:val="Default"/>
              <w:keepNext/>
              <w:keepLines/>
              <w:rPr>
                <w:ins w:id="77" w:author="Author"/>
                <w:sz w:val="22"/>
                <w:lang w:val="de-CH"/>
              </w:rPr>
            </w:pPr>
            <w:ins w:id="78" w:author="Author">
              <w:r w:rsidRPr="00125D59">
                <w:rPr>
                  <w:sz w:val="22"/>
                  <w:lang w:val="de-CH"/>
                </w:rPr>
                <w:t xml:space="preserve">Roche Nederland B.V. </w:t>
              </w:r>
            </w:ins>
          </w:p>
          <w:p w14:paraId="218B29FA" w14:textId="77777777" w:rsidR="002E7D2F" w:rsidRPr="005A58CC" w:rsidDel="006A24E9" w:rsidRDefault="006A24E9" w:rsidP="006A24E9">
            <w:pPr>
              <w:pStyle w:val="Default"/>
              <w:keepNext/>
              <w:keepLines/>
              <w:rPr>
                <w:del w:id="79" w:author="Author"/>
                <w:noProof/>
                <w:sz w:val="22"/>
                <w:lang w:val="cs-CZ"/>
              </w:rPr>
            </w:pPr>
            <w:ins w:id="80" w:author="Author">
              <w:r w:rsidRPr="001F4BFD">
                <w:rPr>
                  <w:lang w:val="en-GB"/>
                </w:rPr>
                <w:t>Tel: +31 (0) 348 438050</w:t>
              </w:r>
            </w:ins>
            <w:del w:id="81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Malta</w:delText>
              </w:r>
            </w:del>
          </w:p>
          <w:p w14:paraId="72D61284" w14:textId="77777777" w:rsidR="002E7D2F" w:rsidRPr="005A58CC" w:rsidRDefault="002E7D2F" w:rsidP="006F33CB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82" w:author="Author">
              <w:r w:rsidRPr="005A58CC" w:rsidDel="006A24E9">
                <w:rPr>
                  <w:noProof/>
                  <w:lang w:val="cs-CZ"/>
                </w:rPr>
                <w:delText>(</w:delText>
              </w:r>
              <w:r w:rsidR="006F33CB" w:rsidDel="006A24E9">
                <w:rPr>
                  <w:noProof/>
                  <w:lang w:val="cs-CZ"/>
                </w:rPr>
                <w:delText>See Ireland</w:delText>
              </w:r>
              <w:r w:rsidRPr="005A58CC" w:rsidDel="006A24E9">
                <w:rPr>
                  <w:noProof/>
                  <w:lang w:val="cs-CZ"/>
                </w:rPr>
                <w:delText>)</w:delText>
              </w:r>
            </w:del>
          </w:p>
        </w:tc>
      </w:tr>
      <w:tr w:rsidR="002E7D2F" w:rsidRPr="005A58CC" w14:paraId="622A94C7" w14:textId="77777777" w:rsidTr="00373A20">
        <w:tc>
          <w:tcPr>
            <w:tcW w:w="4643" w:type="dxa"/>
            <w:shd w:val="clear" w:color="auto" w:fill="auto"/>
            <w:tcPrChange w:id="83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74B974EB" w14:textId="77777777" w:rsidR="006A24E9" w:rsidRDefault="006A24E9" w:rsidP="00D8126E">
            <w:pPr>
              <w:pStyle w:val="Default"/>
              <w:rPr>
                <w:ins w:id="84" w:author="Author"/>
                <w:b/>
                <w:noProof/>
                <w:sz w:val="22"/>
                <w:lang w:val="cs-CZ"/>
              </w:rPr>
            </w:pPr>
          </w:p>
          <w:p w14:paraId="09C740AE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Deutschland</w:t>
            </w:r>
          </w:p>
          <w:p w14:paraId="3C08F681" w14:textId="77777777" w:rsidR="002E7D2F" w:rsidRPr="005A58CC" w:rsidRDefault="00E567CF" w:rsidP="00D8126E">
            <w:pPr>
              <w:pStyle w:val="Default"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Pharma AG</w:t>
            </w:r>
          </w:p>
          <w:p w14:paraId="3EE57B8B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Tel: +49 (0) 7624 140</w:t>
            </w:r>
          </w:p>
        </w:tc>
        <w:tc>
          <w:tcPr>
            <w:tcW w:w="4644" w:type="dxa"/>
            <w:gridSpan w:val="2"/>
            <w:shd w:val="clear" w:color="auto" w:fill="auto"/>
            <w:tcPrChange w:id="85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04C164AF" w14:textId="77777777" w:rsidR="006A24E9" w:rsidRDefault="006A24E9" w:rsidP="006A24E9">
            <w:pPr>
              <w:pStyle w:val="Default"/>
              <w:rPr>
                <w:ins w:id="86" w:author="Author"/>
                <w:b/>
                <w:sz w:val="22"/>
                <w:lang w:val="en-GB"/>
              </w:rPr>
            </w:pPr>
          </w:p>
          <w:p w14:paraId="0A40313E" w14:textId="77777777" w:rsidR="006A24E9" w:rsidRPr="001F4BFD" w:rsidRDefault="006A24E9" w:rsidP="006A24E9">
            <w:pPr>
              <w:pStyle w:val="Default"/>
              <w:rPr>
                <w:ins w:id="87" w:author="Author"/>
                <w:sz w:val="22"/>
                <w:lang w:val="en-GB"/>
              </w:rPr>
            </w:pPr>
            <w:ins w:id="88" w:author="Author">
              <w:r w:rsidRPr="001F4BFD">
                <w:rPr>
                  <w:b/>
                  <w:sz w:val="22"/>
                  <w:lang w:val="en-GB"/>
                </w:rPr>
                <w:t xml:space="preserve">Norge </w:t>
              </w:r>
            </w:ins>
          </w:p>
          <w:p w14:paraId="5BADDCAE" w14:textId="77777777" w:rsidR="006A24E9" w:rsidRPr="001F4BFD" w:rsidRDefault="006A24E9" w:rsidP="006A24E9">
            <w:pPr>
              <w:pStyle w:val="Default"/>
              <w:rPr>
                <w:ins w:id="89" w:author="Author"/>
                <w:sz w:val="22"/>
                <w:lang w:val="en-GB"/>
              </w:rPr>
            </w:pPr>
            <w:ins w:id="90" w:author="Author">
              <w:r w:rsidRPr="001F4BFD">
                <w:rPr>
                  <w:sz w:val="22"/>
                  <w:lang w:val="en-GB"/>
                </w:rPr>
                <w:t xml:space="preserve">Roche Norge AS </w:t>
              </w:r>
            </w:ins>
          </w:p>
          <w:p w14:paraId="37F7F227" w14:textId="77777777" w:rsidR="002E7D2F" w:rsidRPr="005A58CC" w:rsidDel="006A24E9" w:rsidRDefault="006A24E9" w:rsidP="006A24E9">
            <w:pPr>
              <w:pStyle w:val="Default"/>
              <w:rPr>
                <w:del w:id="91" w:author="Author"/>
                <w:noProof/>
                <w:sz w:val="22"/>
                <w:lang w:val="cs-CZ"/>
              </w:rPr>
            </w:pPr>
            <w:proofErr w:type="spellStart"/>
            <w:ins w:id="92" w:author="Author">
              <w:r w:rsidRPr="001F4BFD">
                <w:rPr>
                  <w:lang w:val="en-GB"/>
                </w:rPr>
                <w:t>Tlf</w:t>
              </w:r>
              <w:proofErr w:type="spellEnd"/>
              <w:r w:rsidRPr="001F4BFD">
                <w:rPr>
                  <w:lang w:val="en-GB"/>
                </w:rPr>
                <w:t xml:space="preserve">: +47 - 22 78 90 00  </w:t>
              </w:r>
            </w:ins>
            <w:del w:id="93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Nederland</w:delText>
              </w:r>
            </w:del>
          </w:p>
          <w:p w14:paraId="3E118E12" w14:textId="77777777" w:rsidR="002E7D2F" w:rsidRPr="005A58CC" w:rsidDel="006A24E9" w:rsidRDefault="00E567CF" w:rsidP="00D8126E">
            <w:pPr>
              <w:pStyle w:val="Default"/>
              <w:rPr>
                <w:del w:id="94" w:author="Author"/>
                <w:noProof/>
                <w:sz w:val="22"/>
                <w:lang w:val="cs-CZ"/>
              </w:rPr>
            </w:pPr>
            <w:del w:id="95" w:author="Author">
              <w:r w:rsidDel="006A24E9">
                <w:rPr>
                  <w:noProof/>
                  <w:sz w:val="22"/>
                  <w:lang w:val="cs-CZ"/>
                </w:rPr>
                <w:delText>Roche Nederland B.V.</w:delText>
              </w:r>
            </w:del>
          </w:p>
          <w:p w14:paraId="42842274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96" w:author="Author">
              <w:r w:rsidRPr="005A58CC" w:rsidDel="006A24E9">
                <w:rPr>
                  <w:noProof/>
                  <w:lang w:val="cs-CZ"/>
                </w:rPr>
                <w:delText>Tel: +31 (0) 348 438050</w:delText>
              </w:r>
            </w:del>
          </w:p>
        </w:tc>
      </w:tr>
      <w:tr w:rsidR="002E7D2F" w:rsidRPr="005A58CC" w14:paraId="2C115CA1" w14:textId="77777777" w:rsidTr="00373A20">
        <w:tc>
          <w:tcPr>
            <w:tcW w:w="4643" w:type="dxa"/>
            <w:shd w:val="clear" w:color="auto" w:fill="auto"/>
            <w:tcPrChange w:id="97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169A91ED" w14:textId="77777777" w:rsidR="006A24E9" w:rsidRDefault="006A24E9" w:rsidP="009040B7">
            <w:pPr>
              <w:pStyle w:val="Default"/>
              <w:keepNext/>
              <w:rPr>
                <w:ins w:id="98" w:author="Author"/>
                <w:b/>
                <w:noProof/>
                <w:sz w:val="22"/>
                <w:lang w:val="cs-CZ"/>
              </w:rPr>
            </w:pPr>
          </w:p>
          <w:p w14:paraId="42DCFFB3" w14:textId="77777777" w:rsidR="002E7D2F" w:rsidRPr="005A58CC" w:rsidRDefault="002E7D2F" w:rsidP="009040B7">
            <w:pPr>
              <w:pStyle w:val="Default"/>
              <w:keepNext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Eesti</w:t>
            </w:r>
          </w:p>
          <w:p w14:paraId="334A3E42" w14:textId="77777777" w:rsidR="002E7D2F" w:rsidRPr="005A58CC" w:rsidRDefault="00E567CF" w:rsidP="009040B7">
            <w:pPr>
              <w:pStyle w:val="Default"/>
              <w:keepNext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Eesti OÜ</w:t>
            </w:r>
          </w:p>
          <w:p w14:paraId="424347B6" w14:textId="77777777" w:rsidR="002E7D2F" w:rsidRPr="005A58CC" w:rsidRDefault="002E7D2F" w:rsidP="008644B3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Tel: + 372 - 6 177</w:t>
            </w:r>
            <w:del w:id="99" w:author="Author">
              <w:r w:rsidRPr="005A58CC" w:rsidDel="006A24E9">
                <w:rPr>
                  <w:noProof/>
                  <w:lang w:val="cs-CZ"/>
                </w:rPr>
                <w:delText xml:space="preserve"> </w:delText>
              </w:r>
            </w:del>
            <w:ins w:id="100" w:author="Author">
              <w:r w:rsidR="006A24E9">
                <w:rPr>
                  <w:noProof/>
                  <w:lang w:val="cs-CZ"/>
                </w:rPr>
                <w:t> </w:t>
              </w:r>
            </w:ins>
            <w:r w:rsidRPr="005A58CC">
              <w:rPr>
                <w:noProof/>
                <w:lang w:val="cs-CZ"/>
              </w:rPr>
              <w:t>380</w:t>
            </w:r>
          </w:p>
        </w:tc>
        <w:tc>
          <w:tcPr>
            <w:tcW w:w="4644" w:type="dxa"/>
            <w:gridSpan w:val="2"/>
            <w:shd w:val="clear" w:color="auto" w:fill="auto"/>
            <w:tcPrChange w:id="101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2A22F3E0" w14:textId="77777777" w:rsidR="006A24E9" w:rsidRDefault="006A24E9" w:rsidP="006A24E9">
            <w:pPr>
              <w:pStyle w:val="Default"/>
              <w:rPr>
                <w:ins w:id="102" w:author="Author"/>
                <w:b/>
                <w:noProof/>
                <w:sz w:val="22"/>
                <w:lang w:val="cs-CZ"/>
              </w:rPr>
            </w:pPr>
          </w:p>
          <w:p w14:paraId="19F29B4A" w14:textId="77777777" w:rsidR="006A24E9" w:rsidRPr="005A58CC" w:rsidRDefault="006A24E9" w:rsidP="006A24E9">
            <w:pPr>
              <w:pStyle w:val="Default"/>
              <w:rPr>
                <w:ins w:id="103" w:author="Author"/>
                <w:noProof/>
                <w:sz w:val="22"/>
                <w:lang w:val="cs-CZ"/>
              </w:rPr>
            </w:pPr>
            <w:ins w:id="104" w:author="Author">
              <w:r w:rsidRPr="005A58CC">
                <w:rPr>
                  <w:b/>
                  <w:noProof/>
                  <w:sz w:val="22"/>
                  <w:lang w:val="cs-CZ"/>
                </w:rPr>
                <w:t>Österreich</w:t>
              </w:r>
            </w:ins>
          </w:p>
          <w:p w14:paraId="0B3C213B" w14:textId="77777777" w:rsidR="006A24E9" w:rsidRPr="005A58CC" w:rsidRDefault="006A24E9" w:rsidP="006A24E9">
            <w:pPr>
              <w:pStyle w:val="Default"/>
              <w:rPr>
                <w:ins w:id="105" w:author="Author"/>
                <w:noProof/>
                <w:sz w:val="22"/>
                <w:lang w:val="cs-CZ"/>
              </w:rPr>
            </w:pPr>
            <w:ins w:id="106" w:author="Author">
              <w:r>
                <w:rPr>
                  <w:noProof/>
                  <w:sz w:val="22"/>
                  <w:lang w:val="cs-CZ"/>
                </w:rPr>
                <w:t>Roche Austria GmbH</w:t>
              </w:r>
            </w:ins>
          </w:p>
          <w:p w14:paraId="1CD38284" w14:textId="77777777" w:rsidR="002E7D2F" w:rsidRPr="005A58CC" w:rsidDel="006A24E9" w:rsidRDefault="006A24E9" w:rsidP="006A24E9">
            <w:pPr>
              <w:pStyle w:val="Default"/>
              <w:keepNext/>
              <w:rPr>
                <w:del w:id="107" w:author="Author"/>
                <w:noProof/>
                <w:sz w:val="22"/>
                <w:lang w:val="cs-CZ"/>
              </w:rPr>
            </w:pPr>
            <w:ins w:id="108" w:author="Author">
              <w:r w:rsidRPr="005A58CC">
                <w:rPr>
                  <w:noProof/>
                  <w:lang w:val="cs-CZ"/>
                </w:rPr>
                <w:t>Tel: +43 (0) 1 27739</w:t>
              </w:r>
            </w:ins>
            <w:del w:id="109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Norge</w:delText>
              </w:r>
            </w:del>
          </w:p>
          <w:p w14:paraId="7942D0A0" w14:textId="77777777" w:rsidR="002E7D2F" w:rsidRPr="005A58CC" w:rsidDel="006A24E9" w:rsidRDefault="00E567CF" w:rsidP="009040B7">
            <w:pPr>
              <w:pStyle w:val="Default"/>
              <w:keepNext/>
              <w:rPr>
                <w:del w:id="110" w:author="Author"/>
                <w:noProof/>
                <w:sz w:val="22"/>
                <w:lang w:val="cs-CZ"/>
              </w:rPr>
            </w:pPr>
            <w:del w:id="111" w:author="Author">
              <w:r w:rsidDel="006A24E9">
                <w:rPr>
                  <w:noProof/>
                  <w:sz w:val="22"/>
                  <w:lang w:val="cs-CZ"/>
                </w:rPr>
                <w:delText>Roche Norge AS</w:delText>
              </w:r>
            </w:del>
          </w:p>
          <w:p w14:paraId="134A7FB1" w14:textId="77777777" w:rsidR="002E7D2F" w:rsidRPr="005A58CC" w:rsidRDefault="002E7D2F" w:rsidP="008644B3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112" w:author="Author">
              <w:r w:rsidRPr="005A58CC" w:rsidDel="006A24E9">
                <w:rPr>
                  <w:noProof/>
                  <w:lang w:val="cs-CZ"/>
                </w:rPr>
                <w:delText>Tlf: +47 - 22 78 90 00</w:delText>
              </w:r>
            </w:del>
          </w:p>
        </w:tc>
      </w:tr>
      <w:tr w:rsidR="002E7D2F" w:rsidRPr="005A58CC" w14:paraId="024BABB3" w14:textId="77777777" w:rsidTr="00373A20">
        <w:tc>
          <w:tcPr>
            <w:tcW w:w="4643" w:type="dxa"/>
            <w:shd w:val="clear" w:color="auto" w:fill="auto"/>
            <w:tcPrChange w:id="113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311B503A" w14:textId="77777777" w:rsidR="00496046" w:rsidRDefault="00496046" w:rsidP="00D8126E">
            <w:pPr>
              <w:pStyle w:val="Default"/>
              <w:rPr>
                <w:ins w:id="114" w:author="Author"/>
                <w:b/>
                <w:noProof/>
                <w:sz w:val="22"/>
                <w:lang w:val="cs-CZ"/>
              </w:rPr>
            </w:pPr>
          </w:p>
          <w:p w14:paraId="7FE17C56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Ελλάδα</w:t>
            </w:r>
            <w:ins w:id="115" w:author="Author">
              <w:r w:rsidR="006A24E9">
                <w:rPr>
                  <w:b/>
                  <w:noProof/>
                  <w:sz w:val="22"/>
                  <w:lang w:val="cs-CZ"/>
                </w:rPr>
                <w:t xml:space="preserve">, </w:t>
              </w:r>
              <w:r w:rsidR="006A24E9" w:rsidRPr="00F32F00">
                <w:rPr>
                  <w:b/>
                  <w:sz w:val="22"/>
                  <w:lang w:val="de-DE"/>
                </w:rPr>
                <w:t>K</w:t>
              </w:r>
              <w:r w:rsidR="006A24E9" w:rsidRPr="00C056B7">
                <w:rPr>
                  <w:b/>
                  <w:sz w:val="22"/>
                  <w:lang w:val="en-GB"/>
                </w:rPr>
                <w:t>ύπ</w:t>
              </w:r>
              <w:proofErr w:type="spellStart"/>
              <w:r w:rsidR="006A24E9" w:rsidRPr="00C056B7">
                <w:rPr>
                  <w:b/>
                  <w:sz w:val="22"/>
                  <w:lang w:val="en-GB"/>
                </w:rPr>
                <w:t>ρος</w:t>
              </w:r>
            </w:ins>
            <w:proofErr w:type="spellEnd"/>
          </w:p>
          <w:p w14:paraId="086BE316" w14:textId="77777777" w:rsidR="002E7D2F" w:rsidRDefault="00E567CF" w:rsidP="00D8126E">
            <w:pPr>
              <w:pStyle w:val="Default"/>
              <w:rPr>
                <w:ins w:id="116" w:author="Author"/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(Hellas) A.E.</w:t>
            </w:r>
          </w:p>
          <w:p w14:paraId="2DF36F93" w14:textId="77777777" w:rsidR="006A24E9" w:rsidRPr="00373A20" w:rsidRDefault="006A24E9" w:rsidP="00D8126E">
            <w:pPr>
              <w:pStyle w:val="Default"/>
              <w:rPr>
                <w:sz w:val="22"/>
                <w:lang w:val="en-GB"/>
                <w:rPrChange w:id="117" w:author="Author">
                  <w:rPr>
                    <w:noProof/>
                    <w:sz w:val="22"/>
                    <w:lang w:val="cs-CZ"/>
                  </w:rPr>
                </w:rPrChange>
              </w:rPr>
            </w:pPr>
            <w:proofErr w:type="spellStart"/>
            <w:ins w:id="118" w:author="Author">
              <w:r w:rsidRPr="00C056B7">
                <w:rPr>
                  <w:sz w:val="22"/>
                  <w:lang w:val="en-GB"/>
                </w:rPr>
                <w:t>Ελλάδ</w:t>
              </w:r>
              <w:proofErr w:type="spellEnd"/>
              <w:r w:rsidRPr="00C056B7">
                <w:rPr>
                  <w:sz w:val="22"/>
                  <w:lang w:val="en-GB"/>
                </w:rPr>
                <w:t>α</w:t>
              </w:r>
              <w:r w:rsidRPr="001F4BFD">
                <w:rPr>
                  <w:sz w:val="22"/>
                  <w:lang w:val="en-GB"/>
                </w:rPr>
                <w:t xml:space="preserve"> </w:t>
              </w:r>
            </w:ins>
          </w:p>
          <w:p w14:paraId="6F0C3729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Τηλ: +30 210 61 66</w:t>
            </w:r>
            <w:del w:id="119" w:author="Author">
              <w:r w:rsidRPr="005A58CC" w:rsidDel="00496046">
                <w:rPr>
                  <w:noProof/>
                  <w:lang w:val="cs-CZ"/>
                </w:rPr>
                <w:delText xml:space="preserve"> </w:delText>
              </w:r>
            </w:del>
            <w:ins w:id="120" w:author="Author">
              <w:r w:rsidR="00496046">
                <w:rPr>
                  <w:noProof/>
                  <w:lang w:val="cs-CZ"/>
                </w:rPr>
                <w:t> </w:t>
              </w:r>
            </w:ins>
            <w:r w:rsidRPr="005A58CC">
              <w:rPr>
                <w:noProof/>
                <w:lang w:val="cs-CZ"/>
              </w:rPr>
              <w:t>100</w:t>
            </w:r>
          </w:p>
        </w:tc>
        <w:tc>
          <w:tcPr>
            <w:tcW w:w="4644" w:type="dxa"/>
            <w:gridSpan w:val="2"/>
            <w:shd w:val="clear" w:color="auto" w:fill="auto"/>
            <w:tcPrChange w:id="121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42AD1B27" w14:textId="77777777" w:rsidR="00496046" w:rsidRDefault="00496046" w:rsidP="006A24E9">
            <w:pPr>
              <w:pStyle w:val="Default"/>
              <w:rPr>
                <w:ins w:id="122" w:author="Author"/>
                <w:b/>
                <w:noProof/>
                <w:sz w:val="22"/>
                <w:lang w:val="cs-CZ"/>
              </w:rPr>
            </w:pPr>
          </w:p>
          <w:p w14:paraId="05F7795E" w14:textId="77777777" w:rsidR="006A24E9" w:rsidRPr="005A58CC" w:rsidRDefault="006A24E9" w:rsidP="006A24E9">
            <w:pPr>
              <w:pStyle w:val="Default"/>
              <w:rPr>
                <w:ins w:id="123" w:author="Author"/>
                <w:noProof/>
                <w:sz w:val="22"/>
                <w:lang w:val="cs-CZ"/>
              </w:rPr>
            </w:pPr>
            <w:ins w:id="124" w:author="Author">
              <w:r w:rsidRPr="005A58CC">
                <w:rPr>
                  <w:b/>
                  <w:noProof/>
                  <w:sz w:val="22"/>
                  <w:lang w:val="cs-CZ"/>
                </w:rPr>
                <w:t>Polska</w:t>
              </w:r>
            </w:ins>
          </w:p>
          <w:p w14:paraId="01F7C898" w14:textId="77777777" w:rsidR="006A24E9" w:rsidRPr="005A58CC" w:rsidRDefault="006A24E9" w:rsidP="006A24E9">
            <w:pPr>
              <w:pStyle w:val="Default"/>
              <w:rPr>
                <w:ins w:id="125" w:author="Author"/>
                <w:noProof/>
                <w:sz w:val="22"/>
                <w:lang w:val="cs-CZ"/>
              </w:rPr>
            </w:pPr>
            <w:ins w:id="126" w:author="Author">
              <w:r>
                <w:rPr>
                  <w:noProof/>
                  <w:sz w:val="22"/>
                  <w:lang w:val="cs-CZ"/>
                </w:rPr>
                <w:t>Roche Polska Sp.z o.o.</w:t>
              </w:r>
            </w:ins>
          </w:p>
          <w:p w14:paraId="19D72099" w14:textId="77777777" w:rsidR="002E7D2F" w:rsidRPr="005A58CC" w:rsidDel="006A24E9" w:rsidRDefault="006A24E9" w:rsidP="006A24E9">
            <w:pPr>
              <w:pStyle w:val="Default"/>
              <w:rPr>
                <w:del w:id="127" w:author="Author"/>
                <w:noProof/>
                <w:sz w:val="22"/>
                <w:lang w:val="cs-CZ"/>
              </w:rPr>
            </w:pPr>
            <w:ins w:id="128" w:author="Author">
              <w:r w:rsidRPr="005A58CC">
                <w:rPr>
                  <w:noProof/>
                  <w:lang w:val="cs-CZ"/>
                </w:rPr>
                <w:t>Tel: +48 - 22 345 18 88</w:t>
              </w:r>
            </w:ins>
            <w:del w:id="129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Österreich</w:delText>
              </w:r>
            </w:del>
          </w:p>
          <w:p w14:paraId="6D0A5BF5" w14:textId="77777777" w:rsidR="002E7D2F" w:rsidRPr="005A58CC" w:rsidDel="006A24E9" w:rsidRDefault="00E567CF" w:rsidP="00D8126E">
            <w:pPr>
              <w:pStyle w:val="Default"/>
              <w:rPr>
                <w:del w:id="130" w:author="Author"/>
                <w:noProof/>
                <w:sz w:val="22"/>
                <w:lang w:val="cs-CZ"/>
              </w:rPr>
            </w:pPr>
            <w:del w:id="131" w:author="Author">
              <w:r w:rsidDel="006A24E9">
                <w:rPr>
                  <w:noProof/>
                  <w:sz w:val="22"/>
                  <w:lang w:val="cs-CZ"/>
                </w:rPr>
                <w:delText>Roche Austria GmbH</w:delText>
              </w:r>
            </w:del>
          </w:p>
          <w:p w14:paraId="4176B6B2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132" w:author="Author">
              <w:r w:rsidRPr="005A58CC" w:rsidDel="006A24E9">
                <w:rPr>
                  <w:noProof/>
                  <w:lang w:val="cs-CZ"/>
                </w:rPr>
                <w:lastRenderedPageBreak/>
                <w:delText>Tel: +43 (0) 1 27739</w:delText>
              </w:r>
            </w:del>
          </w:p>
        </w:tc>
      </w:tr>
      <w:tr w:rsidR="002E7D2F" w:rsidRPr="005A58CC" w14:paraId="098A0F56" w14:textId="77777777" w:rsidTr="00373A20">
        <w:tc>
          <w:tcPr>
            <w:tcW w:w="4643" w:type="dxa"/>
            <w:shd w:val="clear" w:color="auto" w:fill="auto"/>
            <w:tcPrChange w:id="133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2C06AE1F" w14:textId="77777777" w:rsidR="006A24E9" w:rsidRDefault="006A24E9" w:rsidP="00D8126E">
            <w:pPr>
              <w:pStyle w:val="Default"/>
              <w:rPr>
                <w:ins w:id="134" w:author="Author"/>
                <w:b/>
                <w:noProof/>
                <w:sz w:val="22"/>
                <w:lang w:val="cs-CZ"/>
              </w:rPr>
            </w:pPr>
          </w:p>
          <w:p w14:paraId="1752A8AB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España</w:t>
            </w:r>
          </w:p>
          <w:p w14:paraId="591D6496" w14:textId="77777777" w:rsidR="002E7D2F" w:rsidRPr="005A58CC" w:rsidRDefault="00E567CF" w:rsidP="00D8126E">
            <w:pPr>
              <w:pStyle w:val="Default"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Farma S.A.</w:t>
            </w:r>
          </w:p>
          <w:p w14:paraId="57A8BEBC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r w:rsidRPr="005A58CC">
              <w:rPr>
                <w:noProof/>
                <w:lang w:val="cs-CZ"/>
              </w:rPr>
              <w:t>Tel: +34 - 91 324 81 00</w:t>
            </w:r>
          </w:p>
        </w:tc>
        <w:tc>
          <w:tcPr>
            <w:tcW w:w="4644" w:type="dxa"/>
            <w:gridSpan w:val="2"/>
            <w:shd w:val="clear" w:color="auto" w:fill="auto"/>
            <w:tcPrChange w:id="135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7FAA0FE1" w14:textId="77777777" w:rsidR="006A24E9" w:rsidRDefault="006A24E9" w:rsidP="006A24E9">
            <w:pPr>
              <w:pStyle w:val="Default"/>
              <w:rPr>
                <w:ins w:id="136" w:author="Author"/>
                <w:b/>
                <w:sz w:val="22"/>
                <w:lang w:val="pt-BR"/>
              </w:rPr>
            </w:pPr>
          </w:p>
          <w:p w14:paraId="3A3025EC" w14:textId="77777777" w:rsidR="006A24E9" w:rsidRPr="00076B3A" w:rsidRDefault="006A24E9" w:rsidP="006A24E9">
            <w:pPr>
              <w:pStyle w:val="Default"/>
              <w:rPr>
                <w:ins w:id="137" w:author="Author"/>
                <w:sz w:val="22"/>
                <w:lang w:val="pt-BR"/>
              </w:rPr>
            </w:pPr>
            <w:ins w:id="138" w:author="Author">
              <w:r w:rsidRPr="00076B3A">
                <w:rPr>
                  <w:b/>
                  <w:sz w:val="22"/>
                  <w:lang w:val="pt-BR"/>
                </w:rPr>
                <w:t xml:space="preserve">Portugal </w:t>
              </w:r>
            </w:ins>
          </w:p>
          <w:p w14:paraId="642B99E3" w14:textId="77777777" w:rsidR="006A24E9" w:rsidRPr="00076B3A" w:rsidRDefault="006A24E9" w:rsidP="006A24E9">
            <w:pPr>
              <w:pStyle w:val="Default"/>
              <w:rPr>
                <w:ins w:id="139" w:author="Author"/>
                <w:sz w:val="22"/>
                <w:lang w:val="pt-BR"/>
              </w:rPr>
            </w:pPr>
            <w:ins w:id="140" w:author="Author">
              <w:r w:rsidRPr="00076B3A">
                <w:rPr>
                  <w:sz w:val="22"/>
                  <w:lang w:val="pt-BR"/>
                </w:rPr>
                <w:t xml:space="preserve">Roche Farmacêutica Química, Lda </w:t>
              </w:r>
            </w:ins>
          </w:p>
          <w:p w14:paraId="77BB7A6B" w14:textId="77777777" w:rsidR="002E7D2F" w:rsidRPr="005A58CC" w:rsidDel="006A24E9" w:rsidRDefault="006A24E9" w:rsidP="006A24E9">
            <w:pPr>
              <w:pStyle w:val="Default"/>
              <w:rPr>
                <w:del w:id="141" w:author="Author"/>
                <w:noProof/>
                <w:sz w:val="22"/>
                <w:lang w:val="cs-CZ"/>
              </w:rPr>
            </w:pPr>
            <w:ins w:id="142" w:author="Author">
              <w:r w:rsidRPr="00076B3A">
                <w:rPr>
                  <w:lang w:val="pt-BR"/>
                </w:rPr>
                <w:t>Tel: +351 - 21 425 70 00</w:t>
              </w:r>
            </w:ins>
            <w:del w:id="143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Polska</w:delText>
              </w:r>
            </w:del>
          </w:p>
          <w:p w14:paraId="6E545CB8" w14:textId="77777777" w:rsidR="002E7D2F" w:rsidRPr="005A58CC" w:rsidDel="006A24E9" w:rsidRDefault="00E567CF" w:rsidP="00D8126E">
            <w:pPr>
              <w:pStyle w:val="Default"/>
              <w:rPr>
                <w:del w:id="144" w:author="Author"/>
                <w:noProof/>
                <w:sz w:val="22"/>
                <w:lang w:val="cs-CZ"/>
              </w:rPr>
            </w:pPr>
            <w:del w:id="145" w:author="Author">
              <w:r w:rsidDel="006A24E9">
                <w:rPr>
                  <w:noProof/>
                  <w:sz w:val="22"/>
                  <w:lang w:val="cs-CZ"/>
                </w:rPr>
                <w:delText>Roche Polska Sp.z o.o.</w:delText>
              </w:r>
            </w:del>
          </w:p>
          <w:p w14:paraId="3575F6CE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146" w:author="Author">
              <w:r w:rsidRPr="005A58CC" w:rsidDel="006A24E9">
                <w:rPr>
                  <w:noProof/>
                  <w:lang w:val="cs-CZ"/>
                </w:rPr>
                <w:delText>Tel: +48 - 22 345 18 88</w:delText>
              </w:r>
            </w:del>
          </w:p>
        </w:tc>
      </w:tr>
      <w:tr w:rsidR="002E7D2F" w:rsidRPr="005A58CC" w14:paraId="7BD0F411" w14:textId="77777777" w:rsidTr="00373A20">
        <w:tc>
          <w:tcPr>
            <w:tcW w:w="4643" w:type="dxa"/>
            <w:shd w:val="clear" w:color="auto" w:fill="auto"/>
            <w:tcPrChange w:id="147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107B0932" w14:textId="77777777" w:rsidR="006A24E9" w:rsidRDefault="006A24E9" w:rsidP="00D8126E">
            <w:pPr>
              <w:pStyle w:val="Default"/>
              <w:keepNext/>
              <w:keepLines/>
              <w:rPr>
                <w:ins w:id="148" w:author="Author"/>
                <w:b/>
                <w:noProof/>
                <w:sz w:val="22"/>
                <w:lang w:val="cs-CZ"/>
              </w:rPr>
            </w:pPr>
          </w:p>
          <w:p w14:paraId="5B1C8A6B" w14:textId="77777777" w:rsidR="002E7D2F" w:rsidRPr="005A58CC" w:rsidRDefault="002E7D2F" w:rsidP="00D8126E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France</w:t>
            </w:r>
          </w:p>
          <w:p w14:paraId="70F7211B" w14:textId="77777777" w:rsidR="002E7D2F" w:rsidRPr="005A58CC" w:rsidRDefault="00E567CF" w:rsidP="00D8126E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</w:t>
            </w:r>
          </w:p>
          <w:p w14:paraId="53BDFAC6" w14:textId="77777777" w:rsidR="002E7D2F" w:rsidRPr="005A58CC" w:rsidRDefault="002E7D2F" w:rsidP="00D8126E">
            <w:pPr>
              <w:pStyle w:val="Default"/>
              <w:rPr>
                <w:b/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>Tél: +33 (0) 1 47 61 40 00</w:t>
            </w:r>
          </w:p>
        </w:tc>
        <w:tc>
          <w:tcPr>
            <w:tcW w:w="4644" w:type="dxa"/>
            <w:gridSpan w:val="2"/>
            <w:shd w:val="clear" w:color="auto" w:fill="auto"/>
            <w:tcPrChange w:id="149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3A4A6269" w14:textId="77777777" w:rsidR="006A24E9" w:rsidRDefault="006A24E9" w:rsidP="006A24E9">
            <w:pPr>
              <w:pStyle w:val="Default"/>
              <w:rPr>
                <w:ins w:id="150" w:author="Author"/>
                <w:b/>
                <w:sz w:val="22"/>
                <w:lang w:val="it-IT"/>
              </w:rPr>
            </w:pPr>
          </w:p>
          <w:p w14:paraId="52AE1FE0" w14:textId="77777777" w:rsidR="006A24E9" w:rsidRPr="00076B3A" w:rsidRDefault="006A24E9" w:rsidP="006A24E9">
            <w:pPr>
              <w:pStyle w:val="Default"/>
              <w:rPr>
                <w:ins w:id="151" w:author="Author"/>
                <w:sz w:val="22"/>
                <w:lang w:val="it-IT"/>
              </w:rPr>
            </w:pPr>
            <w:ins w:id="152" w:author="Author">
              <w:r w:rsidRPr="00076B3A">
                <w:rPr>
                  <w:b/>
                  <w:sz w:val="22"/>
                  <w:lang w:val="it-IT"/>
                </w:rPr>
                <w:t xml:space="preserve">România </w:t>
              </w:r>
            </w:ins>
          </w:p>
          <w:p w14:paraId="7D09A405" w14:textId="77777777" w:rsidR="006A24E9" w:rsidRPr="00076B3A" w:rsidRDefault="006A24E9" w:rsidP="006A24E9">
            <w:pPr>
              <w:pStyle w:val="Default"/>
              <w:rPr>
                <w:ins w:id="153" w:author="Author"/>
                <w:sz w:val="22"/>
                <w:lang w:val="it-IT"/>
              </w:rPr>
            </w:pPr>
            <w:ins w:id="154" w:author="Author">
              <w:r w:rsidRPr="00076B3A">
                <w:rPr>
                  <w:sz w:val="22"/>
                  <w:lang w:val="it-IT"/>
                </w:rPr>
                <w:t>Roche România S.R.L.</w:t>
              </w:r>
            </w:ins>
          </w:p>
          <w:p w14:paraId="75E6573D" w14:textId="77777777" w:rsidR="002E7D2F" w:rsidRPr="005A58CC" w:rsidDel="006A24E9" w:rsidRDefault="006A24E9" w:rsidP="006A24E9">
            <w:pPr>
              <w:pStyle w:val="Default"/>
              <w:rPr>
                <w:del w:id="155" w:author="Author"/>
                <w:noProof/>
                <w:sz w:val="22"/>
                <w:lang w:val="cs-CZ"/>
              </w:rPr>
            </w:pPr>
            <w:ins w:id="156" w:author="Author">
              <w:r w:rsidRPr="001F4BFD">
                <w:rPr>
                  <w:lang w:val="en-GB"/>
                </w:rPr>
                <w:t>Tel: +40 21 206 47 01</w:t>
              </w:r>
            </w:ins>
            <w:del w:id="157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Portugal</w:delText>
              </w:r>
            </w:del>
          </w:p>
          <w:p w14:paraId="20ADB014" w14:textId="77777777" w:rsidR="002E7D2F" w:rsidRPr="005A58CC" w:rsidDel="006A24E9" w:rsidRDefault="00E567CF" w:rsidP="00D8126E">
            <w:pPr>
              <w:pStyle w:val="Default"/>
              <w:rPr>
                <w:del w:id="158" w:author="Author"/>
                <w:noProof/>
                <w:sz w:val="22"/>
                <w:lang w:val="cs-CZ"/>
              </w:rPr>
            </w:pPr>
            <w:del w:id="159" w:author="Author">
              <w:r w:rsidDel="006A24E9">
                <w:rPr>
                  <w:noProof/>
                  <w:sz w:val="22"/>
                  <w:lang w:val="cs-CZ"/>
                </w:rPr>
                <w:delText>Roche Farmacêutica Química, Lda</w:delText>
              </w:r>
            </w:del>
          </w:p>
          <w:p w14:paraId="4248BEEA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160" w:author="Author">
              <w:r w:rsidRPr="005A58CC" w:rsidDel="006A24E9">
                <w:rPr>
                  <w:noProof/>
                  <w:lang w:val="cs-CZ"/>
                </w:rPr>
                <w:delText>Tel: +351 - 21 425 70 00</w:delText>
              </w:r>
            </w:del>
          </w:p>
        </w:tc>
      </w:tr>
      <w:tr w:rsidR="002E7D2F" w:rsidRPr="005A58CC" w14:paraId="017562D6" w14:textId="77777777" w:rsidTr="00373A20">
        <w:tc>
          <w:tcPr>
            <w:tcW w:w="4643" w:type="dxa"/>
            <w:shd w:val="clear" w:color="auto" w:fill="auto"/>
            <w:tcPrChange w:id="161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1A3020F2" w14:textId="77777777" w:rsidR="006A24E9" w:rsidRDefault="006A24E9" w:rsidP="00D8126E">
            <w:pPr>
              <w:pStyle w:val="Default"/>
              <w:rPr>
                <w:ins w:id="162" w:author="Author"/>
                <w:b/>
                <w:noProof/>
                <w:sz w:val="22"/>
                <w:lang w:val="cs-CZ"/>
              </w:rPr>
            </w:pPr>
          </w:p>
          <w:p w14:paraId="436CA5A0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Hrvatska</w:t>
            </w:r>
          </w:p>
          <w:p w14:paraId="3A1AD06E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>Roch</w:t>
            </w:r>
            <w:r w:rsidR="00E567CF">
              <w:rPr>
                <w:noProof/>
                <w:sz w:val="22"/>
                <w:lang w:val="cs-CZ"/>
              </w:rPr>
              <w:t>e d.o.o.</w:t>
            </w:r>
          </w:p>
          <w:p w14:paraId="31BAD59E" w14:textId="77777777" w:rsidR="002E7D2F" w:rsidRPr="005A58CC" w:rsidRDefault="002E7D2F" w:rsidP="00D8126E">
            <w:pPr>
              <w:pStyle w:val="Default"/>
              <w:rPr>
                <w:b/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>Tel: +385 1 4722 333</w:t>
            </w:r>
          </w:p>
        </w:tc>
        <w:tc>
          <w:tcPr>
            <w:tcW w:w="4644" w:type="dxa"/>
            <w:gridSpan w:val="2"/>
            <w:shd w:val="clear" w:color="auto" w:fill="auto"/>
            <w:tcPrChange w:id="163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67A1D714" w14:textId="77777777" w:rsidR="006A24E9" w:rsidRDefault="006A24E9" w:rsidP="006A24E9">
            <w:pPr>
              <w:pStyle w:val="Default"/>
              <w:rPr>
                <w:ins w:id="164" w:author="Author"/>
                <w:b/>
                <w:noProof/>
                <w:sz w:val="22"/>
                <w:lang w:val="cs-CZ"/>
              </w:rPr>
            </w:pPr>
          </w:p>
          <w:p w14:paraId="46C4FB73" w14:textId="77777777" w:rsidR="006A24E9" w:rsidRPr="005A58CC" w:rsidRDefault="006A24E9" w:rsidP="006A24E9">
            <w:pPr>
              <w:pStyle w:val="Default"/>
              <w:rPr>
                <w:ins w:id="165" w:author="Author"/>
                <w:noProof/>
                <w:sz w:val="22"/>
                <w:lang w:val="cs-CZ"/>
              </w:rPr>
            </w:pPr>
            <w:ins w:id="166" w:author="Author">
              <w:r w:rsidRPr="005A58CC">
                <w:rPr>
                  <w:b/>
                  <w:noProof/>
                  <w:sz w:val="22"/>
                  <w:lang w:val="cs-CZ"/>
                </w:rPr>
                <w:t>Slovenija</w:t>
              </w:r>
            </w:ins>
          </w:p>
          <w:p w14:paraId="0DEF34CF" w14:textId="77777777" w:rsidR="006A24E9" w:rsidRPr="005A58CC" w:rsidRDefault="006A24E9" w:rsidP="006A24E9">
            <w:pPr>
              <w:pStyle w:val="Default"/>
              <w:rPr>
                <w:ins w:id="167" w:author="Author"/>
                <w:noProof/>
                <w:sz w:val="22"/>
                <w:lang w:val="cs-CZ"/>
              </w:rPr>
            </w:pPr>
            <w:ins w:id="168" w:author="Author">
              <w:r w:rsidRPr="005A58CC">
                <w:rPr>
                  <w:noProof/>
                  <w:sz w:val="22"/>
                  <w:lang w:val="cs-CZ"/>
                </w:rPr>
                <w:t>R</w:t>
              </w:r>
              <w:r>
                <w:rPr>
                  <w:noProof/>
                  <w:sz w:val="22"/>
                  <w:lang w:val="cs-CZ"/>
                </w:rPr>
                <w:t>oche farmacevtska družba d.o.o.</w:t>
              </w:r>
            </w:ins>
          </w:p>
          <w:p w14:paraId="2CC9AE5C" w14:textId="77777777" w:rsidR="002E7D2F" w:rsidRPr="005A58CC" w:rsidDel="006A24E9" w:rsidRDefault="006A24E9" w:rsidP="006A24E9">
            <w:pPr>
              <w:pStyle w:val="Default"/>
              <w:rPr>
                <w:del w:id="169" w:author="Author"/>
                <w:noProof/>
                <w:sz w:val="22"/>
                <w:lang w:val="cs-CZ"/>
              </w:rPr>
            </w:pPr>
            <w:ins w:id="170" w:author="Author">
              <w:r w:rsidRPr="005A58CC">
                <w:rPr>
                  <w:noProof/>
                  <w:lang w:val="cs-CZ"/>
                </w:rPr>
                <w:t>Tel: +386 - 1 360 26 00</w:t>
              </w:r>
            </w:ins>
            <w:del w:id="171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România</w:delText>
              </w:r>
            </w:del>
          </w:p>
          <w:p w14:paraId="5032CBFF" w14:textId="77777777" w:rsidR="002E7D2F" w:rsidRPr="005A58CC" w:rsidDel="006A24E9" w:rsidRDefault="00E567CF" w:rsidP="00D8126E">
            <w:pPr>
              <w:pStyle w:val="Default"/>
              <w:rPr>
                <w:del w:id="172" w:author="Author"/>
                <w:noProof/>
                <w:sz w:val="22"/>
                <w:lang w:val="cs-CZ"/>
              </w:rPr>
            </w:pPr>
            <w:del w:id="173" w:author="Author">
              <w:r w:rsidDel="006A24E9">
                <w:rPr>
                  <w:noProof/>
                  <w:sz w:val="22"/>
                  <w:lang w:val="cs-CZ"/>
                </w:rPr>
                <w:delText>Roche România S.R.L.</w:delText>
              </w:r>
            </w:del>
          </w:p>
          <w:p w14:paraId="47C8E7E7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174" w:author="Author">
              <w:r w:rsidRPr="005A58CC" w:rsidDel="006A24E9">
                <w:rPr>
                  <w:noProof/>
                  <w:lang w:val="cs-CZ"/>
                </w:rPr>
                <w:delText>Tel: +40 21 206 47 01</w:delText>
              </w:r>
            </w:del>
          </w:p>
        </w:tc>
      </w:tr>
      <w:tr w:rsidR="002E7D2F" w:rsidRPr="005A58CC" w14:paraId="71A91F08" w14:textId="77777777" w:rsidTr="00373A20">
        <w:trPr>
          <w:trHeight w:val="986"/>
          <w:trPrChange w:id="175" w:author="Author">
            <w:trPr>
              <w:trHeight w:val="986"/>
            </w:trPr>
          </w:trPrChange>
        </w:trPr>
        <w:tc>
          <w:tcPr>
            <w:tcW w:w="4643" w:type="dxa"/>
            <w:shd w:val="clear" w:color="auto" w:fill="auto"/>
            <w:tcPrChange w:id="176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0F5D5E06" w14:textId="77777777" w:rsidR="006A24E9" w:rsidRDefault="006A24E9" w:rsidP="00D8126E">
            <w:pPr>
              <w:pStyle w:val="Default"/>
              <w:rPr>
                <w:ins w:id="177" w:author="Author"/>
                <w:b/>
                <w:noProof/>
                <w:sz w:val="22"/>
                <w:lang w:val="cs-CZ"/>
              </w:rPr>
            </w:pPr>
          </w:p>
          <w:p w14:paraId="0BECBB17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Ireland</w:t>
            </w:r>
            <w:ins w:id="178" w:author="Author">
              <w:r w:rsidR="00496046">
                <w:rPr>
                  <w:b/>
                  <w:noProof/>
                  <w:sz w:val="22"/>
                  <w:lang w:val="cs-CZ"/>
                </w:rPr>
                <w:t>, Malta</w:t>
              </w:r>
            </w:ins>
          </w:p>
          <w:p w14:paraId="13D21519" w14:textId="77777777" w:rsidR="002E7D2F" w:rsidRPr="005A58CC" w:rsidRDefault="00E567CF" w:rsidP="00D8126E">
            <w:pPr>
              <w:pStyle w:val="Default"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Products (Ireland) Ltd.</w:t>
            </w:r>
          </w:p>
          <w:p w14:paraId="7D801098" w14:textId="77777777" w:rsidR="002E7D2F" w:rsidRPr="005A58CC" w:rsidRDefault="002E7D2F" w:rsidP="00D8126E">
            <w:pPr>
              <w:pStyle w:val="Default"/>
              <w:rPr>
                <w:b/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>Tel: +353 (0) 1 469 0700</w:t>
            </w:r>
          </w:p>
        </w:tc>
        <w:tc>
          <w:tcPr>
            <w:tcW w:w="4644" w:type="dxa"/>
            <w:gridSpan w:val="2"/>
            <w:shd w:val="clear" w:color="auto" w:fill="auto"/>
            <w:tcPrChange w:id="179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35099BBB" w14:textId="77777777" w:rsidR="006A24E9" w:rsidRDefault="006A24E9" w:rsidP="006A24E9">
            <w:pPr>
              <w:pStyle w:val="Default"/>
              <w:keepNext/>
              <w:keepLines/>
              <w:rPr>
                <w:ins w:id="180" w:author="Author"/>
                <w:b/>
                <w:noProof/>
                <w:sz w:val="22"/>
                <w:lang w:val="cs-CZ"/>
              </w:rPr>
            </w:pPr>
          </w:p>
          <w:p w14:paraId="4CA82495" w14:textId="77777777" w:rsidR="006A24E9" w:rsidRPr="005A58CC" w:rsidRDefault="006A24E9" w:rsidP="006A24E9">
            <w:pPr>
              <w:pStyle w:val="Default"/>
              <w:keepNext/>
              <w:keepLines/>
              <w:rPr>
                <w:ins w:id="181" w:author="Author"/>
                <w:noProof/>
                <w:sz w:val="22"/>
                <w:lang w:val="cs-CZ"/>
              </w:rPr>
            </w:pPr>
            <w:ins w:id="182" w:author="Author">
              <w:r w:rsidRPr="005A58CC">
                <w:rPr>
                  <w:b/>
                  <w:noProof/>
                  <w:sz w:val="22"/>
                  <w:lang w:val="cs-CZ"/>
                </w:rPr>
                <w:t>Slovenská republika</w:t>
              </w:r>
            </w:ins>
          </w:p>
          <w:p w14:paraId="69904530" w14:textId="77777777" w:rsidR="006A24E9" w:rsidRPr="005A58CC" w:rsidRDefault="006A24E9" w:rsidP="006A24E9">
            <w:pPr>
              <w:pStyle w:val="Default"/>
              <w:keepNext/>
              <w:keepLines/>
              <w:rPr>
                <w:ins w:id="183" w:author="Author"/>
                <w:noProof/>
                <w:sz w:val="22"/>
                <w:lang w:val="cs-CZ"/>
              </w:rPr>
            </w:pPr>
            <w:ins w:id="184" w:author="Author">
              <w:r>
                <w:rPr>
                  <w:noProof/>
                  <w:sz w:val="22"/>
                  <w:lang w:val="cs-CZ"/>
                </w:rPr>
                <w:t>Roche Slovensko, s.r.o.</w:t>
              </w:r>
            </w:ins>
          </w:p>
          <w:p w14:paraId="5EBB3334" w14:textId="77777777" w:rsidR="002E7D2F" w:rsidRPr="005A58CC" w:rsidDel="006A24E9" w:rsidRDefault="006A24E9" w:rsidP="006A24E9">
            <w:pPr>
              <w:pStyle w:val="Default"/>
              <w:rPr>
                <w:del w:id="185" w:author="Author"/>
                <w:noProof/>
                <w:sz w:val="22"/>
                <w:lang w:val="cs-CZ"/>
              </w:rPr>
            </w:pPr>
            <w:ins w:id="186" w:author="Author">
              <w:r w:rsidRPr="005A58CC">
                <w:rPr>
                  <w:noProof/>
                  <w:lang w:val="cs-CZ"/>
                </w:rPr>
                <w:t>Tel: +421 - 2 52638201</w:t>
              </w:r>
            </w:ins>
            <w:del w:id="187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Slovenija</w:delText>
              </w:r>
            </w:del>
          </w:p>
          <w:p w14:paraId="4EA839E4" w14:textId="77777777" w:rsidR="002E7D2F" w:rsidRPr="005A58CC" w:rsidDel="006A24E9" w:rsidRDefault="002E7D2F" w:rsidP="00D8126E">
            <w:pPr>
              <w:pStyle w:val="Default"/>
              <w:rPr>
                <w:del w:id="188" w:author="Author"/>
                <w:noProof/>
                <w:sz w:val="22"/>
                <w:lang w:val="cs-CZ"/>
              </w:rPr>
            </w:pPr>
            <w:del w:id="189" w:author="Author">
              <w:r w:rsidRPr="005A58CC" w:rsidDel="006A24E9">
                <w:rPr>
                  <w:noProof/>
                  <w:sz w:val="22"/>
                  <w:lang w:val="cs-CZ"/>
                </w:rPr>
                <w:delText>R</w:delText>
              </w:r>
              <w:r w:rsidR="00E567CF" w:rsidDel="006A24E9">
                <w:rPr>
                  <w:noProof/>
                  <w:sz w:val="22"/>
                  <w:lang w:val="cs-CZ"/>
                </w:rPr>
                <w:delText>oche farmacevtska družba d.o.o.</w:delText>
              </w:r>
            </w:del>
          </w:p>
          <w:p w14:paraId="26C1BE2A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190" w:author="Author">
              <w:r w:rsidRPr="005A58CC" w:rsidDel="006A24E9">
                <w:rPr>
                  <w:noProof/>
                  <w:lang w:val="cs-CZ"/>
                </w:rPr>
                <w:delText>Tel: +386 - 1 360 26 00</w:delText>
              </w:r>
            </w:del>
          </w:p>
        </w:tc>
      </w:tr>
      <w:tr w:rsidR="002E7D2F" w:rsidRPr="005A58CC" w14:paraId="72FC7746" w14:textId="77777777" w:rsidTr="00373A20">
        <w:tc>
          <w:tcPr>
            <w:tcW w:w="4643" w:type="dxa"/>
            <w:shd w:val="clear" w:color="auto" w:fill="auto"/>
            <w:tcPrChange w:id="191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00186494" w14:textId="77777777" w:rsidR="006A24E9" w:rsidRDefault="006A24E9" w:rsidP="00D84EB2">
            <w:pPr>
              <w:pStyle w:val="Default"/>
              <w:keepNext/>
              <w:keepLines/>
              <w:rPr>
                <w:ins w:id="192" w:author="Author"/>
                <w:b/>
                <w:noProof/>
                <w:sz w:val="22"/>
                <w:lang w:val="cs-CZ"/>
              </w:rPr>
            </w:pPr>
          </w:p>
          <w:p w14:paraId="42D7402E" w14:textId="77777777" w:rsidR="002E7D2F" w:rsidRPr="005A58CC" w:rsidRDefault="002E7D2F" w:rsidP="00D84EB2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Ísland</w:t>
            </w:r>
          </w:p>
          <w:p w14:paraId="56C60A50" w14:textId="77777777" w:rsidR="002E7D2F" w:rsidRPr="005A58CC" w:rsidRDefault="002E7D2F" w:rsidP="00D84EB2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 xml:space="preserve">Roche </w:t>
            </w:r>
            <w:r w:rsidR="00606DC4">
              <w:rPr>
                <w:noProof/>
                <w:sz w:val="22"/>
                <w:lang w:val="cs-CZ"/>
              </w:rPr>
              <w:t>Pharmaceuticals A/S</w:t>
            </w:r>
          </w:p>
          <w:p w14:paraId="0686923B" w14:textId="77777777" w:rsidR="002E7D2F" w:rsidRPr="005A58CC" w:rsidRDefault="00E567CF" w:rsidP="00D84EB2">
            <w:pPr>
              <w:pStyle w:val="Default"/>
              <w:keepNext/>
              <w:keepLines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c/o Icepharma hf</w:t>
            </w:r>
          </w:p>
          <w:p w14:paraId="73A49BE0" w14:textId="77777777" w:rsidR="002E7D2F" w:rsidRPr="005A58CC" w:rsidRDefault="002E7D2F" w:rsidP="00D84EB2">
            <w:pPr>
              <w:pStyle w:val="Default"/>
              <w:keepNext/>
              <w:keepLines/>
              <w:rPr>
                <w:b/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>Sími: +354 540 8000</w:t>
            </w:r>
          </w:p>
        </w:tc>
        <w:tc>
          <w:tcPr>
            <w:tcW w:w="4644" w:type="dxa"/>
            <w:gridSpan w:val="2"/>
            <w:shd w:val="clear" w:color="auto" w:fill="auto"/>
            <w:tcPrChange w:id="193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0CFCD44B" w14:textId="77777777" w:rsidR="006A24E9" w:rsidRDefault="006A24E9" w:rsidP="006A24E9">
            <w:pPr>
              <w:pStyle w:val="Default"/>
              <w:rPr>
                <w:ins w:id="194" w:author="Author"/>
                <w:b/>
                <w:noProof/>
                <w:sz w:val="22"/>
                <w:lang w:val="cs-CZ"/>
              </w:rPr>
            </w:pPr>
          </w:p>
          <w:p w14:paraId="5A68F4B8" w14:textId="77777777" w:rsidR="006A24E9" w:rsidRPr="005A58CC" w:rsidRDefault="006A24E9" w:rsidP="006A24E9">
            <w:pPr>
              <w:pStyle w:val="Default"/>
              <w:rPr>
                <w:ins w:id="195" w:author="Author"/>
                <w:noProof/>
                <w:sz w:val="22"/>
                <w:lang w:val="cs-CZ"/>
              </w:rPr>
            </w:pPr>
            <w:ins w:id="196" w:author="Author">
              <w:r w:rsidRPr="005A58CC">
                <w:rPr>
                  <w:b/>
                  <w:noProof/>
                  <w:sz w:val="22"/>
                  <w:lang w:val="cs-CZ"/>
                </w:rPr>
                <w:t>Suomi/Finland</w:t>
              </w:r>
            </w:ins>
          </w:p>
          <w:p w14:paraId="07812EE2" w14:textId="77777777" w:rsidR="006A24E9" w:rsidRPr="005A58CC" w:rsidRDefault="006A24E9" w:rsidP="006A24E9">
            <w:pPr>
              <w:pStyle w:val="Default"/>
              <w:rPr>
                <w:ins w:id="197" w:author="Author"/>
                <w:noProof/>
                <w:sz w:val="22"/>
                <w:lang w:val="cs-CZ"/>
              </w:rPr>
            </w:pPr>
            <w:ins w:id="198" w:author="Author">
              <w:r>
                <w:rPr>
                  <w:noProof/>
                  <w:sz w:val="22"/>
                  <w:lang w:val="cs-CZ"/>
                </w:rPr>
                <w:t>Roche Oy</w:t>
              </w:r>
            </w:ins>
          </w:p>
          <w:p w14:paraId="01F04722" w14:textId="77777777" w:rsidR="002E7D2F" w:rsidRPr="005A58CC" w:rsidDel="006A24E9" w:rsidRDefault="006A24E9" w:rsidP="006A24E9">
            <w:pPr>
              <w:pStyle w:val="Default"/>
              <w:keepNext/>
              <w:keepLines/>
              <w:rPr>
                <w:del w:id="199" w:author="Author"/>
                <w:noProof/>
                <w:sz w:val="22"/>
                <w:lang w:val="cs-CZ"/>
              </w:rPr>
            </w:pPr>
            <w:ins w:id="200" w:author="Author">
              <w:r w:rsidRPr="005A58CC">
                <w:rPr>
                  <w:noProof/>
                  <w:lang w:val="cs-CZ"/>
                </w:rPr>
                <w:t>Puh/Tel: +358 (0) 10 554 500</w:t>
              </w:r>
            </w:ins>
            <w:del w:id="201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Slovenská republika</w:delText>
              </w:r>
            </w:del>
          </w:p>
          <w:p w14:paraId="79E58B36" w14:textId="77777777" w:rsidR="002E7D2F" w:rsidRPr="005A58CC" w:rsidDel="006A24E9" w:rsidRDefault="00E567CF" w:rsidP="00D84EB2">
            <w:pPr>
              <w:pStyle w:val="Default"/>
              <w:keepNext/>
              <w:keepLines/>
              <w:rPr>
                <w:del w:id="202" w:author="Author"/>
                <w:noProof/>
                <w:sz w:val="22"/>
                <w:lang w:val="cs-CZ"/>
              </w:rPr>
            </w:pPr>
            <w:del w:id="203" w:author="Author">
              <w:r w:rsidDel="006A24E9">
                <w:rPr>
                  <w:noProof/>
                  <w:sz w:val="22"/>
                  <w:lang w:val="cs-CZ"/>
                </w:rPr>
                <w:delText>Roche Slovensko, s.r.o.</w:delText>
              </w:r>
            </w:del>
          </w:p>
          <w:p w14:paraId="761A88BB" w14:textId="77777777" w:rsidR="002E7D2F" w:rsidRPr="005A58CC" w:rsidRDefault="002E7D2F" w:rsidP="00D84EB2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204" w:author="Author">
              <w:r w:rsidRPr="005A58CC" w:rsidDel="006A24E9">
                <w:rPr>
                  <w:noProof/>
                  <w:lang w:val="cs-CZ"/>
                </w:rPr>
                <w:delText>Tel: +421 - 2 52638201</w:delText>
              </w:r>
            </w:del>
          </w:p>
        </w:tc>
      </w:tr>
      <w:tr w:rsidR="002E7D2F" w:rsidRPr="005A58CC" w14:paraId="2CDE64F8" w14:textId="77777777" w:rsidTr="00373A20">
        <w:tc>
          <w:tcPr>
            <w:tcW w:w="4643" w:type="dxa"/>
            <w:shd w:val="clear" w:color="auto" w:fill="auto"/>
            <w:tcPrChange w:id="205" w:author="Author">
              <w:tcPr>
                <w:tcW w:w="4644" w:type="dxa"/>
                <w:gridSpan w:val="2"/>
                <w:shd w:val="clear" w:color="auto" w:fill="auto"/>
              </w:tcPr>
            </w:tcPrChange>
          </w:tcPr>
          <w:p w14:paraId="5A78B6AF" w14:textId="77777777" w:rsidR="006A24E9" w:rsidRDefault="006A24E9" w:rsidP="00D8126E">
            <w:pPr>
              <w:pStyle w:val="Default"/>
              <w:rPr>
                <w:ins w:id="206" w:author="Author"/>
                <w:b/>
                <w:noProof/>
                <w:sz w:val="22"/>
                <w:lang w:val="cs-CZ"/>
              </w:rPr>
            </w:pPr>
          </w:p>
          <w:p w14:paraId="640533F5" w14:textId="77777777" w:rsidR="002E7D2F" w:rsidRPr="005A58CC" w:rsidRDefault="002E7D2F" w:rsidP="00D8126E">
            <w:pPr>
              <w:pStyle w:val="Default"/>
              <w:rPr>
                <w:noProof/>
                <w:sz w:val="22"/>
                <w:lang w:val="cs-CZ"/>
              </w:rPr>
            </w:pPr>
            <w:r w:rsidRPr="005A58CC">
              <w:rPr>
                <w:b/>
                <w:noProof/>
                <w:sz w:val="22"/>
                <w:lang w:val="cs-CZ"/>
              </w:rPr>
              <w:t>Italia</w:t>
            </w:r>
          </w:p>
          <w:p w14:paraId="36A73CC9" w14:textId="77777777" w:rsidR="002E7D2F" w:rsidRPr="005A58CC" w:rsidRDefault="00E567CF" w:rsidP="00D8126E">
            <w:pPr>
              <w:pStyle w:val="Default"/>
              <w:rPr>
                <w:noProof/>
                <w:sz w:val="22"/>
                <w:lang w:val="cs-CZ"/>
              </w:rPr>
            </w:pPr>
            <w:r>
              <w:rPr>
                <w:noProof/>
                <w:sz w:val="22"/>
                <w:lang w:val="cs-CZ"/>
              </w:rPr>
              <w:t>Roche S.p.A.</w:t>
            </w:r>
          </w:p>
          <w:p w14:paraId="48D3AB62" w14:textId="77777777" w:rsidR="002E7D2F" w:rsidRPr="005A58CC" w:rsidRDefault="002E7D2F" w:rsidP="00D8126E">
            <w:pPr>
              <w:pStyle w:val="Default"/>
              <w:rPr>
                <w:b/>
                <w:noProof/>
                <w:sz w:val="22"/>
                <w:lang w:val="cs-CZ"/>
              </w:rPr>
            </w:pPr>
            <w:r w:rsidRPr="005A58CC">
              <w:rPr>
                <w:noProof/>
                <w:sz w:val="22"/>
                <w:lang w:val="cs-CZ"/>
              </w:rPr>
              <w:t>Tel: +39 - 039 2471</w:t>
            </w:r>
          </w:p>
        </w:tc>
        <w:tc>
          <w:tcPr>
            <w:tcW w:w="4644" w:type="dxa"/>
            <w:gridSpan w:val="2"/>
            <w:shd w:val="clear" w:color="auto" w:fill="auto"/>
            <w:tcPrChange w:id="207" w:author="Author">
              <w:tcPr>
                <w:tcW w:w="4645" w:type="dxa"/>
                <w:gridSpan w:val="2"/>
                <w:shd w:val="clear" w:color="auto" w:fill="auto"/>
              </w:tcPr>
            </w:tcPrChange>
          </w:tcPr>
          <w:p w14:paraId="7B62A990" w14:textId="77777777" w:rsidR="006A24E9" w:rsidRDefault="006A24E9" w:rsidP="006A24E9">
            <w:pPr>
              <w:pStyle w:val="Default"/>
              <w:keepNext/>
              <w:keepLines/>
              <w:rPr>
                <w:ins w:id="208" w:author="Author"/>
                <w:b/>
                <w:noProof/>
                <w:sz w:val="22"/>
                <w:lang w:val="cs-CZ"/>
              </w:rPr>
            </w:pPr>
          </w:p>
          <w:p w14:paraId="130FE6C9" w14:textId="77777777" w:rsidR="006A24E9" w:rsidRPr="005A58CC" w:rsidRDefault="006A24E9" w:rsidP="006A24E9">
            <w:pPr>
              <w:pStyle w:val="Default"/>
              <w:keepNext/>
              <w:keepLines/>
              <w:rPr>
                <w:ins w:id="209" w:author="Author"/>
                <w:noProof/>
                <w:sz w:val="22"/>
                <w:lang w:val="cs-CZ"/>
              </w:rPr>
            </w:pPr>
            <w:ins w:id="210" w:author="Author">
              <w:r w:rsidRPr="005A58CC">
                <w:rPr>
                  <w:b/>
                  <w:noProof/>
                  <w:sz w:val="22"/>
                  <w:lang w:val="cs-CZ"/>
                </w:rPr>
                <w:t>Sverige</w:t>
              </w:r>
            </w:ins>
          </w:p>
          <w:p w14:paraId="64156F08" w14:textId="77777777" w:rsidR="006A24E9" w:rsidRPr="005A58CC" w:rsidRDefault="006A24E9" w:rsidP="006A24E9">
            <w:pPr>
              <w:pStyle w:val="Default"/>
              <w:keepNext/>
              <w:keepLines/>
              <w:rPr>
                <w:ins w:id="211" w:author="Author"/>
                <w:noProof/>
                <w:sz w:val="22"/>
                <w:lang w:val="cs-CZ"/>
              </w:rPr>
            </w:pPr>
            <w:ins w:id="212" w:author="Author">
              <w:r>
                <w:rPr>
                  <w:noProof/>
                  <w:sz w:val="22"/>
                  <w:lang w:val="cs-CZ"/>
                </w:rPr>
                <w:t>Roche AB</w:t>
              </w:r>
            </w:ins>
          </w:p>
          <w:p w14:paraId="255160B9" w14:textId="77777777" w:rsidR="002E7D2F" w:rsidRPr="005A58CC" w:rsidDel="006A24E9" w:rsidRDefault="006A24E9" w:rsidP="006A24E9">
            <w:pPr>
              <w:pStyle w:val="Default"/>
              <w:rPr>
                <w:del w:id="213" w:author="Author"/>
                <w:noProof/>
                <w:sz w:val="22"/>
                <w:lang w:val="cs-CZ"/>
              </w:rPr>
            </w:pPr>
            <w:ins w:id="214" w:author="Author">
              <w:r w:rsidRPr="005A58CC">
                <w:rPr>
                  <w:noProof/>
                  <w:lang w:val="cs-CZ"/>
                </w:rPr>
                <w:t>Tel: +46 (0) 8 726 1200</w:t>
              </w:r>
            </w:ins>
            <w:del w:id="215" w:author="Author">
              <w:r w:rsidR="002E7D2F" w:rsidRPr="005A58CC" w:rsidDel="006A24E9">
                <w:rPr>
                  <w:b/>
                  <w:noProof/>
                  <w:sz w:val="22"/>
                  <w:lang w:val="cs-CZ"/>
                </w:rPr>
                <w:delText>Suomi/Finland</w:delText>
              </w:r>
            </w:del>
          </w:p>
          <w:p w14:paraId="3DF85261" w14:textId="77777777" w:rsidR="002E7D2F" w:rsidRPr="005A58CC" w:rsidDel="006A24E9" w:rsidRDefault="00E567CF" w:rsidP="00D8126E">
            <w:pPr>
              <w:pStyle w:val="Default"/>
              <w:rPr>
                <w:del w:id="216" w:author="Author"/>
                <w:noProof/>
                <w:sz w:val="22"/>
                <w:lang w:val="cs-CZ"/>
              </w:rPr>
            </w:pPr>
            <w:del w:id="217" w:author="Author">
              <w:r w:rsidDel="006A24E9">
                <w:rPr>
                  <w:noProof/>
                  <w:sz w:val="22"/>
                  <w:lang w:val="cs-CZ"/>
                </w:rPr>
                <w:delText>Roche Oy</w:delText>
              </w:r>
            </w:del>
          </w:p>
          <w:p w14:paraId="7A7D1D6A" w14:textId="77777777" w:rsidR="002E7D2F" w:rsidRPr="005A58CC" w:rsidRDefault="002E7D2F" w:rsidP="00D8126E">
            <w:pPr>
              <w:keepNext/>
              <w:keepLines/>
              <w:spacing w:after="120"/>
              <w:rPr>
                <w:b/>
                <w:noProof/>
                <w:lang w:val="cs-CZ"/>
              </w:rPr>
            </w:pPr>
            <w:del w:id="218" w:author="Author">
              <w:r w:rsidRPr="005A58CC" w:rsidDel="006A24E9">
                <w:rPr>
                  <w:noProof/>
                  <w:lang w:val="cs-CZ"/>
                </w:rPr>
                <w:delText>Puh/Tel: +358 (0) 10 554 500</w:delText>
              </w:r>
            </w:del>
          </w:p>
        </w:tc>
      </w:tr>
      <w:tr w:rsidR="002163A8" w:rsidRPr="005A58CC" w:rsidDel="006A24E9" w14:paraId="474A729D" w14:textId="77777777" w:rsidTr="006A24E9">
        <w:trPr>
          <w:gridAfter w:val="1"/>
          <w:wAfter w:w="107" w:type="dxa"/>
          <w:del w:id="219" w:author="Author"/>
        </w:trPr>
        <w:tc>
          <w:tcPr>
            <w:tcW w:w="4643" w:type="dxa"/>
            <w:shd w:val="clear" w:color="auto" w:fill="auto"/>
          </w:tcPr>
          <w:p w14:paraId="6AD44280" w14:textId="77777777" w:rsidR="002E7D2F" w:rsidRPr="005A58CC" w:rsidDel="006A24E9" w:rsidRDefault="002E7D2F" w:rsidP="00994EA9">
            <w:pPr>
              <w:pStyle w:val="Default"/>
              <w:keepNext/>
              <w:keepLines/>
              <w:rPr>
                <w:del w:id="220" w:author="Author"/>
                <w:noProof/>
                <w:sz w:val="22"/>
                <w:lang w:val="cs-CZ"/>
              </w:rPr>
            </w:pPr>
            <w:del w:id="221" w:author="Author">
              <w:r w:rsidRPr="005A58CC" w:rsidDel="006A24E9">
                <w:rPr>
                  <w:b/>
                  <w:noProof/>
                  <w:sz w:val="22"/>
                  <w:lang w:val="cs-CZ"/>
                </w:rPr>
                <w:delText>Kύπρος</w:delText>
              </w:r>
            </w:del>
          </w:p>
          <w:p w14:paraId="6C08227B" w14:textId="77777777" w:rsidR="002E7D2F" w:rsidRPr="005A58CC" w:rsidDel="006A24E9" w:rsidRDefault="00E567CF" w:rsidP="00994EA9">
            <w:pPr>
              <w:pStyle w:val="Default"/>
              <w:keepNext/>
              <w:keepLines/>
              <w:rPr>
                <w:del w:id="222" w:author="Author"/>
                <w:noProof/>
                <w:sz w:val="22"/>
                <w:lang w:val="cs-CZ"/>
              </w:rPr>
            </w:pPr>
            <w:del w:id="223" w:author="Author">
              <w:r w:rsidDel="006A24E9">
                <w:rPr>
                  <w:noProof/>
                  <w:sz w:val="22"/>
                  <w:lang w:val="cs-CZ"/>
                </w:rPr>
                <w:delText>Γ.Α.Σταμάτης &amp; Σια Λτδ.</w:delText>
              </w:r>
            </w:del>
          </w:p>
          <w:p w14:paraId="0F1FBDCD" w14:textId="77777777" w:rsidR="002E7D2F" w:rsidRPr="005A58CC" w:rsidDel="006A24E9" w:rsidRDefault="002E7D2F" w:rsidP="00994EA9">
            <w:pPr>
              <w:pStyle w:val="Default"/>
              <w:keepNext/>
              <w:keepLines/>
              <w:rPr>
                <w:del w:id="224" w:author="Author"/>
                <w:b/>
                <w:noProof/>
                <w:sz w:val="22"/>
                <w:lang w:val="cs-CZ"/>
              </w:rPr>
            </w:pPr>
            <w:del w:id="225" w:author="Author">
              <w:r w:rsidRPr="005A58CC" w:rsidDel="006A24E9">
                <w:rPr>
                  <w:noProof/>
                  <w:sz w:val="22"/>
                  <w:lang w:val="cs-CZ"/>
                </w:rPr>
                <w:delText>Τηλ: +357 - 22 76 62 76</w:delText>
              </w:r>
            </w:del>
          </w:p>
        </w:tc>
        <w:tc>
          <w:tcPr>
            <w:tcW w:w="4644" w:type="dxa"/>
            <w:shd w:val="clear" w:color="auto" w:fill="auto"/>
          </w:tcPr>
          <w:p w14:paraId="4FC1115A" w14:textId="77777777" w:rsidR="002E7D2F" w:rsidRPr="005A58CC" w:rsidDel="006A24E9" w:rsidRDefault="002E7D2F" w:rsidP="00994EA9">
            <w:pPr>
              <w:pStyle w:val="Default"/>
              <w:keepNext/>
              <w:keepLines/>
              <w:rPr>
                <w:del w:id="226" w:author="Author"/>
                <w:noProof/>
                <w:sz w:val="22"/>
                <w:lang w:val="cs-CZ"/>
              </w:rPr>
            </w:pPr>
            <w:del w:id="227" w:author="Author">
              <w:r w:rsidRPr="005A58CC" w:rsidDel="006A24E9">
                <w:rPr>
                  <w:b/>
                  <w:noProof/>
                  <w:sz w:val="22"/>
                  <w:lang w:val="cs-CZ"/>
                </w:rPr>
                <w:delText>Sverige</w:delText>
              </w:r>
            </w:del>
          </w:p>
          <w:p w14:paraId="3CC38628" w14:textId="77777777" w:rsidR="002E7D2F" w:rsidRPr="005A58CC" w:rsidDel="006A24E9" w:rsidRDefault="00E567CF" w:rsidP="00994EA9">
            <w:pPr>
              <w:pStyle w:val="Default"/>
              <w:keepNext/>
              <w:keepLines/>
              <w:rPr>
                <w:del w:id="228" w:author="Author"/>
                <w:noProof/>
                <w:sz w:val="22"/>
                <w:lang w:val="cs-CZ"/>
              </w:rPr>
            </w:pPr>
            <w:del w:id="229" w:author="Author">
              <w:r w:rsidDel="006A24E9">
                <w:rPr>
                  <w:noProof/>
                  <w:sz w:val="22"/>
                  <w:lang w:val="cs-CZ"/>
                </w:rPr>
                <w:delText>Roche AB</w:delText>
              </w:r>
            </w:del>
          </w:p>
          <w:p w14:paraId="33FE8BEB" w14:textId="77777777" w:rsidR="002E7D2F" w:rsidRPr="005A58CC" w:rsidDel="006A24E9" w:rsidRDefault="002E7D2F" w:rsidP="00994EA9">
            <w:pPr>
              <w:keepNext/>
              <w:keepLines/>
              <w:spacing w:after="120"/>
              <w:rPr>
                <w:del w:id="230" w:author="Author"/>
                <w:b/>
                <w:noProof/>
                <w:lang w:val="cs-CZ"/>
              </w:rPr>
            </w:pPr>
            <w:del w:id="231" w:author="Author">
              <w:r w:rsidRPr="005A58CC" w:rsidDel="006A24E9">
                <w:rPr>
                  <w:noProof/>
                  <w:lang w:val="cs-CZ"/>
                </w:rPr>
                <w:delText>Tel: +46 (0) 8 726 1200</w:delText>
              </w:r>
            </w:del>
          </w:p>
        </w:tc>
      </w:tr>
      <w:tr w:rsidR="002163A8" w:rsidRPr="005A58CC" w:rsidDel="006A24E9" w14:paraId="255EDB36" w14:textId="77777777" w:rsidTr="006A24E9">
        <w:trPr>
          <w:gridAfter w:val="1"/>
          <w:wAfter w:w="107" w:type="dxa"/>
          <w:del w:id="232" w:author="Author"/>
        </w:trPr>
        <w:tc>
          <w:tcPr>
            <w:tcW w:w="4643" w:type="dxa"/>
            <w:shd w:val="clear" w:color="auto" w:fill="auto"/>
          </w:tcPr>
          <w:p w14:paraId="0E1BCC60" w14:textId="77777777" w:rsidR="002E7D2F" w:rsidRPr="005A58CC" w:rsidDel="006A24E9" w:rsidRDefault="002E7D2F" w:rsidP="00E567CF">
            <w:pPr>
              <w:pStyle w:val="Default"/>
              <w:rPr>
                <w:del w:id="233" w:author="Author"/>
                <w:noProof/>
                <w:sz w:val="22"/>
                <w:lang w:val="cs-CZ"/>
              </w:rPr>
            </w:pPr>
            <w:del w:id="234" w:author="Author">
              <w:r w:rsidRPr="005A58CC" w:rsidDel="006A24E9">
                <w:rPr>
                  <w:b/>
                  <w:noProof/>
                  <w:sz w:val="22"/>
                  <w:lang w:val="cs-CZ"/>
                </w:rPr>
                <w:delText>Latvija</w:delText>
              </w:r>
            </w:del>
          </w:p>
          <w:p w14:paraId="5B7C4275" w14:textId="77777777" w:rsidR="002E7D2F" w:rsidRPr="005A58CC" w:rsidDel="006A24E9" w:rsidRDefault="00E567CF" w:rsidP="00E567CF">
            <w:pPr>
              <w:pStyle w:val="Default"/>
              <w:rPr>
                <w:del w:id="235" w:author="Author"/>
                <w:noProof/>
                <w:sz w:val="22"/>
                <w:lang w:val="cs-CZ"/>
              </w:rPr>
            </w:pPr>
            <w:del w:id="236" w:author="Author">
              <w:r w:rsidDel="006A24E9">
                <w:rPr>
                  <w:noProof/>
                  <w:sz w:val="22"/>
                  <w:lang w:val="cs-CZ"/>
                </w:rPr>
                <w:delText>Roche Latvija SIA</w:delText>
              </w:r>
            </w:del>
          </w:p>
          <w:p w14:paraId="490E7C90" w14:textId="77777777" w:rsidR="002E7D2F" w:rsidRPr="005A58CC" w:rsidDel="006A24E9" w:rsidRDefault="002E7D2F" w:rsidP="00E567CF">
            <w:pPr>
              <w:pStyle w:val="Default"/>
              <w:rPr>
                <w:del w:id="237" w:author="Author"/>
                <w:b/>
                <w:noProof/>
                <w:sz w:val="22"/>
                <w:lang w:val="cs-CZ"/>
              </w:rPr>
            </w:pPr>
            <w:del w:id="238" w:author="Author">
              <w:r w:rsidRPr="005A58CC" w:rsidDel="006A24E9">
                <w:rPr>
                  <w:noProof/>
                  <w:sz w:val="22"/>
                  <w:lang w:val="cs-CZ"/>
                </w:rPr>
                <w:delText>Tel: +371 - 6 7039831</w:delText>
              </w:r>
            </w:del>
          </w:p>
        </w:tc>
        <w:tc>
          <w:tcPr>
            <w:tcW w:w="4644" w:type="dxa"/>
            <w:shd w:val="clear" w:color="auto" w:fill="auto"/>
          </w:tcPr>
          <w:p w14:paraId="4BCD7608" w14:textId="77777777" w:rsidR="002E7D2F" w:rsidRPr="005A58CC" w:rsidDel="006A24E9" w:rsidRDefault="002E7D2F" w:rsidP="00E567CF">
            <w:pPr>
              <w:pStyle w:val="Default"/>
              <w:rPr>
                <w:del w:id="239" w:author="Author"/>
                <w:noProof/>
                <w:sz w:val="22"/>
                <w:lang w:val="cs-CZ"/>
              </w:rPr>
            </w:pPr>
            <w:del w:id="240" w:author="Author">
              <w:r w:rsidRPr="005A58CC" w:rsidDel="006A24E9">
                <w:rPr>
                  <w:b/>
                  <w:noProof/>
                  <w:sz w:val="22"/>
                  <w:lang w:val="cs-CZ"/>
                </w:rPr>
                <w:delText xml:space="preserve">United Kingdom </w:delText>
              </w:r>
              <w:r w:rsidR="00604B30" w:rsidDel="006A24E9">
                <w:rPr>
                  <w:b/>
                  <w:noProof/>
                  <w:sz w:val="22"/>
                  <w:lang w:val="cs-CZ"/>
                </w:rPr>
                <w:delText>(Northern Ireland)</w:delText>
              </w:r>
            </w:del>
          </w:p>
          <w:p w14:paraId="2435E2F4" w14:textId="77777777" w:rsidR="002E7D2F" w:rsidRPr="005A58CC" w:rsidDel="006A24E9" w:rsidRDefault="002E7D2F" w:rsidP="00E567CF">
            <w:pPr>
              <w:pStyle w:val="Default"/>
              <w:rPr>
                <w:del w:id="241" w:author="Author"/>
                <w:noProof/>
                <w:sz w:val="22"/>
                <w:lang w:val="cs-CZ"/>
              </w:rPr>
            </w:pPr>
            <w:del w:id="242" w:author="Author">
              <w:r w:rsidRPr="005A58CC" w:rsidDel="006A24E9">
                <w:rPr>
                  <w:noProof/>
                  <w:sz w:val="22"/>
                  <w:lang w:val="cs-CZ"/>
                </w:rPr>
                <w:delText xml:space="preserve">Roche Products </w:delText>
              </w:r>
              <w:r w:rsidR="00604B30" w:rsidDel="006A24E9">
                <w:rPr>
                  <w:noProof/>
                  <w:sz w:val="22"/>
                  <w:lang w:val="cs-CZ"/>
                </w:rPr>
                <w:delText xml:space="preserve">(Ireland) </w:delText>
              </w:r>
              <w:r w:rsidR="00E567CF" w:rsidDel="006A24E9">
                <w:rPr>
                  <w:noProof/>
                  <w:sz w:val="22"/>
                  <w:lang w:val="cs-CZ"/>
                </w:rPr>
                <w:delText>Ltd.</w:delText>
              </w:r>
            </w:del>
          </w:p>
          <w:p w14:paraId="42508082" w14:textId="77777777" w:rsidR="002E7D2F" w:rsidRPr="005A58CC" w:rsidDel="006A24E9" w:rsidRDefault="002E7D2F" w:rsidP="00E567CF">
            <w:pPr>
              <w:keepNext/>
              <w:keepLines/>
              <w:rPr>
                <w:del w:id="243" w:author="Author"/>
                <w:b/>
                <w:noProof/>
                <w:lang w:val="cs-CZ"/>
              </w:rPr>
            </w:pPr>
            <w:del w:id="244" w:author="Author">
              <w:r w:rsidRPr="005A58CC" w:rsidDel="006A24E9">
                <w:rPr>
                  <w:noProof/>
                  <w:lang w:val="cs-CZ"/>
                </w:rPr>
                <w:delText>Tel: +44 (0) 1707 366000</w:delText>
              </w:r>
            </w:del>
          </w:p>
        </w:tc>
      </w:tr>
    </w:tbl>
    <w:p w14:paraId="430C743E" w14:textId="77777777" w:rsidR="002E7D2F" w:rsidRPr="005A58CC" w:rsidRDefault="002E7D2F" w:rsidP="00D8126E">
      <w:pPr>
        <w:rPr>
          <w:noProof/>
          <w:lang w:val="cs-CZ"/>
        </w:rPr>
      </w:pPr>
    </w:p>
    <w:p w14:paraId="4FD44F41" w14:textId="77777777" w:rsidR="002E7D2F" w:rsidRPr="00B101DD" w:rsidRDefault="00B101DD" w:rsidP="00D84EB2">
      <w:pPr>
        <w:keepNext/>
        <w:rPr>
          <w:b/>
          <w:noProof/>
          <w:lang w:val="cs-CZ"/>
        </w:rPr>
      </w:pPr>
      <w:r w:rsidRPr="0069106D">
        <w:rPr>
          <w:b/>
          <w:lang w:val="cs-CZ"/>
        </w:rPr>
        <w:t>Tato příbalová informace byla naposledy revidována</w:t>
      </w:r>
      <w:r w:rsidRPr="005A58CC">
        <w:rPr>
          <w:b/>
          <w:noProof/>
          <w:lang w:val="cs-CZ"/>
        </w:rPr>
        <w:t xml:space="preserve"> </w:t>
      </w:r>
      <w:r w:rsidR="002E7D2F" w:rsidRPr="00C43D06">
        <w:rPr>
          <w:b/>
          <w:noProof/>
          <w:lang w:val="cs-CZ"/>
        </w:rPr>
        <w:t>{</w:t>
      </w:r>
      <w:r w:rsidR="00D740B3" w:rsidRPr="00C43D06">
        <w:rPr>
          <w:b/>
          <w:noProof/>
          <w:lang w:val="cs-CZ"/>
        </w:rPr>
        <w:t>měsíc RRRR</w:t>
      </w:r>
      <w:r w:rsidR="002E7D2F" w:rsidRPr="00C43D06">
        <w:rPr>
          <w:b/>
          <w:noProof/>
          <w:lang w:val="cs-CZ"/>
        </w:rPr>
        <w:t>}</w:t>
      </w:r>
      <w:r w:rsidRPr="00C43D06">
        <w:rPr>
          <w:b/>
          <w:noProof/>
          <w:lang w:val="cs-CZ"/>
        </w:rPr>
        <w:t>.</w:t>
      </w:r>
    </w:p>
    <w:p w14:paraId="1EF15D90" w14:textId="77777777" w:rsidR="002E7D2F" w:rsidRPr="00E567CF" w:rsidRDefault="002E7D2F" w:rsidP="00D8126E">
      <w:pPr>
        <w:rPr>
          <w:noProof/>
          <w:lang w:val="cs-CZ"/>
        </w:rPr>
      </w:pPr>
    </w:p>
    <w:p w14:paraId="2C9F14D6" w14:textId="77777777" w:rsidR="002E7D2F" w:rsidRPr="005A58CC" w:rsidRDefault="00B101DD" w:rsidP="00D8126E">
      <w:pPr>
        <w:rPr>
          <w:lang w:val="cs-CZ"/>
        </w:rPr>
      </w:pPr>
      <w:r w:rsidRPr="0069106D">
        <w:rPr>
          <w:lang w:val="cs-CZ"/>
        </w:rPr>
        <w:t xml:space="preserve">Podrobné informace o tomto léčivém přípravku jsou k dispozici na webových stránkách Evropské agentury pro léčivé přípravky </w:t>
      </w:r>
      <w:hyperlink r:id="rId13" w:history="1">
        <w:r w:rsidR="002E7D2F" w:rsidRPr="005A58CC">
          <w:rPr>
            <w:rStyle w:val="Hyperlink"/>
            <w:lang w:val="cs-CZ"/>
          </w:rPr>
          <w:t>http://www.ema.europa.eu</w:t>
        </w:r>
      </w:hyperlink>
      <w:r w:rsidR="00E567CF">
        <w:rPr>
          <w:lang w:val="cs-CZ"/>
        </w:rPr>
        <w:t>.</w:t>
      </w:r>
    </w:p>
    <w:p w14:paraId="6DEF2012" w14:textId="77777777" w:rsidR="00B22DA6" w:rsidRDefault="00B22DA6" w:rsidP="00D8126E">
      <w:pPr>
        <w:numPr>
          <w:ilvl w:val="12"/>
          <w:numId w:val="0"/>
        </w:numPr>
        <w:ind w:right="-2"/>
        <w:rPr>
          <w:noProof/>
          <w:lang w:val="cs-CZ"/>
        </w:rPr>
      </w:pPr>
    </w:p>
    <w:sectPr w:rsidR="00B22DA6" w:rsidSect="00E03595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8515" w14:textId="77777777" w:rsidR="000E68A3" w:rsidRDefault="000E68A3">
      <w:r>
        <w:separator/>
      </w:r>
    </w:p>
  </w:endnote>
  <w:endnote w:type="continuationSeparator" w:id="0">
    <w:p w14:paraId="2FCD1A6C" w14:textId="77777777" w:rsidR="000E68A3" w:rsidRDefault="000E68A3">
      <w:r>
        <w:continuationSeparator/>
      </w:r>
    </w:p>
  </w:endnote>
  <w:endnote w:type="continuationNotice" w:id="1">
    <w:p w14:paraId="1C057268" w14:textId="77777777" w:rsidR="000E68A3" w:rsidRDefault="000E6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ZLLQG+TimesNewRoman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540A" w14:textId="77777777" w:rsidR="0016618C" w:rsidRDefault="0016618C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509CD"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AB8F" w14:textId="77777777" w:rsidR="0016618C" w:rsidRDefault="0016618C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F2FDE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C9BC" w14:textId="77777777" w:rsidR="000E68A3" w:rsidRDefault="000E68A3">
      <w:r>
        <w:separator/>
      </w:r>
    </w:p>
  </w:footnote>
  <w:footnote w:type="continuationSeparator" w:id="0">
    <w:p w14:paraId="37464215" w14:textId="77777777" w:rsidR="000E68A3" w:rsidRDefault="000E68A3">
      <w:r>
        <w:continuationSeparator/>
      </w:r>
    </w:p>
  </w:footnote>
  <w:footnote w:type="continuationNotice" w:id="1">
    <w:p w14:paraId="533BFBCC" w14:textId="77777777" w:rsidR="000E68A3" w:rsidRDefault="000E6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24E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76270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F241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3C1F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9D6E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30B1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5E28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7245B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45843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CE9D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4804D5F"/>
    <w:multiLevelType w:val="hybridMultilevel"/>
    <w:tmpl w:val="DFDECDF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CCF"/>
    <w:multiLevelType w:val="hybridMultilevel"/>
    <w:tmpl w:val="3F6C68E8"/>
    <w:lvl w:ilvl="0" w:tplc="0A12B71C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848F1"/>
    <w:multiLevelType w:val="hybridMultilevel"/>
    <w:tmpl w:val="B992A9C0"/>
    <w:lvl w:ilvl="0" w:tplc="E13AF3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10E24"/>
    <w:multiLevelType w:val="hybridMultilevel"/>
    <w:tmpl w:val="9A0C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0ED6E05"/>
    <w:multiLevelType w:val="hybridMultilevel"/>
    <w:tmpl w:val="2236B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24575"/>
    <w:multiLevelType w:val="singleLevel"/>
    <w:tmpl w:val="AA5ADB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2F3E1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9" w15:restartNumberingAfterBreak="0">
    <w:nsid w:val="3F3C204F"/>
    <w:multiLevelType w:val="hybridMultilevel"/>
    <w:tmpl w:val="3E0A7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211898"/>
    <w:multiLevelType w:val="multilevel"/>
    <w:tmpl w:val="532AC7F6"/>
    <w:lvl w:ilvl="0">
      <w:start w:val="1"/>
      <w:numFmt w:val="decimal"/>
      <w:lvlText w:val="%1.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vanish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6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21" w15:restartNumberingAfterBreak="0">
    <w:nsid w:val="49B73991"/>
    <w:multiLevelType w:val="hybridMultilevel"/>
    <w:tmpl w:val="DC9E276A"/>
    <w:lvl w:ilvl="0" w:tplc="DE5887E0">
      <w:start w:val="1"/>
      <w:numFmt w:val="bullet"/>
      <w:lvlText w:val=""/>
      <w:lvlJc w:val="left"/>
      <w:pPr>
        <w:tabs>
          <w:tab w:val="num" w:pos="2263"/>
        </w:tabs>
        <w:ind w:left="2263" w:hanging="1768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D5B5BB8"/>
    <w:multiLevelType w:val="hybridMultilevel"/>
    <w:tmpl w:val="EABE14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EFC613C"/>
    <w:multiLevelType w:val="hybridMultilevel"/>
    <w:tmpl w:val="6ED45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21733"/>
    <w:multiLevelType w:val="multilevel"/>
    <w:tmpl w:val="A1FE2C9C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81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721DDD"/>
    <w:multiLevelType w:val="hybridMultilevel"/>
    <w:tmpl w:val="BAC46EC0"/>
    <w:lvl w:ilvl="0" w:tplc="A1EA14F2">
      <w:start w:val="1"/>
      <w:numFmt w:val="lowerLetter"/>
      <w:pStyle w:val="ListAlpha"/>
      <w:lvlText w:val="%1)"/>
      <w:lvlJc w:val="left"/>
      <w:pPr>
        <w:tabs>
          <w:tab w:val="num" w:pos="432"/>
        </w:tabs>
        <w:ind w:left="432" w:hanging="43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5F492A"/>
    <w:multiLevelType w:val="hybridMultilevel"/>
    <w:tmpl w:val="07301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C25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927A9"/>
    <w:multiLevelType w:val="hybridMultilevel"/>
    <w:tmpl w:val="908E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A919D9"/>
    <w:multiLevelType w:val="hybridMultilevel"/>
    <w:tmpl w:val="3B861000"/>
    <w:lvl w:ilvl="0" w:tplc="99D276AC">
      <w:numFmt w:val="bullet"/>
      <w:lvlText w:val="•"/>
      <w:lvlJc w:val="left"/>
      <w:pPr>
        <w:ind w:left="92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1" w15:restartNumberingAfterBreak="0">
    <w:nsid w:val="7AD461CE"/>
    <w:multiLevelType w:val="hybridMultilevel"/>
    <w:tmpl w:val="D1BA57A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7D1B375A"/>
    <w:multiLevelType w:val="multilevel"/>
    <w:tmpl w:val="112E700E"/>
    <w:lvl w:ilvl="0">
      <w:start w:val="1"/>
      <w:numFmt w:val="decimal"/>
      <w:lvlText w:val="%1.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1"/>
        </w:tabs>
        <w:ind w:left="1411" w:hanging="141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11"/>
        </w:tabs>
        <w:ind w:left="1411" w:hanging="1411"/>
      </w:pPr>
      <w:rPr>
        <w:rFonts w:hint="default"/>
        <w:b/>
        <w:i w:val="0"/>
        <w:sz w:val="24"/>
      </w:rPr>
    </w:lvl>
  </w:abstractNum>
  <w:abstractNum w:abstractNumId="33" w15:restartNumberingAfterBreak="0">
    <w:nsid w:val="7DD35E91"/>
    <w:multiLevelType w:val="hybridMultilevel"/>
    <w:tmpl w:val="8FE6DCEC"/>
    <w:lvl w:ilvl="0" w:tplc="CBDA2660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5199">
    <w:abstractNumId w:val="11"/>
  </w:num>
  <w:num w:numId="2" w16cid:durableId="717826884">
    <w:abstractNumId w:val="28"/>
  </w:num>
  <w:num w:numId="3" w16cid:durableId="2029677798">
    <w:abstractNumId w:val="28"/>
  </w:num>
  <w:num w:numId="4" w16cid:durableId="2041586346">
    <w:abstractNumId w:val="12"/>
  </w:num>
  <w:num w:numId="5" w16cid:durableId="246234675">
    <w:abstractNumId w:val="32"/>
  </w:num>
  <w:num w:numId="6" w16cid:durableId="1804233792">
    <w:abstractNumId w:val="29"/>
  </w:num>
  <w:num w:numId="7" w16cid:durableId="718482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9435276">
    <w:abstractNumId w:val="18"/>
  </w:num>
  <w:num w:numId="9" w16cid:durableId="1967198512">
    <w:abstractNumId w:val="21"/>
  </w:num>
  <w:num w:numId="10" w16cid:durableId="548804174">
    <w:abstractNumId w:val="14"/>
  </w:num>
  <w:num w:numId="11" w16cid:durableId="1516193646">
    <w:abstractNumId w:val="25"/>
  </w:num>
  <w:num w:numId="12" w16cid:durableId="431126109">
    <w:abstractNumId w:val="22"/>
  </w:num>
  <w:num w:numId="13" w16cid:durableId="509492074">
    <w:abstractNumId w:val="30"/>
  </w:num>
  <w:num w:numId="14" w16cid:durableId="120392019">
    <w:abstractNumId w:val="31"/>
  </w:num>
  <w:num w:numId="15" w16cid:durableId="1921134509">
    <w:abstractNumId w:val="24"/>
  </w:num>
  <w:num w:numId="16" w16cid:durableId="718045003">
    <w:abstractNumId w:val="19"/>
  </w:num>
  <w:num w:numId="17" w16cid:durableId="780879119">
    <w:abstractNumId w:val="0"/>
  </w:num>
  <w:num w:numId="18" w16cid:durableId="211314017">
    <w:abstractNumId w:val="26"/>
  </w:num>
  <w:num w:numId="19" w16cid:durableId="149566879">
    <w:abstractNumId w:val="23"/>
  </w:num>
  <w:num w:numId="20" w16cid:durableId="1589650315">
    <w:abstractNumId w:val="16"/>
  </w:num>
  <w:num w:numId="21" w16cid:durableId="894466241">
    <w:abstractNumId w:val="20"/>
  </w:num>
  <w:num w:numId="22" w16cid:durableId="1360666500">
    <w:abstractNumId w:val="10"/>
  </w:num>
  <w:num w:numId="23" w16cid:durableId="871765761">
    <w:abstractNumId w:val="12"/>
  </w:num>
  <w:num w:numId="24" w16cid:durableId="602492560">
    <w:abstractNumId w:val="12"/>
  </w:num>
  <w:num w:numId="25" w16cid:durableId="732850070">
    <w:abstractNumId w:val="33"/>
  </w:num>
  <w:num w:numId="26" w16cid:durableId="823399736">
    <w:abstractNumId w:val="2"/>
  </w:num>
  <w:num w:numId="27" w16cid:durableId="1142500910">
    <w:abstractNumId w:val="17"/>
  </w:num>
  <w:num w:numId="28" w16cid:durableId="1673411122">
    <w:abstractNumId w:val="27"/>
  </w:num>
  <w:num w:numId="29" w16cid:durableId="1482386386">
    <w:abstractNumId w:val="15"/>
  </w:num>
  <w:num w:numId="30" w16cid:durableId="877350384">
    <w:abstractNumId w:val="8"/>
  </w:num>
  <w:num w:numId="31" w16cid:durableId="825130763">
    <w:abstractNumId w:val="7"/>
  </w:num>
  <w:num w:numId="32" w16cid:durableId="421073951">
    <w:abstractNumId w:val="6"/>
  </w:num>
  <w:num w:numId="33" w16cid:durableId="446433034">
    <w:abstractNumId w:val="5"/>
  </w:num>
  <w:num w:numId="34" w16cid:durableId="1029642342">
    <w:abstractNumId w:val="9"/>
  </w:num>
  <w:num w:numId="35" w16cid:durableId="1102068340">
    <w:abstractNumId w:val="4"/>
  </w:num>
  <w:num w:numId="36" w16cid:durableId="825173999">
    <w:abstractNumId w:val="3"/>
  </w:num>
  <w:num w:numId="37" w16cid:durableId="1027752233">
    <w:abstractNumId w:val="1"/>
  </w:num>
  <w:num w:numId="38" w16cid:durableId="40709978">
    <w:abstractNumId w:val="1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CS">
    <w15:presenceInfo w15:providerId="None" w15:userId="T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4A7"/>
    <w:rsid w:val="00000565"/>
    <w:rsid w:val="000009D1"/>
    <w:rsid w:val="00000D11"/>
    <w:rsid w:val="00000D62"/>
    <w:rsid w:val="00001587"/>
    <w:rsid w:val="00002104"/>
    <w:rsid w:val="0000336D"/>
    <w:rsid w:val="0000362A"/>
    <w:rsid w:val="00003A9D"/>
    <w:rsid w:val="00003B80"/>
    <w:rsid w:val="000045E7"/>
    <w:rsid w:val="000045F1"/>
    <w:rsid w:val="00004D71"/>
    <w:rsid w:val="00005322"/>
    <w:rsid w:val="00005701"/>
    <w:rsid w:val="00005DFB"/>
    <w:rsid w:val="00006B1F"/>
    <w:rsid w:val="00007528"/>
    <w:rsid w:val="000075D2"/>
    <w:rsid w:val="00010EB4"/>
    <w:rsid w:val="0001164F"/>
    <w:rsid w:val="000120A5"/>
    <w:rsid w:val="00013A1D"/>
    <w:rsid w:val="00014869"/>
    <w:rsid w:val="000150D3"/>
    <w:rsid w:val="00016297"/>
    <w:rsid w:val="000166C1"/>
    <w:rsid w:val="00016DB1"/>
    <w:rsid w:val="000173EC"/>
    <w:rsid w:val="0002006B"/>
    <w:rsid w:val="0002047A"/>
    <w:rsid w:val="00020AE8"/>
    <w:rsid w:val="0002136C"/>
    <w:rsid w:val="0002354A"/>
    <w:rsid w:val="00023A2C"/>
    <w:rsid w:val="000240EC"/>
    <w:rsid w:val="0002490A"/>
    <w:rsid w:val="000249CE"/>
    <w:rsid w:val="00025E26"/>
    <w:rsid w:val="00025EBE"/>
    <w:rsid w:val="00026BE4"/>
    <w:rsid w:val="00026BF2"/>
    <w:rsid w:val="000271F6"/>
    <w:rsid w:val="000274ED"/>
    <w:rsid w:val="00027B90"/>
    <w:rsid w:val="00030069"/>
    <w:rsid w:val="000301A1"/>
    <w:rsid w:val="00030445"/>
    <w:rsid w:val="000307B9"/>
    <w:rsid w:val="000307E9"/>
    <w:rsid w:val="000318C7"/>
    <w:rsid w:val="00032E5D"/>
    <w:rsid w:val="00033D26"/>
    <w:rsid w:val="00033FDB"/>
    <w:rsid w:val="0003425D"/>
    <w:rsid w:val="000344F6"/>
    <w:rsid w:val="00034718"/>
    <w:rsid w:val="00035F7E"/>
    <w:rsid w:val="000363CD"/>
    <w:rsid w:val="0004088A"/>
    <w:rsid w:val="00040EE6"/>
    <w:rsid w:val="00041069"/>
    <w:rsid w:val="0004127D"/>
    <w:rsid w:val="00041613"/>
    <w:rsid w:val="00041859"/>
    <w:rsid w:val="000418A3"/>
    <w:rsid w:val="00042263"/>
    <w:rsid w:val="00043505"/>
    <w:rsid w:val="00043ADA"/>
    <w:rsid w:val="00043C70"/>
    <w:rsid w:val="00044042"/>
    <w:rsid w:val="00045CE7"/>
    <w:rsid w:val="000466AA"/>
    <w:rsid w:val="0004742A"/>
    <w:rsid w:val="000474D2"/>
    <w:rsid w:val="000478D8"/>
    <w:rsid w:val="000479C5"/>
    <w:rsid w:val="000501C5"/>
    <w:rsid w:val="0005088E"/>
    <w:rsid w:val="00050B53"/>
    <w:rsid w:val="00050DFD"/>
    <w:rsid w:val="0005161A"/>
    <w:rsid w:val="00051C01"/>
    <w:rsid w:val="000537FA"/>
    <w:rsid w:val="00053809"/>
    <w:rsid w:val="00053914"/>
    <w:rsid w:val="00053C69"/>
    <w:rsid w:val="0005441A"/>
    <w:rsid w:val="00054756"/>
    <w:rsid w:val="0005531D"/>
    <w:rsid w:val="00055330"/>
    <w:rsid w:val="000555CB"/>
    <w:rsid w:val="000560C5"/>
    <w:rsid w:val="00056C1B"/>
    <w:rsid w:val="00056C49"/>
    <w:rsid w:val="00056FE0"/>
    <w:rsid w:val="000575C3"/>
    <w:rsid w:val="000577A8"/>
    <w:rsid w:val="00057AAC"/>
    <w:rsid w:val="000603C8"/>
    <w:rsid w:val="000608A4"/>
    <w:rsid w:val="00060AA1"/>
    <w:rsid w:val="0006116B"/>
    <w:rsid w:val="00062828"/>
    <w:rsid w:val="000631FD"/>
    <w:rsid w:val="00063D02"/>
    <w:rsid w:val="000642DE"/>
    <w:rsid w:val="000643D3"/>
    <w:rsid w:val="00065CA2"/>
    <w:rsid w:val="000674CD"/>
    <w:rsid w:val="00067B16"/>
    <w:rsid w:val="00067DB6"/>
    <w:rsid w:val="0007189F"/>
    <w:rsid w:val="00071F8A"/>
    <w:rsid w:val="000727A4"/>
    <w:rsid w:val="00072DB0"/>
    <w:rsid w:val="000735FC"/>
    <w:rsid w:val="00073E04"/>
    <w:rsid w:val="000745A8"/>
    <w:rsid w:val="0007628D"/>
    <w:rsid w:val="00081B49"/>
    <w:rsid w:val="00081DAB"/>
    <w:rsid w:val="00084C61"/>
    <w:rsid w:val="00092829"/>
    <w:rsid w:val="00092B09"/>
    <w:rsid w:val="0009351E"/>
    <w:rsid w:val="00094723"/>
    <w:rsid w:val="0009479A"/>
    <w:rsid w:val="00094AD6"/>
    <w:rsid w:val="00095659"/>
    <w:rsid w:val="00095D61"/>
    <w:rsid w:val="00095E44"/>
    <w:rsid w:val="00096A85"/>
    <w:rsid w:val="00096D8D"/>
    <w:rsid w:val="00096DE0"/>
    <w:rsid w:val="0009755A"/>
    <w:rsid w:val="00097AB3"/>
    <w:rsid w:val="000A0AF3"/>
    <w:rsid w:val="000A1232"/>
    <w:rsid w:val="000A1A94"/>
    <w:rsid w:val="000A2D91"/>
    <w:rsid w:val="000A40D0"/>
    <w:rsid w:val="000A4B9C"/>
    <w:rsid w:val="000A5AD3"/>
    <w:rsid w:val="000A5BC1"/>
    <w:rsid w:val="000A66A9"/>
    <w:rsid w:val="000B0097"/>
    <w:rsid w:val="000B043E"/>
    <w:rsid w:val="000B101F"/>
    <w:rsid w:val="000B1B76"/>
    <w:rsid w:val="000B1F4B"/>
    <w:rsid w:val="000B200F"/>
    <w:rsid w:val="000B2808"/>
    <w:rsid w:val="000B2F27"/>
    <w:rsid w:val="000B2F58"/>
    <w:rsid w:val="000B37A8"/>
    <w:rsid w:val="000B4869"/>
    <w:rsid w:val="000B51D9"/>
    <w:rsid w:val="000B7768"/>
    <w:rsid w:val="000B7D11"/>
    <w:rsid w:val="000C03FB"/>
    <w:rsid w:val="000C0775"/>
    <w:rsid w:val="000C1C9E"/>
    <w:rsid w:val="000C23DB"/>
    <w:rsid w:val="000C2FD9"/>
    <w:rsid w:val="000C308F"/>
    <w:rsid w:val="000C48FE"/>
    <w:rsid w:val="000C4C14"/>
    <w:rsid w:val="000C54F4"/>
    <w:rsid w:val="000C5A4E"/>
    <w:rsid w:val="000C635D"/>
    <w:rsid w:val="000C7F49"/>
    <w:rsid w:val="000D050A"/>
    <w:rsid w:val="000D1AEE"/>
    <w:rsid w:val="000D1F4F"/>
    <w:rsid w:val="000D26D1"/>
    <w:rsid w:val="000D2981"/>
    <w:rsid w:val="000D3770"/>
    <w:rsid w:val="000D4D07"/>
    <w:rsid w:val="000D692F"/>
    <w:rsid w:val="000D7535"/>
    <w:rsid w:val="000D7D5C"/>
    <w:rsid w:val="000E0ADD"/>
    <w:rsid w:val="000E0B25"/>
    <w:rsid w:val="000E0FB3"/>
    <w:rsid w:val="000E165D"/>
    <w:rsid w:val="000E1785"/>
    <w:rsid w:val="000E1BAF"/>
    <w:rsid w:val="000E223E"/>
    <w:rsid w:val="000E2337"/>
    <w:rsid w:val="000E23AD"/>
    <w:rsid w:val="000E2491"/>
    <w:rsid w:val="000E2EA9"/>
    <w:rsid w:val="000E3416"/>
    <w:rsid w:val="000E408A"/>
    <w:rsid w:val="000E46A3"/>
    <w:rsid w:val="000E4E88"/>
    <w:rsid w:val="000E5726"/>
    <w:rsid w:val="000E672A"/>
    <w:rsid w:val="000E68A3"/>
    <w:rsid w:val="000E6C94"/>
    <w:rsid w:val="000E7189"/>
    <w:rsid w:val="000F0636"/>
    <w:rsid w:val="000F0A42"/>
    <w:rsid w:val="000F0F15"/>
    <w:rsid w:val="000F11EE"/>
    <w:rsid w:val="000F1BB2"/>
    <w:rsid w:val="000F217A"/>
    <w:rsid w:val="000F3A87"/>
    <w:rsid w:val="000F3F94"/>
    <w:rsid w:val="000F4E59"/>
    <w:rsid w:val="000F5B21"/>
    <w:rsid w:val="000F6789"/>
    <w:rsid w:val="000F7318"/>
    <w:rsid w:val="00100B6F"/>
    <w:rsid w:val="00102746"/>
    <w:rsid w:val="00103501"/>
    <w:rsid w:val="001035FC"/>
    <w:rsid w:val="00103A1C"/>
    <w:rsid w:val="00103B2D"/>
    <w:rsid w:val="00103CD2"/>
    <w:rsid w:val="00103F3B"/>
    <w:rsid w:val="00104061"/>
    <w:rsid w:val="00104C99"/>
    <w:rsid w:val="001053AE"/>
    <w:rsid w:val="00107236"/>
    <w:rsid w:val="001101A2"/>
    <w:rsid w:val="001106F7"/>
    <w:rsid w:val="001108A9"/>
    <w:rsid w:val="0011175D"/>
    <w:rsid w:val="00112EDA"/>
    <w:rsid w:val="00113084"/>
    <w:rsid w:val="00114174"/>
    <w:rsid w:val="0011774E"/>
    <w:rsid w:val="00117C04"/>
    <w:rsid w:val="00117C1D"/>
    <w:rsid w:val="00120B3D"/>
    <w:rsid w:val="0012303B"/>
    <w:rsid w:val="00123688"/>
    <w:rsid w:val="00124F50"/>
    <w:rsid w:val="0012539B"/>
    <w:rsid w:val="00126140"/>
    <w:rsid w:val="00126854"/>
    <w:rsid w:val="00126A67"/>
    <w:rsid w:val="00127C36"/>
    <w:rsid w:val="00127F47"/>
    <w:rsid w:val="00130D5B"/>
    <w:rsid w:val="001331B3"/>
    <w:rsid w:val="0013338C"/>
    <w:rsid w:val="00133572"/>
    <w:rsid w:val="00133969"/>
    <w:rsid w:val="00134618"/>
    <w:rsid w:val="00134DA3"/>
    <w:rsid w:val="001364FB"/>
    <w:rsid w:val="001365F2"/>
    <w:rsid w:val="00136D7A"/>
    <w:rsid w:val="00141470"/>
    <w:rsid w:val="00141540"/>
    <w:rsid w:val="00141AE5"/>
    <w:rsid w:val="00142852"/>
    <w:rsid w:val="0014313A"/>
    <w:rsid w:val="00144525"/>
    <w:rsid w:val="001449D5"/>
    <w:rsid w:val="001449DF"/>
    <w:rsid w:val="0014569B"/>
    <w:rsid w:val="00145B31"/>
    <w:rsid w:val="001470E0"/>
    <w:rsid w:val="001472C2"/>
    <w:rsid w:val="00147BB1"/>
    <w:rsid w:val="00150060"/>
    <w:rsid w:val="001507CA"/>
    <w:rsid w:val="001509C0"/>
    <w:rsid w:val="0015330B"/>
    <w:rsid w:val="00153A7F"/>
    <w:rsid w:val="0015462A"/>
    <w:rsid w:val="00154A3A"/>
    <w:rsid w:val="00154C69"/>
    <w:rsid w:val="00155261"/>
    <w:rsid w:val="00156B02"/>
    <w:rsid w:val="0015704C"/>
    <w:rsid w:val="00157895"/>
    <w:rsid w:val="00157AA2"/>
    <w:rsid w:val="00161701"/>
    <w:rsid w:val="00161E87"/>
    <w:rsid w:val="001621DB"/>
    <w:rsid w:val="00163829"/>
    <w:rsid w:val="00164406"/>
    <w:rsid w:val="0016488E"/>
    <w:rsid w:val="00164B33"/>
    <w:rsid w:val="00165224"/>
    <w:rsid w:val="00165629"/>
    <w:rsid w:val="0016566C"/>
    <w:rsid w:val="00165CF9"/>
    <w:rsid w:val="00165FC8"/>
    <w:rsid w:val="0016618C"/>
    <w:rsid w:val="0017042B"/>
    <w:rsid w:val="00170945"/>
    <w:rsid w:val="00172113"/>
    <w:rsid w:val="001727F0"/>
    <w:rsid w:val="00172B06"/>
    <w:rsid w:val="001731EB"/>
    <w:rsid w:val="00173327"/>
    <w:rsid w:val="0017347E"/>
    <w:rsid w:val="001737B5"/>
    <w:rsid w:val="001744FC"/>
    <w:rsid w:val="001745E2"/>
    <w:rsid w:val="001752D8"/>
    <w:rsid w:val="001758A2"/>
    <w:rsid w:val="00175931"/>
    <w:rsid w:val="00175C94"/>
    <w:rsid w:val="0017651F"/>
    <w:rsid w:val="00176B25"/>
    <w:rsid w:val="0017762A"/>
    <w:rsid w:val="00180573"/>
    <w:rsid w:val="001820AE"/>
    <w:rsid w:val="0018238B"/>
    <w:rsid w:val="001827F2"/>
    <w:rsid w:val="00182965"/>
    <w:rsid w:val="00183419"/>
    <w:rsid w:val="00183638"/>
    <w:rsid w:val="0018394A"/>
    <w:rsid w:val="001839B5"/>
    <w:rsid w:val="00183FBE"/>
    <w:rsid w:val="00184DCC"/>
    <w:rsid w:val="00184EE7"/>
    <w:rsid w:val="0018500A"/>
    <w:rsid w:val="00186A9D"/>
    <w:rsid w:val="00186B5D"/>
    <w:rsid w:val="001874A6"/>
    <w:rsid w:val="0018765B"/>
    <w:rsid w:val="00187F7C"/>
    <w:rsid w:val="00190913"/>
    <w:rsid w:val="00191D6B"/>
    <w:rsid w:val="00193214"/>
    <w:rsid w:val="00193DD3"/>
    <w:rsid w:val="00194380"/>
    <w:rsid w:val="001948AA"/>
    <w:rsid w:val="00195F65"/>
    <w:rsid w:val="00197A56"/>
    <w:rsid w:val="00197E8D"/>
    <w:rsid w:val="001A07E2"/>
    <w:rsid w:val="001A11F9"/>
    <w:rsid w:val="001A1229"/>
    <w:rsid w:val="001A2018"/>
    <w:rsid w:val="001A27E3"/>
    <w:rsid w:val="001A33EF"/>
    <w:rsid w:val="001A3734"/>
    <w:rsid w:val="001A3942"/>
    <w:rsid w:val="001A4EAD"/>
    <w:rsid w:val="001A53FF"/>
    <w:rsid w:val="001A56F1"/>
    <w:rsid w:val="001A5D0E"/>
    <w:rsid w:val="001A750A"/>
    <w:rsid w:val="001A7C1F"/>
    <w:rsid w:val="001B01C8"/>
    <w:rsid w:val="001B0B52"/>
    <w:rsid w:val="001B0B9A"/>
    <w:rsid w:val="001B13F6"/>
    <w:rsid w:val="001B1747"/>
    <w:rsid w:val="001B25C0"/>
    <w:rsid w:val="001B2D44"/>
    <w:rsid w:val="001B2DB8"/>
    <w:rsid w:val="001B2F06"/>
    <w:rsid w:val="001B319A"/>
    <w:rsid w:val="001B3DA3"/>
    <w:rsid w:val="001B404B"/>
    <w:rsid w:val="001B74A1"/>
    <w:rsid w:val="001B752A"/>
    <w:rsid w:val="001C0FA8"/>
    <w:rsid w:val="001C11FD"/>
    <w:rsid w:val="001C12FB"/>
    <w:rsid w:val="001C2DB4"/>
    <w:rsid w:val="001C3228"/>
    <w:rsid w:val="001C35E9"/>
    <w:rsid w:val="001C36BD"/>
    <w:rsid w:val="001C3733"/>
    <w:rsid w:val="001C49B3"/>
    <w:rsid w:val="001C5B30"/>
    <w:rsid w:val="001C690A"/>
    <w:rsid w:val="001C7286"/>
    <w:rsid w:val="001C74F1"/>
    <w:rsid w:val="001D221A"/>
    <w:rsid w:val="001D23EF"/>
    <w:rsid w:val="001D27D6"/>
    <w:rsid w:val="001D30A5"/>
    <w:rsid w:val="001D3444"/>
    <w:rsid w:val="001D39B2"/>
    <w:rsid w:val="001D3C05"/>
    <w:rsid w:val="001D42CE"/>
    <w:rsid w:val="001D4571"/>
    <w:rsid w:val="001D4E98"/>
    <w:rsid w:val="001D6AF4"/>
    <w:rsid w:val="001E0CC1"/>
    <w:rsid w:val="001E1650"/>
    <w:rsid w:val="001E1C10"/>
    <w:rsid w:val="001E1E28"/>
    <w:rsid w:val="001E1E66"/>
    <w:rsid w:val="001E2215"/>
    <w:rsid w:val="001E27E7"/>
    <w:rsid w:val="001E3CC0"/>
    <w:rsid w:val="001E77C3"/>
    <w:rsid w:val="001F090B"/>
    <w:rsid w:val="001F0E66"/>
    <w:rsid w:val="001F180A"/>
    <w:rsid w:val="001F1A28"/>
    <w:rsid w:val="001F1AD0"/>
    <w:rsid w:val="001F28C3"/>
    <w:rsid w:val="001F3088"/>
    <w:rsid w:val="001F35E8"/>
    <w:rsid w:val="001F3778"/>
    <w:rsid w:val="001F3DF2"/>
    <w:rsid w:val="001F4014"/>
    <w:rsid w:val="001F445E"/>
    <w:rsid w:val="001F6423"/>
    <w:rsid w:val="001F68FB"/>
    <w:rsid w:val="001F6ED7"/>
    <w:rsid w:val="001F7126"/>
    <w:rsid w:val="002003E0"/>
    <w:rsid w:val="00201213"/>
    <w:rsid w:val="0020165E"/>
    <w:rsid w:val="0020272E"/>
    <w:rsid w:val="002029D0"/>
    <w:rsid w:val="00202E50"/>
    <w:rsid w:val="00203006"/>
    <w:rsid w:val="00204396"/>
    <w:rsid w:val="00205180"/>
    <w:rsid w:val="0020555D"/>
    <w:rsid w:val="00207F81"/>
    <w:rsid w:val="002109F4"/>
    <w:rsid w:val="00210C15"/>
    <w:rsid w:val="00211620"/>
    <w:rsid w:val="00211800"/>
    <w:rsid w:val="00211C03"/>
    <w:rsid w:val="00211FDA"/>
    <w:rsid w:val="00215041"/>
    <w:rsid w:val="002158DC"/>
    <w:rsid w:val="00215E2A"/>
    <w:rsid w:val="00215FDA"/>
    <w:rsid w:val="002160C2"/>
    <w:rsid w:val="002163A8"/>
    <w:rsid w:val="00220256"/>
    <w:rsid w:val="0022130F"/>
    <w:rsid w:val="00221C6E"/>
    <w:rsid w:val="00222460"/>
    <w:rsid w:val="00222BB9"/>
    <w:rsid w:val="00222BD2"/>
    <w:rsid w:val="00224F53"/>
    <w:rsid w:val="00224F70"/>
    <w:rsid w:val="0022512C"/>
    <w:rsid w:val="002255F3"/>
    <w:rsid w:val="002258D6"/>
    <w:rsid w:val="00225E7B"/>
    <w:rsid w:val="00225F50"/>
    <w:rsid w:val="002262F7"/>
    <w:rsid w:val="002265B2"/>
    <w:rsid w:val="002274FB"/>
    <w:rsid w:val="002309D2"/>
    <w:rsid w:val="00230B16"/>
    <w:rsid w:val="00231B0C"/>
    <w:rsid w:val="00231B61"/>
    <w:rsid w:val="00232405"/>
    <w:rsid w:val="0023266D"/>
    <w:rsid w:val="00232E09"/>
    <w:rsid w:val="00232E75"/>
    <w:rsid w:val="0023315B"/>
    <w:rsid w:val="00233254"/>
    <w:rsid w:val="00233886"/>
    <w:rsid w:val="00233BF5"/>
    <w:rsid w:val="00234348"/>
    <w:rsid w:val="002347FE"/>
    <w:rsid w:val="00234C9B"/>
    <w:rsid w:val="002354EA"/>
    <w:rsid w:val="00236C03"/>
    <w:rsid w:val="00237ECA"/>
    <w:rsid w:val="00240028"/>
    <w:rsid w:val="0024178D"/>
    <w:rsid w:val="00241A0A"/>
    <w:rsid w:val="002424E7"/>
    <w:rsid w:val="0024392B"/>
    <w:rsid w:val="0024395A"/>
    <w:rsid w:val="002450C6"/>
    <w:rsid w:val="00245A49"/>
    <w:rsid w:val="00245DCF"/>
    <w:rsid w:val="0024603B"/>
    <w:rsid w:val="002467ED"/>
    <w:rsid w:val="00246821"/>
    <w:rsid w:val="00246C65"/>
    <w:rsid w:val="0024721F"/>
    <w:rsid w:val="00247578"/>
    <w:rsid w:val="002507F4"/>
    <w:rsid w:val="00251A10"/>
    <w:rsid w:val="00252BFF"/>
    <w:rsid w:val="0025344A"/>
    <w:rsid w:val="00253732"/>
    <w:rsid w:val="00253C5C"/>
    <w:rsid w:val="002542A8"/>
    <w:rsid w:val="00254572"/>
    <w:rsid w:val="00254596"/>
    <w:rsid w:val="00255FC5"/>
    <w:rsid w:val="002565A4"/>
    <w:rsid w:val="002577FB"/>
    <w:rsid w:val="00260A11"/>
    <w:rsid w:val="00260B64"/>
    <w:rsid w:val="0026169A"/>
    <w:rsid w:val="002619F5"/>
    <w:rsid w:val="00261DF4"/>
    <w:rsid w:val="002622A0"/>
    <w:rsid w:val="00262763"/>
    <w:rsid w:val="002627FC"/>
    <w:rsid w:val="002648C2"/>
    <w:rsid w:val="00264BEA"/>
    <w:rsid w:val="002655E2"/>
    <w:rsid w:val="00265D3C"/>
    <w:rsid w:val="00267850"/>
    <w:rsid w:val="002678C2"/>
    <w:rsid w:val="00270677"/>
    <w:rsid w:val="00271032"/>
    <w:rsid w:val="00272245"/>
    <w:rsid w:val="002729A7"/>
    <w:rsid w:val="00272FF6"/>
    <w:rsid w:val="00273E3E"/>
    <w:rsid w:val="00274147"/>
    <w:rsid w:val="00274574"/>
    <w:rsid w:val="00274A7E"/>
    <w:rsid w:val="00275189"/>
    <w:rsid w:val="002756DC"/>
    <w:rsid w:val="0027597C"/>
    <w:rsid w:val="00276412"/>
    <w:rsid w:val="00276437"/>
    <w:rsid w:val="00276B9A"/>
    <w:rsid w:val="00277543"/>
    <w:rsid w:val="00280053"/>
    <w:rsid w:val="0028063F"/>
    <w:rsid w:val="00280740"/>
    <w:rsid w:val="0028182A"/>
    <w:rsid w:val="0028185A"/>
    <w:rsid w:val="00281ACE"/>
    <w:rsid w:val="00281D5A"/>
    <w:rsid w:val="00283A70"/>
    <w:rsid w:val="00283B02"/>
    <w:rsid w:val="00283C5D"/>
    <w:rsid w:val="002844B0"/>
    <w:rsid w:val="002859C3"/>
    <w:rsid w:val="002862DF"/>
    <w:rsid w:val="00286322"/>
    <w:rsid w:val="00286E47"/>
    <w:rsid w:val="002870E4"/>
    <w:rsid w:val="002910F8"/>
    <w:rsid w:val="0029124C"/>
    <w:rsid w:val="0029241E"/>
    <w:rsid w:val="002925E4"/>
    <w:rsid w:val="00292C5D"/>
    <w:rsid w:val="002934C2"/>
    <w:rsid w:val="0029353C"/>
    <w:rsid w:val="00294C3D"/>
    <w:rsid w:val="00295225"/>
    <w:rsid w:val="00296B03"/>
    <w:rsid w:val="00296C1F"/>
    <w:rsid w:val="002970D9"/>
    <w:rsid w:val="002979F1"/>
    <w:rsid w:val="00297F6A"/>
    <w:rsid w:val="002A0165"/>
    <w:rsid w:val="002A027C"/>
    <w:rsid w:val="002A0922"/>
    <w:rsid w:val="002A1047"/>
    <w:rsid w:val="002A1313"/>
    <w:rsid w:val="002A13AA"/>
    <w:rsid w:val="002A41E6"/>
    <w:rsid w:val="002A42B1"/>
    <w:rsid w:val="002A44C8"/>
    <w:rsid w:val="002A46BE"/>
    <w:rsid w:val="002A5E48"/>
    <w:rsid w:val="002A6B58"/>
    <w:rsid w:val="002A7ED9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673C"/>
    <w:rsid w:val="002B7362"/>
    <w:rsid w:val="002B7743"/>
    <w:rsid w:val="002B7A65"/>
    <w:rsid w:val="002B7D73"/>
    <w:rsid w:val="002C0015"/>
    <w:rsid w:val="002C0425"/>
    <w:rsid w:val="002C06D5"/>
    <w:rsid w:val="002C06E3"/>
    <w:rsid w:val="002C0801"/>
    <w:rsid w:val="002C0B11"/>
    <w:rsid w:val="002C115C"/>
    <w:rsid w:val="002C145F"/>
    <w:rsid w:val="002C26A7"/>
    <w:rsid w:val="002C279E"/>
    <w:rsid w:val="002C2DA1"/>
    <w:rsid w:val="002C3039"/>
    <w:rsid w:val="002C33B3"/>
    <w:rsid w:val="002C36DC"/>
    <w:rsid w:val="002C3A43"/>
    <w:rsid w:val="002C4318"/>
    <w:rsid w:val="002C44B0"/>
    <w:rsid w:val="002C4695"/>
    <w:rsid w:val="002C4E07"/>
    <w:rsid w:val="002C5A9F"/>
    <w:rsid w:val="002C63A4"/>
    <w:rsid w:val="002C6B8E"/>
    <w:rsid w:val="002C73C1"/>
    <w:rsid w:val="002C7CA9"/>
    <w:rsid w:val="002C7F36"/>
    <w:rsid w:val="002D0586"/>
    <w:rsid w:val="002D1023"/>
    <w:rsid w:val="002D139A"/>
    <w:rsid w:val="002D1459"/>
    <w:rsid w:val="002D1470"/>
    <w:rsid w:val="002D21CF"/>
    <w:rsid w:val="002D2B7F"/>
    <w:rsid w:val="002D3CAB"/>
    <w:rsid w:val="002D3DB7"/>
    <w:rsid w:val="002D4705"/>
    <w:rsid w:val="002D4BF6"/>
    <w:rsid w:val="002D5B65"/>
    <w:rsid w:val="002D6396"/>
    <w:rsid w:val="002D75A7"/>
    <w:rsid w:val="002D7735"/>
    <w:rsid w:val="002D7E5E"/>
    <w:rsid w:val="002D7FC8"/>
    <w:rsid w:val="002E07BA"/>
    <w:rsid w:val="002E07EF"/>
    <w:rsid w:val="002E0D06"/>
    <w:rsid w:val="002E0EC2"/>
    <w:rsid w:val="002E11DD"/>
    <w:rsid w:val="002E1810"/>
    <w:rsid w:val="002E3064"/>
    <w:rsid w:val="002E314D"/>
    <w:rsid w:val="002E3B2F"/>
    <w:rsid w:val="002E4E94"/>
    <w:rsid w:val="002E5167"/>
    <w:rsid w:val="002E52FE"/>
    <w:rsid w:val="002E53C7"/>
    <w:rsid w:val="002E599B"/>
    <w:rsid w:val="002E5D0C"/>
    <w:rsid w:val="002E677B"/>
    <w:rsid w:val="002E7727"/>
    <w:rsid w:val="002E7D2F"/>
    <w:rsid w:val="002F0133"/>
    <w:rsid w:val="002F0918"/>
    <w:rsid w:val="002F124E"/>
    <w:rsid w:val="002F1ABF"/>
    <w:rsid w:val="002F1DF0"/>
    <w:rsid w:val="002F1F28"/>
    <w:rsid w:val="002F2329"/>
    <w:rsid w:val="002F2A50"/>
    <w:rsid w:val="002F2D17"/>
    <w:rsid w:val="002F3AF0"/>
    <w:rsid w:val="002F43CA"/>
    <w:rsid w:val="002F48A7"/>
    <w:rsid w:val="002F57AA"/>
    <w:rsid w:val="002F5FF9"/>
    <w:rsid w:val="002F676C"/>
    <w:rsid w:val="002F6A57"/>
    <w:rsid w:val="002F6D5B"/>
    <w:rsid w:val="002F6DE0"/>
    <w:rsid w:val="002F6EF7"/>
    <w:rsid w:val="002F714C"/>
    <w:rsid w:val="002F7596"/>
    <w:rsid w:val="002F77BF"/>
    <w:rsid w:val="002F78B9"/>
    <w:rsid w:val="002F7B99"/>
    <w:rsid w:val="002F7D59"/>
    <w:rsid w:val="003004A2"/>
    <w:rsid w:val="00300C6C"/>
    <w:rsid w:val="00301973"/>
    <w:rsid w:val="003026F5"/>
    <w:rsid w:val="00302C75"/>
    <w:rsid w:val="00303B9A"/>
    <w:rsid w:val="00303DD5"/>
    <w:rsid w:val="00305C26"/>
    <w:rsid w:val="003073B7"/>
    <w:rsid w:val="003073C7"/>
    <w:rsid w:val="003077DC"/>
    <w:rsid w:val="00307B74"/>
    <w:rsid w:val="00310764"/>
    <w:rsid w:val="00310849"/>
    <w:rsid w:val="00311B15"/>
    <w:rsid w:val="00311BFD"/>
    <w:rsid w:val="0031290D"/>
    <w:rsid w:val="00312968"/>
    <w:rsid w:val="00313F4A"/>
    <w:rsid w:val="003141AF"/>
    <w:rsid w:val="003142C7"/>
    <w:rsid w:val="00314718"/>
    <w:rsid w:val="0031480A"/>
    <w:rsid w:val="0031488A"/>
    <w:rsid w:val="00314F9C"/>
    <w:rsid w:val="00316E36"/>
    <w:rsid w:val="003175E1"/>
    <w:rsid w:val="00320203"/>
    <w:rsid w:val="003206DD"/>
    <w:rsid w:val="0032188F"/>
    <w:rsid w:val="00321E27"/>
    <w:rsid w:val="00322002"/>
    <w:rsid w:val="003220F7"/>
    <w:rsid w:val="0032353B"/>
    <w:rsid w:val="0032383A"/>
    <w:rsid w:val="003244C2"/>
    <w:rsid w:val="0032475E"/>
    <w:rsid w:val="003247B0"/>
    <w:rsid w:val="00325E81"/>
    <w:rsid w:val="0032616E"/>
    <w:rsid w:val="00326948"/>
    <w:rsid w:val="00327052"/>
    <w:rsid w:val="00327E74"/>
    <w:rsid w:val="0033486D"/>
    <w:rsid w:val="003367C4"/>
    <w:rsid w:val="00336D8E"/>
    <w:rsid w:val="0033727C"/>
    <w:rsid w:val="003376B3"/>
    <w:rsid w:val="00337A69"/>
    <w:rsid w:val="00340DC3"/>
    <w:rsid w:val="00342A3B"/>
    <w:rsid w:val="00342EDA"/>
    <w:rsid w:val="00345629"/>
    <w:rsid w:val="00345E77"/>
    <w:rsid w:val="00345F9C"/>
    <w:rsid w:val="00345FC9"/>
    <w:rsid w:val="003461C8"/>
    <w:rsid w:val="00346C9E"/>
    <w:rsid w:val="00347776"/>
    <w:rsid w:val="00350C35"/>
    <w:rsid w:val="00351427"/>
    <w:rsid w:val="003514D7"/>
    <w:rsid w:val="00351972"/>
    <w:rsid w:val="00351A91"/>
    <w:rsid w:val="003520C4"/>
    <w:rsid w:val="003533AE"/>
    <w:rsid w:val="00353859"/>
    <w:rsid w:val="00353D8E"/>
    <w:rsid w:val="003558D6"/>
    <w:rsid w:val="00355E14"/>
    <w:rsid w:val="00355FBA"/>
    <w:rsid w:val="003563B8"/>
    <w:rsid w:val="00356FE8"/>
    <w:rsid w:val="00357C5E"/>
    <w:rsid w:val="003608BD"/>
    <w:rsid w:val="00360C51"/>
    <w:rsid w:val="00361069"/>
    <w:rsid w:val="00361280"/>
    <w:rsid w:val="003615F1"/>
    <w:rsid w:val="00361A6E"/>
    <w:rsid w:val="00362588"/>
    <w:rsid w:val="003626BE"/>
    <w:rsid w:val="00362C12"/>
    <w:rsid w:val="00363457"/>
    <w:rsid w:val="00363D7F"/>
    <w:rsid w:val="0036655E"/>
    <w:rsid w:val="00367112"/>
    <w:rsid w:val="003671D8"/>
    <w:rsid w:val="00367C66"/>
    <w:rsid w:val="003700B2"/>
    <w:rsid w:val="0037233D"/>
    <w:rsid w:val="003736EF"/>
    <w:rsid w:val="003737E3"/>
    <w:rsid w:val="00373A20"/>
    <w:rsid w:val="00373FD2"/>
    <w:rsid w:val="003760A9"/>
    <w:rsid w:val="0037737C"/>
    <w:rsid w:val="00377544"/>
    <w:rsid w:val="00380168"/>
    <w:rsid w:val="00380A1A"/>
    <w:rsid w:val="00380C9B"/>
    <w:rsid w:val="00380D80"/>
    <w:rsid w:val="00381B56"/>
    <w:rsid w:val="003823D3"/>
    <w:rsid w:val="00382D1B"/>
    <w:rsid w:val="00383B79"/>
    <w:rsid w:val="00383EFE"/>
    <w:rsid w:val="0038500E"/>
    <w:rsid w:val="0038761D"/>
    <w:rsid w:val="00390467"/>
    <w:rsid w:val="00390690"/>
    <w:rsid w:val="003906F8"/>
    <w:rsid w:val="003925EA"/>
    <w:rsid w:val="00392D89"/>
    <w:rsid w:val="003935EE"/>
    <w:rsid w:val="00393EE9"/>
    <w:rsid w:val="0039408A"/>
    <w:rsid w:val="0039416B"/>
    <w:rsid w:val="003945F5"/>
    <w:rsid w:val="0039483F"/>
    <w:rsid w:val="003961E5"/>
    <w:rsid w:val="0039673D"/>
    <w:rsid w:val="00396B3F"/>
    <w:rsid w:val="003975DA"/>
    <w:rsid w:val="00397893"/>
    <w:rsid w:val="003A0014"/>
    <w:rsid w:val="003A05C0"/>
    <w:rsid w:val="003A0B5B"/>
    <w:rsid w:val="003A1AB4"/>
    <w:rsid w:val="003A1BEA"/>
    <w:rsid w:val="003A1DC6"/>
    <w:rsid w:val="003A2407"/>
    <w:rsid w:val="003A2CAC"/>
    <w:rsid w:val="003A2CF0"/>
    <w:rsid w:val="003A33D3"/>
    <w:rsid w:val="003A3880"/>
    <w:rsid w:val="003A3D65"/>
    <w:rsid w:val="003A4383"/>
    <w:rsid w:val="003A4B52"/>
    <w:rsid w:val="003A4FEE"/>
    <w:rsid w:val="003A5BC5"/>
    <w:rsid w:val="003A5D55"/>
    <w:rsid w:val="003A67DD"/>
    <w:rsid w:val="003A75E6"/>
    <w:rsid w:val="003B0E00"/>
    <w:rsid w:val="003B168E"/>
    <w:rsid w:val="003B18DA"/>
    <w:rsid w:val="003B1E50"/>
    <w:rsid w:val="003B255B"/>
    <w:rsid w:val="003B3317"/>
    <w:rsid w:val="003B36A2"/>
    <w:rsid w:val="003B3C4C"/>
    <w:rsid w:val="003B4B2F"/>
    <w:rsid w:val="003B52D3"/>
    <w:rsid w:val="003B52D4"/>
    <w:rsid w:val="003B5C9D"/>
    <w:rsid w:val="003B6083"/>
    <w:rsid w:val="003B66BB"/>
    <w:rsid w:val="003B6817"/>
    <w:rsid w:val="003B78F2"/>
    <w:rsid w:val="003B7B83"/>
    <w:rsid w:val="003C1CA5"/>
    <w:rsid w:val="003C1EC7"/>
    <w:rsid w:val="003C2375"/>
    <w:rsid w:val="003C3D8E"/>
    <w:rsid w:val="003C4BA1"/>
    <w:rsid w:val="003C64A0"/>
    <w:rsid w:val="003C6F0B"/>
    <w:rsid w:val="003C7BA3"/>
    <w:rsid w:val="003C7F86"/>
    <w:rsid w:val="003D02D6"/>
    <w:rsid w:val="003D0F4B"/>
    <w:rsid w:val="003D1EDE"/>
    <w:rsid w:val="003D2C70"/>
    <w:rsid w:val="003D4286"/>
    <w:rsid w:val="003D4E9C"/>
    <w:rsid w:val="003D541C"/>
    <w:rsid w:val="003D5C15"/>
    <w:rsid w:val="003D6053"/>
    <w:rsid w:val="003D6765"/>
    <w:rsid w:val="003D6AE4"/>
    <w:rsid w:val="003D74BA"/>
    <w:rsid w:val="003E0C47"/>
    <w:rsid w:val="003E0D78"/>
    <w:rsid w:val="003E19D6"/>
    <w:rsid w:val="003E1CB1"/>
    <w:rsid w:val="003E3A1D"/>
    <w:rsid w:val="003E4B0C"/>
    <w:rsid w:val="003E54FB"/>
    <w:rsid w:val="003E621C"/>
    <w:rsid w:val="003E6266"/>
    <w:rsid w:val="003E6407"/>
    <w:rsid w:val="003E6CA0"/>
    <w:rsid w:val="003F11E0"/>
    <w:rsid w:val="003F1431"/>
    <w:rsid w:val="003F17AA"/>
    <w:rsid w:val="003F1BC3"/>
    <w:rsid w:val="003F1E3F"/>
    <w:rsid w:val="003F1F41"/>
    <w:rsid w:val="003F2985"/>
    <w:rsid w:val="003F2DFC"/>
    <w:rsid w:val="003F2F9B"/>
    <w:rsid w:val="003F2FDE"/>
    <w:rsid w:val="003F330B"/>
    <w:rsid w:val="003F340C"/>
    <w:rsid w:val="003F4DA6"/>
    <w:rsid w:val="003F5B3B"/>
    <w:rsid w:val="003F6FDF"/>
    <w:rsid w:val="003F729A"/>
    <w:rsid w:val="003F74D0"/>
    <w:rsid w:val="003F7B90"/>
    <w:rsid w:val="003F7D0C"/>
    <w:rsid w:val="00401338"/>
    <w:rsid w:val="004016F5"/>
    <w:rsid w:val="00403534"/>
    <w:rsid w:val="004045AA"/>
    <w:rsid w:val="00405442"/>
    <w:rsid w:val="0040549A"/>
    <w:rsid w:val="00405CC9"/>
    <w:rsid w:val="004064A0"/>
    <w:rsid w:val="00406C4D"/>
    <w:rsid w:val="00406F28"/>
    <w:rsid w:val="0040711E"/>
    <w:rsid w:val="004075EC"/>
    <w:rsid w:val="00407D67"/>
    <w:rsid w:val="004100DF"/>
    <w:rsid w:val="004105F8"/>
    <w:rsid w:val="004109FD"/>
    <w:rsid w:val="00411D7F"/>
    <w:rsid w:val="00412450"/>
    <w:rsid w:val="004134C1"/>
    <w:rsid w:val="004138DE"/>
    <w:rsid w:val="00413B39"/>
    <w:rsid w:val="0041480D"/>
    <w:rsid w:val="00414B2F"/>
    <w:rsid w:val="00414DE5"/>
    <w:rsid w:val="00415995"/>
    <w:rsid w:val="00415E58"/>
    <w:rsid w:val="00416231"/>
    <w:rsid w:val="004208AB"/>
    <w:rsid w:val="00420FF3"/>
    <w:rsid w:val="00421605"/>
    <w:rsid w:val="004219EF"/>
    <w:rsid w:val="00421A72"/>
    <w:rsid w:val="00421D79"/>
    <w:rsid w:val="00421E74"/>
    <w:rsid w:val="00424348"/>
    <w:rsid w:val="0042594E"/>
    <w:rsid w:val="004264FB"/>
    <w:rsid w:val="00426B72"/>
    <w:rsid w:val="00426CD9"/>
    <w:rsid w:val="00427862"/>
    <w:rsid w:val="00427C6E"/>
    <w:rsid w:val="0043036A"/>
    <w:rsid w:val="0043043F"/>
    <w:rsid w:val="004307FA"/>
    <w:rsid w:val="00430FEB"/>
    <w:rsid w:val="004310EE"/>
    <w:rsid w:val="004317E4"/>
    <w:rsid w:val="00431944"/>
    <w:rsid w:val="00431EF6"/>
    <w:rsid w:val="00433677"/>
    <w:rsid w:val="004340D5"/>
    <w:rsid w:val="00434317"/>
    <w:rsid w:val="0043449B"/>
    <w:rsid w:val="00434880"/>
    <w:rsid w:val="00434A21"/>
    <w:rsid w:val="0043526D"/>
    <w:rsid w:val="00435BE7"/>
    <w:rsid w:val="00437A6D"/>
    <w:rsid w:val="00441D46"/>
    <w:rsid w:val="00442962"/>
    <w:rsid w:val="00444029"/>
    <w:rsid w:val="004444F9"/>
    <w:rsid w:val="00445745"/>
    <w:rsid w:val="004460E9"/>
    <w:rsid w:val="00446D27"/>
    <w:rsid w:val="004478FE"/>
    <w:rsid w:val="00447B6F"/>
    <w:rsid w:val="00447D3D"/>
    <w:rsid w:val="004509E0"/>
    <w:rsid w:val="004510FA"/>
    <w:rsid w:val="0045148F"/>
    <w:rsid w:val="00453623"/>
    <w:rsid w:val="00453C11"/>
    <w:rsid w:val="00453DE2"/>
    <w:rsid w:val="004557B0"/>
    <w:rsid w:val="00456E77"/>
    <w:rsid w:val="00456ED6"/>
    <w:rsid w:val="00457946"/>
    <w:rsid w:val="00457D8B"/>
    <w:rsid w:val="00460A17"/>
    <w:rsid w:val="00462874"/>
    <w:rsid w:val="00462F79"/>
    <w:rsid w:val="00463ECE"/>
    <w:rsid w:val="00464053"/>
    <w:rsid w:val="004645C1"/>
    <w:rsid w:val="004653FF"/>
    <w:rsid w:val="004658E0"/>
    <w:rsid w:val="004664B2"/>
    <w:rsid w:val="004670CC"/>
    <w:rsid w:val="00467E91"/>
    <w:rsid w:val="004708CD"/>
    <w:rsid w:val="00470CB5"/>
    <w:rsid w:val="004713DA"/>
    <w:rsid w:val="00471861"/>
    <w:rsid w:val="00471B55"/>
    <w:rsid w:val="00471EAB"/>
    <w:rsid w:val="004723EE"/>
    <w:rsid w:val="00472482"/>
    <w:rsid w:val="00473139"/>
    <w:rsid w:val="0047397C"/>
    <w:rsid w:val="00473FD6"/>
    <w:rsid w:val="00475701"/>
    <w:rsid w:val="00475A92"/>
    <w:rsid w:val="00477487"/>
    <w:rsid w:val="00477622"/>
    <w:rsid w:val="00477BB9"/>
    <w:rsid w:val="00480A17"/>
    <w:rsid w:val="00480B15"/>
    <w:rsid w:val="00481464"/>
    <w:rsid w:val="00482D33"/>
    <w:rsid w:val="0048425D"/>
    <w:rsid w:val="004844DE"/>
    <w:rsid w:val="00484DE4"/>
    <w:rsid w:val="00484F9A"/>
    <w:rsid w:val="004859EE"/>
    <w:rsid w:val="00485E3D"/>
    <w:rsid w:val="004868AB"/>
    <w:rsid w:val="00487366"/>
    <w:rsid w:val="004873E4"/>
    <w:rsid w:val="0049072C"/>
    <w:rsid w:val="00490AF1"/>
    <w:rsid w:val="00490FD1"/>
    <w:rsid w:val="00491AD2"/>
    <w:rsid w:val="004935C0"/>
    <w:rsid w:val="004937CC"/>
    <w:rsid w:val="00493B43"/>
    <w:rsid w:val="00494EB1"/>
    <w:rsid w:val="00495753"/>
    <w:rsid w:val="00495A5C"/>
    <w:rsid w:val="00495FDD"/>
    <w:rsid w:val="00496046"/>
    <w:rsid w:val="00496414"/>
    <w:rsid w:val="004967F3"/>
    <w:rsid w:val="00497A38"/>
    <w:rsid w:val="004A0C14"/>
    <w:rsid w:val="004A11A7"/>
    <w:rsid w:val="004A1CD1"/>
    <w:rsid w:val="004A21EA"/>
    <w:rsid w:val="004A21F6"/>
    <w:rsid w:val="004A25E0"/>
    <w:rsid w:val="004A3547"/>
    <w:rsid w:val="004A45BD"/>
    <w:rsid w:val="004A4656"/>
    <w:rsid w:val="004A4F26"/>
    <w:rsid w:val="004A5A1A"/>
    <w:rsid w:val="004A6FCC"/>
    <w:rsid w:val="004A77B0"/>
    <w:rsid w:val="004B0725"/>
    <w:rsid w:val="004B08A9"/>
    <w:rsid w:val="004B1CED"/>
    <w:rsid w:val="004B2F33"/>
    <w:rsid w:val="004B34A7"/>
    <w:rsid w:val="004B3948"/>
    <w:rsid w:val="004B3B06"/>
    <w:rsid w:val="004B4643"/>
    <w:rsid w:val="004B605A"/>
    <w:rsid w:val="004B6AE9"/>
    <w:rsid w:val="004B6D20"/>
    <w:rsid w:val="004B7F67"/>
    <w:rsid w:val="004C06BE"/>
    <w:rsid w:val="004C0938"/>
    <w:rsid w:val="004C1994"/>
    <w:rsid w:val="004C2AE9"/>
    <w:rsid w:val="004C303D"/>
    <w:rsid w:val="004C35A2"/>
    <w:rsid w:val="004C58F1"/>
    <w:rsid w:val="004C5EDB"/>
    <w:rsid w:val="004C6975"/>
    <w:rsid w:val="004C6F21"/>
    <w:rsid w:val="004C70FC"/>
    <w:rsid w:val="004C7F38"/>
    <w:rsid w:val="004D2675"/>
    <w:rsid w:val="004D2C74"/>
    <w:rsid w:val="004D2F56"/>
    <w:rsid w:val="004D4080"/>
    <w:rsid w:val="004D441A"/>
    <w:rsid w:val="004D4A5E"/>
    <w:rsid w:val="004D65B6"/>
    <w:rsid w:val="004D678B"/>
    <w:rsid w:val="004D68DB"/>
    <w:rsid w:val="004D7DE6"/>
    <w:rsid w:val="004E05FD"/>
    <w:rsid w:val="004E0B31"/>
    <w:rsid w:val="004E1A0D"/>
    <w:rsid w:val="004E1F03"/>
    <w:rsid w:val="004E1FCD"/>
    <w:rsid w:val="004E23F5"/>
    <w:rsid w:val="004E4A50"/>
    <w:rsid w:val="004E4D53"/>
    <w:rsid w:val="004E5418"/>
    <w:rsid w:val="004E58B0"/>
    <w:rsid w:val="004E63E5"/>
    <w:rsid w:val="004E6B76"/>
    <w:rsid w:val="004E7319"/>
    <w:rsid w:val="004F0DE8"/>
    <w:rsid w:val="004F1151"/>
    <w:rsid w:val="004F1379"/>
    <w:rsid w:val="004F1437"/>
    <w:rsid w:val="004F1CFB"/>
    <w:rsid w:val="004F3540"/>
    <w:rsid w:val="004F483C"/>
    <w:rsid w:val="004F48D2"/>
    <w:rsid w:val="004F52DB"/>
    <w:rsid w:val="004F5624"/>
    <w:rsid w:val="004F5DA4"/>
    <w:rsid w:val="004F62B2"/>
    <w:rsid w:val="004F6424"/>
    <w:rsid w:val="004F695C"/>
    <w:rsid w:val="004F767A"/>
    <w:rsid w:val="00500C54"/>
    <w:rsid w:val="005040CD"/>
    <w:rsid w:val="00504CFA"/>
    <w:rsid w:val="00505229"/>
    <w:rsid w:val="005053E8"/>
    <w:rsid w:val="0050645A"/>
    <w:rsid w:val="00507F98"/>
    <w:rsid w:val="005105AF"/>
    <w:rsid w:val="005108A3"/>
    <w:rsid w:val="00510F6E"/>
    <w:rsid w:val="00511422"/>
    <w:rsid w:val="005118AE"/>
    <w:rsid w:val="00511939"/>
    <w:rsid w:val="0051587A"/>
    <w:rsid w:val="005158FA"/>
    <w:rsid w:val="005169AD"/>
    <w:rsid w:val="005170DB"/>
    <w:rsid w:val="005208B9"/>
    <w:rsid w:val="00520A34"/>
    <w:rsid w:val="00520AF2"/>
    <w:rsid w:val="00521720"/>
    <w:rsid w:val="005220A4"/>
    <w:rsid w:val="005221F0"/>
    <w:rsid w:val="00522F33"/>
    <w:rsid w:val="00523267"/>
    <w:rsid w:val="005233EF"/>
    <w:rsid w:val="00524807"/>
    <w:rsid w:val="00524BBB"/>
    <w:rsid w:val="005252FE"/>
    <w:rsid w:val="00525EB1"/>
    <w:rsid w:val="00525FF9"/>
    <w:rsid w:val="00530156"/>
    <w:rsid w:val="00530904"/>
    <w:rsid w:val="005314F4"/>
    <w:rsid w:val="00531BB1"/>
    <w:rsid w:val="005320A6"/>
    <w:rsid w:val="00532C41"/>
    <w:rsid w:val="00532D3F"/>
    <w:rsid w:val="00533831"/>
    <w:rsid w:val="0053386D"/>
    <w:rsid w:val="00534700"/>
    <w:rsid w:val="00534894"/>
    <w:rsid w:val="00535039"/>
    <w:rsid w:val="005358E8"/>
    <w:rsid w:val="005375A2"/>
    <w:rsid w:val="0053791F"/>
    <w:rsid w:val="00540853"/>
    <w:rsid w:val="00540F7F"/>
    <w:rsid w:val="005426D3"/>
    <w:rsid w:val="00543547"/>
    <w:rsid w:val="00543561"/>
    <w:rsid w:val="00544F90"/>
    <w:rsid w:val="00546D67"/>
    <w:rsid w:val="00546EBB"/>
    <w:rsid w:val="005471BB"/>
    <w:rsid w:val="00547538"/>
    <w:rsid w:val="005503D2"/>
    <w:rsid w:val="005506DC"/>
    <w:rsid w:val="00550B7E"/>
    <w:rsid w:val="00553BFA"/>
    <w:rsid w:val="005543DA"/>
    <w:rsid w:val="0055492D"/>
    <w:rsid w:val="00554D05"/>
    <w:rsid w:val="00555137"/>
    <w:rsid w:val="0056077E"/>
    <w:rsid w:val="00560EDA"/>
    <w:rsid w:val="00561309"/>
    <w:rsid w:val="005613F4"/>
    <w:rsid w:val="00562224"/>
    <w:rsid w:val="00562635"/>
    <w:rsid w:val="005629EE"/>
    <w:rsid w:val="0056434F"/>
    <w:rsid w:val="005648FA"/>
    <w:rsid w:val="00564ADF"/>
    <w:rsid w:val="00564D50"/>
    <w:rsid w:val="00564EA4"/>
    <w:rsid w:val="00565511"/>
    <w:rsid w:val="00565AFA"/>
    <w:rsid w:val="00567346"/>
    <w:rsid w:val="005707C9"/>
    <w:rsid w:val="00570FF4"/>
    <w:rsid w:val="0057127C"/>
    <w:rsid w:val="0057371B"/>
    <w:rsid w:val="00575EB8"/>
    <w:rsid w:val="005769DC"/>
    <w:rsid w:val="00576CBB"/>
    <w:rsid w:val="00576EAC"/>
    <w:rsid w:val="0057786B"/>
    <w:rsid w:val="00577DEC"/>
    <w:rsid w:val="00580C40"/>
    <w:rsid w:val="00581B0E"/>
    <w:rsid w:val="00582A9B"/>
    <w:rsid w:val="005832AB"/>
    <w:rsid w:val="0058431E"/>
    <w:rsid w:val="0058437C"/>
    <w:rsid w:val="00586E9F"/>
    <w:rsid w:val="00587617"/>
    <w:rsid w:val="00587BEB"/>
    <w:rsid w:val="00592446"/>
    <w:rsid w:val="005935D1"/>
    <w:rsid w:val="005935F4"/>
    <w:rsid w:val="00593764"/>
    <w:rsid w:val="00593E0A"/>
    <w:rsid w:val="00594ADA"/>
    <w:rsid w:val="00596329"/>
    <w:rsid w:val="00596A87"/>
    <w:rsid w:val="005A0B61"/>
    <w:rsid w:val="005A0FE5"/>
    <w:rsid w:val="005A167F"/>
    <w:rsid w:val="005A2392"/>
    <w:rsid w:val="005A2CD8"/>
    <w:rsid w:val="005A346E"/>
    <w:rsid w:val="005A4C39"/>
    <w:rsid w:val="005A4DC3"/>
    <w:rsid w:val="005A58CC"/>
    <w:rsid w:val="005A73CF"/>
    <w:rsid w:val="005B1492"/>
    <w:rsid w:val="005B1C12"/>
    <w:rsid w:val="005B1E05"/>
    <w:rsid w:val="005B2FB4"/>
    <w:rsid w:val="005B39E1"/>
    <w:rsid w:val="005B3F6F"/>
    <w:rsid w:val="005B4428"/>
    <w:rsid w:val="005B5EE5"/>
    <w:rsid w:val="005B6091"/>
    <w:rsid w:val="005B798B"/>
    <w:rsid w:val="005C0045"/>
    <w:rsid w:val="005C01D6"/>
    <w:rsid w:val="005C17AC"/>
    <w:rsid w:val="005C1FAE"/>
    <w:rsid w:val="005C283D"/>
    <w:rsid w:val="005C2C3A"/>
    <w:rsid w:val="005C3483"/>
    <w:rsid w:val="005C3719"/>
    <w:rsid w:val="005C39E8"/>
    <w:rsid w:val="005C416D"/>
    <w:rsid w:val="005C50DE"/>
    <w:rsid w:val="005C5660"/>
    <w:rsid w:val="005C5BDF"/>
    <w:rsid w:val="005C6077"/>
    <w:rsid w:val="005C6DBF"/>
    <w:rsid w:val="005C72E3"/>
    <w:rsid w:val="005C7FAB"/>
    <w:rsid w:val="005D048D"/>
    <w:rsid w:val="005D0CD8"/>
    <w:rsid w:val="005D127C"/>
    <w:rsid w:val="005D305B"/>
    <w:rsid w:val="005D4051"/>
    <w:rsid w:val="005D45B9"/>
    <w:rsid w:val="005D4665"/>
    <w:rsid w:val="005D4AEE"/>
    <w:rsid w:val="005D4B68"/>
    <w:rsid w:val="005D5687"/>
    <w:rsid w:val="005D5A3B"/>
    <w:rsid w:val="005D6C56"/>
    <w:rsid w:val="005E03E8"/>
    <w:rsid w:val="005E063D"/>
    <w:rsid w:val="005E11C1"/>
    <w:rsid w:val="005E2563"/>
    <w:rsid w:val="005E394C"/>
    <w:rsid w:val="005E42BF"/>
    <w:rsid w:val="005E4E70"/>
    <w:rsid w:val="005E4EF9"/>
    <w:rsid w:val="005E52E8"/>
    <w:rsid w:val="005E6221"/>
    <w:rsid w:val="005E65BB"/>
    <w:rsid w:val="005E66C4"/>
    <w:rsid w:val="005E6E50"/>
    <w:rsid w:val="005F025B"/>
    <w:rsid w:val="005F0DA0"/>
    <w:rsid w:val="005F2767"/>
    <w:rsid w:val="005F2F97"/>
    <w:rsid w:val="005F3471"/>
    <w:rsid w:val="005F348B"/>
    <w:rsid w:val="005F4914"/>
    <w:rsid w:val="005F4E17"/>
    <w:rsid w:val="005F5696"/>
    <w:rsid w:val="005F62B7"/>
    <w:rsid w:val="005F65BD"/>
    <w:rsid w:val="005F6869"/>
    <w:rsid w:val="005F6BB9"/>
    <w:rsid w:val="005F6C46"/>
    <w:rsid w:val="005F7700"/>
    <w:rsid w:val="006003A2"/>
    <w:rsid w:val="00601C5A"/>
    <w:rsid w:val="0060248F"/>
    <w:rsid w:val="00603148"/>
    <w:rsid w:val="0060360D"/>
    <w:rsid w:val="00603613"/>
    <w:rsid w:val="0060382B"/>
    <w:rsid w:val="00604B30"/>
    <w:rsid w:val="00605009"/>
    <w:rsid w:val="00605098"/>
    <w:rsid w:val="006051BC"/>
    <w:rsid w:val="00606DC4"/>
    <w:rsid w:val="00606FC7"/>
    <w:rsid w:val="00607EFF"/>
    <w:rsid w:val="00610456"/>
    <w:rsid w:val="0061115A"/>
    <w:rsid w:val="00611473"/>
    <w:rsid w:val="00611B36"/>
    <w:rsid w:val="006125C2"/>
    <w:rsid w:val="00613A34"/>
    <w:rsid w:val="00615ADA"/>
    <w:rsid w:val="006174AE"/>
    <w:rsid w:val="006204DA"/>
    <w:rsid w:val="00620EB8"/>
    <w:rsid w:val="00621F12"/>
    <w:rsid w:val="006221CD"/>
    <w:rsid w:val="00624119"/>
    <w:rsid w:val="00624E11"/>
    <w:rsid w:val="00625806"/>
    <w:rsid w:val="006266A9"/>
    <w:rsid w:val="0062719B"/>
    <w:rsid w:val="00630426"/>
    <w:rsid w:val="00631222"/>
    <w:rsid w:val="006316C1"/>
    <w:rsid w:val="00631ED4"/>
    <w:rsid w:val="006324E0"/>
    <w:rsid w:val="0063348D"/>
    <w:rsid w:val="00633A87"/>
    <w:rsid w:val="00633BC7"/>
    <w:rsid w:val="00635236"/>
    <w:rsid w:val="00635AC7"/>
    <w:rsid w:val="00635CC7"/>
    <w:rsid w:val="00635E9C"/>
    <w:rsid w:val="00635F80"/>
    <w:rsid w:val="006360DA"/>
    <w:rsid w:val="00637681"/>
    <w:rsid w:val="00637B41"/>
    <w:rsid w:val="0064106E"/>
    <w:rsid w:val="006414EE"/>
    <w:rsid w:val="0064170F"/>
    <w:rsid w:val="00641B62"/>
    <w:rsid w:val="00642524"/>
    <w:rsid w:val="006427D0"/>
    <w:rsid w:val="00642D0A"/>
    <w:rsid w:val="00642DDB"/>
    <w:rsid w:val="00644792"/>
    <w:rsid w:val="006447C7"/>
    <w:rsid w:val="00644B96"/>
    <w:rsid w:val="00645678"/>
    <w:rsid w:val="0064620F"/>
    <w:rsid w:val="0064630E"/>
    <w:rsid w:val="0064651B"/>
    <w:rsid w:val="00646F3D"/>
    <w:rsid w:val="00646FE1"/>
    <w:rsid w:val="00647075"/>
    <w:rsid w:val="0065008A"/>
    <w:rsid w:val="0065042E"/>
    <w:rsid w:val="00652046"/>
    <w:rsid w:val="00652072"/>
    <w:rsid w:val="0065341D"/>
    <w:rsid w:val="00653598"/>
    <w:rsid w:val="0065536D"/>
    <w:rsid w:val="0065581D"/>
    <w:rsid w:val="00655C2F"/>
    <w:rsid w:val="00656064"/>
    <w:rsid w:val="00657F7D"/>
    <w:rsid w:val="00660403"/>
    <w:rsid w:val="0066042D"/>
    <w:rsid w:val="00661140"/>
    <w:rsid w:val="0066313E"/>
    <w:rsid w:val="00664712"/>
    <w:rsid w:val="006656A1"/>
    <w:rsid w:val="006675AE"/>
    <w:rsid w:val="006703EF"/>
    <w:rsid w:val="00670916"/>
    <w:rsid w:val="006710DD"/>
    <w:rsid w:val="006715E9"/>
    <w:rsid w:val="00671B85"/>
    <w:rsid w:val="00671DA8"/>
    <w:rsid w:val="00673200"/>
    <w:rsid w:val="006736BA"/>
    <w:rsid w:val="00674303"/>
    <w:rsid w:val="0067501E"/>
    <w:rsid w:val="0067579A"/>
    <w:rsid w:val="006768BB"/>
    <w:rsid w:val="006771E9"/>
    <w:rsid w:val="0067732A"/>
    <w:rsid w:val="006773D2"/>
    <w:rsid w:val="00680581"/>
    <w:rsid w:val="0068122D"/>
    <w:rsid w:val="0068125C"/>
    <w:rsid w:val="00681A41"/>
    <w:rsid w:val="006821B2"/>
    <w:rsid w:val="006838C0"/>
    <w:rsid w:val="00683FD9"/>
    <w:rsid w:val="00684BF7"/>
    <w:rsid w:val="00684F6E"/>
    <w:rsid w:val="00685901"/>
    <w:rsid w:val="00685BB9"/>
    <w:rsid w:val="00686023"/>
    <w:rsid w:val="00686FA4"/>
    <w:rsid w:val="006876D7"/>
    <w:rsid w:val="00690127"/>
    <w:rsid w:val="00691BFF"/>
    <w:rsid w:val="00691ECA"/>
    <w:rsid w:val="00692063"/>
    <w:rsid w:val="006945E1"/>
    <w:rsid w:val="00694BAE"/>
    <w:rsid w:val="00695107"/>
    <w:rsid w:val="006953C1"/>
    <w:rsid w:val="00696EB2"/>
    <w:rsid w:val="006A08BF"/>
    <w:rsid w:val="006A153B"/>
    <w:rsid w:val="006A16E9"/>
    <w:rsid w:val="006A24E9"/>
    <w:rsid w:val="006A2C6B"/>
    <w:rsid w:val="006A2F13"/>
    <w:rsid w:val="006A32CC"/>
    <w:rsid w:val="006A49EE"/>
    <w:rsid w:val="006A5321"/>
    <w:rsid w:val="006A5450"/>
    <w:rsid w:val="006A56FB"/>
    <w:rsid w:val="006A639D"/>
    <w:rsid w:val="006A7B52"/>
    <w:rsid w:val="006A7B5A"/>
    <w:rsid w:val="006A7F7A"/>
    <w:rsid w:val="006B0199"/>
    <w:rsid w:val="006B0A32"/>
    <w:rsid w:val="006B0BD8"/>
    <w:rsid w:val="006B0BFB"/>
    <w:rsid w:val="006B10A9"/>
    <w:rsid w:val="006B3596"/>
    <w:rsid w:val="006B4557"/>
    <w:rsid w:val="006B73ED"/>
    <w:rsid w:val="006B7990"/>
    <w:rsid w:val="006C0251"/>
    <w:rsid w:val="006C051B"/>
    <w:rsid w:val="006C2B52"/>
    <w:rsid w:val="006C2B9A"/>
    <w:rsid w:val="006C39BB"/>
    <w:rsid w:val="006C4502"/>
    <w:rsid w:val="006C48EB"/>
    <w:rsid w:val="006C5F01"/>
    <w:rsid w:val="006C6114"/>
    <w:rsid w:val="006D0246"/>
    <w:rsid w:val="006D0979"/>
    <w:rsid w:val="006D09AD"/>
    <w:rsid w:val="006D0BC3"/>
    <w:rsid w:val="006D14CF"/>
    <w:rsid w:val="006D1BCA"/>
    <w:rsid w:val="006D2090"/>
    <w:rsid w:val="006D2288"/>
    <w:rsid w:val="006D2C00"/>
    <w:rsid w:val="006D2D5A"/>
    <w:rsid w:val="006D2FB7"/>
    <w:rsid w:val="006D4464"/>
    <w:rsid w:val="006D56E8"/>
    <w:rsid w:val="006D5E91"/>
    <w:rsid w:val="006D6A12"/>
    <w:rsid w:val="006D7D08"/>
    <w:rsid w:val="006E03A4"/>
    <w:rsid w:val="006E116F"/>
    <w:rsid w:val="006E140C"/>
    <w:rsid w:val="006E14E6"/>
    <w:rsid w:val="006E197D"/>
    <w:rsid w:val="006E1AEE"/>
    <w:rsid w:val="006E1EDA"/>
    <w:rsid w:val="006E273E"/>
    <w:rsid w:val="006E2F52"/>
    <w:rsid w:val="006E3153"/>
    <w:rsid w:val="006E32A9"/>
    <w:rsid w:val="006E35A7"/>
    <w:rsid w:val="006E3B9C"/>
    <w:rsid w:val="006E4FB4"/>
    <w:rsid w:val="006E51A2"/>
    <w:rsid w:val="006E5DC0"/>
    <w:rsid w:val="006E6088"/>
    <w:rsid w:val="006E612A"/>
    <w:rsid w:val="006E7903"/>
    <w:rsid w:val="006F0DE2"/>
    <w:rsid w:val="006F11BD"/>
    <w:rsid w:val="006F1C02"/>
    <w:rsid w:val="006F1D78"/>
    <w:rsid w:val="006F1DA9"/>
    <w:rsid w:val="006F1FB9"/>
    <w:rsid w:val="006F2280"/>
    <w:rsid w:val="006F25B4"/>
    <w:rsid w:val="006F32C7"/>
    <w:rsid w:val="006F33CB"/>
    <w:rsid w:val="006F3495"/>
    <w:rsid w:val="006F417D"/>
    <w:rsid w:val="006F50A9"/>
    <w:rsid w:val="006F54DA"/>
    <w:rsid w:val="006F55D5"/>
    <w:rsid w:val="006F5682"/>
    <w:rsid w:val="006F57C2"/>
    <w:rsid w:val="006F5C83"/>
    <w:rsid w:val="006F67CC"/>
    <w:rsid w:val="006F6952"/>
    <w:rsid w:val="006F6998"/>
    <w:rsid w:val="006F6AD9"/>
    <w:rsid w:val="006F6B89"/>
    <w:rsid w:val="006F7ECC"/>
    <w:rsid w:val="0070024A"/>
    <w:rsid w:val="007002D9"/>
    <w:rsid w:val="00701C2D"/>
    <w:rsid w:val="00702162"/>
    <w:rsid w:val="00702243"/>
    <w:rsid w:val="00702475"/>
    <w:rsid w:val="0070296A"/>
    <w:rsid w:val="00702CEC"/>
    <w:rsid w:val="00703930"/>
    <w:rsid w:val="007045E2"/>
    <w:rsid w:val="0070610E"/>
    <w:rsid w:val="00706AAD"/>
    <w:rsid w:val="00707759"/>
    <w:rsid w:val="00710081"/>
    <w:rsid w:val="00710345"/>
    <w:rsid w:val="00710B0D"/>
    <w:rsid w:val="00713403"/>
    <w:rsid w:val="00713CB5"/>
    <w:rsid w:val="00714E3F"/>
    <w:rsid w:val="0071558B"/>
    <w:rsid w:val="007160CF"/>
    <w:rsid w:val="007162A6"/>
    <w:rsid w:val="007166E5"/>
    <w:rsid w:val="00716CE8"/>
    <w:rsid w:val="0071719F"/>
    <w:rsid w:val="0071776A"/>
    <w:rsid w:val="00717CF8"/>
    <w:rsid w:val="007203EC"/>
    <w:rsid w:val="0072085E"/>
    <w:rsid w:val="00721189"/>
    <w:rsid w:val="00721407"/>
    <w:rsid w:val="007216A6"/>
    <w:rsid w:val="007220F3"/>
    <w:rsid w:val="007221C3"/>
    <w:rsid w:val="00722F2C"/>
    <w:rsid w:val="0072341B"/>
    <w:rsid w:val="007235EE"/>
    <w:rsid w:val="007253A4"/>
    <w:rsid w:val="007254D1"/>
    <w:rsid w:val="00725B32"/>
    <w:rsid w:val="00725B3C"/>
    <w:rsid w:val="00726F2D"/>
    <w:rsid w:val="00727E8B"/>
    <w:rsid w:val="007304F3"/>
    <w:rsid w:val="00731BC2"/>
    <w:rsid w:val="007328EB"/>
    <w:rsid w:val="00732BE5"/>
    <w:rsid w:val="00733422"/>
    <w:rsid w:val="00733D54"/>
    <w:rsid w:val="0073572A"/>
    <w:rsid w:val="00736A4F"/>
    <w:rsid w:val="00736FA8"/>
    <w:rsid w:val="00737753"/>
    <w:rsid w:val="00737768"/>
    <w:rsid w:val="00740CE9"/>
    <w:rsid w:val="0074169C"/>
    <w:rsid w:val="00741D04"/>
    <w:rsid w:val="00742704"/>
    <w:rsid w:val="00742776"/>
    <w:rsid w:val="007428E3"/>
    <w:rsid w:val="00743156"/>
    <w:rsid w:val="0074394E"/>
    <w:rsid w:val="00743BE0"/>
    <w:rsid w:val="0074422D"/>
    <w:rsid w:val="00744454"/>
    <w:rsid w:val="007447E7"/>
    <w:rsid w:val="00744849"/>
    <w:rsid w:val="00744873"/>
    <w:rsid w:val="00744953"/>
    <w:rsid w:val="00750068"/>
    <w:rsid w:val="00750105"/>
    <w:rsid w:val="00750421"/>
    <w:rsid w:val="0075097D"/>
    <w:rsid w:val="00750D0A"/>
    <w:rsid w:val="007518D9"/>
    <w:rsid w:val="00751D93"/>
    <w:rsid w:val="00752300"/>
    <w:rsid w:val="00752E79"/>
    <w:rsid w:val="00753374"/>
    <w:rsid w:val="00753ABE"/>
    <w:rsid w:val="00753BF5"/>
    <w:rsid w:val="00753D52"/>
    <w:rsid w:val="007546F8"/>
    <w:rsid w:val="00754748"/>
    <w:rsid w:val="00754FC8"/>
    <w:rsid w:val="007550DF"/>
    <w:rsid w:val="0075579B"/>
    <w:rsid w:val="00755BAB"/>
    <w:rsid w:val="00757B91"/>
    <w:rsid w:val="00757FEA"/>
    <w:rsid w:val="00760268"/>
    <w:rsid w:val="00760735"/>
    <w:rsid w:val="0076080E"/>
    <w:rsid w:val="00760F8B"/>
    <w:rsid w:val="00761B44"/>
    <w:rsid w:val="0076326C"/>
    <w:rsid w:val="0076411D"/>
    <w:rsid w:val="007642D2"/>
    <w:rsid w:val="007661DF"/>
    <w:rsid w:val="007670F8"/>
    <w:rsid w:val="007671D4"/>
    <w:rsid w:val="007674A8"/>
    <w:rsid w:val="007674C0"/>
    <w:rsid w:val="00767C35"/>
    <w:rsid w:val="00770A85"/>
    <w:rsid w:val="00772E2E"/>
    <w:rsid w:val="00773801"/>
    <w:rsid w:val="00773BF9"/>
    <w:rsid w:val="00773DC9"/>
    <w:rsid w:val="007752E4"/>
    <w:rsid w:val="0077572E"/>
    <w:rsid w:val="007765EC"/>
    <w:rsid w:val="00776BB0"/>
    <w:rsid w:val="00777288"/>
    <w:rsid w:val="007775FD"/>
    <w:rsid w:val="00777BE4"/>
    <w:rsid w:val="00780029"/>
    <w:rsid w:val="0078031B"/>
    <w:rsid w:val="00780B85"/>
    <w:rsid w:val="0078151B"/>
    <w:rsid w:val="007826C0"/>
    <w:rsid w:val="00782CED"/>
    <w:rsid w:val="00783090"/>
    <w:rsid w:val="00783EEB"/>
    <w:rsid w:val="00784F44"/>
    <w:rsid w:val="00785A1B"/>
    <w:rsid w:val="00785F33"/>
    <w:rsid w:val="007863E7"/>
    <w:rsid w:val="00786672"/>
    <w:rsid w:val="007872CF"/>
    <w:rsid w:val="0079201C"/>
    <w:rsid w:val="007928E5"/>
    <w:rsid w:val="00792F4E"/>
    <w:rsid w:val="00792F83"/>
    <w:rsid w:val="0079307F"/>
    <w:rsid w:val="0079325F"/>
    <w:rsid w:val="007940C5"/>
    <w:rsid w:val="007947C4"/>
    <w:rsid w:val="00794898"/>
    <w:rsid w:val="00795CE1"/>
    <w:rsid w:val="00796034"/>
    <w:rsid w:val="00796400"/>
    <w:rsid w:val="007968ED"/>
    <w:rsid w:val="00797ABD"/>
    <w:rsid w:val="00797AD1"/>
    <w:rsid w:val="007A0646"/>
    <w:rsid w:val="007A06AC"/>
    <w:rsid w:val="007A0FF1"/>
    <w:rsid w:val="007A2971"/>
    <w:rsid w:val="007A319B"/>
    <w:rsid w:val="007A44A3"/>
    <w:rsid w:val="007A4636"/>
    <w:rsid w:val="007B0A66"/>
    <w:rsid w:val="007B1014"/>
    <w:rsid w:val="007B103F"/>
    <w:rsid w:val="007B1484"/>
    <w:rsid w:val="007B15C9"/>
    <w:rsid w:val="007B1A10"/>
    <w:rsid w:val="007B31AB"/>
    <w:rsid w:val="007B3268"/>
    <w:rsid w:val="007B366A"/>
    <w:rsid w:val="007B3756"/>
    <w:rsid w:val="007B42D3"/>
    <w:rsid w:val="007B46D9"/>
    <w:rsid w:val="007B4955"/>
    <w:rsid w:val="007B5777"/>
    <w:rsid w:val="007B5929"/>
    <w:rsid w:val="007B5CD7"/>
    <w:rsid w:val="007B6659"/>
    <w:rsid w:val="007B6C39"/>
    <w:rsid w:val="007B6FF3"/>
    <w:rsid w:val="007B76AB"/>
    <w:rsid w:val="007B7DBD"/>
    <w:rsid w:val="007C0102"/>
    <w:rsid w:val="007C0E26"/>
    <w:rsid w:val="007C14A7"/>
    <w:rsid w:val="007C194C"/>
    <w:rsid w:val="007C1D35"/>
    <w:rsid w:val="007C2156"/>
    <w:rsid w:val="007C2C4B"/>
    <w:rsid w:val="007C3B71"/>
    <w:rsid w:val="007C3B88"/>
    <w:rsid w:val="007C3F6A"/>
    <w:rsid w:val="007C3FEA"/>
    <w:rsid w:val="007C4304"/>
    <w:rsid w:val="007C45D3"/>
    <w:rsid w:val="007C4B8C"/>
    <w:rsid w:val="007C5596"/>
    <w:rsid w:val="007C597B"/>
    <w:rsid w:val="007C6065"/>
    <w:rsid w:val="007C760C"/>
    <w:rsid w:val="007D06B0"/>
    <w:rsid w:val="007D08FD"/>
    <w:rsid w:val="007D1244"/>
    <w:rsid w:val="007D1584"/>
    <w:rsid w:val="007D1EDA"/>
    <w:rsid w:val="007D2044"/>
    <w:rsid w:val="007D4158"/>
    <w:rsid w:val="007D4F33"/>
    <w:rsid w:val="007D53BC"/>
    <w:rsid w:val="007D554B"/>
    <w:rsid w:val="007D5D67"/>
    <w:rsid w:val="007D65C7"/>
    <w:rsid w:val="007D678E"/>
    <w:rsid w:val="007D74D2"/>
    <w:rsid w:val="007D79B5"/>
    <w:rsid w:val="007E000B"/>
    <w:rsid w:val="007E0AFD"/>
    <w:rsid w:val="007E127F"/>
    <w:rsid w:val="007E2334"/>
    <w:rsid w:val="007E23C5"/>
    <w:rsid w:val="007E23CE"/>
    <w:rsid w:val="007E2B98"/>
    <w:rsid w:val="007E2CE7"/>
    <w:rsid w:val="007E3E6F"/>
    <w:rsid w:val="007E43D0"/>
    <w:rsid w:val="007E4F00"/>
    <w:rsid w:val="007E53F1"/>
    <w:rsid w:val="007E54F8"/>
    <w:rsid w:val="007E592A"/>
    <w:rsid w:val="007E5987"/>
    <w:rsid w:val="007E5BD8"/>
    <w:rsid w:val="007E615F"/>
    <w:rsid w:val="007E6DF6"/>
    <w:rsid w:val="007E7BF9"/>
    <w:rsid w:val="007F00EC"/>
    <w:rsid w:val="007F02BC"/>
    <w:rsid w:val="007F17FA"/>
    <w:rsid w:val="007F1D17"/>
    <w:rsid w:val="007F1F1A"/>
    <w:rsid w:val="007F1F5B"/>
    <w:rsid w:val="007F20D7"/>
    <w:rsid w:val="007F2E65"/>
    <w:rsid w:val="007F43BA"/>
    <w:rsid w:val="007F45D1"/>
    <w:rsid w:val="007F4CB6"/>
    <w:rsid w:val="007F580C"/>
    <w:rsid w:val="007F64BE"/>
    <w:rsid w:val="007F69A0"/>
    <w:rsid w:val="007F6DC3"/>
    <w:rsid w:val="007F7B17"/>
    <w:rsid w:val="0080065D"/>
    <w:rsid w:val="008006B4"/>
    <w:rsid w:val="008015B6"/>
    <w:rsid w:val="008018A4"/>
    <w:rsid w:val="00802928"/>
    <w:rsid w:val="008036A5"/>
    <w:rsid w:val="00803FD4"/>
    <w:rsid w:val="00803FFF"/>
    <w:rsid w:val="0080481C"/>
    <w:rsid w:val="00804C54"/>
    <w:rsid w:val="008056DD"/>
    <w:rsid w:val="00806579"/>
    <w:rsid w:val="008077F3"/>
    <w:rsid w:val="00807D07"/>
    <w:rsid w:val="0081088A"/>
    <w:rsid w:val="00810FEB"/>
    <w:rsid w:val="0081104C"/>
    <w:rsid w:val="00811224"/>
    <w:rsid w:val="008121F2"/>
    <w:rsid w:val="008124FB"/>
    <w:rsid w:val="00812D16"/>
    <w:rsid w:val="0081309A"/>
    <w:rsid w:val="008135A9"/>
    <w:rsid w:val="00814DEE"/>
    <w:rsid w:val="008169D8"/>
    <w:rsid w:val="00816C51"/>
    <w:rsid w:val="00817D14"/>
    <w:rsid w:val="008204E4"/>
    <w:rsid w:val="008207D7"/>
    <w:rsid w:val="00820C3C"/>
    <w:rsid w:val="00820EE4"/>
    <w:rsid w:val="00821865"/>
    <w:rsid w:val="008225EB"/>
    <w:rsid w:val="0082327D"/>
    <w:rsid w:val="0082433D"/>
    <w:rsid w:val="008261A7"/>
    <w:rsid w:val="00826438"/>
    <w:rsid w:val="00826509"/>
    <w:rsid w:val="008267F0"/>
    <w:rsid w:val="00826CB6"/>
    <w:rsid w:val="00827086"/>
    <w:rsid w:val="00827738"/>
    <w:rsid w:val="00827F7C"/>
    <w:rsid w:val="0083010A"/>
    <w:rsid w:val="008306A9"/>
    <w:rsid w:val="0083354D"/>
    <w:rsid w:val="00833792"/>
    <w:rsid w:val="00833C07"/>
    <w:rsid w:val="00833C1F"/>
    <w:rsid w:val="0083429A"/>
    <w:rsid w:val="00834732"/>
    <w:rsid w:val="008348EB"/>
    <w:rsid w:val="0083561B"/>
    <w:rsid w:val="008363BF"/>
    <w:rsid w:val="00836B1E"/>
    <w:rsid w:val="008374C4"/>
    <w:rsid w:val="00837D78"/>
    <w:rsid w:val="00837E11"/>
    <w:rsid w:val="00840D79"/>
    <w:rsid w:val="0084271A"/>
    <w:rsid w:val="00842A21"/>
    <w:rsid w:val="00842BBA"/>
    <w:rsid w:val="00842BEA"/>
    <w:rsid w:val="00843F60"/>
    <w:rsid w:val="008451D9"/>
    <w:rsid w:val="00845DAD"/>
    <w:rsid w:val="00851377"/>
    <w:rsid w:val="00851FEC"/>
    <w:rsid w:val="0085226D"/>
    <w:rsid w:val="008524D8"/>
    <w:rsid w:val="00853B58"/>
    <w:rsid w:val="0085437C"/>
    <w:rsid w:val="00854B2F"/>
    <w:rsid w:val="0085514B"/>
    <w:rsid w:val="008553A3"/>
    <w:rsid w:val="00855481"/>
    <w:rsid w:val="00856343"/>
    <w:rsid w:val="00856354"/>
    <w:rsid w:val="008568E1"/>
    <w:rsid w:val="00856BE9"/>
    <w:rsid w:val="00856E06"/>
    <w:rsid w:val="0085765C"/>
    <w:rsid w:val="008578F8"/>
    <w:rsid w:val="00860566"/>
    <w:rsid w:val="0086062C"/>
    <w:rsid w:val="0086165C"/>
    <w:rsid w:val="00861AFA"/>
    <w:rsid w:val="00861B26"/>
    <w:rsid w:val="00862EED"/>
    <w:rsid w:val="00863124"/>
    <w:rsid w:val="008638C7"/>
    <w:rsid w:val="008643FC"/>
    <w:rsid w:val="008644A9"/>
    <w:rsid w:val="008644B3"/>
    <w:rsid w:val="008649B9"/>
    <w:rsid w:val="00865157"/>
    <w:rsid w:val="008662B4"/>
    <w:rsid w:val="008666D6"/>
    <w:rsid w:val="00866BAD"/>
    <w:rsid w:val="00866E9C"/>
    <w:rsid w:val="00867045"/>
    <w:rsid w:val="0086784F"/>
    <w:rsid w:val="00870394"/>
    <w:rsid w:val="0087073B"/>
    <w:rsid w:val="00873967"/>
    <w:rsid w:val="008743E4"/>
    <w:rsid w:val="00875004"/>
    <w:rsid w:val="00875816"/>
    <w:rsid w:val="008770D4"/>
    <w:rsid w:val="008800A0"/>
    <w:rsid w:val="008800E5"/>
    <w:rsid w:val="008809A4"/>
    <w:rsid w:val="0088127F"/>
    <w:rsid w:val="008815EF"/>
    <w:rsid w:val="00882A86"/>
    <w:rsid w:val="00884545"/>
    <w:rsid w:val="00885273"/>
    <w:rsid w:val="00885AC2"/>
    <w:rsid w:val="00885F2C"/>
    <w:rsid w:val="0088622E"/>
    <w:rsid w:val="00886386"/>
    <w:rsid w:val="00886B06"/>
    <w:rsid w:val="0088701C"/>
    <w:rsid w:val="0088726F"/>
    <w:rsid w:val="008875D4"/>
    <w:rsid w:val="00892459"/>
    <w:rsid w:val="008929AA"/>
    <w:rsid w:val="00892AA5"/>
    <w:rsid w:val="00892CBD"/>
    <w:rsid w:val="008945AE"/>
    <w:rsid w:val="008945B0"/>
    <w:rsid w:val="0089499B"/>
    <w:rsid w:val="00894ACA"/>
    <w:rsid w:val="00894EC5"/>
    <w:rsid w:val="008951F0"/>
    <w:rsid w:val="008965EF"/>
    <w:rsid w:val="00896658"/>
    <w:rsid w:val="008967B5"/>
    <w:rsid w:val="00896E86"/>
    <w:rsid w:val="0089760C"/>
    <w:rsid w:val="008A03AC"/>
    <w:rsid w:val="008A0C4D"/>
    <w:rsid w:val="008A1008"/>
    <w:rsid w:val="008A1094"/>
    <w:rsid w:val="008A345A"/>
    <w:rsid w:val="008A365B"/>
    <w:rsid w:val="008A3704"/>
    <w:rsid w:val="008A3DB9"/>
    <w:rsid w:val="008A42C3"/>
    <w:rsid w:val="008A4436"/>
    <w:rsid w:val="008A5611"/>
    <w:rsid w:val="008A6839"/>
    <w:rsid w:val="008A6A5C"/>
    <w:rsid w:val="008A7316"/>
    <w:rsid w:val="008A79F9"/>
    <w:rsid w:val="008B12B7"/>
    <w:rsid w:val="008B1D28"/>
    <w:rsid w:val="008B1F01"/>
    <w:rsid w:val="008B37B3"/>
    <w:rsid w:val="008B4A1C"/>
    <w:rsid w:val="008B500A"/>
    <w:rsid w:val="008B55F1"/>
    <w:rsid w:val="008B6586"/>
    <w:rsid w:val="008B6CF0"/>
    <w:rsid w:val="008C0345"/>
    <w:rsid w:val="008C1610"/>
    <w:rsid w:val="008C2364"/>
    <w:rsid w:val="008C283D"/>
    <w:rsid w:val="008C2F1E"/>
    <w:rsid w:val="008C30E5"/>
    <w:rsid w:val="008C3572"/>
    <w:rsid w:val="008C3B5B"/>
    <w:rsid w:val="008C3EED"/>
    <w:rsid w:val="008C3F1A"/>
    <w:rsid w:val="008C409F"/>
    <w:rsid w:val="008C40E7"/>
    <w:rsid w:val="008C5CB6"/>
    <w:rsid w:val="008C602D"/>
    <w:rsid w:val="008C6A82"/>
    <w:rsid w:val="008C6BCC"/>
    <w:rsid w:val="008C744A"/>
    <w:rsid w:val="008C7D07"/>
    <w:rsid w:val="008C7EC2"/>
    <w:rsid w:val="008C7FED"/>
    <w:rsid w:val="008D05C8"/>
    <w:rsid w:val="008D0909"/>
    <w:rsid w:val="008D098D"/>
    <w:rsid w:val="008D0CCB"/>
    <w:rsid w:val="008D135A"/>
    <w:rsid w:val="008D1C25"/>
    <w:rsid w:val="008D1FA1"/>
    <w:rsid w:val="008D2205"/>
    <w:rsid w:val="008D2331"/>
    <w:rsid w:val="008D2AD3"/>
    <w:rsid w:val="008D2DD7"/>
    <w:rsid w:val="008D2FEE"/>
    <w:rsid w:val="008D347F"/>
    <w:rsid w:val="008D35AD"/>
    <w:rsid w:val="008D36CD"/>
    <w:rsid w:val="008D3EC6"/>
    <w:rsid w:val="008D4020"/>
    <w:rsid w:val="008D4380"/>
    <w:rsid w:val="008D48D1"/>
    <w:rsid w:val="008D5BAA"/>
    <w:rsid w:val="008D5F71"/>
    <w:rsid w:val="008D6311"/>
    <w:rsid w:val="008D6BE8"/>
    <w:rsid w:val="008D78A9"/>
    <w:rsid w:val="008E1073"/>
    <w:rsid w:val="008E1366"/>
    <w:rsid w:val="008E1436"/>
    <w:rsid w:val="008E27A7"/>
    <w:rsid w:val="008E27E9"/>
    <w:rsid w:val="008E42DE"/>
    <w:rsid w:val="008E476D"/>
    <w:rsid w:val="008E4D3C"/>
    <w:rsid w:val="008E589E"/>
    <w:rsid w:val="008E58B8"/>
    <w:rsid w:val="008E6983"/>
    <w:rsid w:val="008E6CFD"/>
    <w:rsid w:val="008F1462"/>
    <w:rsid w:val="008F274E"/>
    <w:rsid w:val="008F2C49"/>
    <w:rsid w:val="008F3050"/>
    <w:rsid w:val="008F3409"/>
    <w:rsid w:val="008F3459"/>
    <w:rsid w:val="008F36F0"/>
    <w:rsid w:val="008F41FE"/>
    <w:rsid w:val="008F44DA"/>
    <w:rsid w:val="008F4E33"/>
    <w:rsid w:val="008F5455"/>
    <w:rsid w:val="008F58EE"/>
    <w:rsid w:val="008F6346"/>
    <w:rsid w:val="008F66BC"/>
    <w:rsid w:val="008F7CFF"/>
    <w:rsid w:val="008F7ED1"/>
    <w:rsid w:val="009006EB"/>
    <w:rsid w:val="00900E60"/>
    <w:rsid w:val="00901C8D"/>
    <w:rsid w:val="009035E2"/>
    <w:rsid w:val="009040B7"/>
    <w:rsid w:val="009049CD"/>
    <w:rsid w:val="00904A4D"/>
    <w:rsid w:val="00904EB4"/>
    <w:rsid w:val="00905519"/>
    <w:rsid w:val="00905643"/>
    <w:rsid w:val="00905DEB"/>
    <w:rsid w:val="00905EE9"/>
    <w:rsid w:val="009062D0"/>
    <w:rsid w:val="009065F4"/>
    <w:rsid w:val="009075A7"/>
    <w:rsid w:val="00907DFB"/>
    <w:rsid w:val="00910624"/>
    <w:rsid w:val="00910EA7"/>
    <w:rsid w:val="00910FBA"/>
    <w:rsid w:val="00911D39"/>
    <w:rsid w:val="00912B9F"/>
    <w:rsid w:val="009134F3"/>
    <w:rsid w:val="0091358B"/>
    <w:rsid w:val="00913839"/>
    <w:rsid w:val="00914BC4"/>
    <w:rsid w:val="00915CB6"/>
    <w:rsid w:val="00917419"/>
    <w:rsid w:val="0091762E"/>
    <w:rsid w:val="009178F4"/>
    <w:rsid w:val="00917C0F"/>
    <w:rsid w:val="00917C9F"/>
    <w:rsid w:val="00917E54"/>
    <w:rsid w:val="0092040E"/>
    <w:rsid w:val="00920C6C"/>
    <w:rsid w:val="00921897"/>
    <w:rsid w:val="00921C6D"/>
    <w:rsid w:val="009227D9"/>
    <w:rsid w:val="00922C0E"/>
    <w:rsid w:val="00922F56"/>
    <w:rsid w:val="009236CA"/>
    <w:rsid w:val="00923C44"/>
    <w:rsid w:val="00925FD6"/>
    <w:rsid w:val="00926130"/>
    <w:rsid w:val="0092692E"/>
    <w:rsid w:val="00926B9B"/>
    <w:rsid w:val="00927791"/>
    <w:rsid w:val="00927AF2"/>
    <w:rsid w:val="009305BA"/>
    <w:rsid w:val="00930607"/>
    <w:rsid w:val="00930D0A"/>
    <w:rsid w:val="00930DCB"/>
    <w:rsid w:val="00931FF9"/>
    <w:rsid w:val="0093270E"/>
    <w:rsid w:val="009329BA"/>
    <w:rsid w:val="0093304D"/>
    <w:rsid w:val="00934193"/>
    <w:rsid w:val="009358A7"/>
    <w:rsid w:val="00936939"/>
    <w:rsid w:val="0094053B"/>
    <w:rsid w:val="00940A50"/>
    <w:rsid w:val="009413EB"/>
    <w:rsid w:val="009416FA"/>
    <w:rsid w:val="00941926"/>
    <w:rsid w:val="00942040"/>
    <w:rsid w:val="009423F3"/>
    <w:rsid w:val="00942C9F"/>
    <w:rsid w:val="0094321C"/>
    <w:rsid w:val="00944069"/>
    <w:rsid w:val="00944443"/>
    <w:rsid w:val="00944EA7"/>
    <w:rsid w:val="00945413"/>
    <w:rsid w:val="009455D0"/>
    <w:rsid w:val="00945631"/>
    <w:rsid w:val="00945A90"/>
    <w:rsid w:val="00945CF1"/>
    <w:rsid w:val="00945F5E"/>
    <w:rsid w:val="009464C3"/>
    <w:rsid w:val="00947549"/>
    <w:rsid w:val="00947CF3"/>
    <w:rsid w:val="009500F3"/>
    <w:rsid w:val="009509CD"/>
    <w:rsid w:val="00950B6A"/>
    <w:rsid w:val="0095175B"/>
    <w:rsid w:val="00951B8E"/>
    <w:rsid w:val="00953779"/>
    <w:rsid w:val="00954984"/>
    <w:rsid w:val="0095512E"/>
    <w:rsid w:val="00956689"/>
    <w:rsid w:val="00956FC5"/>
    <w:rsid w:val="0095793C"/>
    <w:rsid w:val="00957ACF"/>
    <w:rsid w:val="0096111E"/>
    <w:rsid w:val="00961125"/>
    <w:rsid w:val="00961F95"/>
    <w:rsid w:val="009623D8"/>
    <w:rsid w:val="009626BC"/>
    <w:rsid w:val="00963362"/>
    <w:rsid w:val="00963642"/>
    <w:rsid w:val="00963BD1"/>
    <w:rsid w:val="00966B1F"/>
    <w:rsid w:val="009678A3"/>
    <w:rsid w:val="00967A78"/>
    <w:rsid w:val="00970A7E"/>
    <w:rsid w:val="00970D1B"/>
    <w:rsid w:val="00970FDB"/>
    <w:rsid w:val="0097116E"/>
    <w:rsid w:val="00972091"/>
    <w:rsid w:val="00973D0C"/>
    <w:rsid w:val="00974518"/>
    <w:rsid w:val="00975927"/>
    <w:rsid w:val="0098032E"/>
    <w:rsid w:val="00980FE0"/>
    <w:rsid w:val="0098212E"/>
    <w:rsid w:val="0098362C"/>
    <w:rsid w:val="009839BB"/>
    <w:rsid w:val="00985F8B"/>
    <w:rsid w:val="00986877"/>
    <w:rsid w:val="0098741D"/>
    <w:rsid w:val="00987AE1"/>
    <w:rsid w:val="00987CFE"/>
    <w:rsid w:val="00990785"/>
    <w:rsid w:val="00990C3B"/>
    <w:rsid w:val="00991CBD"/>
    <w:rsid w:val="009921E6"/>
    <w:rsid w:val="009922DE"/>
    <w:rsid w:val="009928B7"/>
    <w:rsid w:val="00992C65"/>
    <w:rsid w:val="00992E4F"/>
    <w:rsid w:val="00993185"/>
    <w:rsid w:val="0099321A"/>
    <w:rsid w:val="00993D91"/>
    <w:rsid w:val="009947E8"/>
    <w:rsid w:val="00994C1E"/>
    <w:rsid w:val="00994EA9"/>
    <w:rsid w:val="00994EC3"/>
    <w:rsid w:val="009957C5"/>
    <w:rsid w:val="0099598E"/>
    <w:rsid w:val="009960B7"/>
    <w:rsid w:val="00996F08"/>
    <w:rsid w:val="009972FE"/>
    <w:rsid w:val="00997BC3"/>
    <w:rsid w:val="00997C45"/>
    <w:rsid w:val="00997D16"/>
    <w:rsid w:val="009A22AF"/>
    <w:rsid w:val="009A4B0A"/>
    <w:rsid w:val="009A554C"/>
    <w:rsid w:val="009A70B1"/>
    <w:rsid w:val="009A70CC"/>
    <w:rsid w:val="009A7625"/>
    <w:rsid w:val="009B0A3D"/>
    <w:rsid w:val="009B17AF"/>
    <w:rsid w:val="009B19C7"/>
    <w:rsid w:val="009B1DDE"/>
    <w:rsid w:val="009B1F06"/>
    <w:rsid w:val="009B2ABF"/>
    <w:rsid w:val="009B325A"/>
    <w:rsid w:val="009B35AB"/>
    <w:rsid w:val="009B3E3F"/>
    <w:rsid w:val="009B536C"/>
    <w:rsid w:val="009B5C19"/>
    <w:rsid w:val="009B5E32"/>
    <w:rsid w:val="009B5E53"/>
    <w:rsid w:val="009B6496"/>
    <w:rsid w:val="009B6C49"/>
    <w:rsid w:val="009B6DCF"/>
    <w:rsid w:val="009B767D"/>
    <w:rsid w:val="009C01DA"/>
    <w:rsid w:val="009C0645"/>
    <w:rsid w:val="009C10FB"/>
    <w:rsid w:val="009C1528"/>
    <w:rsid w:val="009C1CD5"/>
    <w:rsid w:val="009C1FE1"/>
    <w:rsid w:val="009C20CC"/>
    <w:rsid w:val="009C2611"/>
    <w:rsid w:val="009C2BDF"/>
    <w:rsid w:val="009C2C45"/>
    <w:rsid w:val="009C3558"/>
    <w:rsid w:val="009C562E"/>
    <w:rsid w:val="009C5910"/>
    <w:rsid w:val="009C5E44"/>
    <w:rsid w:val="009C7531"/>
    <w:rsid w:val="009D0817"/>
    <w:rsid w:val="009D135E"/>
    <w:rsid w:val="009D1953"/>
    <w:rsid w:val="009D220C"/>
    <w:rsid w:val="009D221F"/>
    <w:rsid w:val="009D2A03"/>
    <w:rsid w:val="009D2A40"/>
    <w:rsid w:val="009D4350"/>
    <w:rsid w:val="009D4CF2"/>
    <w:rsid w:val="009D4E09"/>
    <w:rsid w:val="009D5AAE"/>
    <w:rsid w:val="009D6474"/>
    <w:rsid w:val="009E037D"/>
    <w:rsid w:val="009E09F0"/>
    <w:rsid w:val="009E19E8"/>
    <w:rsid w:val="009E377C"/>
    <w:rsid w:val="009E4015"/>
    <w:rsid w:val="009E411C"/>
    <w:rsid w:val="009E458A"/>
    <w:rsid w:val="009E52B5"/>
    <w:rsid w:val="009E5316"/>
    <w:rsid w:val="009E5C85"/>
    <w:rsid w:val="009E5D7C"/>
    <w:rsid w:val="009E5DFC"/>
    <w:rsid w:val="009E672D"/>
    <w:rsid w:val="009F0278"/>
    <w:rsid w:val="009F0C4A"/>
    <w:rsid w:val="009F1789"/>
    <w:rsid w:val="009F1943"/>
    <w:rsid w:val="009F215B"/>
    <w:rsid w:val="009F26E8"/>
    <w:rsid w:val="009F2E3B"/>
    <w:rsid w:val="009F3533"/>
    <w:rsid w:val="009F36D2"/>
    <w:rsid w:val="009F3B6B"/>
    <w:rsid w:val="009F4504"/>
    <w:rsid w:val="009F502C"/>
    <w:rsid w:val="009F5BA7"/>
    <w:rsid w:val="009F5D53"/>
    <w:rsid w:val="009F5F9E"/>
    <w:rsid w:val="009F603B"/>
    <w:rsid w:val="009F6987"/>
    <w:rsid w:val="009F69B1"/>
    <w:rsid w:val="009F720F"/>
    <w:rsid w:val="00A010E7"/>
    <w:rsid w:val="00A012F0"/>
    <w:rsid w:val="00A01A17"/>
    <w:rsid w:val="00A01A60"/>
    <w:rsid w:val="00A01BB6"/>
    <w:rsid w:val="00A02055"/>
    <w:rsid w:val="00A0217C"/>
    <w:rsid w:val="00A02A36"/>
    <w:rsid w:val="00A02B52"/>
    <w:rsid w:val="00A04BA9"/>
    <w:rsid w:val="00A04E4E"/>
    <w:rsid w:val="00A06E6E"/>
    <w:rsid w:val="00A076F9"/>
    <w:rsid w:val="00A07997"/>
    <w:rsid w:val="00A07F87"/>
    <w:rsid w:val="00A12C75"/>
    <w:rsid w:val="00A13659"/>
    <w:rsid w:val="00A136E7"/>
    <w:rsid w:val="00A142CB"/>
    <w:rsid w:val="00A15449"/>
    <w:rsid w:val="00A158F1"/>
    <w:rsid w:val="00A1637F"/>
    <w:rsid w:val="00A206ED"/>
    <w:rsid w:val="00A20806"/>
    <w:rsid w:val="00A20C7F"/>
    <w:rsid w:val="00A210F9"/>
    <w:rsid w:val="00A21D41"/>
    <w:rsid w:val="00A22DBA"/>
    <w:rsid w:val="00A2329D"/>
    <w:rsid w:val="00A2490E"/>
    <w:rsid w:val="00A25442"/>
    <w:rsid w:val="00A2596E"/>
    <w:rsid w:val="00A25BFF"/>
    <w:rsid w:val="00A26648"/>
    <w:rsid w:val="00A269B1"/>
    <w:rsid w:val="00A269C2"/>
    <w:rsid w:val="00A26F79"/>
    <w:rsid w:val="00A27522"/>
    <w:rsid w:val="00A30896"/>
    <w:rsid w:val="00A31021"/>
    <w:rsid w:val="00A3136F"/>
    <w:rsid w:val="00A31D2F"/>
    <w:rsid w:val="00A336B7"/>
    <w:rsid w:val="00A34215"/>
    <w:rsid w:val="00A34254"/>
    <w:rsid w:val="00A34D0C"/>
    <w:rsid w:val="00A34D76"/>
    <w:rsid w:val="00A34EEA"/>
    <w:rsid w:val="00A3579B"/>
    <w:rsid w:val="00A3594A"/>
    <w:rsid w:val="00A365D0"/>
    <w:rsid w:val="00A37BDC"/>
    <w:rsid w:val="00A402B8"/>
    <w:rsid w:val="00A4043E"/>
    <w:rsid w:val="00A42571"/>
    <w:rsid w:val="00A4287D"/>
    <w:rsid w:val="00A42CEC"/>
    <w:rsid w:val="00A437D9"/>
    <w:rsid w:val="00A438B6"/>
    <w:rsid w:val="00A43C16"/>
    <w:rsid w:val="00A43FF6"/>
    <w:rsid w:val="00A443A6"/>
    <w:rsid w:val="00A45122"/>
    <w:rsid w:val="00A45A1A"/>
    <w:rsid w:val="00A45E61"/>
    <w:rsid w:val="00A46E8F"/>
    <w:rsid w:val="00A47ADC"/>
    <w:rsid w:val="00A47F32"/>
    <w:rsid w:val="00A500BB"/>
    <w:rsid w:val="00A5098A"/>
    <w:rsid w:val="00A53220"/>
    <w:rsid w:val="00A538E6"/>
    <w:rsid w:val="00A53AF7"/>
    <w:rsid w:val="00A54597"/>
    <w:rsid w:val="00A54BE2"/>
    <w:rsid w:val="00A55361"/>
    <w:rsid w:val="00A56102"/>
    <w:rsid w:val="00A56690"/>
    <w:rsid w:val="00A567D2"/>
    <w:rsid w:val="00A56800"/>
    <w:rsid w:val="00A56D7E"/>
    <w:rsid w:val="00A57404"/>
    <w:rsid w:val="00A575BD"/>
    <w:rsid w:val="00A60B35"/>
    <w:rsid w:val="00A60EEC"/>
    <w:rsid w:val="00A61992"/>
    <w:rsid w:val="00A61D4A"/>
    <w:rsid w:val="00A63694"/>
    <w:rsid w:val="00A63B83"/>
    <w:rsid w:val="00A64198"/>
    <w:rsid w:val="00A65377"/>
    <w:rsid w:val="00A65401"/>
    <w:rsid w:val="00A65BD9"/>
    <w:rsid w:val="00A6611D"/>
    <w:rsid w:val="00A66718"/>
    <w:rsid w:val="00A671EF"/>
    <w:rsid w:val="00A70B31"/>
    <w:rsid w:val="00A719B6"/>
    <w:rsid w:val="00A71BEE"/>
    <w:rsid w:val="00A71DFD"/>
    <w:rsid w:val="00A733F3"/>
    <w:rsid w:val="00A73A74"/>
    <w:rsid w:val="00A74518"/>
    <w:rsid w:val="00A755C1"/>
    <w:rsid w:val="00A7563B"/>
    <w:rsid w:val="00A759FE"/>
    <w:rsid w:val="00A75FE1"/>
    <w:rsid w:val="00A76D67"/>
    <w:rsid w:val="00A76E52"/>
    <w:rsid w:val="00A77562"/>
    <w:rsid w:val="00A775E8"/>
    <w:rsid w:val="00A776B8"/>
    <w:rsid w:val="00A77D60"/>
    <w:rsid w:val="00A80EF4"/>
    <w:rsid w:val="00A81EB6"/>
    <w:rsid w:val="00A82090"/>
    <w:rsid w:val="00A8343F"/>
    <w:rsid w:val="00A837FE"/>
    <w:rsid w:val="00A85357"/>
    <w:rsid w:val="00A8591D"/>
    <w:rsid w:val="00A85A5B"/>
    <w:rsid w:val="00A85B23"/>
    <w:rsid w:val="00A86205"/>
    <w:rsid w:val="00A877CB"/>
    <w:rsid w:val="00A902DD"/>
    <w:rsid w:val="00A91617"/>
    <w:rsid w:val="00A92277"/>
    <w:rsid w:val="00A925DC"/>
    <w:rsid w:val="00A9360E"/>
    <w:rsid w:val="00A93C09"/>
    <w:rsid w:val="00A94ABE"/>
    <w:rsid w:val="00A95278"/>
    <w:rsid w:val="00A96374"/>
    <w:rsid w:val="00A96993"/>
    <w:rsid w:val="00A96FA8"/>
    <w:rsid w:val="00A9770A"/>
    <w:rsid w:val="00A97E1B"/>
    <w:rsid w:val="00A97EE4"/>
    <w:rsid w:val="00AA06E1"/>
    <w:rsid w:val="00AA0A43"/>
    <w:rsid w:val="00AA0DD3"/>
    <w:rsid w:val="00AA10E2"/>
    <w:rsid w:val="00AA1945"/>
    <w:rsid w:val="00AA1C07"/>
    <w:rsid w:val="00AA223F"/>
    <w:rsid w:val="00AA27C8"/>
    <w:rsid w:val="00AA3688"/>
    <w:rsid w:val="00AA41A5"/>
    <w:rsid w:val="00AA46D9"/>
    <w:rsid w:val="00AA47A0"/>
    <w:rsid w:val="00AA5887"/>
    <w:rsid w:val="00AA7409"/>
    <w:rsid w:val="00AA79FD"/>
    <w:rsid w:val="00AA7BDF"/>
    <w:rsid w:val="00AB05EC"/>
    <w:rsid w:val="00AB0962"/>
    <w:rsid w:val="00AB1016"/>
    <w:rsid w:val="00AB196F"/>
    <w:rsid w:val="00AB19F8"/>
    <w:rsid w:val="00AB2A61"/>
    <w:rsid w:val="00AB3A12"/>
    <w:rsid w:val="00AB3C1C"/>
    <w:rsid w:val="00AB4438"/>
    <w:rsid w:val="00AB4B8D"/>
    <w:rsid w:val="00AB4CC9"/>
    <w:rsid w:val="00AB4EFF"/>
    <w:rsid w:val="00AB51E6"/>
    <w:rsid w:val="00AB5293"/>
    <w:rsid w:val="00AB5A8D"/>
    <w:rsid w:val="00AB663A"/>
    <w:rsid w:val="00AB6642"/>
    <w:rsid w:val="00AB6AA6"/>
    <w:rsid w:val="00AB7316"/>
    <w:rsid w:val="00AC18F6"/>
    <w:rsid w:val="00AC1D0C"/>
    <w:rsid w:val="00AC2ECD"/>
    <w:rsid w:val="00AC2EFE"/>
    <w:rsid w:val="00AC35FD"/>
    <w:rsid w:val="00AC3930"/>
    <w:rsid w:val="00AC3AB1"/>
    <w:rsid w:val="00AC43CF"/>
    <w:rsid w:val="00AC58D7"/>
    <w:rsid w:val="00AC66DA"/>
    <w:rsid w:val="00AC68C6"/>
    <w:rsid w:val="00AC79C1"/>
    <w:rsid w:val="00AC7A81"/>
    <w:rsid w:val="00AC7CA4"/>
    <w:rsid w:val="00AD04CE"/>
    <w:rsid w:val="00AD239A"/>
    <w:rsid w:val="00AD2C66"/>
    <w:rsid w:val="00AD3245"/>
    <w:rsid w:val="00AD3497"/>
    <w:rsid w:val="00AD3669"/>
    <w:rsid w:val="00AD493B"/>
    <w:rsid w:val="00AD4A64"/>
    <w:rsid w:val="00AD4B60"/>
    <w:rsid w:val="00AD4D4E"/>
    <w:rsid w:val="00AD546B"/>
    <w:rsid w:val="00AD598F"/>
    <w:rsid w:val="00AD60B9"/>
    <w:rsid w:val="00AD6D09"/>
    <w:rsid w:val="00AD7E1C"/>
    <w:rsid w:val="00AE07DA"/>
    <w:rsid w:val="00AE0843"/>
    <w:rsid w:val="00AE098E"/>
    <w:rsid w:val="00AE0BBA"/>
    <w:rsid w:val="00AE0C00"/>
    <w:rsid w:val="00AE0EAD"/>
    <w:rsid w:val="00AE2284"/>
    <w:rsid w:val="00AE2291"/>
    <w:rsid w:val="00AE25C8"/>
    <w:rsid w:val="00AE33C1"/>
    <w:rsid w:val="00AE4113"/>
    <w:rsid w:val="00AE4380"/>
    <w:rsid w:val="00AE4FAC"/>
    <w:rsid w:val="00AE5525"/>
    <w:rsid w:val="00AE6001"/>
    <w:rsid w:val="00AE6381"/>
    <w:rsid w:val="00AE656F"/>
    <w:rsid w:val="00AE7D78"/>
    <w:rsid w:val="00AF087F"/>
    <w:rsid w:val="00AF0EA9"/>
    <w:rsid w:val="00AF18E8"/>
    <w:rsid w:val="00AF1F79"/>
    <w:rsid w:val="00AF2FDE"/>
    <w:rsid w:val="00AF31C1"/>
    <w:rsid w:val="00AF3E9A"/>
    <w:rsid w:val="00AF41F6"/>
    <w:rsid w:val="00AF438E"/>
    <w:rsid w:val="00AF44FA"/>
    <w:rsid w:val="00AF45CA"/>
    <w:rsid w:val="00AF5CEE"/>
    <w:rsid w:val="00AF7506"/>
    <w:rsid w:val="00AF76FA"/>
    <w:rsid w:val="00B007DD"/>
    <w:rsid w:val="00B0098A"/>
    <w:rsid w:val="00B00E96"/>
    <w:rsid w:val="00B01016"/>
    <w:rsid w:val="00B013A7"/>
    <w:rsid w:val="00B0146E"/>
    <w:rsid w:val="00B02160"/>
    <w:rsid w:val="00B027CB"/>
    <w:rsid w:val="00B0352B"/>
    <w:rsid w:val="00B0511C"/>
    <w:rsid w:val="00B053CC"/>
    <w:rsid w:val="00B073E6"/>
    <w:rsid w:val="00B074F8"/>
    <w:rsid w:val="00B101DD"/>
    <w:rsid w:val="00B11A3D"/>
    <w:rsid w:val="00B121B0"/>
    <w:rsid w:val="00B121C2"/>
    <w:rsid w:val="00B12346"/>
    <w:rsid w:val="00B12B56"/>
    <w:rsid w:val="00B13B87"/>
    <w:rsid w:val="00B1442B"/>
    <w:rsid w:val="00B15530"/>
    <w:rsid w:val="00B161C3"/>
    <w:rsid w:val="00B16405"/>
    <w:rsid w:val="00B17FAB"/>
    <w:rsid w:val="00B21FB0"/>
    <w:rsid w:val="00B2220E"/>
    <w:rsid w:val="00B2278E"/>
    <w:rsid w:val="00B2286B"/>
    <w:rsid w:val="00B22C5F"/>
    <w:rsid w:val="00B22DA6"/>
    <w:rsid w:val="00B22E1D"/>
    <w:rsid w:val="00B233F2"/>
    <w:rsid w:val="00B23687"/>
    <w:rsid w:val="00B2448D"/>
    <w:rsid w:val="00B24F64"/>
    <w:rsid w:val="00B25710"/>
    <w:rsid w:val="00B25812"/>
    <w:rsid w:val="00B25D0F"/>
    <w:rsid w:val="00B262B7"/>
    <w:rsid w:val="00B271EC"/>
    <w:rsid w:val="00B27B03"/>
    <w:rsid w:val="00B27C57"/>
    <w:rsid w:val="00B304FE"/>
    <w:rsid w:val="00B3090B"/>
    <w:rsid w:val="00B30C5B"/>
    <w:rsid w:val="00B31B62"/>
    <w:rsid w:val="00B3208E"/>
    <w:rsid w:val="00B33711"/>
    <w:rsid w:val="00B34889"/>
    <w:rsid w:val="00B34EC2"/>
    <w:rsid w:val="00B35F07"/>
    <w:rsid w:val="00B363E2"/>
    <w:rsid w:val="00B36512"/>
    <w:rsid w:val="00B37550"/>
    <w:rsid w:val="00B402C6"/>
    <w:rsid w:val="00B41177"/>
    <w:rsid w:val="00B41DC1"/>
    <w:rsid w:val="00B426AB"/>
    <w:rsid w:val="00B42F69"/>
    <w:rsid w:val="00B43E20"/>
    <w:rsid w:val="00B457A6"/>
    <w:rsid w:val="00B46513"/>
    <w:rsid w:val="00B468D2"/>
    <w:rsid w:val="00B46EC7"/>
    <w:rsid w:val="00B47B6D"/>
    <w:rsid w:val="00B50A91"/>
    <w:rsid w:val="00B5160B"/>
    <w:rsid w:val="00B516E2"/>
    <w:rsid w:val="00B51761"/>
    <w:rsid w:val="00B51871"/>
    <w:rsid w:val="00B52022"/>
    <w:rsid w:val="00B52187"/>
    <w:rsid w:val="00B521BA"/>
    <w:rsid w:val="00B543D8"/>
    <w:rsid w:val="00B54691"/>
    <w:rsid w:val="00B5536D"/>
    <w:rsid w:val="00B557D3"/>
    <w:rsid w:val="00B55E6B"/>
    <w:rsid w:val="00B56EA1"/>
    <w:rsid w:val="00B57830"/>
    <w:rsid w:val="00B57897"/>
    <w:rsid w:val="00B57CC6"/>
    <w:rsid w:val="00B60928"/>
    <w:rsid w:val="00B60CCD"/>
    <w:rsid w:val="00B612A6"/>
    <w:rsid w:val="00B61515"/>
    <w:rsid w:val="00B62854"/>
    <w:rsid w:val="00B62C2E"/>
    <w:rsid w:val="00B62EF1"/>
    <w:rsid w:val="00B63017"/>
    <w:rsid w:val="00B6306B"/>
    <w:rsid w:val="00B633A2"/>
    <w:rsid w:val="00B63A8D"/>
    <w:rsid w:val="00B640CC"/>
    <w:rsid w:val="00B641EC"/>
    <w:rsid w:val="00B645B6"/>
    <w:rsid w:val="00B64B2F"/>
    <w:rsid w:val="00B64FA5"/>
    <w:rsid w:val="00B66671"/>
    <w:rsid w:val="00B667BF"/>
    <w:rsid w:val="00B66B31"/>
    <w:rsid w:val="00B674D6"/>
    <w:rsid w:val="00B6797D"/>
    <w:rsid w:val="00B701DC"/>
    <w:rsid w:val="00B71B5C"/>
    <w:rsid w:val="00B72573"/>
    <w:rsid w:val="00B72A85"/>
    <w:rsid w:val="00B7321A"/>
    <w:rsid w:val="00B735B8"/>
    <w:rsid w:val="00B73645"/>
    <w:rsid w:val="00B74459"/>
    <w:rsid w:val="00B74858"/>
    <w:rsid w:val="00B74F9A"/>
    <w:rsid w:val="00B752EB"/>
    <w:rsid w:val="00B75A3E"/>
    <w:rsid w:val="00B77295"/>
    <w:rsid w:val="00B77BE4"/>
    <w:rsid w:val="00B77EF5"/>
    <w:rsid w:val="00B812BE"/>
    <w:rsid w:val="00B813D5"/>
    <w:rsid w:val="00B8258D"/>
    <w:rsid w:val="00B825B4"/>
    <w:rsid w:val="00B826BE"/>
    <w:rsid w:val="00B827C1"/>
    <w:rsid w:val="00B82C77"/>
    <w:rsid w:val="00B82CAF"/>
    <w:rsid w:val="00B82D87"/>
    <w:rsid w:val="00B82E7C"/>
    <w:rsid w:val="00B835AC"/>
    <w:rsid w:val="00B83A1C"/>
    <w:rsid w:val="00B84967"/>
    <w:rsid w:val="00B84E7E"/>
    <w:rsid w:val="00B86608"/>
    <w:rsid w:val="00B86C24"/>
    <w:rsid w:val="00B876D7"/>
    <w:rsid w:val="00B87847"/>
    <w:rsid w:val="00B87A42"/>
    <w:rsid w:val="00B90477"/>
    <w:rsid w:val="00B9055B"/>
    <w:rsid w:val="00B90923"/>
    <w:rsid w:val="00B92094"/>
    <w:rsid w:val="00B9220B"/>
    <w:rsid w:val="00B92466"/>
    <w:rsid w:val="00B92AA5"/>
    <w:rsid w:val="00B93904"/>
    <w:rsid w:val="00B93ECE"/>
    <w:rsid w:val="00B93FB1"/>
    <w:rsid w:val="00B9436B"/>
    <w:rsid w:val="00B94D44"/>
    <w:rsid w:val="00B95207"/>
    <w:rsid w:val="00B955FE"/>
    <w:rsid w:val="00B95A15"/>
    <w:rsid w:val="00B96744"/>
    <w:rsid w:val="00B979AE"/>
    <w:rsid w:val="00B97F49"/>
    <w:rsid w:val="00B97FBF"/>
    <w:rsid w:val="00BA04C1"/>
    <w:rsid w:val="00BA0B9F"/>
    <w:rsid w:val="00BA18C1"/>
    <w:rsid w:val="00BA260C"/>
    <w:rsid w:val="00BA267A"/>
    <w:rsid w:val="00BA3287"/>
    <w:rsid w:val="00BA50F5"/>
    <w:rsid w:val="00BA5A8B"/>
    <w:rsid w:val="00BA5C64"/>
    <w:rsid w:val="00BA6419"/>
    <w:rsid w:val="00BA6550"/>
    <w:rsid w:val="00BA7653"/>
    <w:rsid w:val="00BB0467"/>
    <w:rsid w:val="00BB1E81"/>
    <w:rsid w:val="00BB1FA8"/>
    <w:rsid w:val="00BB2DB9"/>
    <w:rsid w:val="00BB362A"/>
    <w:rsid w:val="00BB3642"/>
    <w:rsid w:val="00BB4A3B"/>
    <w:rsid w:val="00BB4B64"/>
    <w:rsid w:val="00BB4DBC"/>
    <w:rsid w:val="00BB4F62"/>
    <w:rsid w:val="00BB5183"/>
    <w:rsid w:val="00BB59F6"/>
    <w:rsid w:val="00BB5EF0"/>
    <w:rsid w:val="00BB66AB"/>
    <w:rsid w:val="00BB72E6"/>
    <w:rsid w:val="00BB73C6"/>
    <w:rsid w:val="00BC0312"/>
    <w:rsid w:val="00BC0341"/>
    <w:rsid w:val="00BC0AD6"/>
    <w:rsid w:val="00BC122E"/>
    <w:rsid w:val="00BC1946"/>
    <w:rsid w:val="00BC3356"/>
    <w:rsid w:val="00BC3584"/>
    <w:rsid w:val="00BC5838"/>
    <w:rsid w:val="00BC617E"/>
    <w:rsid w:val="00BC674E"/>
    <w:rsid w:val="00BC6DC2"/>
    <w:rsid w:val="00BC7FA7"/>
    <w:rsid w:val="00BD0677"/>
    <w:rsid w:val="00BD0A20"/>
    <w:rsid w:val="00BD2CC1"/>
    <w:rsid w:val="00BD31B4"/>
    <w:rsid w:val="00BD5650"/>
    <w:rsid w:val="00BD733E"/>
    <w:rsid w:val="00BD75E6"/>
    <w:rsid w:val="00BD7D66"/>
    <w:rsid w:val="00BE4320"/>
    <w:rsid w:val="00BE48C2"/>
    <w:rsid w:val="00BE4B3F"/>
    <w:rsid w:val="00BE4ED6"/>
    <w:rsid w:val="00BE4FF7"/>
    <w:rsid w:val="00BE54F3"/>
    <w:rsid w:val="00BE5F67"/>
    <w:rsid w:val="00BE6137"/>
    <w:rsid w:val="00BE6CD9"/>
    <w:rsid w:val="00BE7920"/>
    <w:rsid w:val="00BF061F"/>
    <w:rsid w:val="00BF13AF"/>
    <w:rsid w:val="00BF13B0"/>
    <w:rsid w:val="00BF13F1"/>
    <w:rsid w:val="00BF1E46"/>
    <w:rsid w:val="00BF2CD1"/>
    <w:rsid w:val="00BF33EA"/>
    <w:rsid w:val="00BF45CD"/>
    <w:rsid w:val="00BF4B6A"/>
    <w:rsid w:val="00BF4EF3"/>
    <w:rsid w:val="00BF5135"/>
    <w:rsid w:val="00BF581C"/>
    <w:rsid w:val="00BF73F4"/>
    <w:rsid w:val="00C00312"/>
    <w:rsid w:val="00C009F5"/>
    <w:rsid w:val="00C01129"/>
    <w:rsid w:val="00C01815"/>
    <w:rsid w:val="00C02239"/>
    <w:rsid w:val="00C022E1"/>
    <w:rsid w:val="00C027F9"/>
    <w:rsid w:val="00C0398D"/>
    <w:rsid w:val="00C03CCD"/>
    <w:rsid w:val="00C03F6A"/>
    <w:rsid w:val="00C0462E"/>
    <w:rsid w:val="00C05C3D"/>
    <w:rsid w:val="00C071AC"/>
    <w:rsid w:val="00C07508"/>
    <w:rsid w:val="00C10698"/>
    <w:rsid w:val="00C109A2"/>
    <w:rsid w:val="00C1179F"/>
    <w:rsid w:val="00C118C6"/>
    <w:rsid w:val="00C11951"/>
    <w:rsid w:val="00C11E11"/>
    <w:rsid w:val="00C11E4C"/>
    <w:rsid w:val="00C121F2"/>
    <w:rsid w:val="00C1268E"/>
    <w:rsid w:val="00C139BF"/>
    <w:rsid w:val="00C13CB1"/>
    <w:rsid w:val="00C14954"/>
    <w:rsid w:val="00C15966"/>
    <w:rsid w:val="00C15F5A"/>
    <w:rsid w:val="00C179B0"/>
    <w:rsid w:val="00C20245"/>
    <w:rsid w:val="00C20CA6"/>
    <w:rsid w:val="00C210FF"/>
    <w:rsid w:val="00C21730"/>
    <w:rsid w:val="00C224D5"/>
    <w:rsid w:val="00C226F9"/>
    <w:rsid w:val="00C22B10"/>
    <w:rsid w:val="00C23398"/>
    <w:rsid w:val="00C23B23"/>
    <w:rsid w:val="00C2428B"/>
    <w:rsid w:val="00C26C22"/>
    <w:rsid w:val="00C27B03"/>
    <w:rsid w:val="00C27C4B"/>
    <w:rsid w:val="00C3089B"/>
    <w:rsid w:val="00C31802"/>
    <w:rsid w:val="00C318A0"/>
    <w:rsid w:val="00C32609"/>
    <w:rsid w:val="00C32CA0"/>
    <w:rsid w:val="00C3371B"/>
    <w:rsid w:val="00C339B1"/>
    <w:rsid w:val="00C33C6B"/>
    <w:rsid w:val="00C34B40"/>
    <w:rsid w:val="00C35836"/>
    <w:rsid w:val="00C361E8"/>
    <w:rsid w:val="00C372B8"/>
    <w:rsid w:val="00C408CC"/>
    <w:rsid w:val="00C41CD3"/>
    <w:rsid w:val="00C43438"/>
    <w:rsid w:val="00C43D06"/>
    <w:rsid w:val="00C44071"/>
    <w:rsid w:val="00C44264"/>
    <w:rsid w:val="00C44273"/>
    <w:rsid w:val="00C44C36"/>
    <w:rsid w:val="00C44D1C"/>
    <w:rsid w:val="00C451CE"/>
    <w:rsid w:val="00C46251"/>
    <w:rsid w:val="00C46F63"/>
    <w:rsid w:val="00C4790F"/>
    <w:rsid w:val="00C47FC0"/>
    <w:rsid w:val="00C50952"/>
    <w:rsid w:val="00C513A4"/>
    <w:rsid w:val="00C5189F"/>
    <w:rsid w:val="00C528CC"/>
    <w:rsid w:val="00C5300F"/>
    <w:rsid w:val="00C53ABD"/>
    <w:rsid w:val="00C53AD3"/>
    <w:rsid w:val="00C53C94"/>
    <w:rsid w:val="00C53F1B"/>
    <w:rsid w:val="00C547B9"/>
    <w:rsid w:val="00C56D6F"/>
    <w:rsid w:val="00C56E39"/>
    <w:rsid w:val="00C5766A"/>
    <w:rsid w:val="00C57741"/>
    <w:rsid w:val="00C6074F"/>
    <w:rsid w:val="00C62568"/>
    <w:rsid w:val="00C64143"/>
    <w:rsid w:val="00C6434D"/>
    <w:rsid w:val="00C6446E"/>
    <w:rsid w:val="00C64474"/>
    <w:rsid w:val="00C6459B"/>
    <w:rsid w:val="00C6529B"/>
    <w:rsid w:val="00C652E5"/>
    <w:rsid w:val="00C66759"/>
    <w:rsid w:val="00C66C9E"/>
    <w:rsid w:val="00C67446"/>
    <w:rsid w:val="00C67D53"/>
    <w:rsid w:val="00C70017"/>
    <w:rsid w:val="00C70962"/>
    <w:rsid w:val="00C70AB0"/>
    <w:rsid w:val="00C71674"/>
    <w:rsid w:val="00C72649"/>
    <w:rsid w:val="00C7265C"/>
    <w:rsid w:val="00C73364"/>
    <w:rsid w:val="00C738FC"/>
    <w:rsid w:val="00C7495F"/>
    <w:rsid w:val="00C76487"/>
    <w:rsid w:val="00C7697F"/>
    <w:rsid w:val="00C771AE"/>
    <w:rsid w:val="00C8136C"/>
    <w:rsid w:val="00C8178B"/>
    <w:rsid w:val="00C820AC"/>
    <w:rsid w:val="00C82E12"/>
    <w:rsid w:val="00C82FAC"/>
    <w:rsid w:val="00C82FFA"/>
    <w:rsid w:val="00C84A1B"/>
    <w:rsid w:val="00C85035"/>
    <w:rsid w:val="00C85521"/>
    <w:rsid w:val="00C856C0"/>
    <w:rsid w:val="00C860A1"/>
    <w:rsid w:val="00C863EE"/>
    <w:rsid w:val="00C87023"/>
    <w:rsid w:val="00C87B34"/>
    <w:rsid w:val="00C92646"/>
    <w:rsid w:val="00C9316A"/>
    <w:rsid w:val="00C93684"/>
    <w:rsid w:val="00C9397C"/>
    <w:rsid w:val="00C93B5E"/>
    <w:rsid w:val="00C94143"/>
    <w:rsid w:val="00C95D8D"/>
    <w:rsid w:val="00C97693"/>
    <w:rsid w:val="00C978F9"/>
    <w:rsid w:val="00C97C7F"/>
    <w:rsid w:val="00C97F55"/>
    <w:rsid w:val="00CA0E74"/>
    <w:rsid w:val="00CA14DE"/>
    <w:rsid w:val="00CA2283"/>
    <w:rsid w:val="00CA290E"/>
    <w:rsid w:val="00CA2AEF"/>
    <w:rsid w:val="00CA325F"/>
    <w:rsid w:val="00CA33B8"/>
    <w:rsid w:val="00CA3947"/>
    <w:rsid w:val="00CA4532"/>
    <w:rsid w:val="00CA51F7"/>
    <w:rsid w:val="00CA5A2E"/>
    <w:rsid w:val="00CA6691"/>
    <w:rsid w:val="00CA71D1"/>
    <w:rsid w:val="00CA79F4"/>
    <w:rsid w:val="00CB0071"/>
    <w:rsid w:val="00CB09B0"/>
    <w:rsid w:val="00CB1582"/>
    <w:rsid w:val="00CB1B20"/>
    <w:rsid w:val="00CB22B7"/>
    <w:rsid w:val="00CB2D3B"/>
    <w:rsid w:val="00CB3144"/>
    <w:rsid w:val="00CB31CD"/>
    <w:rsid w:val="00CB31DA"/>
    <w:rsid w:val="00CB3C01"/>
    <w:rsid w:val="00CB3C90"/>
    <w:rsid w:val="00CB4BD1"/>
    <w:rsid w:val="00CB5032"/>
    <w:rsid w:val="00CB55BE"/>
    <w:rsid w:val="00CB6EE9"/>
    <w:rsid w:val="00CB73EE"/>
    <w:rsid w:val="00CB7B79"/>
    <w:rsid w:val="00CB7DF6"/>
    <w:rsid w:val="00CC08A7"/>
    <w:rsid w:val="00CC0F29"/>
    <w:rsid w:val="00CC112D"/>
    <w:rsid w:val="00CC1607"/>
    <w:rsid w:val="00CC2E73"/>
    <w:rsid w:val="00CC303F"/>
    <w:rsid w:val="00CC32EC"/>
    <w:rsid w:val="00CC3C96"/>
    <w:rsid w:val="00CC3F6F"/>
    <w:rsid w:val="00CC4113"/>
    <w:rsid w:val="00CC4AC5"/>
    <w:rsid w:val="00CC608A"/>
    <w:rsid w:val="00CC6E9E"/>
    <w:rsid w:val="00CC73A0"/>
    <w:rsid w:val="00CC7D72"/>
    <w:rsid w:val="00CC7EDF"/>
    <w:rsid w:val="00CD077C"/>
    <w:rsid w:val="00CD0A58"/>
    <w:rsid w:val="00CD0F32"/>
    <w:rsid w:val="00CD2094"/>
    <w:rsid w:val="00CD2312"/>
    <w:rsid w:val="00CD2E38"/>
    <w:rsid w:val="00CD342A"/>
    <w:rsid w:val="00CD3940"/>
    <w:rsid w:val="00CD5C91"/>
    <w:rsid w:val="00CD5DDB"/>
    <w:rsid w:val="00CD6577"/>
    <w:rsid w:val="00CD6595"/>
    <w:rsid w:val="00CD6BB3"/>
    <w:rsid w:val="00CD7A0F"/>
    <w:rsid w:val="00CE6A0B"/>
    <w:rsid w:val="00CE77CD"/>
    <w:rsid w:val="00CE7A34"/>
    <w:rsid w:val="00CF023F"/>
    <w:rsid w:val="00CF0608"/>
    <w:rsid w:val="00CF0950"/>
    <w:rsid w:val="00CF14CD"/>
    <w:rsid w:val="00CF2AC4"/>
    <w:rsid w:val="00CF32E9"/>
    <w:rsid w:val="00CF3898"/>
    <w:rsid w:val="00CF3A77"/>
    <w:rsid w:val="00CF3B07"/>
    <w:rsid w:val="00CF4C13"/>
    <w:rsid w:val="00CF53D4"/>
    <w:rsid w:val="00CF62E0"/>
    <w:rsid w:val="00CF6384"/>
    <w:rsid w:val="00CF6902"/>
    <w:rsid w:val="00CF723C"/>
    <w:rsid w:val="00CF7CE6"/>
    <w:rsid w:val="00D0041D"/>
    <w:rsid w:val="00D00FCA"/>
    <w:rsid w:val="00D0126F"/>
    <w:rsid w:val="00D01413"/>
    <w:rsid w:val="00D02075"/>
    <w:rsid w:val="00D0214C"/>
    <w:rsid w:val="00D0342E"/>
    <w:rsid w:val="00D045F9"/>
    <w:rsid w:val="00D0657D"/>
    <w:rsid w:val="00D06C87"/>
    <w:rsid w:val="00D06E88"/>
    <w:rsid w:val="00D07934"/>
    <w:rsid w:val="00D110A0"/>
    <w:rsid w:val="00D112C6"/>
    <w:rsid w:val="00D11586"/>
    <w:rsid w:val="00D11F90"/>
    <w:rsid w:val="00D11FFC"/>
    <w:rsid w:val="00D13518"/>
    <w:rsid w:val="00D13527"/>
    <w:rsid w:val="00D14A0B"/>
    <w:rsid w:val="00D14CE0"/>
    <w:rsid w:val="00D15A0F"/>
    <w:rsid w:val="00D15E4E"/>
    <w:rsid w:val="00D17601"/>
    <w:rsid w:val="00D201EA"/>
    <w:rsid w:val="00D20B60"/>
    <w:rsid w:val="00D20D6E"/>
    <w:rsid w:val="00D21300"/>
    <w:rsid w:val="00D215CF"/>
    <w:rsid w:val="00D21844"/>
    <w:rsid w:val="00D22F7B"/>
    <w:rsid w:val="00D230DC"/>
    <w:rsid w:val="00D24696"/>
    <w:rsid w:val="00D25796"/>
    <w:rsid w:val="00D2594F"/>
    <w:rsid w:val="00D267E4"/>
    <w:rsid w:val="00D26A38"/>
    <w:rsid w:val="00D26B17"/>
    <w:rsid w:val="00D26C9A"/>
    <w:rsid w:val="00D27DBF"/>
    <w:rsid w:val="00D30324"/>
    <w:rsid w:val="00D303E8"/>
    <w:rsid w:val="00D317C8"/>
    <w:rsid w:val="00D31A1E"/>
    <w:rsid w:val="00D31BA6"/>
    <w:rsid w:val="00D31E5F"/>
    <w:rsid w:val="00D322C4"/>
    <w:rsid w:val="00D32BD3"/>
    <w:rsid w:val="00D335E1"/>
    <w:rsid w:val="00D33842"/>
    <w:rsid w:val="00D3545E"/>
    <w:rsid w:val="00D35875"/>
    <w:rsid w:val="00D35FEA"/>
    <w:rsid w:val="00D366E4"/>
    <w:rsid w:val="00D37551"/>
    <w:rsid w:val="00D37B07"/>
    <w:rsid w:val="00D423AC"/>
    <w:rsid w:val="00D4252C"/>
    <w:rsid w:val="00D43DEE"/>
    <w:rsid w:val="00D44B15"/>
    <w:rsid w:val="00D44C6B"/>
    <w:rsid w:val="00D44DC6"/>
    <w:rsid w:val="00D45468"/>
    <w:rsid w:val="00D463E7"/>
    <w:rsid w:val="00D46813"/>
    <w:rsid w:val="00D46C47"/>
    <w:rsid w:val="00D476EA"/>
    <w:rsid w:val="00D501FB"/>
    <w:rsid w:val="00D50EDA"/>
    <w:rsid w:val="00D514E5"/>
    <w:rsid w:val="00D51EDD"/>
    <w:rsid w:val="00D5272A"/>
    <w:rsid w:val="00D528E7"/>
    <w:rsid w:val="00D529E8"/>
    <w:rsid w:val="00D53589"/>
    <w:rsid w:val="00D53679"/>
    <w:rsid w:val="00D539D5"/>
    <w:rsid w:val="00D53E19"/>
    <w:rsid w:val="00D544D5"/>
    <w:rsid w:val="00D54E27"/>
    <w:rsid w:val="00D56973"/>
    <w:rsid w:val="00D57897"/>
    <w:rsid w:val="00D60087"/>
    <w:rsid w:val="00D602DE"/>
    <w:rsid w:val="00D6096A"/>
    <w:rsid w:val="00D60ABE"/>
    <w:rsid w:val="00D60CE5"/>
    <w:rsid w:val="00D61811"/>
    <w:rsid w:val="00D61934"/>
    <w:rsid w:val="00D621BD"/>
    <w:rsid w:val="00D62CC0"/>
    <w:rsid w:val="00D63B30"/>
    <w:rsid w:val="00D63F9F"/>
    <w:rsid w:val="00D646D3"/>
    <w:rsid w:val="00D662F2"/>
    <w:rsid w:val="00D66480"/>
    <w:rsid w:val="00D665F1"/>
    <w:rsid w:val="00D66E2B"/>
    <w:rsid w:val="00D6711E"/>
    <w:rsid w:val="00D67E5B"/>
    <w:rsid w:val="00D717DA"/>
    <w:rsid w:val="00D73B08"/>
    <w:rsid w:val="00D740B3"/>
    <w:rsid w:val="00D741C2"/>
    <w:rsid w:val="00D768A3"/>
    <w:rsid w:val="00D7773A"/>
    <w:rsid w:val="00D80127"/>
    <w:rsid w:val="00D804E2"/>
    <w:rsid w:val="00D805D1"/>
    <w:rsid w:val="00D8126E"/>
    <w:rsid w:val="00D81974"/>
    <w:rsid w:val="00D81FB3"/>
    <w:rsid w:val="00D82E5F"/>
    <w:rsid w:val="00D82FD7"/>
    <w:rsid w:val="00D8339C"/>
    <w:rsid w:val="00D83886"/>
    <w:rsid w:val="00D84EB2"/>
    <w:rsid w:val="00D84FA6"/>
    <w:rsid w:val="00D85C5F"/>
    <w:rsid w:val="00D85ECC"/>
    <w:rsid w:val="00D864C7"/>
    <w:rsid w:val="00D86EB7"/>
    <w:rsid w:val="00D87110"/>
    <w:rsid w:val="00D8786E"/>
    <w:rsid w:val="00D91E9F"/>
    <w:rsid w:val="00D92027"/>
    <w:rsid w:val="00D92641"/>
    <w:rsid w:val="00D9283C"/>
    <w:rsid w:val="00D92B5E"/>
    <w:rsid w:val="00D92CFA"/>
    <w:rsid w:val="00D93388"/>
    <w:rsid w:val="00D93CFF"/>
    <w:rsid w:val="00D95457"/>
    <w:rsid w:val="00D97A7B"/>
    <w:rsid w:val="00DA03A8"/>
    <w:rsid w:val="00DA0F1B"/>
    <w:rsid w:val="00DA1259"/>
    <w:rsid w:val="00DA12DE"/>
    <w:rsid w:val="00DA1AAD"/>
    <w:rsid w:val="00DA1B86"/>
    <w:rsid w:val="00DA1E08"/>
    <w:rsid w:val="00DA2692"/>
    <w:rsid w:val="00DA42BF"/>
    <w:rsid w:val="00DA4A52"/>
    <w:rsid w:val="00DA4A74"/>
    <w:rsid w:val="00DA4FBC"/>
    <w:rsid w:val="00DA5C25"/>
    <w:rsid w:val="00DA7457"/>
    <w:rsid w:val="00DA77B3"/>
    <w:rsid w:val="00DA77C1"/>
    <w:rsid w:val="00DB1083"/>
    <w:rsid w:val="00DB2995"/>
    <w:rsid w:val="00DB2ED0"/>
    <w:rsid w:val="00DB3082"/>
    <w:rsid w:val="00DB3326"/>
    <w:rsid w:val="00DB38F0"/>
    <w:rsid w:val="00DB3EE8"/>
    <w:rsid w:val="00DB4701"/>
    <w:rsid w:val="00DB4BEE"/>
    <w:rsid w:val="00DB4E76"/>
    <w:rsid w:val="00DB59C0"/>
    <w:rsid w:val="00DB59EB"/>
    <w:rsid w:val="00DB5E4D"/>
    <w:rsid w:val="00DB5ED3"/>
    <w:rsid w:val="00DB5F58"/>
    <w:rsid w:val="00DB6456"/>
    <w:rsid w:val="00DB698C"/>
    <w:rsid w:val="00DB7E82"/>
    <w:rsid w:val="00DC0146"/>
    <w:rsid w:val="00DC03EE"/>
    <w:rsid w:val="00DC1413"/>
    <w:rsid w:val="00DC1B23"/>
    <w:rsid w:val="00DC25F9"/>
    <w:rsid w:val="00DC26E3"/>
    <w:rsid w:val="00DC2877"/>
    <w:rsid w:val="00DC318D"/>
    <w:rsid w:val="00DC36B8"/>
    <w:rsid w:val="00DC3DCF"/>
    <w:rsid w:val="00DC4144"/>
    <w:rsid w:val="00DC44BB"/>
    <w:rsid w:val="00DC53F2"/>
    <w:rsid w:val="00DC64F2"/>
    <w:rsid w:val="00DC6AEB"/>
    <w:rsid w:val="00DC6B01"/>
    <w:rsid w:val="00DC7797"/>
    <w:rsid w:val="00DC7E53"/>
    <w:rsid w:val="00DD052B"/>
    <w:rsid w:val="00DD0735"/>
    <w:rsid w:val="00DD078A"/>
    <w:rsid w:val="00DD1737"/>
    <w:rsid w:val="00DD28D4"/>
    <w:rsid w:val="00DD34E1"/>
    <w:rsid w:val="00DD45E7"/>
    <w:rsid w:val="00DD61D3"/>
    <w:rsid w:val="00DD71F6"/>
    <w:rsid w:val="00DD742C"/>
    <w:rsid w:val="00DD74ED"/>
    <w:rsid w:val="00DD7667"/>
    <w:rsid w:val="00DD777C"/>
    <w:rsid w:val="00DE00FD"/>
    <w:rsid w:val="00DE0D2F"/>
    <w:rsid w:val="00DE0D75"/>
    <w:rsid w:val="00DE191B"/>
    <w:rsid w:val="00DE19EB"/>
    <w:rsid w:val="00DE19F2"/>
    <w:rsid w:val="00DE5B0F"/>
    <w:rsid w:val="00DE5DFE"/>
    <w:rsid w:val="00DE6625"/>
    <w:rsid w:val="00DF017B"/>
    <w:rsid w:val="00DF0FE3"/>
    <w:rsid w:val="00DF1579"/>
    <w:rsid w:val="00DF28BF"/>
    <w:rsid w:val="00DF2CB1"/>
    <w:rsid w:val="00DF33B6"/>
    <w:rsid w:val="00DF420D"/>
    <w:rsid w:val="00DF5A8B"/>
    <w:rsid w:val="00DF5E32"/>
    <w:rsid w:val="00DF6333"/>
    <w:rsid w:val="00DF69F9"/>
    <w:rsid w:val="00DF7276"/>
    <w:rsid w:val="00E010CF"/>
    <w:rsid w:val="00E02579"/>
    <w:rsid w:val="00E027DE"/>
    <w:rsid w:val="00E02B50"/>
    <w:rsid w:val="00E02DEC"/>
    <w:rsid w:val="00E03595"/>
    <w:rsid w:val="00E0463B"/>
    <w:rsid w:val="00E04B3F"/>
    <w:rsid w:val="00E056A6"/>
    <w:rsid w:val="00E060C1"/>
    <w:rsid w:val="00E064D6"/>
    <w:rsid w:val="00E06B1E"/>
    <w:rsid w:val="00E06EF4"/>
    <w:rsid w:val="00E07787"/>
    <w:rsid w:val="00E10AAF"/>
    <w:rsid w:val="00E10C27"/>
    <w:rsid w:val="00E11DFC"/>
    <w:rsid w:val="00E12503"/>
    <w:rsid w:val="00E1341D"/>
    <w:rsid w:val="00E147D5"/>
    <w:rsid w:val="00E148D2"/>
    <w:rsid w:val="00E14C0E"/>
    <w:rsid w:val="00E157A0"/>
    <w:rsid w:val="00E16642"/>
    <w:rsid w:val="00E1787C"/>
    <w:rsid w:val="00E20771"/>
    <w:rsid w:val="00E20C24"/>
    <w:rsid w:val="00E2208F"/>
    <w:rsid w:val="00E2249E"/>
    <w:rsid w:val="00E22B76"/>
    <w:rsid w:val="00E23358"/>
    <w:rsid w:val="00E234F1"/>
    <w:rsid w:val="00E240A8"/>
    <w:rsid w:val="00E241ED"/>
    <w:rsid w:val="00E24C11"/>
    <w:rsid w:val="00E24C22"/>
    <w:rsid w:val="00E24E3A"/>
    <w:rsid w:val="00E25AF8"/>
    <w:rsid w:val="00E267F1"/>
    <w:rsid w:val="00E26C55"/>
    <w:rsid w:val="00E26F6C"/>
    <w:rsid w:val="00E31BD0"/>
    <w:rsid w:val="00E329A9"/>
    <w:rsid w:val="00E331F8"/>
    <w:rsid w:val="00E33A0D"/>
    <w:rsid w:val="00E3420C"/>
    <w:rsid w:val="00E34CA3"/>
    <w:rsid w:val="00E34FC8"/>
    <w:rsid w:val="00E35C4A"/>
    <w:rsid w:val="00E35DB3"/>
    <w:rsid w:val="00E37368"/>
    <w:rsid w:val="00E37A0F"/>
    <w:rsid w:val="00E37DA6"/>
    <w:rsid w:val="00E37FD0"/>
    <w:rsid w:val="00E37FE3"/>
    <w:rsid w:val="00E40447"/>
    <w:rsid w:val="00E40EB7"/>
    <w:rsid w:val="00E434D1"/>
    <w:rsid w:val="00E43670"/>
    <w:rsid w:val="00E43AAA"/>
    <w:rsid w:val="00E44C62"/>
    <w:rsid w:val="00E452BA"/>
    <w:rsid w:val="00E457DE"/>
    <w:rsid w:val="00E465F4"/>
    <w:rsid w:val="00E47D5B"/>
    <w:rsid w:val="00E5026A"/>
    <w:rsid w:val="00E51485"/>
    <w:rsid w:val="00E52946"/>
    <w:rsid w:val="00E52A23"/>
    <w:rsid w:val="00E52FA1"/>
    <w:rsid w:val="00E53690"/>
    <w:rsid w:val="00E5387C"/>
    <w:rsid w:val="00E54EF2"/>
    <w:rsid w:val="00E567CF"/>
    <w:rsid w:val="00E56FC8"/>
    <w:rsid w:val="00E576C4"/>
    <w:rsid w:val="00E60DC5"/>
    <w:rsid w:val="00E62340"/>
    <w:rsid w:val="00E63559"/>
    <w:rsid w:val="00E64FB3"/>
    <w:rsid w:val="00E657A4"/>
    <w:rsid w:val="00E65A41"/>
    <w:rsid w:val="00E6690A"/>
    <w:rsid w:val="00E67180"/>
    <w:rsid w:val="00E67333"/>
    <w:rsid w:val="00E676E2"/>
    <w:rsid w:val="00E71172"/>
    <w:rsid w:val="00E712FE"/>
    <w:rsid w:val="00E739DB"/>
    <w:rsid w:val="00E74FA5"/>
    <w:rsid w:val="00E7509E"/>
    <w:rsid w:val="00E756A8"/>
    <w:rsid w:val="00E76032"/>
    <w:rsid w:val="00E766F3"/>
    <w:rsid w:val="00E768F2"/>
    <w:rsid w:val="00E77E9E"/>
    <w:rsid w:val="00E80DC3"/>
    <w:rsid w:val="00E81D9F"/>
    <w:rsid w:val="00E81DED"/>
    <w:rsid w:val="00E820F9"/>
    <w:rsid w:val="00E82316"/>
    <w:rsid w:val="00E825B3"/>
    <w:rsid w:val="00E82D44"/>
    <w:rsid w:val="00E84363"/>
    <w:rsid w:val="00E849DE"/>
    <w:rsid w:val="00E84D8D"/>
    <w:rsid w:val="00E85948"/>
    <w:rsid w:val="00E86536"/>
    <w:rsid w:val="00E86D5B"/>
    <w:rsid w:val="00E8788E"/>
    <w:rsid w:val="00E90596"/>
    <w:rsid w:val="00E90B21"/>
    <w:rsid w:val="00E91356"/>
    <w:rsid w:val="00E9167E"/>
    <w:rsid w:val="00E922A4"/>
    <w:rsid w:val="00E925CE"/>
    <w:rsid w:val="00E927CA"/>
    <w:rsid w:val="00E93648"/>
    <w:rsid w:val="00E9394F"/>
    <w:rsid w:val="00E93D3D"/>
    <w:rsid w:val="00E93F3F"/>
    <w:rsid w:val="00E95A62"/>
    <w:rsid w:val="00E96786"/>
    <w:rsid w:val="00E96E17"/>
    <w:rsid w:val="00E97C8E"/>
    <w:rsid w:val="00EA05D9"/>
    <w:rsid w:val="00EA0FB3"/>
    <w:rsid w:val="00EA1104"/>
    <w:rsid w:val="00EA2A99"/>
    <w:rsid w:val="00EA34B2"/>
    <w:rsid w:val="00EA5257"/>
    <w:rsid w:val="00EA59B6"/>
    <w:rsid w:val="00EA5A03"/>
    <w:rsid w:val="00EA62A7"/>
    <w:rsid w:val="00EA7415"/>
    <w:rsid w:val="00EA7AF1"/>
    <w:rsid w:val="00EB0433"/>
    <w:rsid w:val="00EB0522"/>
    <w:rsid w:val="00EB1746"/>
    <w:rsid w:val="00EB1A28"/>
    <w:rsid w:val="00EB1B8B"/>
    <w:rsid w:val="00EB3607"/>
    <w:rsid w:val="00EB3C54"/>
    <w:rsid w:val="00EB3F1A"/>
    <w:rsid w:val="00EB44D1"/>
    <w:rsid w:val="00EB4951"/>
    <w:rsid w:val="00EB576D"/>
    <w:rsid w:val="00EB595B"/>
    <w:rsid w:val="00EC098E"/>
    <w:rsid w:val="00EC0B70"/>
    <w:rsid w:val="00EC0BCB"/>
    <w:rsid w:val="00EC0E71"/>
    <w:rsid w:val="00EC199E"/>
    <w:rsid w:val="00EC4D71"/>
    <w:rsid w:val="00EC535E"/>
    <w:rsid w:val="00EC5A8F"/>
    <w:rsid w:val="00EC65E2"/>
    <w:rsid w:val="00EC7DD3"/>
    <w:rsid w:val="00ED0DF6"/>
    <w:rsid w:val="00ED1338"/>
    <w:rsid w:val="00ED1513"/>
    <w:rsid w:val="00ED2681"/>
    <w:rsid w:val="00ED27B5"/>
    <w:rsid w:val="00ED39D7"/>
    <w:rsid w:val="00ED47D7"/>
    <w:rsid w:val="00ED4B88"/>
    <w:rsid w:val="00ED6069"/>
    <w:rsid w:val="00ED613A"/>
    <w:rsid w:val="00ED66D3"/>
    <w:rsid w:val="00ED6CFA"/>
    <w:rsid w:val="00ED6D53"/>
    <w:rsid w:val="00ED78E6"/>
    <w:rsid w:val="00ED7DF6"/>
    <w:rsid w:val="00EE0D69"/>
    <w:rsid w:val="00EE1855"/>
    <w:rsid w:val="00EE1AE4"/>
    <w:rsid w:val="00EE2B68"/>
    <w:rsid w:val="00EE2F36"/>
    <w:rsid w:val="00EE3733"/>
    <w:rsid w:val="00EE395E"/>
    <w:rsid w:val="00EE494F"/>
    <w:rsid w:val="00EE586B"/>
    <w:rsid w:val="00EE6D70"/>
    <w:rsid w:val="00EF1386"/>
    <w:rsid w:val="00EF17AA"/>
    <w:rsid w:val="00EF248E"/>
    <w:rsid w:val="00EF2491"/>
    <w:rsid w:val="00EF256B"/>
    <w:rsid w:val="00EF2752"/>
    <w:rsid w:val="00EF37B3"/>
    <w:rsid w:val="00EF3BDC"/>
    <w:rsid w:val="00EF5277"/>
    <w:rsid w:val="00EF5798"/>
    <w:rsid w:val="00EF5CAD"/>
    <w:rsid w:val="00EF5D9B"/>
    <w:rsid w:val="00EF611F"/>
    <w:rsid w:val="00EF67DD"/>
    <w:rsid w:val="00EF6C9F"/>
    <w:rsid w:val="00EF76E1"/>
    <w:rsid w:val="00F01E40"/>
    <w:rsid w:val="00F01E4F"/>
    <w:rsid w:val="00F0286E"/>
    <w:rsid w:val="00F029AF"/>
    <w:rsid w:val="00F048D1"/>
    <w:rsid w:val="00F066B6"/>
    <w:rsid w:val="00F1030E"/>
    <w:rsid w:val="00F10925"/>
    <w:rsid w:val="00F12F6C"/>
    <w:rsid w:val="00F12FB9"/>
    <w:rsid w:val="00F13DAE"/>
    <w:rsid w:val="00F15448"/>
    <w:rsid w:val="00F157D8"/>
    <w:rsid w:val="00F201AD"/>
    <w:rsid w:val="00F21433"/>
    <w:rsid w:val="00F21481"/>
    <w:rsid w:val="00F21829"/>
    <w:rsid w:val="00F21B21"/>
    <w:rsid w:val="00F222BB"/>
    <w:rsid w:val="00F23193"/>
    <w:rsid w:val="00F23B91"/>
    <w:rsid w:val="00F24224"/>
    <w:rsid w:val="00F2491A"/>
    <w:rsid w:val="00F24C76"/>
    <w:rsid w:val="00F24CC3"/>
    <w:rsid w:val="00F24E58"/>
    <w:rsid w:val="00F24EF6"/>
    <w:rsid w:val="00F254E4"/>
    <w:rsid w:val="00F26F5D"/>
    <w:rsid w:val="00F27856"/>
    <w:rsid w:val="00F3146F"/>
    <w:rsid w:val="00F31F1A"/>
    <w:rsid w:val="00F328A2"/>
    <w:rsid w:val="00F32D3E"/>
    <w:rsid w:val="00F33244"/>
    <w:rsid w:val="00F34C92"/>
    <w:rsid w:val="00F35AE8"/>
    <w:rsid w:val="00F35D19"/>
    <w:rsid w:val="00F377AE"/>
    <w:rsid w:val="00F37A14"/>
    <w:rsid w:val="00F40192"/>
    <w:rsid w:val="00F41269"/>
    <w:rsid w:val="00F41319"/>
    <w:rsid w:val="00F41D1C"/>
    <w:rsid w:val="00F42BD9"/>
    <w:rsid w:val="00F43722"/>
    <w:rsid w:val="00F4388E"/>
    <w:rsid w:val="00F44B13"/>
    <w:rsid w:val="00F45BE7"/>
    <w:rsid w:val="00F463D7"/>
    <w:rsid w:val="00F46DBA"/>
    <w:rsid w:val="00F4784D"/>
    <w:rsid w:val="00F478B4"/>
    <w:rsid w:val="00F4799C"/>
    <w:rsid w:val="00F50163"/>
    <w:rsid w:val="00F50811"/>
    <w:rsid w:val="00F50838"/>
    <w:rsid w:val="00F510E2"/>
    <w:rsid w:val="00F515F1"/>
    <w:rsid w:val="00F5273A"/>
    <w:rsid w:val="00F52D6B"/>
    <w:rsid w:val="00F52E18"/>
    <w:rsid w:val="00F5304F"/>
    <w:rsid w:val="00F53836"/>
    <w:rsid w:val="00F546FB"/>
    <w:rsid w:val="00F55335"/>
    <w:rsid w:val="00F55B5A"/>
    <w:rsid w:val="00F55C08"/>
    <w:rsid w:val="00F55CF7"/>
    <w:rsid w:val="00F56474"/>
    <w:rsid w:val="00F56750"/>
    <w:rsid w:val="00F5687F"/>
    <w:rsid w:val="00F56D68"/>
    <w:rsid w:val="00F57D1C"/>
    <w:rsid w:val="00F6086A"/>
    <w:rsid w:val="00F6169B"/>
    <w:rsid w:val="00F61BF0"/>
    <w:rsid w:val="00F61D64"/>
    <w:rsid w:val="00F62824"/>
    <w:rsid w:val="00F62D7C"/>
    <w:rsid w:val="00F634C8"/>
    <w:rsid w:val="00F64D9B"/>
    <w:rsid w:val="00F65967"/>
    <w:rsid w:val="00F67155"/>
    <w:rsid w:val="00F67F36"/>
    <w:rsid w:val="00F7058F"/>
    <w:rsid w:val="00F70A63"/>
    <w:rsid w:val="00F70D21"/>
    <w:rsid w:val="00F70DED"/>
    <w:rsid w:val="00F70FEF"/>
    <w:rsid w:val="00F7263E"/>
    <w:rsid w:val="00F72DE2"/>
    <w:rsid w:val="00F73A81"/>
    <w:rsid w:val="00F73AD5"/>
    <w:rsid w:val="00F73F06"/>
    <w:rsid w:val="00F74F3A"/>
    <w:rsid w:val="00F75251"/>
    <w:rsid w:val="00F75C02"/>
    <w:rsid w:val="00F774B6"/>
    <w:rsid w:val="00F77ECB"/>
    <w:rsid w:val="00F807A9"/>
    <w:rsid w:val="00F8108D"/>
    <w:rsid w:val="00F81484"/>
    <w:rsid w:val="00F81BF8"/>
    <w:rsid w:val="00F81E47"/>
    <w:rsid w:val="00F824EF"/>
    <w:rsid w:val="00F83B8C"/>
    <w:rsid w:val="00F84408"/>
    <w:rsid w:val="00F8528F"/>
    <w:rsid w:val="00F857B3"/>
    <w:rsid w:val="00F86474"/>
    <w:rsid w:val="00F868B4"/>
    <w:rsid w:val="00F8730A"/>
    <w:rsid w:val="00F87DE8"/>
    <w:rsid w:val="00F9016F"/>
    <w:rsid w:val="00F90601"/>
    <w:rsid w:val="00F91374"/>
    <w:rsid w:val="00F929F1"/>
    <w:rsid w:val="00F93703"/>
    <w:rsid w:val="00F93971"/>
    <w:rsid w:val="00F94AB1"/>
    <w:rsid w:val="00F95F2F"/>
    <w:rsid w:val="00FA0E3F"/>
    <w:rsid w:val="00FA2372"/>
    <w:rsid w:val="00FA3C66"/>
    <w:rsid w:val="00FA3DA2"/>
    <w:rsid w:val="00FA3EB3"/>
    <w:rsid w:val="00FA40CF"/>
    <w:rsid w:val="00FA49BC"/>
    <w:rsid w:val="00FA51F8"/>
    <w:rsid w:val="00FA5812"/>
    <w:rsid w:val="00FA693E"/>
    <w:rsid w:val="00FA78FD"/>
    <w:rsid w:val="00FA7D72"/>
    <w:rsid w:val="00FB0646"/>
    <w:rsid w:val="00FB0F81"/>
    <w:rsid w:val="00FB11BE"/>
    <w:rsid w:val="00FB1357"/>
    <w:rsid w:val="00FB13DF"/>
    <w:rsid w:val="00FB1799"/>
    <w:rsid w:val="00FB1B56"/>
    <w:rsid w:val="00FB27F1"/>
    <w:rsid w:val="00FB29E0"/>
    <w:rsid w:val="00FB331D"/>
    <w:rsid w:val="00FB3532"/>
    <w:rsid w:val="00FB3B34"/>
    <w:rsid w:val="00FB449A"/>
    <w:rsid w:val="00FB4C6F"/>
    <w:rsid w:val="00FB66EA"/>
    <w:rsid w:val="00FC13EE"/>
    <w:rsid w:val="00FC1D69"/>
    <w:rsid w:val="00FC2F34"/>
    <w:rsid w:val="00FC36E0"/>
    <w:rsid w:val="00FC50B4"/>
    <w:rsid w:val="00FC5E76"/>
    <w:rsid w:val="00FC5F8C"/>
    <w:rsid w:val="00FC5FF5"/>
    <w:rsid w:val="00FC62BD"/>
    <w:rsid w:val="00FC69CF"/>
    <w:rsid w:val="00FC7214"/>
    <w:rsid w:val="00FD0046"/>
    <w:rsid w:val="00FD058F"/>
    <w:rsid w:val="00FD0B70"/>
    <w:rsid w:val="00FD11B8"/>
    <w:rsid w:val="00FD1440"/>
    <w:rsid w:val="00FD1489"/>
    <w:rsid w:val="00FD17D7"/>
    <w:rsid w:val="00FD17F4"/>
    <w:rsid w:val="00FD1E81"/>
    <w:rsid w:val="00FD272D"/>
    <w:rsid w:val="00FD2791"/>
    <w:rsid w:val="00FD2DA9"/>
    <w:rsid w:val="00FD35FA"/>
    <w:rsid w:val="00FD59F1"/>
    <w:rsid w:val="00FD6FE2"/>
    <w:rsid w:val="00FD712B"/>
    <w:rsid w:val="00FD74CB"/>
    <w:rsid w:val="00FD7543"/>
    <w:rsid w:val="00FD7BF5"/>
    <w:rsid w:val="00FE063D"/>
    <w:rsid w:val="00FE0A3F"/>
    <w:rsid w:val="00FE0EEE"/>
    <w:rsid w:val="00FE0FB7"/>
    <w:rsid w:val="00FE17DE"/>
    <w:rsid w:val="00FE185C"/>
    <w:rsid w:val="00FE3C5F"/>
    <w:rsid w:val="00FE401B"/>
    <w:rsid w:val="00FE4705"/>
    <w:rsid w:val="00FE557C"/>
    <w:rsid w:val="00FE5C59"/>
    <w:rsid w:val="00FF1FD3"/>
    <w:rsid w:val="00FF20CD"/>
    <w:rsid w:val="00FF2D34"/>
    <w:rsid w:val="00FF4C3A"/>
    <w:rsid w:val="00FF5B9A"/>
    <w:rsid w:val="00FF62F4"/>
    <w:rsid w:val="00FF6519"/>
    <w:rsid w:val="00FF734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E259C10"/>
  <w15:chartTrackingRefBased/>
  <w15:docId w15:val="{F6A47D59-721B-4A8C-B53D-11095B1C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20F"/>
    <w:rPr>
      <w:rFonts w:eastAsia="Times New Roman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4620F"/>
    <w:pPr>
      <w:ind w:left="567" w:hanging="567"/>
      <w:outlineLvl w:val="0"/>
    </w:pPr>
    <w:rPr>
      <w:b/>
      <w:caps/>
    </w:rPr>
  </w:style>
  <w:style w:type="paragraph" w:styleId="Heading2">
    <w:name w:val="heading 2"/>
    <w:basedOn w:val="Heading1"/>
    <w:next w:val="Normal"/>
    <w:link w:val="Heading2Char"/>
    <w:qFormat/>
    <w:rsid w:val="0064620F"/>
    <w:p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qFormat/>
    <w:rsid w:val="00646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Paragraph"/>
    <w:link w:val="Heading4Char"/>
    <w:qFormat/>
    <w:rsid w:val="00120B3D"/>
    <w:pPr>
      <w:numPr>
        <w:ilvl w:val="3"/>
        <w:numId w:val="21"/>
      </w:numPr>
      <w:spacing w:after="20" w:line="260" w:lineRule="exact"/>
      <w:outlineLvl w:val="3"/>
    </w:pPr>
    <w:rPr>
      <w:bCs w:val="0"/>
      <w:szCs w:val="28"/>
    </w:rPr>
  </w:style>
  <w:style w:type="paragraph" w:styleId="Heading5">
    <w:name w:val="heading 5"/>
    <w:basedOn w:val="Heading4"/>
    <w:next w:val="Paragraph"/>
    <w:link w:val="Heading5Char"/>
    <w:qFormat/>
    <w:rsid w:val="00120B3D"/>
    <w:pPr>
      <w:numPr>
        <w:ilvl w:val="4"/>
      </w:num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Paragraph"/>
    <w:link w:val="Heading6Char"/>
    <w:qFormat/>
    <w:rsid w:val="00120B3D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Paragraph"/>
    <w:link w:val="Heading7Char"/>
    <w:qFormat/>
    <w:rsid w:val="00120B3D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0B3D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8"/>
    <w:next w:val="Paragraph"/>
    <w:link w:val="Heading9Char"/>
    <w:qFormat/>
    <w:rsid w:val="00120B3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620F"/>
    <w:rPr>
      <w:rFonts w:ascii="Arial" w:hAnsi="Arial"/>
      <w:sz w:val="16"/>
    </w:rPr>
  </w:style>
  <w:style w:type="paragraph" w:styleId="Header">
    <w:name w:val="header"/>
    <w:basedOn w:val="Normal"/>
    <w:rsid w:val="0064620F"/>
    <w:pPr>
      <w:tabs>
        <w:tab w:val="center" w:pos="4536"/>
        <w:tab w:val="right" w:pos="9072"/>
      </w:tabs>
    </w:p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rsid w:val="0064620F"/>
    <w:rPr>
      <w:rFonts w:ascii="Arial" w:hAnsi="Arial"/>
      <w:noProof/>
      <w:sz w:val="16"/>
    </w:rPr>
  </w:style>
  <w:style w:type="paragraph" w:styleId="BodyText">
    <w:name w:val="Body Text"/>
    <w:basedOn w:val="Normal"/>
    <w:rsid w:val="00812D16"/>
    <w:rPr>
      <w:i/>
      <w:color w:val="008000"/>
    </w:rPr>
  </w:style>
  <w:style w:type="paragraph" w:styleId="CommentText">
    <w:name w:val="annotation text"/>
    <w:basedOn w:val="Normal"/>
    <w:link w:val="CommentTextChar"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qFormat/>
    <w:rsid w:val="00345F9C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Wingdings" w:hAnsi="Wingdings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link w:val="CommentText"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en-US"/>
    </w:rPr>
  </w:style>
  <w:style w:type="paragraph" w:customStyle="1" w:styleId="Default">
    <w:name w:val="Default"/>
    <w:rsid w:val="003634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9236CA"/>
    <w:pPr>
      <w:spacing w:after="250" w:line="300" w:lineRule="atLeast"/>
    </w:pPr>
    <w:rPr>
      <w:rFonts w:ascii="Arial" w:eastAsia="SimSun" w:hAnsi="Arial"/>
      <w:szCs w:val="24"/>
      <w:lang w:eastAsia="zh-CN"/>
    </w:rPr>
  </w:style>
  <w:style w:type="character" w:customStyle="1" w:styleId="ParagraphChar">
    <w:name w:val="Paragraph Char"/>
    <w:link w:val="Paragraph"/>
    <w:rsid w:val="009236CA"/>
    <w:rPr>
      <w:rFonts w:ascii="Arial" w:hAnsi="Arial"/>
      <w:sz w:val="22"/>
      <w:szCs w:val="24"/>
      <w:lang w:eastAsia="zh-CN"/>
    </w:rPr>
  </w:style>
  <w:style w:type="paragraph" w:customStyle="1" w:styleId="TextTi12">
    <w:name w:val="Text:Ti12"/>
    <w:basedOn w:val="Normal"/>
    <w:link w:val="TextTi12Char"/>
    <w:rsid w:val="000173EC"/>
    <w:pPr>
      <w:spacing w:after="170" w:line="280" w:lineRule="atLeast"/>
      <w:jc w:val="both"/>
    </w:pPr>
    <w:rPr>
      <w:sz w:val="24"/>
      <w:szCs w:val="24"/>
      <w:lang w:eastAsia="de-DE"/>
    </w:rPr>
  </w:style>
  <w:style w:type="character" w:customStyle="1" w:styleId="TextTi12Char">
    <w:name w:val="Text:Ti12 Char"/>
    <w:link w:val="TextTi12"/>
    <w:rsid w:val="000173EC"/>
    <w:rPr>
      <w:rFonts w:eastAsia="Times New Roman"/>
      <w:sz w:val="24"/>
      <w:szCs w:val="24"/>
      <w:lang w:eastAsia="de-DE"/>
    </w:rPr>
  </w:style>
  <w:style w:type="paragraph" w:customStyle="1" w:styleId="LightList-Accent31">
    <w:name w:val="Light List - Accent 31"/>
    <w:hidden/>
    <w:uiPriority w:val="71"/>
    <w:rsid w:val="007235EE"/>
    <w:rPr>
      <w:rFonts w:eastAsia="Times New Roman"/>
      <w:sz w:val="22"/>
      <w:lang w:val="en-GB"/>
    </w:rPr>
  </w:style>
  <w:style w:type="paragraph" w:styleId="ListBullet">
    <w:name w:val="List Bullet"/>
    <w:basedOn w:val="Normal"/>
    <w:link w:val="ListBulletChar"/>
    <w:uiPriority w:val="99"/>
    <w:rsid w:val="0003425D"/>
    <w:pPr>
      <w:numPr>
        <w:numId w:val="4"/>
      </w:numPr>
      <w:spacing w:after="100" w:line="280" w:lineRule="atLeast"/>
    </w:pPr>
    <w:rPr>
      <w:rFonts w:ascii="Arial" w:eastAsia="SimSun" w:hAnsi="Arial"/>
      <w:szCs w:val="24"/>
      <w:lang w:eastAsia="zh-CN"/>
    </w:rPr>
  </w:style>
  <w:style w:type="paragraph" w:customStyle="1" w:styleId="AppHeading1">
    <w:name w:val="App Heading 1"/>
    <w:basedOn w:val="Normal"/>
    <w:next w:val="Paragraph"/>
    <w:rsid w:val="00915CB6"/>
    <w:pPr>
      <w:keepNext/>
      <w:spacing w:after="160" w:line="300" w:lineRule="exact"/>
    </w:pPr>
    <w:rPr>
      <w:rFonts w:ascii="Arial" w:eastAsia="SimSun" w:hAnsi="Arial"/>
      <w:b/>
      <w:caps/>
      <w:sz w:val="24"/>
      <w:szCs w:val="24"/>
      <w:u w:val="single"/>
      <w:lang w:eastAsia="zh-CN"/>
    </w:rPr>
  </w:style>
  <w:style w:type="paragraph" w:customStyle="1" w:styleId="TableCell10Center">
    <w:name w:val="Table Cell 10 Center"/>
    <w:basedOn w:val="TableCell10Left"/>
    <w:rsid w:val="00915CB6"/>
    <w:pPr>
      <w:jc w:val="center"/>
    </w:pPr>
  </w:style>
  <w:style w:type="paragraph" w:customStyle="1" w:styleId="TableCell10Left">
    <w:name w:val="Table Cell 10 Left"/>
    <w:basedOn w:val="Normal"/>
    <w:rsid w:val="00915CB6"/>
    <w:pPr>
      <w:keepNext/>
      <w:keepLines/>
      <w:spacing w:before="50" w:after="50" w:line="240" w:lineRule="exact"/>
    </w:pPr>
    <w:rPr>
      <w:rFonts w:ascii="Arial" w:eastAsia="SimSun" w:hAnsi="Arial"/>
      <w:sz w:val="20"/>
      <w:szCs w:val="24"/>
      <w:lang w:eastAsia="zh-CN"/>
    </w:rPr>
  </w:style>
  <w:style w:type="paragraph" w:customStyle="1" w:styleId="TabFigNote">
    <w:name w:val="TabFig Note"/>
    <w:basedOn w:val="Normal"/>
    <w:rsid w:val="00915CB6"/>
    <w:pPr>
      <w:keepNext/>
      <w:keepLines/>
      <w:spacing w:before="40" w:line="240" w:lineRule="exact"/>
      <w:ind w:left="29"/>
    </w:pPr>
    <w:rPr>
      <w:rFonts w:ascii="Arial" w:eastAsia="SimSun" w:hAnsi="Arial"/>
      <w:sz w:val="20"/>
      <w:szCs w:val="24"/>
      <w:lang w:eastAsia="zh-CN"/>
    </w:rPr>
  </w:style>
  <w:style w:type="paragraph" w:customStyle="1" w:styleId="TabFigFooter">
    <w:name w:val="TabFig Footer"/>
    <w:basedOn w:val="TabFigNote"/>
    <w:rsid w:val="00915CB6"/>
    <w:pPr>
      <w:ind w:left="245" w:hanging="216"/>
    </w:pPr>
  </w:style>
  <w:style w:type="paragraph" w:customStyle="1" w:styleId="TableTitle">
    <w:name w:val="Table Title"/>
    <w:basedOn w:val="Normal"/>
    <w:next w:val="Paragraph"/>
    <w:rsid w:val="00915CB6"/>
    <w:pPr>
      <w:keepNext/>
      <w:keepLines/>
      <w:tabs>
        <w:tab w:val="left" w:pos="1152"/>
      </w:tabs>
      <w:spacing w:before="40" w:after="160" w:line="280" w:lineRule="exact"/>
      <w:ind w:left="1152" w:hanging="1152"/>
    </w:pPr>
    <w:rPr>
      <w:rFonts w:ascii="Arial" w:eastAsia="SimSun" w:hAnsi="Arial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05009"/>
    <w:pPr>
      <w:spacing w:before="100" w:beforeAutospacing="1" w:after="75"/>
    </w:pPr>
    <w:rPr>
      <w:color w:val="000000"/>
      <w:sz w:val="24"/>
      <w:szCs w:val="24"/>
    </w:rPr>
  </w:style>
  <w:style w:type="paragraph" w:customStyle="1" w:styleId="TextTi10">
    <w:name w:val="Text:Ti10"/>
    <w:basedOn w:val="Normal"/>
    <w:link w:val="TextTi10Char"/>
    <w:rsid w:val="004307FA"/>
    <w:rPr>
      <w:sz w:val="20"/>
    </w:rPr>
  </w:style>
  <w:style w:type="character" w:customStyle="1" w:styleId="TextTi10Char">
    <w:name w:val="Text:Ti10 Char"/>
    <w:link w:val="TextTi10"/>
    <w:rsid w:val="004307FA"/>
    <w:rPr>
      <w:rFonts w:eastAsia="Times New Roman"/>
      <w:lang w:eastAsia="ja-JP"/>
    </w:rPr>
  </w:style>
  <w:style w:type="character" w:customStyle="1" w:styleId="Heading1Char">
    <w:name w:val="Heading 1 Char"/>
    <w:link w:val="Heading1"/>
    <w:rsid w:val="00120B3D"/>
    <w:rPr>
      <w:rFonts w:eastAsia="Times New Roman"/>
      <w:b/>
      <w:caps/>
      <w:sz w:val="22"/>
      <w:lang w:eastAsia="ja-JP"/>
    </w:rPr>
  </w:style>
  <w:style w:type="character" w:customStyle="1" w:styleId="Heading2Char">
    <w:name w:val="Heading 2 Char"/>
    <w:link w:val="Heading2"/>
    <w:rsid w:val="00120B3D"/>
    <w:rPr>
      <w:rFonts w:eastAsia="Times New Roman"/>
      <w:b/>
      <w:sz w:val="22"/>
      <w:lang w:eastAsia="ja-JP"/>
    </w:rPr>
  </w:style>
  <w:style w:type="character" w:customStyle="1" w:styleId="Heading3Char">
    <w:name w:val="Heading 3 Char"/>
    <w:link w:val="Heading3"/>
    <w:rsid w:val="00120B3D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link w:val="Heading4"/>
    <w:rsid w:val="00120B3D"/>
    <w:rPr>
      <w:rFonts w:ascii="Arial" w:hAnsi="Arial" w:cs="Arial"/>
      <w:b/>
      <w:sz w:val="26"/>
      <w:szCs w:val="28"/>
      <w:lang w:val="en-GB" w:eastAsia="ja-JP" w:bidi="ar-SA"/>
    </w:rPr>
  </w:style>
  <w:style w:type="character" w:customStyle="1" w:styleId="Heading5Char">
    <w:name w:val="Heading 5 Char"/>
    <w:link w:val="Heading5"/>
    <w:rsid w:val="00120B3D"/>
    <w:rPr>
      <w:rFonts w:ascii="Arial" w:hAnsi="Arial" w:cs="Arial"/>
      <w:b/>
      <w:bCs/>
      <w:iCs/>
      <w:sz w:val="26"/>
      <w:szCs w:val="26"/>
      <w:lang w:val="en-GB" w:eastAsia="ja-JP" w:bidi="ar-SA"/>
    </w:rPr>
  </w:style>
  <w:style w:type="character" w:customStyle="1" w:styleId="Heading6Char">
    <w:name w:val="Heading 6 Char"/>
    <w:link w:val="Heading6"/>
    <w:rsid w:val="00120B3D"/>
    <w:rPr>
      <w:rFonts w:ascii="Arial" w:hAnsi="Arial" w:cs="Arial"/>
      <w:b/>
      <w:iCs/>
      <w:sz w:val="26"/>
      <w:szCs w:val="22"/>
      <w:lang w:val="en-GB" w:eastAsia="ja-JP" w:bidi="ar-SA"/>
    </w:rPr>
  </w:style>
  <w:style w:type="character" w:customStyle="1" w:styleId="Heading7Char">
    <w:name w:val="Heading 7 Char"/>
    <w:link w:val="Heading7"/>
    <w:rsid w:val="00120B3D"/>
    <w:rPr>
      <w:rFonts w:ascii="Arial" w:hAnsi="Arial" w:cs="Arial"/>
      <w:b/>
      <w:iCs/>
      <w:sz w:val="26"/>
      <w:szCs w:val="22"/>
      <w:lang w:val="en-GB" w:eastAsia="ja-JP" w:bidi="ar-SA"/>
    </w:rPr>
  </w:style>
  <w:style w:type="character" w:customStyle="1" w:styleId="Heading8Char">
    <w:name w:val="Heading 8 Char"/>
    <w:link w:val="Heading8"/>
    <w:rsid w:val="00120B3D"/>
    <w:rPr>
      <w:rFonts w:ascii="Arial" w:hAnsi="Arial" w:cs="Arial"/>
      <w:b/>
      <w:sz w:val="26"/>
      <w:szCs w:val="22"/>
      <w:lang w:val="en-GB" w:eastAsia="ja-JP" w:bidi="ar-SA"/>
    </w:rPr>
  </w:style>
  <w:style w:type="character" w:customStyle="1" w:styleId="Heading9Char">
    <w:name w:val="Heading 9 Char"/>
    <w:link w:val="Heading9"/>
    <w:rsid w:val="00120B3D"/>
    <w:rPr>
      <w:rFonts w:ascii="Arial" w:hAnsi="Arial" w:cs="Arial"/>
      <w:b/>
      <w:sz w:val="26"/>
      <w:szCs w:val="22"/>
      <w:lang w:val="en-GB" w:eastAsia="ja-JP" w:bidi="ar-SA"/>
    </w:rPr>
  </w:style>
  <w:style w:type="character" w:customStyle="1" w:styleId="apple-converted-space">
    <w:name w:val="apple-converted-space"/>
    <w:rsid w:val="00AE6001"/>
  </w:style>
  <w:style w:type="paragraph" w:customStyle="1" w:styleId="MediumShading2-Accent61">
    <w:name w:val="Medium Shading 2 - Accent 61"/>
    <w:hidden/>
    <w:uiPriority w:val="99"/>
    <w:semiHidden/>
    <w:rsid w:val="003B36A2"/>
    <w:rPr>
      <w:rFonts w:eastAsia="Times New Roman"/>
      <w:sz w:val="22"/>
      <w:lang w:val="en-GB"/>
    </w:rPr>
  </w:style>
  <w:style w:type="paragraph" w:customStyle="1" w:styleId="ListAlpha">
    <w:name w:val="List Alpha"/>
    <w:basedOn w:val="Normal"/>
    <w:rsid w:val="006A49EE"/>
    <w:pPr>
      <w:numPr>
        <w:numId w:val="7"/>
      </w:numPr>
      <w:spacing w:after="100" w:line="280" w:lineRule="atLeast"/>
    </w:pPr>
    <w:rPr>
      <w:rFonts w:ascii="Arial" w:eastAsia="SimSun" w:hAnsi="Arial"/>
      <w:szCs w:val="24"/>
      <w:lang w:eastAsia="zh-CN"/>
    </w:rPr>
  </w:style>
  <w:style w:type="character" w:styleId="FollowedHyperlink">
    <w:name w:val="FollowedHyperlink"/>
    <w:rsid w:val="008D1FA1"/>
    <w:rPr>
      <w:noProof/>
      <w:color w:val="800080"/>
      <w:u w:val="single"/>
    </w:rPr>
  </w:style>
  <w:style w:type="paragraph" w:customStyle="1" w:styleId="Annex">
    <w:name w:val="Annex"/>
    <w:basedOn w:val="Normal"/>
    <w:next w:val="Normal"/>
    <w:rsid w:val="0064620F"/>
    <w:pPr>
      <w:jc w:val="center"/>
    </w:pPr>
    <w:rPr>
      <w:b/>
    </w:rPr>
  </w:style>
  <w:style w:type="paragraph" w:customStyle="1" w:styleId="Description">
    <w:name w:val="Description"/>
    <w:basedOn w:val="Normal"/>
    <w:next w:val="Normal"/>
    <w:rsid w:val="0064620F"/>
  </w:style>
  <w:style w:type="paragraph" w:customStyle="1" w:styleId="HangingIndent">
    <w:name w:val="Hanging Indent"/>
    <w:basedOn w:val="Normal"/>
    <w:rsid w:val="0064620F"/>
    <w:pPr>
      <w:ind w:left="567" w:hanging="567"/>
    </w:pPr>
  </w:style>
  <w:style w:type="paragraph" w:customStyle="1" w:styleId="AnnexHeading">
    <w:name w:val="Annex Heading"/>
    <w:basedOn w:val="Normal"/>
    <w:next w:val="Normal"/>
    <w:rsid w:val="0064620F"/>
    <w:pPr>
      <w:ind w:left="567" w:hanging="567"/>
    </w:pPr>
    <w:rPr>
      <w:b/>
    </w:rPr>
  </w:style>
  <w:style w:type="paragraph" w:styleId="DocumentMap">
    <w:name w:val="Document Map"/>
    <w:basedOn w:val="Normal"/>
    <w:semiHidden/>
    <w:rsid w:val="007674C0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1Agency">
    <w:name w:val="Heading 1 (Agency)"/>
    <w:basedOn w:val="Normal"/>
    <w:next w:val="Normal"/>
    <w:rsid w:val="00B543D8"/>
    <w:pPr>
      <w:keepNext/>
      <w:numPr>
        <w:numId w:val="15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val="en-GB" w:eastAsia="en-GB"/>
    </w:rPr>
  </w:style>
  <w:style w:type="paragraph" w:customStyle="1" w:styleId="Heading2Agency">
    <w:name w:val="Heading 2 (Agency)"/>
    <w:basedOn w:val="Normal"/>
    <w:next w:val="Normal"/>
    <w:rsid w:val="00B543D8"/>
    <w:pPr>
      <w:keepNext/>
      <w:numPr>
        <w:ilvl w:val="1"/>
        <w:numId w:val="15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val="en-GB" w:eastAsia="en-GB"/>
    </w:rPr>
  </w:style>
  <w:style w:type="paragraph" w:customStyle="1" w:styleId="Heading3Agency">
    <w:name w:val="Heading 3 (Agency)"/>
    <w:basedOn w:val="Normal"/>
    <w:next w:val="Normal"/>
    <w:rsid w:val="00B543D8"/>
    <w:pPr>
      <w:keepNext/>
      <w:numPr>
        <w:ilvl w:val="2"/>
        <w:numId w:val="15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val="en-GB" w:eastAsia="en-GB"/>
    </w:rPr>
  </w:style>
  <w:style w:type="paragraph" w:customStyle="1" w:styleId="Heading4Agency">
    <w:name w:val="Heading 4 (Agency)"/>
    <w:basedOn w:val="Heading3Agency"/>
    <w:next w:val="Normal"/>
    <w:rsid w:val="00B543D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Normal"/>
    <w:rsid w:val="00B543D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Normal"/>
    <w:semiHidden/>
    <w:rsid w:val="00B543D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Normal"/>
    <w:semiHidden/>
    <w:rsid w:val="00B543D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Normal"/>
    <w:semiHidden/>
    <w:rsid w:val="00B543D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Normal"/>
    <w:semiHidden/>
    <w:rsid w:val="00B543D8"/>
    <w:pPr>
      <w:numPr>
        <w:ilvl w:val="8"/>
      </w:numPr>
      <w:outlineLvl w:val="8"/>
    </w:pPr>
  </w:style>
  <w:style w:type="character" w:customStyle="1" w:styleId="ListBulletChar">
    <w:name w:val="List Bullet Char"/>
    <w:link w:val="ListBullet"/>
    <w:uiPriority w:val="99"/>
    <w:locked/>
    <w:rsid w:val="0066042D"/>
    <w:rPr>
      <w:rFonts w:ascii="Arial" w:eastAsia="SimSun" w:hAnsi="Arial"/>
      <w:sz w:val="22"/>
      <w:szCs w:val="24"/>
      <w:lang w:val="en-US" w:eastAsia="zh-CN" w:bidi="ar-SA"/>
    </w:rPr>
  </w:style>
  <w:style w:type="table" w:styleId="TableGrid">
    <w:name w:val="Table Grid"/>
    <w:basedOn w:val="TableNormal"/>
    <w:rsid w:val="0033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1-Accent41">
    <w:name w:val="Medium List 1 - Accent 41"/>
    <w:hidden/>
    <w:uiPriority w:val="71"/>
    <w:rsid w:val="00265D3C"/>
    <w:rPr>
      <w:rFonts w:eastAsia="Times New Roman"/>
      <w:sz w:val="22"/>
      <w:lang w:val="en-GB" w:eastAsia="ja-JP"/>
    </w:rPr>
  </w:style>
  <w:style w:type="paragraph" w:customStyle="1" w:styleId="DarkList-Accent31">
    <w:name w:val="Dark List - Accent 31"/>
    <w:hidden/>
    <w:uiPriority w:val="71"/>
    <w:rsid w:val="005C283D"/>
    <w:rPr>
      <w:rFonts w:eastAsia="Times New Roman"/>
      <w:sz w:val="22"/>
      <w:lang w:val="en-GB" w:eastAsia="ja-JP"/>
    </w:rPr>
  </w:style>
  <w:style w:type="paragraph" w:customStyle="1" w:styleId="LightList-Accent32">
    <w:name w:val="Light List - Accent 32"/>
    <w:hidden/>
    <w:uiPriority w:val="71"/>
    <w:rsid w:val="007826C0"/>
    <w:rPr>
      <w:rFonts w:eastAsia="Times New Roman"/>
      <w:sz w:val="22"/>
      <w:lang w:val="en-GB" w:eastAsia="ja-JP"/>
    </w:rPr>
  </w:style>
  <w:style w:type="paragraph" w:customStyle="1" w:styleId="MediumList2-Accent21">
    <w:name w:val="Medium List 2 - Accent 21"/>
    <w:hidden/>
    <w:uiPriority w:val="99"/>
    <w:semiHidden/>
    <w:rsid w:val="0039416B"/>
    <w:rPr>
      <w:rFonts w:eastAsia="Times New Roman"/>
      <w:sz w:val="22"/>
      <w:lang w:val="en-GB" w:eastAsia="ja-JP"/>
    </w:rPr>
  </w:style>
  <w:style w:type="paragraph" w:customStyle="1" w:styleId="ColorfulShading-Accent11">
    <w:name w:val="Colorful Shading - Accent 11"/>
    <w:hidden/>
    <w:uiPriority w:val="99"/>
    <w:semiHidden/>
    <w:rsid w:val="00580C40"/>
    <w:rPr>
      <w:rFonts w:eastAsia="Times New Roman"/>
      <w:sz w:val="22"/>
      <w:lang w:val="en-GB" w:eastAsia="ja-JP"/>
    </w:rPr>
  </w:style>
  <w:style w:type="paragraph" w:styleId="BlockText">
    <w:name w:val="Block Text"/>
    <w:basedOn w:val="Normal"/>
    <w:rsid w:val="008036A5"/>
    <w:pPr>
      <w:spacing w:after="120"/>
      <w:ind w:left="1440" w:right="1440"/>
    </w:pPr>
  </w:style>
  <w:style w:type="paragraph" w:styleId="BodyText2">
    <w:name w:val="Body Text 2"/>
    <w:basedOn w:val="Normal"/>
    <w:rsid w:val="008036A5"/>
    <w:pPr>
      <w:spacing w:after="120" w:line="480" w:lineRule="auto"/>
    </w:pPr>
  </w:style>
  <w:style w:type="paragraph" w:styleId="BodyText3">
    <w:name w:val="Body Text 3"/>
    <w:basedOn w:val="Normal"/>
    <w:rsid w:val="008036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36A5"/>
    <w:pPr>
      <w:spacing w:after="120"/>
      <w:ind w:firstLine="210"/>
    </w:pPr>
    <w:rPr>
      <w:i w:val="0"/>
      <w:color w:val="auto"/>
    </w:rPr>
  </w:style>
  <w:style w:type="paragraph" w:styleId="BodyTextIndent">
    <w:name w:val="Body Text Indent"/>
    <w:basedOn w:val="Normal"/>
    <w:rsid w:val="008036A5"/>
    <w:pPr>
      <w:spacing w:after="120"/>
      <w:ind w:left="360"/>
    </w:pPr>
  </w:style>
  <w:style w:type="paragraph" w:styleId="BodyTextFirstIndent2">
    <w:name w:val="Body Text First Indent 2"/>
    <w:basedOn w:val="BodyTextIndent"/>
    <w:rsid w:val="008036A5"/>
    <w:pPr>
      <w:ind w:firstLine="210"/>
    </w:pPr>
  </w:style>
  <w:style w:type="paragraph" w:styleId="BodyTextIndent2">
    <w:name w:val="Body Text Indent 2"/>
    <w:basedOn w:val="Normal"/>
    <w:rsid w:val="008036A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036A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36A5"/>
    <w:rPr>
      <w:b/>
      <w:bCs/>
      <w:sz w:val="20"/>
    </w:rPr>
  </w:style>
  <w:style w:type="paragraph" w:styleId="Closing">
    <w:name w:val="Closing"/>
    <w:basedOn w:val="Normal"/>
    <w:rsid w:val="008036A5"/>
    <w:pPr>
      <w:ind w:left="4320"/>
    </w:pPr>
  </w:style>
  <w:style w:type="paragraph" w:styleId="Date">
    <w:name w:val="Date"/>
    <w:basedOn w:val="Normal"/>
    <w:next w:val="Normal"/>
    <w:rsid w:val="008036A5"/>
  </w:style>
  <w:style w:type="paragraph" w:styleId="E-mailSignature">
    <w:name w:val="E-mail Signature"/>
    <w:basedOn w:val="Normal"/>
    <w:rsid w:val="008036A5"/>
  </w:style>
  <w:style w:type="paragraph" w:styleId="EndnoteText">
    <w:name w:val="endnote text"/>
    <w:basedOn w:val="Normal"/>
    <w:semiHidden/>
    <w:rsid w:val="008036A5"/>
    <w:rPr>
      <w:sz w:val="20"/>
    </w:rPr>
  </w:style>
  <w:style w:type="paragraph" w:styleId="EnvelopeAddress">
    <w:name w:val="envelope address"/>
    <w:basedOn w:val="Normal"/>
    <w:rsid w:val="008036A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8036A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036A5"/>
    <w:rPr>
      <w:sz w:val="20"/>
    </w:rPr>
  </w:style>
  <w:style w:type="paragraph" w:styleId="HTMLAddress">
    <w:name w:val="HTML Address"/>
    <w:basedOn w:val="Normal"/>
    <w:rsid w:val="008036A5"/>
    <w:rPr>
      <w:i/>
      <w:iCs/>
    </w:rPr>
  </w:style>
  <w:style w:type="paragraph" w:styleId="HTMLPreformatted">
    <w:name w:val="HTML Preformatted"/>
    <w:basedOn w:val="Normal"/>
    <w:rsid w:val="008036A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036A5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8036A5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8036A5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8036A5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8036A5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8036A5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8036A5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8036A5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8036A5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8036A5"/>
    <w:rPr>
      <w:rFonts w:ascii="Arial" w:hAnsi="Arial" w:cs="Arial"/>
      <w:b/>
      <w:bCs/>
    </w:rPr>
  </w:style>
  <w:style w:type="paragraph" w:styleId="List">
    <w:name w:val="List"/>
    <w:basedOn w:val="Normal"/>
    <w:rsid w:val="008036A5"/>
    <w:pPr>
      <w:ind w:left="360" w:hanging="360"/>
    </w:pPr>
  </w:style>
  <w:style w:type="paragraph" w:styleId="List2">
    <w:name w:val="List 2"/>
    <w:basedOn w:val="Normal"/>
    <w:rsid w:val="008036A5"/>
    <w:pPr>
      <w:ind w:left="720" w:hanging="360"/>
    </w:pPr>
  </w:style>
  <w:style w:type="paragraph" w:styleId="List3">
    <w:name w:val="List 3"/>
    <w:basedOn w:val="Normal"/>
    <w:rsid w:val="008036A5"/>
    <w:pPr>
      <w:ind w:left="1080" w:hanging="360"/>
    </w:pPr>
  </w:style>
  <w:style w:type="paragraph" w:styleId="List4">
    <w:name w:val="List 4"/>
    <w:basedOn w:val="Normal"/>
    <w:rsid w:val="008036A5"/>
    <w:pPr>
      <w:ind w:left="1440" w:hanging="360"/>
    </w:pPr>
  </w:style>
  <w:style w:type="paragraph" w:styleId="List5">
    <w:name w:val="List 5"/>
    <w:basedOn w:val="Normal"/>
    <w:rsid w:val="008036A5"/>
    <w:pPr>
      <w:ind w:left="1800" w:hanging="360"/>
    </w:pPr>
  </w:style>
  <w:style w:type="paragraph" w:styleId="ListBullet2">
    <w:name w:val="List Bullet 2"/>
    <w:basedOn w:val="Normal"/>
    <w:rsid w:val="008036A5"/>
    <w:pPr>
      <w:numPr>
        <w:numId w:val="30"/>
      </w:numPr>
    </w:pPr>
  </w:style>
  <w:style w:type="paragraph" w:styleId="ListBullet3">
    <w:name w:val="List Bullet 3"/>
    <w:basedOn w:val="Normal"/>
    <w:rsid w:val="008036A5"/>
    <w:pPr>
      <w:numPr>
        <w:numId w:val="31"/>
      </w:numPr>
    </w:pPr>
  </w:style>
  <w:style w:type="paragraph" w:styleId="ListBullet4">
    <w:name w:val="List Bullet 4"/>
    <w:basedOn w:val="Normal"/>
    <w:rsid w:val="008036A5"/>
    <w:pPr>
      <w:numPr>
        <w:numId w:val="32"/>
      </w:numPr>
    </w:pPr>
  </w:style>
  <w:style w:type="paragraph" w:styleId="ListBullet5">
    <w:name w:val="List Bullet 5"/>
    <w:basedOn w:val="Normal"/>
    <w:rsid w:val="008036A5"/>
    <w:pPr>
      <w:numPr>
        <w:numId w:val="33"/>
      </w:numPr>
    </w:pPr>
  </w:style>
  <w:style w:type="paragraph" w:styleId="ListContinue">
    <w:name w:val="List Continue"/>
    <w:basedOn w:val="Normal"/>
    <w:rsid w:val="008036A5"/>
    <w:pPr>
      <w:spacing w:after="120"/>
      <w:ind w:left="360"/>
    </w:pPr>
  </w:style>
  <w:style w:type="paragraph" w:styleId="ListContinue2">
    <w:name w:val="List Continue 2"/>
    <w:basedOn w:val="Normal"/>
    <w:rsid w:val="008036A5"/>
    <w:pPr>
      <w:spacing w:after="120"/>
      <w:ind w:left="720"/>
    </w:pPr>
  </w:style>
  <w:style w:type="paragraph" w:styleId="ListContinue3">
    <w:name w:val="List Continue 3"/>
    <w:basedOn w:val="Normal"/>
    <w:rsid w:val="008036A5"/>
    <w:pPr>
      <w:spacing w:after="120"/>
      <w:ind w:left="1080"/>
    </w:pPr>
  </w:style>
  <w:style w:type="paragraph" w:styleId="ListContinue4">
    <w:name w:val="List Continue 4"/>
    <w:basedOn w:val="Normal"/>
    <w:rsid w:val="008036A5"/>
    <w:pPr>
      <w:spacing w:after="120"/>
      <w:ind w:left="1440"/>
    </w:pPr>
  </w:style>
  <w:style w:type="paragraph" w:styleId="ListContinue5">
    <w:name w:val="List Continue 5"/>
    <w:basedOn w:val="Normal"/>
    <w:rsid w:val="008036A5"/>
    <w:pPr>
      <w:spacing w:after="120"/>
      <w:ind w:left="1800"/>
    </w:pPr>
  </w:style>
  <w:style w:type="paragraph" w:styleId="ListNumber">
    <w:name w:val="List Number"/>
    <w:basedOn w:val="Normal"/>
    <w:rsid w:val="008036A5"/>
    <w:pPr>
      <w:numPr>
        <w:numId w:val="34"/>
      </w:numPr>
    </w:pPr>
  </w:style>
  <w:style w:type="paragraph" w:styleId="ListNumber2">
    <w:name w:val="List Number 2"/>
    <w:basedOn w:val="Normal"/>
    <w:rsid w:val="008036A5"/>
    <w:pPr>
      <w:numPr>
        <w:numId w:val="35"/>
      </w:numPr>
    </w:pPr>
  </w:style>
  <w:style w:type="paragraph" w:styleId="ListNumber3">
    <w:name w:val="List Number 3"/>
    <w:basedOn w:val="Normal"/>
    <w:rsid w:val="008036A5"/>
    <w:pPr>
      <w:numPr>
        <w:numId w:val="36"/>
      </w:numPr>
    </w:pPr>
  </w:style>
  <w:style w:type="paragraph" w:styleId="ListNumber4">
    <w:name w:val="List Number 4"/>
    <w:basedOn w:val="Normal"/>
    <w:rsid w:val="008036A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036A5"/>
    <w:pPr>
      <w:numPr>
        <w:numId w:val="37"/>
      </w:numPr>
    </w:pPr>
  </w:style>
  <w:style w:type="paragraph" w:styleId="MacroText">
    <w:name w:val="macro"/>
    <w:semiHidden/>
    <w:rsid w:val="008036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rsid w:val="008036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8036A5"/>
    <w:pPr>
      <w:ind w:left="720"/>
    </w:pPr>
  </w:style>
  <w:style w:type="paragraph" w:styleId="NoteHeading">
    <w:name w:val="Note Heading"/>
    <w:basedOn w:val="Normal"/>
    <w:next w:val="Normal"/>
    <w:rsid w:val="008036A5"/>
  </w:style>
  <w:style w:type="paragraph" w:styleId="PlainText">
    <w:name w:val="Plain Text"/>
    <w:basedOn w:val="Normal"/>
    <w:rsid w:val="008036A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036A5"/>
  </w:style>
  <w:style w:type="paragraph" w:styleId="Signature">
    <w:name w:val="Signature"/>
    <w:basedOn w:val="Normal"/>
    <w:rsid w:val="008036A5"/>
    <w:pPr>
      <w:ind w:left="4320"/>
    </w:pPr>
  </w:style>
  <w:style w:type="paragraph" w:styleId="Subtitle">
    <w:name w:val="Subtitle"/>
    <w:basedOn w:val="Normal"/>
    <w:qFormat/>
    <w:rsid w:val="008036A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8036A5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8036A5"/>
  </w:style>
  <w:style w:type="paragraph" w:styleId="Title">
    <w:name w:val="Title"/>
    <w:basedOn w:val="Normal"/>
    <w:qFormat/>
    <w:rsid w:val="008036A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036A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36A5"/>
  </w:style>
  <w:style w:type="paragraph" w:styleId="TOC2">
    <w:name w:val="toc 2"/>
    <w:basedOn w:val="Normal"/>
    <w:next w:val="Normal"/>
    <w:autoRedefine/>
    <w:semiHidden/>
    <w:rsid w:val="008036A5"/>
    <w:pPr>
      <w:ind w:left="220"/>
    </w:pPr>
  </w:style>
  <w:style w:type="paragraph" w:styleId="TOC3">
    <w:name w:val="toc 3"/>
    <w:basedOn w:val="Normal"/>
    <w:next w:val="Normal"/>
    <w:autoRedefine/>
    <w:semiHidden/>
    <w:rsid w:val="008036A5"/>
    <w:pPr>
      <w:ind w:left="440"/>
    </w:pPr>
  </w:style>
  <w:style w:type="paragraph" w:styleId="TOC4">
    <w:name w:val="toc 4"/>
    <w:basedOn w:val="Normal"/>
    <w:next w:val="Normal"/>
    <w:autoRedefine/>
    <w:semiHidden/>
    <w:rsid w:val="008036A5"/>
    <w:pPr>
      <w:ind w:left="660"/>
    </w:pPr>
  </w:style>
  <w:style w:type="paragraph" w:styleId="TOC5">
    <w:name w:val="toc 5"/>
    <w:basedOn w:val="Normal"/>
    <w:next w:val="Normal"/>
    <w:autoRedefine/>
    <w:semiHidden/>
    <w:rsid w:val="008036A5"/>
    <w:pPr>
      <w:ind w:left="880"/>
    </w:pPr>
  </w:style>
  <w:style w:type="paragraph" w:styleId="TOC6">
    <w:name w:val="toc 6"/>
    <w:basedOn w:val="Normal"/>
    <w:next w:val="Normal"/>
    <w:autoRedefine/>
    <w:semiHidden/>
    <w:rsid w:val="008036A5"/>
    <w:pPr>
      <w:ind w:left="1100"/>
    </w:pPr>
  </w:style>
  <w:style w:type="paragraph" w:styleId="TOC7">
    <w:name w:val="toc 7"/>
    <w:basedOn w:val="Normal"/>
    <w:next w:val="Normal"/>
    <w:autoRedefine/>
    <w:semiHidden/>
    <w:rsid w:val="008036A5"/>
    <w:pPr>
      <w:ind w:left="1320"/>
    </w:pPr>
  </w:style>
  <w:style w:type="paragraph" w:styleId="TOC8">
    <w:name w:val="toc 8"/>
    <w:basedOn w:val="Normal"/>
    <w:next w:val="Normal"/>
    <w:autoRedefine/>
    <w:semiHidden/>
    <w:rsid w:val="008036A5"/>
    <w:pPr>
      <w:ind w:left="1540"/>
    </w:pPr>
  </w:style>
  <w:style w:type="paragraph" w:styleId="TOC9">
    <w:name w:val="toc 9"/>
    <w:basedOn w:val="Normal"/>
    <w:next w:val="Normal"/>
    <w:autoRedefine/>
    <w:semiHidden/>
    <w:rsid w:val="008036A5"/>
    <w:pPr>
      <w:ind w:left="1760"/>
    </w:pPr>
  </w:style>
  <w:style w:type="paragraph" w:styleId="Revision">
    <w:name w:val="Revision"/>
    <w:hidden/>
    <w:uiPriority w:val="99"/>
    <w:semiHidden/>
    <w:rsid w:val="00806579"/>
    <w:rPr>
      <w:rFonts w:eastAsia="Times New Roman"/>
      <w:sz w:val="22"/>
      <w:lang w:eastAsia="ja-JP"/>
    </w:rPr>
  </w:style>
  <w:style w:type="character" w:customStyle="1" w:styleId="Hypertextovodkaz1">
    <w:name w:val="Hypertextový odkaz1"/>
    <w:rsid w:val="004670CC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73ED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73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6B73ED"/>
    <w:rPr>
      <w:rFonts w:eastAsia="Times New Roman"/>
      <w:i/>
      <w:iCs/>
      <w:noProof/>
      <w:color w:val="5B9BD5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6B73ED"/>
    <w:pPr>
      <w:ind w:left="720"/>
    </w:pPr>
  </w:style>
  <w:style w:type="paragraph" w:styleId="NoSpacing">
    <w:name w:val="No Spacing"/>
    <w:uiPriority w:val="1"/>
    <w:qFormat/>
    <w:rsid w:val="006B73ED"/>
    <w:rPr>
      <w:rFonts w:eastAsia="Times New Roman"/>
      <w:sz w:val="22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B73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B73ED"/>
    <w:rPr>
      <w:rFonts w:eastAsia="Times New Roman"/>
      <w:i/>
      <w:iCs/>
      <w:noProof/>
      <w:color w:val="404040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3ED"/>
    <w:pPr>
      <w:keepNext/>
      <w:spacing w:before="240" w:after="60"/>
      <w:ind w:left="0" w:firstLine="0"/>
      <w:outlineLvl w:val="9"/>
    </w:pPr>
    <w:rPr>
      <w:rFonts w:ascii="Calibri Light" w:hAnsi="Calibri Light"/>
      <w:bCs/>
      <w:caps w:val="0"/>
      <w:kern w:val="32"/>
      <w:sz w:val="32"/>
      <w:szCs w:val="32"/>
    </w:rPr>
  </w:style>
  <w:style w:type="character" w:customStyle="1" w:styleId="Standard1Char">
    <w:name w:val="Standard1 Char"/>
    <w:link w:val="Standard1"/>
    <w:locked/>
    <w:rsid w:val="00EC199E"/>
    <w:rPr>
      <w:noProof/>
      <w:lang w:eastAsia="ja-JP"/>
    </w:rPr>
  </w:style>
  <w:style w:type="paragraph" w:customStyle="1" w:styleId="Standard1">
    <w:name w:val="Standard1"/>
    <w:link w:val="Standard1Char"/>
    <w:qFormat/>
    <w:rsid w:val="00EC199E"/>
    <w:rPr>
      <w:noProof/>
      <w:lang w:val="cs-CZ" w:eastAsia="ja-JP"/>
    </w:rPr>
  </w:style>
  <w:style w:type="character" w:styleId="UnresolvedMention">
    <w:name w:val="Unresolved Mention"/>
    <w:uiPriority w:val="99"/>
    <w:semiHidden/>
    <w:unhideWhenUsed/>
    <w:rsid w:val="00233BF5"/>
    <w:rPr>
      <w:noProof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98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65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5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a.europa.e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s://www.ema.europa.eu/documents/template-form/qrd-appendix-v-adverse-drug-reaction-reporting-details_en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s://www.ema.europa.eu/documents/template-form/qrd-appendix-v-adverse-drug-reaction-reporting-details_en.docx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C_10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EMADOC-1700519818-2225494</_dlc_DocId>
    <_dlc_DocIdUrl xmlns="a034c160-bfb7-45f5-8632-2eb7e0508071">
      <Url>https://euema.sharepoint.com/sites/CRM/_layouts/15/DocIdRedir.aspx?ID=EMADOC-1700519818-2225494</Url>
      <Description>EMADOC-1700519818-2225494</Description>
    </_dlc_DocIdUrl>
  </documentManagement>
</p:properties>
</file>

<file path=customXml/itemProps1.xml><?xml version="1.0" encoding="utf-8"?>
<ds:datastoreItem xmlns:ds="http://schemas.openxmlformats.org/officeDocument/2006/customXml" ds:itemID="{3977B9CE-154F-4D2C-81C5-DEB9609F2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0F414-E547-4A07-A4C4-4A0CBC96DA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BDC905-BCA1-4F56-89F0-95B08FA7F927}"/>
</file>

<file path=customXml/itemProps4.xml><?xml version="1.0" encoding="utf-8"?>
<ds:datastoreItem xmlns:ds="http://schemas.openxmlformats.org/officeDocument/2006/customXml" ds:itemID="{1F5AADC3-F7C9-422F-97E1-1ED6BFD4D8F5}"/>
</file>

<file path=customXml/itemProps5.xml><?xml version="1.0" encoding="utf-8"?>
<ds:datastoreItem xmlns:ds="http://schemas.openxmlformats.org/officeDocument/2006/customXml" ds:itemID="{32F90161-EB8A-4DA5-A376-448F3380739E}"/>
</file>

<file path=customXml/itemProps6.xml><?xml version="1.0" encoding="utf-8"?>
<ds:datastoreItem xmlns:ds="http://schemas.openxmlformats.org/officeDocument/2006/customXml" ds:itemID="{1B233D8C-4E43-455A-BEFB-B4827D36321A}"/>
</file>

<file path=docProps/app.xml><?xml version="1.0" encoding="utf-8"?>
<Properties xmlns="http://schemas.openxmlformats.org/officeDocument/2006/extended-properties" xmlns:vt="http://schemas.openxmlformats.org/officeDocument/2006/docPropsVTypes">
  <Template>SPC_10H</Template>
  <TotalTime>2</TotalTime>
  <Pages>39</Pages>
  <Words>11462</Words>
  <Characters>65338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Cotellic: EPAR - Product information - tracked changes</vt:lpstr>
    </vt:vector>
  </TitlesOfParts>
  <Manager/>
  <Company>EMEA</Company>
  <LinksUpToDate>false</LinksUpToDate>
  <CharactersWithSpaces>76647</CharactersWithSpaces>
  <SharedDoc>false</SharedDoc>
  <HLinks>
    <vt:vector size="30" baseType="variant">
      <vt:variant>
        <vt:i4>1245197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15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https://www.ema.europa.eu/en/medicines/human/EPAR/cotellic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Cotellic: EPAR - Product information - tracked changes</dc:title>
  <dc:subject>EPAR</dc:subject>
  <dc:creator>CHMP</dc:creator>
  <cp:keywords>Cotellic: EPAR - Product information - tracked changes</cp:keywords>
  <dc:description>Version 10.0 02/2016_x000d_
Downloaded 110516 (cs)</dc:description>
  <cp:lastModifiedBy>TCS</cp:lastModifiedBy>
  <cp:revision>5</cp:revision>
  <dcterms:created xsi:type="dcterms:W3CDTF">2025-05-29T17:52:00Z</dcterms:created>
  <dcterms:modified xsi:type="dcterms:W3CDTF">2025-05-29T17:54:00Z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_dlc_DocIdItemGuid">
    <vt:lpwstr>28450453-cf25-4ade-a3d5-4c60767fb229</vt:lpwstr>
  </property>
</Properties>
</file>