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7BFC0" w14:textId="77777777" w:rsidR="00610398" w:rsidRPr="00F60925" w:rsidRDefault="00610398" w:rsidP="008718E3">
      <w:pPr>
        <w:jc w:val="center"/>
        <w:rPr>
          <w:b/>
        </w:rPr>
      </w:pPr>
    </w:p>
    <w:p w14:paraId="2CC3E4C5" w14:textId="77777777" w:rsidR="00C95C2D" w:rsidRPr="00F60925" w:rsidRDefault="00C95C2D" w:rsidP="008718E3">
      <w:pPr>
        <w:jc w:val="center"/>
        <w:rPr>
          <w:b/>
        </w:rPr>
      </w:pPr>
    </w:p>
    <w:p w14:paraId="722C1FFF" w14:textId="77777777" w:rsidR="00C95C2D" w:rsidRPr="00F60925" w:rsidRDefault="00C95C2D" w:rsidP="008718E3">
      <w:pPr>
        <w:jc w:val="center"/>
        <w:rPr>
          <w:b/>
        </w:rPr>
      </w:pPr>
    </w:p>
    <w:p w14:paraId="21D46FF3" w14:textId="77777777" w:rsidR="00C95C2D" w:rsidRPr="00F60925" w:rsidRDefault="00C95C2D" w:rsidP="008718E3">
      <w:pPr>
        <w:jc w:val="center"/>
        <w:rPr>
          <w:b/>
        </w:rPr>
      </w:pPr>
    </w:p>
    <w:p w14:paraId="6DD78FEC" w14:textId="77777777" w:rsidR="00C95C2D" w:rsidRPr="00F60925" w:rsidRDefault="00C95C2D" w:rsidP="008718E3">
      <w:pPr>
        <w:jc w:val="center"/>
        <w:rPr>
          <w:b/>
        </w:rPr>
      </w:pPr>
    </w:p>
    <w:p w14:paraId="01B937FD" w14:textId="77777777" w:rsidR="00D81C85" w:rsidRPr="00F60925" w:rsidRDefault="00D81C85" w:rsidP="008718E3">
      <w:pPr>
        <w:jc w:val="center"/>
        <w:rPr>
          <w:b/>
        </w:rPr>
      </w:pPr>
    </w:p>
    <w:p w14:paraId="39A5A413" w14:textId="77777777" w:rsidR="00D81C85" w:rsidRPr="00F60925" w:rsidRDefault="00D81C85" w:rsidP="008718E3">
      <w:pPr>
        <w:jc w:val="center"/>
        <w:rPr>
          <w:b/>
        </w:rPr>
      </w:pPr>
    </w:p>
    <w:p w14:paraId="22944B77" w14:textId="77777777" w:rsidR="00C95C2D" w:rsidRPr="00F60925" w:rsidRDefault="00C95C2D" w:rsidP="008718E3">
      <w:pPr>
        <w:jc w:val="center"/>
        <w:rPr>
          <w:b/>
        </w:rPr>
      </w:pPr>
    </w:p>
    <w:p w14:paraId="2E1FE78D" w14:textId="77777777" w:rsidR="00C95C2D" w:rsidRPr="00F60925" w:rsidRDefault="00C95C2D" w:rsidP="008718E3">
      <w:pPr>
        <w:jc w:val="center"/>
        <w:rPr>
          <w:b/>
        </w:rPr>
      </w:pPr>
    </w:p>
    <w:p w14:paraId="1902E577" w14:textId="77777777" w:rsidR="00C95C2D" w:rsidRPr="00F60925" w:rsidRDefault="00C95C2D" w:rsidP="008718E3">
      <w:pPr>
        <w:jc w:val="center"/>
        <w:rPr>
          <w:b/>
        </w:rPr>
      </w:pPr>
    </w:p>
    <w:p w14:paraId="1F29C685" w14:textId="77777777" w:rsidR="00DD1E84" w:rsidRPr="00F60925" w:rsidRDefault="00DD1E84" w:rsidP="008718E3">
      <w:pPr>
        <w:jc w:val="center"/>
        <w:rPr>
          <w:b/>
        </w:rPr>
      </w:pPr>
    </w:p>
    <w:p w14:paraId="20B1B050" w14:textId="77777777" w:rsidR="00DD1E84" w:rsidRPr="00F60925" w:rsidRDefault="00DD1E84" w:rsidP="008718E3">
      <w:pPr>
        <w:jc w:val="center"/>
        <w:rPr>
          <w:b/>
        </w:rPr>
      </w:pPr>
    </w:p>
    <w:p w14:paraId="5BC5B84A" w14:textId="77777777" w:rsidR="00DD1E84" w:rsidRPr="00F60925" w:rsidRDefault="00DD1E84" w:rsidP="008718E3">
      <w:pPr>
        <w:jc w:val="center"/>
        <w:rPr>
          <w:b/>
        </w:rPr>
      </w:pPr>
    </w:p>
    <w:p w14:paraId="4B3BD6CF" w14:textId="77777777" w:rsidR="00DD1E84" w:rsidRPr="00F60925" w:rsidRDefault="00DD1E84" w:rsidP="008718E3">
      <w:pPr>
        <w:jc w:val="center"/>
        <w:rPr>
          <w:b/>
        </w:rPr>
      </w:pPr>
    </w:p>
    <w:p w14:paraId="51AC9A91" w14:textId="77777777" w:rsidR="00237B3F" w:rsidRPr="00F60925" w:rsidRDefault="00237B3F" w:rsidP="008718E3">
      <w:pPr>
        <w:jc w:val="center"/>
        <w:rPr>
          <w:b/>
        </w:rPr>
      </w:pPr>
    </w:p>
    <w:p w14:paraId="65B27E92" w14:textId="77777777" w:rsidR="00C95C2D" w:rsidRPr="00F60925" w:rsidRDefault="00C95C2D" w:rsidP="008718E3">
      <w:pPr>
        <w:jc w:val="center"/>
        <w:rPr>
          <w:b/>
        </w:rPr>
      </w:pPr>
    </w:p>
    <w:p w14:paraId="0BAE9556" w14:textId="77777777" w:rsidR="00C95C2D" w:rsidRPr="00F60925" w:rsidRDefault="00C95C2D" w:rsidP="008718E3">
      <w:pPr>
        <w:jc w:val="center"/>
        <w:rPr>
          <w:b/>
        </w:rPr>
      </w:pPr>
    </w:p>
    <w:p w14:paraId="43A3C61B" w14:textId="77777777" w:rsidR="002772B1" w:rsidRPr="00F60925" w:rsidRDefault="002772B1" w:rsidP="008718E3">
      <w:pPr>
        <w:jc w:val="center"/>
        <w:rPr>
          <w:b/>
          <w:bCs/>
        </w:rPr>
      </w:pPr>
    </w:p>
    <w:p w14:paraId="7CF3C6AE" w14:textId="77777777" w:rsidR="002772B1" w:rsidRPr="00F60925" w:rsidRDefault="002772B1" w:rsidP="008718E3">
      <w:pPr>
        <w:jc w:val="center"/>
        <w:rPr>
          <w:b/>
          <w:bCs/>
        </w:rPr>
      </w:pPr>
    </w:p>
    <w:p w14:paraId="2F1A0F5A" w14:textId="77777777" w:rsidR="002772B1" w:rsidRPr="00F60925" w:rsidRDefault="002772B1" w:rsidP="008718E3">
      <w:pPr>
        <w:jc w:val="center"/>
        <w:rPr>
          <w:b/>
          <w:bCs/>
        </w:rPr>
      </w:pPr>
    </w:p>
    <w:p w14:paraId="15CBB934" w14:textId="77777777" w:rsidR="002772B1" w:rsidRPr="00F60925" w:rsidRDefault="002772B1" w:rsidP="008718E3">
      <w:pPr>
        <w:jc w:val="center"/>
        <w:rPr>
          <w:b/>
          <w:bCs/>
        </w:rPr>
      </w:pPr>
    </w:p>
    <w:p w14:paraId="438CBAA2" w14:textId="77777777" w:rsidR="00266BBD" w:rsidRPr="00F60925" w:rsidRDefault="00266BBD" w:rsidP="008718E3">
      <w:pPr>
        <w:jc w:val="center"/>
        <w:rPr>
          <w:b/>
          <w:bCs/>
        </w:rPr>
      </w:pPr>
    </w:p>
    <w:p w14:paraId="08E0C248" w14:textId="77777777" w:rsidR="00266BBD" w:rsidRPr="00F60925" w:rsidRDefault="00266BBD" w:rsidP="008718E3">
      <w:pPr>
        <w:jc w:val="center"/>
        <w:rPr>
          <w:b/>
          <w:bCs/>
        </w:rPr>
      </w:pPr>
    </w:p>
    <w:p w14:paraId="3189E713" w14:textId="77777777" w:rsidR="00C95C2D" w:rsidRPr="00F60925" w:rsidRDefault="00C95C2D" w:rsidP="00237B3F">
      <w:pPr>
        <w:jc w:val="center"/>
        <w:rPr>
          <w:b/>
          <w:bCs/>
        </w:rPr>
      </w:pPr>
      <w:r w:rsidRPr="00F60925">
        <w:rPr>
          <w:b/>
        </w:rPr>
        <w:t>PŘÍLOHA I</w:t>
      </w:r>
    </w:p>
    <w:p w14:paraId="1272901C" w14:textId="77777777" w:rsidR="00D113A7" w:rsidRPr="00F60925" w:rsidRDefault="00D113A7" w:rsidP="00237B3F">
      <w:pPr>
        <w:jc w:val="center"/>
      </w:pPr>
    </w:p>
    <w:p w14:paraId="500F2B3B" w14:textId="77777777" w:rsidR="00C95C2D" w:rsidRPr="00F60925" w:rsidRDefault="00C95C2D" w:rsidP="00F03F00">
      <w:pPr>
        <w:pStyle w:val="Heading1"/>
        <w:jc w:val="center"/>
      </w:pPr>
      <w:r w:rsidRPr="00F60925">
        <w:t>SOUHRN ÚDAJŮ O PŘÍPRAVKU</w:t>
      </w:r>
    </w:p>
    <w:p w14:paraId="70FA64F3" w14:textId="77777777" w:rsidR="00C95C2D" w:rsidRPr="00F60925" w:rsidRDefault="00C95C2D" w:rsidP="007125E5">
      <w:pPr>
        <w:rPr>
          <w:b/>
        </w:rPr>
      </w:pPr>
      <w:r w:rsidRPr="00F60925">
        <w:br w:type="page"/>
      </w:r>
      <w:r w:rsidR="00C5758B" w:rsidRPr="00F60925">
        <w:rPr>
          <w:b/>
        </w:rPr>
        <w:lastRenderedPageBreak/>
        <w:t>1.</w:t>
      </w:r>
      <w:r w:rsidR="003F7150" w:rsidRPr="00F60925">
        <w:rPr>
          <w:b/>
        </w:rPr>
        <w:tab/>
      </w:r>
      <w:r w:rsidR="00C5758B" w:rsidRPr="00F60925">
        <w:rPr>
          <w:b/>
        </w:rPr>
        <w:t>NÁZEV PŘÍPRAVKU</w:t>
      </w:r>
    </w:p>
    <w:p w14:paraId="50FFBB68" w14:textId="77777777" w:rsidR="00237B3F" w:rsidRPr="00F60925" w:rsidRDefault="00237B3F" w:rsidP="008718E3"/>
    <w:p w14:paraId="7DC56BCE" w14:textId="77777777" w:rsidR="009B67AA" w:rsidRPr="00F60925" w:rsidRDefault="00411C90" w:rsidP="008718E3">
      <w:r w:rsidRPr="00F60925">
        <w:t>Daptomycin Hospira 350 mg prášek pro injekční/infuzní roztok</w:t>
      </w:r>
    </w:p>
    <w:p w14:paraId="19C5B4AD" w14:textId="77777777" w:rsidR="00F05D96" w:rsidRPr="00F60925" w:rsidRDefault="009B67AA" w:rsidP="008718E3">
      <w:r w:rsidRPr="00CD4B7B">
        <w:t>Daptomycin Hospira 500 mg prášek pro injekční/infuzní roztok</w:t>
      </w:r>
    </w:p>
    <w:p w14:paraId="50B1079F" w14:textId="77777777" w:rsidR="00237B3F" w:rsidRPr="00F60925" w:rsidRDefault="00237B3F" w:rsidP="008718E3"/>
    <w:p w14:paraId="327E3023" w14:textId="77777777" w:rsidR="00237B3F" w:rsidRPr="00F60925" w:rsidRDefault="00237B3F" w:rsidP="008718E3"/>
    <w:p w14:paraId="2E096C3B" w14:textId="77777777" w:rsidR="00C95C2D" w:rsidRPr="00F60925" w:rsidRDefault="00C95C2D" w:rsidP="002C0D10">
      <w:pPr>
        <w:rPr>
          <w:b/>
        </w:rPr>
      </w:pPr>
      <w:r w:rsidRPr="00F60925">
        <w:rPr>
          <w:b/>
        </w:rPr>
        <w:t>2.</w:t>
      </w:r>
      <w:r w:rsidR="003F7150" w:rsidRPr="00F60925">
        <w:rPr>
          <w:b/>
        </w:rPr>
        <w:tab/>
      </w:r>
      <w:r w:rsidRPr="00F60925">
        <w:rPr>
          <w:b/>
        </w:rPr>
        <w:t>KVALI</w:t>
      </w:r>
      <w:r w:rsidR="00C5758B" w:rsidRPr="00F60925">
        <w:rPr>
          <w:b/>
        </w:rPr>
        <w:t>TATIVNÍ A KVANTITATIVNÍ SLOŽENÍ</w:t>
      </w:r>
    </w:p>
    <w:p w14:paraId="3A89F225" w14:textId="77777777" w:rsidR="00237B3F" w:rsidRPr="00F60925" w:rsidRDefault="00237B3F" w:rsidP="008718E3"/>
    <w:p w14:paraId="591B3FB2" w14:textId="77777777" w:rsidR="009B67AA" w:rsidRPr="00F60925" w:rsidRDefault="009B67AA" w:rsidP="008718E3">
      <w:pPr>
        <w:rPr>
          <w:u w:val="single"/>
        </w:rPr>
      </w:pPr>
      <w:r w:rsidRPr="00F60925">
        <w:rPr>
          <w:u w:val="single"/>
        </w:rPr>
        <w:t>Daptomycin Hospira 350 mg prášek pro injekční/infuzní roztok</w:t>
      </w:r>
    </w:p>
    <w:p w14:paraId="056769BB" w14:textId="77777777" w:rsidR="005015FB" w:rsidRDefault="005015FB" w:rsidP="008718E3"/>
    <w:p w14:paraId="6B4FEB25" w14:textId="77777777" w:rsidR="00F05D96" w:rsidRPr="00F60925" w:rsidRDefault="00F05D96" w:rsidP="008718E3">
      <w:r w:rsidRPr="00F60925">
        <w:t>Jedna injekční lahvička obsahuje daptomycinum 350 mg.</w:t>
      </w:r>
    </w:p>
    <w:p w14:paraId="73FCDDD4" w14:textId="77777777" w:rsidR="004A50DB" w:rsidRPr="00F60925" w:rsidRDefault="004A50DB" w:rsidP="008718E3"/>
    <w:p w14:paraId="46D703BA" w14:textId="77777777" w:rsidR="00F05D96" w:rsidRPr="00F60925" w:rsidRDefault="000B5D1B" w:rsidP="000B5D1B">
      <w:r w:rsidRPr="00F60925">
        <w:t xml:space="preserve">Po rekonstituci s použitím 7 ml </w:t>
      </w:r>
      <w:r w:rsidR="009B46D2" w:rsidRPr="00F60925">
        <w:t xml:space="preserve">0,9% </w:t>
      </w:r>
      <w:r w:rsidR="005015FB">
        <w:t xml:space="preserve">injekčního </w:t>
      </w:r>
      <w:r w:rsidRPr="00F60925">
        <w:t xml:space="preserve">roztoku chloridu sodného </w:t>
      </w:r>
      <w:r w:rsidR="009B46D2" w:rsidRPr="00F60925">
        <w:t>(</w:t>
      </w:r>
      <w:r w:rsidRPr="00F60925">
        <w:t>9</w:t>
      </w:r>
      <w:r w:rsidR="0083540B">
        <w:t> </w:t>
      </w:r>
      <w:r w:rsidRPr="00F60925">
        <w:t>mg/ml</w:t>
      </w:r>
      <w:r w:rsidR="009B46D2" w:rsidRPr="00F60925">
        <w:t>)</w:t>
      </w:r>
      <w:r w:rsidRPr="00F60925">
        <w:t xml:space="preserve"> je v jednom ml obsaženo daptomycinu</w:t>
      </w:r>
      <w:r w:rsidR="009B46D2" w:rsidRPr="00F60925">
        <w:t>m 50 mg</w:t>
      </w:r>
      <w:r w:rsidRPr="00F60925">
        <w:t xml:space="preserve">. </w:t>
      </w:r>
    </w:p>
    <w:p w14:paraId="41B6DE32" w14:textId="77777777" w:rsidR="00F05D96" w:rsidRPr="00F60925" w:rsidRDefault="00F05D96" w:rsidP="008718E3"/>
    <w:p w14:paraId="1F770606" w14:textId="77777777" w:rsidR="00C5758B" w:rsidRPr="00CD4B7B" w:rsidRDefault="009B67AA" w:rsidP="008718E3">
      <w:r w:rsidRPr="00CD4B7B">
        <w:t>Daptomycin Hospira 500 mg prášek pro injekční/infuzní roztok</w:t>
      </w:r>
    </w:p>
    <w:p w14:paraId="342ED033" w14:textId="77777777" w:rsidR="005015FB" w:rsidRDefault="005015FB" w:rsidP="008718E3"/>
    <w:p w14:paraId="02F5FAF7" w14:textId="77777777" w:rsidR="00F05D96" w:rsidRPr="00CD4B7B" w:rsidRDefault="00F05D96" w:rsidP="008718E3">
      <w:r w:rsidRPr="00CD4B7B">
        <w:t>Jedna injekční lahvička obsahuje daptomycinum 500 mg.</w:t>
      </w:r>
    </w:p>
    <w:p w14:paraId="31A97F51" w14:textId="77777777" w:rsidR="004A50DB" w:rsidRPr="00B114B9" w:rsidRDefault="004A50DB" w:rsidP="008718E3"/>
    <w:p w14:paraId="4E861900" w14:textId="77777777" w:rsidR="00F05D96" w:rsidRPr="00F60925" w:rsidRDefault="000B5D1B" w:rsidP="000B5D1B">
      <w:r w:rsidRPr="00FE7545">
        <w:t xml:space="preserve">Po rekonstituci s použitím 10 ml </w:t>
      </w:r>
      <w:r w:rsidR="009B46D2" w:rsidRPr="001B4BE3">
        <w:t xml:space="preserve">0,9% </w:t>
      </w:r>
      <w:r w:rsidR="005015FB">
        <w:t xml:space="preserve">injekčního </w:t>
      </w:r>
      <w:r w:rsidRPr="00CD4B7B">
        <w:t xml:space="preserve">roztoku chloridu sodného </w:t>
      </w:r>
      <w:r w:rsidR="009B46D2" w:rsidRPr="00CD4B7B">
        <w:t>(</w:t>
      </w:r>
      <w:r w:rsidRPr="00CD4B7B">
        <w:t>9</w:t>
      </w:r>
      <w:r w:rsidR="0083540B">
        <w:t> </w:t>
      </w:r>
      <w:r w:rsidRPr="007A1202">
        <w:t>mg/ml</w:t>
      </w:r>
      <w:r w:rsidR="009B46D2" w:rsidRPr="007A1202">
        <w:t xml:space="preserve">) </w:t>
      </w:r>
      <w:r w:rsidRPr="007A1202">
        <w:t>je v jednom ml obsaženo daptomycinu</w:t>
      </w:r>
      <w:r w:rsidR="009B46D2" w:rsidRPr="007A1202">
        <w:t>m 50 mg</w:t>
      </w:r>
      <w:r w:rsidRPr="007A1202">
        <w:t>.</w:t>
      </w:r>
      <w:r w:rsidRPr="00F60925">
        <w:t xml:space="preserve"> </w:t>
      </w:r>
    </w:p>
    <w:p w14:paraId="0979E5ED" w14:textId="77777777" w:rsidR="00F05D96" w:rsidRPr="00F60925" w:rsidRDefault="00F05D96" w:rsidP="008718E3"/>
    <w:p w14:paraId="24766F2B" w14:textId="77777777" w:rsidR="00237B3F" w:rsidRPr="00F60925" w:rsidRDefault="00C95C2D" w:rsidP="008718E3">
      <w:r w:rsidRPr="00F60925">
        <w:t>Úplný sezn</w:t>
      </w:r>
      <w:r w:rsidR="00C5758B" w:rsidRPr="00F60925">
        <w:t>am pomocných látek viz bod 6.1.</w:t>
      </w:r>
    </w:p>
    <w:p w14:paraId="6E9395B1" w14:textId="77777777" w:rsidR="00237B3F" w:rsidRPr="00F60925" w:rsidRDefault="00237B3F" w:rsidP="008718E3"/>
    <w:p w14:paraId="2EE295AC" w14:textId="77777777" w:rsidR="00237B3F" w:rsidRPr="00F60925" w:rsidRDefault="00237B3F" w:rsidP="008718E3"/>
    <w:p w14:paraId="4594B064" w14:textId="77777777" w:rsidR="00C5758B" w:rsidRPr="00F60925" w:rsidRDefault="00C95C2D" w:rsidP="002C0D10">
      <w:pPr>
        <w:rPr>
          <w:b/>
        </w:rPr>
      </w:pPr>
      <w:r w:rsidRPr="00F60925">
        <w:rPr>
          <w:b/>
        </w:rPr>
        <w:t>3.</w:t>
      </w:r>
      <w:r w:rsidR="003F7150" w:rsidRPr="00F60925">
        <w:rPr>
          <w:b/>
        </w:rPr>
        <w:tab/>
      </w:r>
      <w:r w:rsidRPr="00F60925">
        <w:rPr>
          <w:b/>
        </w:rPr>
        <w:t>LÉKOVÁ FORMA</w:t>
      </w:r>
    </w:p>
    <w:p w14:paraId="743FBC0D" w14:textId="77777777" w:rsidR="00237B3F" w:rsidRPr="00F60925" w:rsidRDefault="00237B3F" w:rsidP="008718E3"/>
    <w:p w14:paraId="4C1E22C0" w14:textId="77777777" w:rsidR="00C5758B" w:rsidRPr="00F60925" w:rsidRDefault="00EA32C5" w:rsidP="008718E3">
      <w:r w:rsidRPr="00F60925">
        <w:rPr>
          <w:u w:val="single"/>
        </w:rPr>
        <w:t>Daptomycin Hospira 350 mg prášek pro injekční/infuzní roztok</w:t>
      </w:r>
    </w:p>
    <w:p w14:paraId="3B280C79" w14:textId="77777777" w:rsidR="005015FB" w:rsidRDefault="005015FB" w:rsidP="008718E3"/>
    <w:p w14:paraId="0A7346F1" w14:textId="77777777" w:rsidR="00C95C2D" w:rsidRPr="00F60925" w:rsidRDefault="00C95C2D" w:rsidP="008718E3">
      <w:r w:rsidRPr="00F60925">
        <w:t>Prášek pro injekční/infuzní roztok.</w:t>
      </w:r>
    </w:p>
    <w:p w14:paraId="03753BE2" w14:textId="77777777" w:rsidR="00237B3F" w:rsidRPr="00F60925" w:rsidRDefault="00237B3F" w:rsidP="008718E3"/>
    <w:p w14:paraId="438706A6" w14:textId="77777777" w:rsidR="00C5758B" w:rsidRPr="00F60925" w:rsidRDefault="00C95C2D" w:rsidP="008718E3">
      <w:r w:rsidRPr="00F60925">
        <w:t>Světle žlutý až světle hnědý lyofilizovaný koláč nebo prášek.</w:t>
      </w:r>
    </w:p>
    <w:p w14:paraId="2E16D4F7" w14:textId="77777777" w:rsidR="00237B3F" w:rsidRPr="00F60925" w:rsidRDefault="00237B3F" w:rsidP="002C0D10"/>
    <w:p w14:paraId="3CF4C639" w14:textId="77777777" w:rsidR="00237B3F" w:rsidRPr="00926EBE" w:rsidRDefault="00EA32C5" w:rsidP="002C0D10">
      <w:pPr>
        <w:rPr>
          <w:u w:val="single"/>
        </w:rPr>
      </w:pPr>
      <w:r w:rsidRPr="00926EBE">
        <w:rPr>
          <w:u w:val="single"/>
        </w:rPr>
        <w:t>Daptomycin Hospira 500 mg prášek pro injekční/infuzní roztok</w:t>
      </w:r>
    </w:p>
    <w:p w14:paraId="15653EEB" w14:textId="77777777" w:rsidR="005015FB" w:rsidRDefault="005015FB" w:rsidP="002C0D10"/>
    <w:p w14:paraId="682B786A" w14:textId="77777777" w:rsidR="00EA32C5" w:rsidRPr="00CD4B7B" w:rsidRDefault="00EA32C5" w:rsidP="002C0D10">
      <w:r w:rsidRPr="00CD4B7B">
        <w:t>Prášek pro injekční/infuzní roztok.</w:t>
      </w:r>
    </w:p>
    <w:p w14:paraId="66B75971" w14:textId="77777777" w:rsidR="00EA32C5" w:rsidRPr="00B114B9" w:rsidRDefault="00EA32C5" w:rsidP="00EA32C5"/>
    <w:p w14:paraId="22EF2336" w14:textId="77777777" w:rsidR="00C5758B" w:rsidRPr="00F60925" w:rsidRDefault="00EA32C5" w:rsidP="00EA32C5">
      <w:r w:rsidRPr="00FE7545">
        <w:t>Světle žlutý až světle hnědý lyofilizovaný koláč nebo prášek.</w:t>
      </w:r>
    </w:p>
    <w:p w14:paraId="4B269C51" w14:textId="77777777" w:rsidR="00EA32C5" w:rsidRPr="00F60925" w:rsidRDefault="00EA32C5" w:rsidP="002C0D10">
      <w:pPr>
        <w:rPr>
          <w:b/>
        </w:rPr>
      </w:pPr>
    </w:p>
    <w:p w14:paraId="2347B721" w14:textId="77777777" w:rsidR="003F7150" w:rsidRPr="00F60925" w:rsidRDefault="003F7150" w:rsidP="002C0D10">
      <w:pPr>
        <w:rPr>
          <w:b/>
        </w:rPr>
      </w:pPr>
    </w:p>
    <w:p w14:paraId="11492F74" w14:textId="77777777" w:rsidR="00C5758B" w:rsidRPr="00F60925" w:rsidRDefault="00C95C2D" w:rsidP="002C0D10">
      <w:pPr>
        <w:rPr>
          <w:b/>
          <w:color w:val="auto"/>
        </w:rPr>
      </w:pPr>
      <w:r w:rsidRPr="00F60925">
        <w:rPr>
          <w:b/>
          <w:color w:val="auto"/>
        </w:rPr>
        <w:t>4.</w:t>
      </w:r>
      <w:r w:rsidR="003F7150" w:rsidRPr="00F60925">
        <w:rPr>
          <w:b/>
          <w:color w:val="auto"/>
        </w:rPr>
        <w:tab/>
      </w:r>
      <w:r w:rsidRPr="00F60925">
        <w:rPr>
          <w:b/>
          <w:color w:val="auto"/>
        </w:rPr>
        <w:t>KLINICKÉ ÚDAJE</w:t>
      </w:r>
    </w:p>
    <w:p w14:paraId="3FAE2D0A" w14:textId="77777777" w:rsidR="00237B3F" w:rsidRPr="00F60925" w:rsidRDefault="00237B3F" w:rsidP="002C0D10">
      <w:pPr>
        <w:rPr>
          <w:b/>
        </w:rPr>
      </w:pPr>
    </w:p>
    <w:p w14:paraId="18029F71" w14:textId="77777777" w:rsidR="00C5758B" w:rsidRPr="00F60925" w:rsidRDefault="00C95C2D" w:rsidP="008718E3">
      <w:pPr>
        <w:rPr>
          <w:b/>
        </w:rPr>
      </w:pPr>
      <w:r w:rsidRPr="00F60925">
        <w:rPr>
          <w:b/>
        </w:rPr>
        <w:t>4.1</w:t>
      </w:r>
      <w:r w:rsidR="003F7150" w:rsidRPr="00F60925">
        <w:tab/>
      </w:r>
      <w:r w:rsidRPr="00F60925">
        <w:rPr>
          <w:b/>
        </w:rPr>
        <w:t>Terapeutické indikace</w:t>
      </w:r>
    </w:p>
    <w:p w14:paraId="37AB7E7A" w14:textId="77777777" w:rsidR="00237B3F" w:rsidRPr="00F60925" w:rsidRDefault="00237B3F" w:rsidP="008718E3"/>
    <w:p w14:paraId="491FF2A6" w14:textId="77777777" w:rsidR="005E5356" w:rsidRPr="00F60925" w:rsidRDefault="00411C90" w:rsidP="007125E5">
      <w:pPr>
        <w:ind w:hanging="1"/>
      </w:pPr>
      <w:r w:rsidRPr="00F60925">
        <w:t>Daptomycin je indikován k léčbě následujících infekcí (viz body 4.4 a 5.1).</w:t>
      </w:r>
    </w:p>
    <w:p w14:paraId="69ACAC75" w14:textId="77777777" w:rsidR="00902E75" w:rsidRPr="00F60925" w:rsidRDefault="005E5356" w:rsidP="007125E5">
      <w:pPr>
        <w:pStyle w:val="Default"/>
        <w:ind w:left="142" w:hanging="143"/>
        <w:rPr>
          <w:sz w:val="22"/>
          <w:szCs w:val="22"/>
        </w:rPr>
      </w:pPr>
      <w:r w:rsidRPr="00F60925">
        <w:rPr>
          <w:sz w:val="22"/>
          <w:szCs w:val="22"/>
        </w:rPr>
        <w:t xml:space="preserve">- </w:t>
      </w:r>
      <w:r w:rsidR="00902E75" w:rsidRPr="00F60925">
        <w:rPr>
          <w:sz w:val="22"/>
          <w:szCs w:val="22"/>
        </w:rPr>
        <w:t>Komplikované kožní infekce a infekce měkkých tkání (cSSTI) u dospělých</w:t>
      </w:r>
      <w:r w:rsidR="00A21A76" w:rsidRPr="00F60925">
        <w:rPr>
          <w:sz w:val="22"/>
          <w:szCs w:val="22"/>
        </w:rPr>
        <w:t xml:space="preserve"> a pediatrických pacientů (od 1</w:t>
      </w:r>
      <w:r w:rsidR="005015FB">
        <w:rPr>
          <w:sz w:val="22"/>
          <w:szCs w:val="22"/>
        </w:rPr>
        <w:t> </w:t>
      </w:r>
      <w:r w:rsidR="00C206E6" w:rsidRPr="00F60925">
        <w:rPr>
          <w:sz w:val="22"/>
          <w:szCs w:val="22"/>
        </w:rPr>
        <w:t xml:space="preserve">roku </w:t>
      </w:r>
      <w:r w:rsidR="00A21A76" w:rsidRPr="00F60925">
        <w:rPr>
          <w:sz w:val="22"/>
          <w:szCs w:val="22"/>
        </w:rPr>
        <w:t>do</w:t>
      </w:r>
      <w:r w:rsidR="005015FB">
        <w:rPr>
          <w:sz w:val="22"/>
          <w:szCs w:val="22"/>
        </w:rPr>
        <w:t> </w:t>
      </w:r>
      <w:r w:rsidR="00A21A76" w:rsidRPr="00F60925">
        <w:rPr>
          <w:sz w:val="22"/>
          <w:szCs w:val="22"/>
        </w:rPr>
        <w:t>17</w:t>
      </w:r>
      <w:r w:rsidR="005015FB">
        <w:rPr>
          <w:sz w:val="22"/>
          <w:szCs w:val="22"/>
        </w:rPr>
        <w:t> </w:t>
      </w:r>
      <w:r w:rsidR="00A21A76" w:rsidRPr="00F60925">
        <w:rPr>
          <w:sz w:val="22"/>
          <w:szCs w:val="22"/>
        </w:rPr>
        <w:t>let)</w:t>
      </w:r>
      <w:r w:rsidR="00902E75" w:rsidRPr="00F60925">
        <w:rPr>
          <w:sz w:val="22"/>
          <w:szCs w:val="22"/>
        </w:rPr>
        <w:t xml:space="preserve">. </w:t>
      </w:r>
    </w:p>
    <w:p w14:paraId="206102C3" w14:textId="77777777" w:rsidR="00902E75" w:rsidRPr="00F60925" w:rsidRDefault="00902E75" w:rsidP="005E5356">
      <w:pPr>
        <w:pStyle w:val="Default"/>
        <w:ind w:left="142" w:hanging="143"/>
        <w:rPr>
          <w:sz w:val="22"/>
          <w:szCs w:val="22"/>
        </w:rPr>
      </w:pPr>
      <w:r w:rsidRPr="00F60925">
        <w:rPr>
          <w:sz w:val="22"/>
          <w:szCs w:val="22"/>
        </w:rPr>
        <w:t xml:space="preserve">- Pravostranná infekční endokarditida (RIE) vyvolaná </w:t>
      </w:r>
      <w:r w:rsidR="003F15AF" w:rsidRPr="00F60925">
        <w:rPr>
          <w:sz w:val="22"/>
          <w:szCs w:val="22"/>
        </w:rPr>
        <w:t xml:space="preserve">bakterií </w:t>
      </w:r>
      <w:r w:rsidRPr="00F60925">
        <w:rPr>
          <w:i/>
          <w:iCs/>
          <w:sz w:val="22"/>
          <w:szCs w:val="22"/>
        </w:rPr>
        <w:t xml:space="preserve">Staphylococcus aureus </w:t>
      </w:r>
      <w:r w:rsidRPr="00F60925">
        <w:rPr>
          <w:sz w:val="22"/>
          <w:szCs w:val="22"/>
        </w:rPr>
        <w:t>u dospělých pacientů</w:t>
      </w:r>
      <w:r w:rsidRPr="00F60925">
        <w:rPr>
          <w:i/>
          <w:iCs/>
          <w:sz w:val="22"/>
          <w:szCs w:val="22"/>
        </w:rPr>
        <w:t xml:space="preserve">. </w:t>
      </w:r>
      <w:r w:rsidR="003F15AF" w:rsidRPr="00F60925">
        <w:rPr>
          <w:sz w:val="22"/>
          <w:szCs w:val="22"/>
        </w:rPr>
        <w:t>Doporučuje se</w:t>
      </w:r>
      <w:r w:rsidRPr="00F60925">
        <w:rPr>
          <w:sz w:val="22"/>
          <w:szCs w:val="22"/>
        </w:rPr>
        <w:t xml:space="preserve">, aby rozhodnutí o použití daptomycinu bylo učiněno na základě antibakteriální citlivosti </w:t>
      </w:r>
      <w:r w:rsidR="003F15AF" w:rsidRPr="00F60925">
        <w:rPr>
          <w:sz w:val="22"/>
          <w:szCs w:val="22"/>
        </w:rPr>
        <w:t>mikro</w:t>
      </w:r>
      <w:r w:rsidRPr="00F60925">
        <w:rPr>
          <w:sz w:val="22"/>
          <w:szCs w:val="22"/>
        </w:rPr>
        <w:t xml:space="preserve">organismu a na základě porady s expertem </w:t>
      </w:r>
      <w:r w:rsidR="008927DE" w:rsidRPr="00F60925">
        <w:rPr>
          <w:sz w:val="22"/>
          <w:szCs w:val="22"/>
        </w:rPr>
        <w:t>(v</w:t>
      </w:r>
      <w:r w:rsidRPr="00F60925">
        <w:rPr>
          <w:sz w:val="22"/>
          <w:szCs w:val="22"/>
        </w:rPr>
        <w:t>iz body</w:t>
      </w:r>
      <w:r w:rsidR="005015FB">
        <w:rPr>
          <w:sz w:val="22"/>
          <w:szCs w:val="22"/>
        </w:rPr>
        <w:t> </w:t>
      </w:r>
      <w:r w:rsidRPr="00F60925">
        <w:rPr>
          <w:sz w:val="22"/>
          <w:szCs w:val="22"/>
        </w:rPr>
        <w:t>4.4 a</w:t>
      </w:r>
      <w:r w:rsidR="005015FB">
        <w:rPr>
          <w:sz w:val="22"/>
          <w:szCs w:val="22"/>
        </w:rPr>
        <w:t> </w:t>
      </w:r>
      <w:r w:rsidRPr="00F60925">
        <w:rPr>
          <w:sz w:val="22"/>
          <w:szCs w:val="22"/>
        </w:rPr>
        <w:t>5.1</w:t>
      </w:r>
      <w:r w:rsidR="008927DE" w:rsidRPr="00F60925">
        <w:rPr>
          <w:sz w:val="22"/>
          <w:szCs w:val="22"/>
        </w:rPr>
        <w:t>)</w:t>
      </w:r>
      <w:r w:rsidRPr="00F60925">
        <w:rPr>
          <w:sz w:val="22"/>
          <w:szCs w:val="22"/>
        </w:rPr>
        <w:t xml:space="preserve">. </w:t>
      </w:r>
    </w:p>
    <w:p w14:paraId="44B3A8CA" w14:textId="77777777" w:rsidR="00902E75" w:rsidRPr="00F60925" w:rsidRDefault="00902E75" w:rsidP="007125E5">
      <w:pPr>
        <w:pStyle w:val="Default"/>
        <w:ind w:left="142" w:hanging="143"/>
        <w:rPr>
          <w:sz w:val="22"/>
          <w:szCs w:val="22"/>
        </w:rPr>
      </w:pPr>
      <w:r w:rsidRPr="00F60925">
        <w:rPr>
          <w:sz w:val="22"/>
          <w:szCs w:val="22"/>
        </w:rPr>
        <w:t xml:space="preserve">- Bakteriemie způsobená </w:t>
      </w:r>
      <w:r w:rsidR="003F15AF" w:rsidRPr="00F60925">
        <w:rPr>
          <w:sz w:val="22"/>
          <w:szCs w:val="22"/>
        </w:rPr>
        <w:t xml:space="preserve">bakterií </w:t>
      </w:r>
      <w:r w:rsidRPr="00F60925">
        <w:rPr>
          <w:i/>
          <w:iCs/>
          <w:sz w:val="22"/>
          <w:szCs w:val="22"/>
        </w:rPr>
        <w:t xml:space="preserve">Staphylococcus aureus </w:t>
      </w:r>
      <w:r w:rsidRPr="00F60925">
        <w:rPr>
          <w:sz w:val="22"/>
          <w:szCs w:val="22"/>
        </w:rPr>
        <w:t>(SAB) u dospělých</w:t>
      </w:r>
      <w:r w:rsidR="005F6385" w:rsidRPr="00F60925">
        <w:rPr>
          <w:sz w:val="22"/>
          <w:szCs w:val="22"/>
        </w:rPr>
        <w:t xml:space="preserve"> a pediatrických</w:t>
      </w:r>
      <w:r w:rsidRPr="00F60925">
        <w:rPr>
          <w:sz w:val="22"/>
          <w:szCs w:val="22"/>
        </w:rPr>
        <w:t xml:space="preserve"> pacientů</w:t>
      </w:r>
      <w:r w:rsidR="005F6385" w:rsidRPr="00F60925">
        <w:rPr>
          <w:sz w:val="22"/>
          <w:szCs w:val="22"/>
        </w:rPr>
        <w:t xml:space="preserve"> (1 rok až 17 let věku).</w:t>
      </w:r>
      <w:r w:rsidR="005F6385" w:rsidRPr="00F60925">
        <w:rPr>
          <w:color w:val="auto"/>
          <w:sz w:val="22"/>
          <w:szCs w:val="22"/>
          <w:lang w:eastAsia="en-US" w:bidi="ar-SA"/>
        </w:rPr>
        <w:t xml:space="preserve"> </w:t>
      </w:r>
      <w:r w:rsidR="005F6385" w:rsidRPr="00F60925">
        <w:rPr>
          <w:sz w:val="22"/>
          <w:szCs w:val="22"/>
        </w:rPr>
        <w:t>Při použití u dospělých pacientů má být použití u bakteriemie doprovázené RIE nebo cSSTI, zatímco u pediatrických pacientů má být u bakteriemie doprovázené cSSTI.</w:t>
      </w:r>
    </w:p>
    <w:p w14:paraId="3B5F1ED5" w14:textId="77777777" w:rsidR="00237B3F" w:rsidRPr="00F60925" w:rsidRDefault="00237B3F" w:rsidP="008718E3"/>
    <w:p w14:paraId="4B2E95DD" w14:textId="77777777" w:rsidR="00C5758B" w:rsidRPr="00F60925" w:rsidRDefault="00C95C2D" w:rsidP="008718E3">
      <w:r w:rsidRPr="00F60925">
        <w:t>Daptomycin je účinný pouze proti grampozitivním bakteriím (viz bod 5.1). V případě smíšených infekcí, kde je podezření na gramnegativní bakterie a/nebo určité typy anaerobních bakterií, se má daptomycin podávat společně s vhodným(i) antibakteriálním(i)</w:t>
      </w:r>
      <w:r w:rsidR="0092703D" w:rsidRPr="00F60925">
        <w:t xml:space="preserve"> </w:t>
      </w:r>
      <w:r w:rsidR="00902E75" w:rsidRPr="00F60925">
        <w:t>přípravky.</w:t>
      </w:r>
    </w:p>
    <w:p w14:paraId="553819DF" w14:textId="77777777" w:rsidR="00C5758B" w:rsidRPr="00F60925" w:rsidRDefault="00C95C2D" w:rsidP="008718E3">
      <w:r w:rsidRPr="00F60925">
        <w:lastRenderedPageBreak/>
        <w:t>Je nutné vzít v úvahu oficiální doporučené postupy pro správné používání antibakteriálních látek.</w:t>
      </w:r>
    </w:p>
    <w:p w14:paraId="64457100" w14:textId="77777777" w:rsidR="00237B3F" w:rsidRPr="00F60925" w:rsidRDefault="00237B3F" w:rsidP="008718E3"/>
    <w:p w14:paraId="570D09E8" w14:textId="77777777" w:rsidR="00C5758B" w:rsidRPr="00F60925" w:rsidRDefault="00C95C2D" w:rsidP="00D01B0C">
      <w:pPr>
        <w:keepNext/>
        <w:rPr>
          <w:b/>
        </w:rPr>
      </w:pPr>
      <w:r w:rsidRPr="00F60925">
        <w:rPr>
          <w:b/>
        </w:rPr>
        <w:t>4.2</w:t>
      </w:r>
      <w:r w:rsidR="003F7150" w:rsidRPr="00F60925">
        <w:rPr>
          <w:b/>
        </w:rPr>
        <w:tab/>
      </w:r>
      <w:r w:rsidRPr="00F60925">
        <w:rPr>
          <w:b/>
        </w:rPr>
        <w:t>Dávkování a způsob podání</w:t>
      </w:r>
    </w:p>
    <w:p w14:paraId="2A41DB41" w14:textId="77777777" w:rsidR="00902E75" w:rsidRPr="00AD3600" w:rsidRDefault="00902E75" w:rsidP="00D01B0C">
      <w:pPr>
        <w:pStyle w:val="Default"/>
        <w:keepNext/>
      </w:pPr>
    </w:p>
    <w:p w14:paraId="3B851B83" w14:textId="77777777" w:rsidR="00902E75" w:rsidRPr="00F60925" w:rsidRDefault="00902E75" w:rsidP="00D01B0C">
      <w:pPr>
        <w:keepNext/>
      </w:pPr>
      <w:r w:rsidRPr="00F60925">
        <w:t xml:space="preserve">Byly provedeny klinické studie u pacientů, kteří dostávali </w:t>
      </w:r>
      <w:r w:rsidR="005F6385" w:rsidRPr="00F60925">
        <w:t>ne</w:t>
      </w:r>
      <w:r w:rsidR="00845B16" w:rsidRPr="00F60925">
        <w:t>j</w:t>
      </w:r>
      <w:r w:rsidR="005F6385" w:rsidRPr="00F60925">
        <w:t xml:space="preserve">méně </w:t>
      </w:r>
      <w:r w:rsidRPr="00F60925">
        <w:t xml:space="preserve">30minutovou infuzi daptomycinu. Klinické zkušenosti u pacientů s podáváním daptomycinu formou 2minutové injekce nejsou k dispozici. Tento způsob podání byl hodnocen pouze u zdravých dobrovolníků. </w:t>
      </w:r>
      <w:r w:rsidR="003F15AF" w:rsidRPr="00F60925">
        <w:t xml:space="preserve">Nicméně </w:t>
      </w:r>
      <w:r w:rsidRPr="00F60925">
        <w:t>při porovnávání jednorázové injekce se stejnými dávkami podanými formou 30minutové intravenózní infuze nebyly zaznamenány žádné klinicky významné rozdíly ve farmakokinetice ani v bezpečnostním profilu daptomycinu (viz také body</w:t>
      </w:r>
      <w:r w:rsidR="005015FB">
        <w:t> </w:t>
      </w:r>
      <w:r w:rsidRPr="00F60925">
        <w:t>4.8 a</w:t>
      </w:r>
      <w:r w:rsidR="005015FB">
        <w:t> </w:t>
      </w:r>
      <w:r w:rsidRPr="00F60925">
        <w:t>5.2).</w:t>
      </w:r>
    </w:p>
    <w:p w14:paraId="7C7D54B1" w14:textId="77777777" w:rsidR="00237B3F" w:rsidRPr="00F60925" w:rsidRDefault="00237B3F" w:rsidP="008718E3"/>
    <w:p w14:paraId="6F26FDEA" w14:textId="77777777" w:rsidR="00C5758B" w:rsidRPr="00F60925" w:rsidRDefault="00F70A88" w:rsidP="008718E3">
      <w:pPr>
        <w:rPr>
          <w:u w:val="single"/>
        </w:rPr>
      </w:pPr>
      <w:r w:rsidRPr="00F60925">
        <w:rPr>
          <w:u w:val="single"/>
        </w:rPr>
        <w:t>Dávkování</w:t>
      </w:r>
    </w:p>
    <w:p w14:paraId="45E7DE56" w14:textId="77777777" w:rsidR="00032EFC" w:rsidRPr="00F60925" w:rsidRDefault="00032EFC" w:rsidP="008718E3">
      <w:pPr>
        <w:rPr>
          <w:u w:val="single"/>
        </w:rPr>
      </w:pPr>
    </w:p>
    <w:p w14:paraId="6B496B79" w14:textId="77777777" w:rsidR="00032EFC" w:rsidRPr="00F60925" w:rsidRDefault="00032EFC" w:rsidP="008718E3">
      <w:pPr>
        <w:rPr>
          <w:i/>
        </w:rPr>
      </w:pPr>
      <w:r w:rsidRPr="00F60925">
        <w:rPr>
          <w:i/>
        </w:rPr>
        <w:t>Dospělí</w:t>
      </w:r>
    </w:p>
    <w:p w14:paraId="7AACDFD0" w14:textId="77777777" w:rsidR="00C5758B" w:rsidRPr="00F60925" w:rsidRDefault="00F70A88" w:rsidP="008718E3">
      <w:pPr>
        <w:pStyle w:val="ListParagraph"/>
        <w:numPr>
          <w:ilvl w:val="0"/>
          <w:numId w:val="1"/>
        </w:numPr>
        <w:ind w:left="406"/>
      </w:pPr>
      <w:r w:rsidRPr="00F60925">
        <w:t xml:space="preserve">cSSTI bez </w:t>
      </w:r>
      <w:r w:rsidR="00B15AE6" w:rsidRPr="00F60925">
        <w:t xml:space="preserve">současné </w:t>
      </w:r>
      <w:r w:rsidR="005F6385" w:rsidRPr="00F60925">
        <w:t>SAB</w:t>
      </w:r>
      <w:r w:rsidRPr="00F60925">
        <w:t xml:space="preserve">: daptomycin </w:t>
      </w:r>
      <w:r w:rsidR="003F15AF" w:rsidRPr="00F60925">
        <w:t xml:space="preserve">v dávce </w:t>
      </w:r>
      <w:r w:rsidRPr="00F60925">
        <w:t xml:space="preserve">4 mg/kg se podává jednou za 24 hodin po dobu 7–14 dní nebo do </w:t>
      </w:r>
      <w:r w:rsidR="00B15AE6" w:rsidRPr="00F60925">
        <w:t xml:space="preserve">vyléčení </w:t>
      </w:r>
      <w:r w:rsidRPr="00F60925">
        <w:t>infekce (viz bod 5.1).</w:t>
      </w:r>
    </w:p>
    <w:p w14:paraId="55132D44" w14:textId="77777777" w:rsidR="00C5758B" w:rsidRPr="00F60925" w:rsidRDefault="00F70A88" w:rsidP="008718E3">
      <w:pPr>
        <w:pStyle w:val="ListParagraph"/>
        <w:numPr>
          <w:ilvl w:val="0"/>
          <w:numId w:val="1"/>
        </w:numPr>
        <w:ind w:left="406"/>
      </w:pPr>
      <w:r w:rsidRPr="00F60925">
        <w:t xml:space="preserve">cSSTI se </w:t>
      </w:r>
      <w:r w:rsidR="00B15AE6" w:rsidRPr="00F60925">
        <w:t xml:space="preserve">současnou </w:t>
      </w:r>
      <w:r w:rsidR="00FC2AB4" w:rsidRPr="00F60925">
        <w:t>SAB</w:t>
      </w:r>
      <w:r w:rsidRPr="00F60925">
        <w:t xml:space="preserve">: daptomycin </w:t>
      </w:r>
      <w:r w:rsidR="003F15AF" w:rsidRPr="00F60925">
        <w:t xml:space="preserve">v dávce v dávce </w:t>
      </w:r>
      <w:r w:rsidRPr="00F60925">
        <w:t>6 mg/kg se podává jednou za 24 hodin. Úprava dávkování u pacientů s poruchou funkce ledvin viz níže.</w:t>
      </w:r>
      <w:r w:rsidR="005E5356" w:rsidRPr="00F60925">
        <w:t xml:space="preserve"> </w:t>
      </w:r>
      <w:r w:rsidR="00B15AE6" w:rsidRPr="00F60925">
        <w:t>D</w:t>
      </w:r>
      <w:r w:rsidR="007E5D07" w:rsidRPr="00F60925">
        <w:t xml:space="preserve">oba trvání </w:t>
      </w:r>
      <w:r w:rsidR="00B15AE6" w:rsidRPr="00F60925">
        <w:t>terapie může být delší než 14 dní v souladu s předpokládaným rizikem komplikací u jednotlivého pacienta.</w:t>
      </w:r>
    </w:p>
    <w:p w14:paraId="5BBC6989" w14:textId="77777777" w:rsidR="00C5758B" w:rsidRPr="00F60925" w:rsidRDefault="00F70A88" w:rsidP="008718E3">
      <w:pPr>
        <w:pStyle w:val="ListParagraph"/>
        <w:numPr>
          <w:ilvl w:val="0"/>
          <w:numId w:val="1"/>
        </w:numPr>
        <w:ind w:left="406"/>
      </w:pPr>
      <w:r w:rsidRPr="00F60925">
        <w:t xml:space="preserve">Známá nebo suspektní </w:t>
      </w:r>
      <w:r w:rsidR="00A76231" w:rsidRPr="00F60925">
        <w:t>RIE</w:t>
      </w:r>
      <w:r w:rsidRPr="00F60925">
        <w:t xml:space="preserve"> vyvolaná </w:t>
      </w:r>
      <w:r w:rsidR="003F15AF" w:rsidRPr="00F60925">
        <w:t xml:space="preserve">bakterií </w:t>
      </w:r>
      <w:r w:rsidRPr="00F60925">
        <w:rPr>
          <w:i/>
        </w:rPr>
        <w:t>Staphylococcus aureus</w:t>
      </w:r>
      <w:r w:rsidRPr="00F60925">
        <w:t>: daptomycin 6 mg/kg se podává jednou za 24 hodin. Úprava dávkování u pacientů s poruchou funkce ledvin viz níže. Doba trvání léčby má být v souladu s dostupnými oficiálními doporučeními.</w:t>
      </w:r>
    </w:p>
    <w:p w14:paraId="662992D2" w14:textId="77777777" w:rsidR="00F70A88" w:rsidRPr="00F60925" w:rsidRDefault="00F70A88" w:rsidP="008718E3"/>
    <w:p w14:paraId="63F26B43" w14:textId="77777777" w:rsidR="00C5758B" w:rsidRPr="00F60925" w:rsidRDefault="00411C90" w:rsidP="008718E3">
      <w:r w:rsidRPr="00F60925">
        <w:t xml:space="preserve">Daptomycin se podává intravenózně v 0,9% </w:t>
      </w:r>
      <w:r w:rsidR="005015FB">
        <w:t>injekční</w:t>
      </w:r>
      <w:r w:rsidR="00234344">
        <w:t>m</w:t>
      </w:r>
      <w:r w:rsidR="005015FB">
        <w:t xml:space="preserve"> </w:t>
      </w:r>
      <w:r w:rsidRPr="00F60925">
        <w:t>roztoku chloridu sodného (viz bod 6.6). Daptomycin se nesmí používat častěji než jednou denně.</w:t>
      </w:r>
    </w:p>
    <w:p w14:paraId="6609D589" w14:textId="77777777" w:rsidR="00237B3F" w:rsidRPr="00F60925" w:rsidRDefault="00237B3F" w:rsidP="008718E3"/>
    <w:p w14:paraId="2251CDB3" w14:textId="77777777" w:rsidR="00A76231" w:rsidRPr="00F60925" w:rsidRDefault="00A76231" w:rsidP="00A76231">
      <w:r w:rsidRPr="00F60925">
        <w:t>Hladiny kreatinfosfokinázy (CPK) se musí měřit na počátku a dále v pravidelných intervalech během léčby (nejméně jednou týdně) (viz bod 4.4).</w:t>
      </w:r>
    </w:p>
    <w:p w14:paraId="374D1934" w14:textId="77777777" w:rsidR="00A76231" w:rsidRDefault="00A76231" w:rsidP="008718E3"/>
    <w:p w14:paraId="23CCBD2E" w14:textId="77777777" w:rsidR="005015FB" w:rsidRDefault="005015FB" w:rsidP="008718E3">
      <w:pPr>
        <w:rPr>
          <w:u w:val="single"/>
        </w:rPr>
      </w:pPr>
      <w:r>
        <w:rPr>
          <w:u w:val="single"/>
        </w:rPr>
        <w:t>Zvláštní populace</w:t>
      </w:r>
    </w:p>
    <w:p w14:paraId="008246A9" w14:textId="77777777" w:rsidR="005015FB" w:rsidRPr="00A57130" w:rsidRDefault="005015FB" w:rsidP="008718E3">
      <w:pPr>
        <w:rPr>
          <w:u w:val="single"/>
        </w:rPr>
      </w:pPr>
    </w:p>
    <w:p w14:paraId="20DD76AC" w14:textId="77777777" w:rsidR="00C5758B" w:rsidRPr="00F60925" w:rsidRDefault="00F70A88" w:rsidP="008718E3">
      <w:pPr>
        <w:rPr>
          <w:i/>
        </w:rPr>
      </w:pPr>
      <w:r w:rsidRPr="00F60925">
        <w:rPr>
          <w:i/>
        </w:rPr>
        <w:t>Porucha funkce ledvin</w:t>
      </w:r>
    </w:p>
    <w:p w14:paraId="6B1E5D94" w14:textId="77777777" w:rsidR="00C5758B" w:rsidRPr="00F60925" w:rsidRDefault="00F70A88" w:rsidP="008718E3">
      <w:pPr>
        <w:rPr>
          <w:i/>
        </w:rPr>
      </w:pPr>
      <w:r w:rsidRPr="00F60925">
        <w:t>Daptomycin je eliminován primárně ledvinami</w:t>
      </w:r>
      <w:r w:rsidRPr="00F60925">
        <w:rPr>
          <w:i/>
        </w:rPr>
        <w:t>.</w:t>
      </w:r>
    </w:p>
    <w:p w14:paraId="06F8EBD8" w14:textId="77777777" w:rsidR="00237B3F" w:rsidRPr="00F60925" w:rsidRDefault="00237B3F" w:rsidP="008718E3"/>
    <w:p w14:paraId="167C7D16" w14:textId="77777777" w:rsidR="00C5758B" w:rsidRPr="00F60925" w:rsidRDefault="00F70A88" w:rsidP="008718E3">
      <w:pPr>
        <w:rPr>
          <w:i/>
        </w:rPr>
      </w:pPr>
      <w:r w:rsidRPr="00F60925">
        <w:t xml:space="preserve">Vzhledem k omezeným klinickým zkušenostem (viz tabulka a poznámky níže) má </w:t>
      </w:r>
      <w:r w:rsidR="005B1051" w:rsidRPr="00F60925">
        <w:t xml:space="preserve">být </w:t>
      </w:r>
      <w:r w:rsidRPr="00F60925">
        <w:t xml:space="preserve">daptomycin </w:t>
      </w:r>
      <w:r w:rsidR="005B1051" w:rsidRPr="00F60925">
        <w:t xml:space="preserve">používán </w:t>
      </w:r>
      <w:r w:rsidRPr="00F60925">
        <w:t>u </w:t>
      </w:r>
      <w:r w:rsidR="00A76231" w:rsidRPr="00F60925">
        <w:t xml:space="preserve">dospělých </w:t>
      </w:r>
      <w:r w:rsidRPr="00F60925">
        <w:t>pacientů s jakýmkoli stupněm poruchy funkce ledvin (clearance kreatininu</w:t>
      </w:r>
      <w:r w:rsidR="00A57130">
        <w:t xml:space="preserve"> [</w:t>
      </w:r>
      <w:r w:rsidR="00A57130" w:rsidRPr="00D87760">
        <w:t>CrCl</w:t>
      </w:r>
      <w:r w:rsidR="00A57130">
        <w:t>]</w:t>
      </w:r>
      <w:r w:rsidR="005015FB">
        <w:t xml:space="preserve"> </w:t>
      </w:r>
      <w:r w:rsidRPr="00F60925">
        <w:t>&lt; 80 ml/min) pouze</w:t>
      </w:r>
      <w:r w:rsidR="005B1051" w:rsidRPr="00F60925">
        <w:t>,</w:t>
      </w:r>
      <w:r w:rsidRPr="00F60925">
        <w:t xml:space="preserve"> pokud se předpokládá, že očekávaný klinický přínos převáží potenciální riziko. U všech pacientů s jakýmkoli stupněm poruchy funkce ledvin </w:t>
      </w:r>
      <w:r w:rsidR="005B1051" w:rsidRPr="00F60925">
        <w:t>musí bý</w:t>
      </w:r>
      <w:r w:rsidR="005E5356" w:rsidRPr="00F60925">
        <w:t>t</w:t>
      </w:r>
      <w:r w:rsidR="005B1051" w:rsidRPr="00F60925">
        <w:t xml:space="preserve"> pečlivě sledována</w:t>
      </w:r>
      <w:r w:rsidRPr="00F60925">
        <w:t xml:space="preserve"> odpověď na léčbu, renální funkce a hladiny kreatinfosfokinázy (CPK) (viz body 4.4 a 5.2).</w:t>
      </w:r>
      <w:r w:rsidR="00A76231" w:rsidRPr="00F60925">
        <w:t xml:space="preserve"> </w:t>
      </w:r>
      <w:r w:rsidR="00A76231" w:rsidRPr="00F60925">
        <w:rPr>
          <w:bCs/>
        </w:rPr>
        <w:t>Dávkovací režim daptomycin</w:t>
      </w:r>
      <w:r w:rsidR="00845B16" w:rsidRPr="00F60925">
        <w:rPr>
          <w:bCs/>
        </w:rPr>
        <w:t>u</w:t>
      </w:r>
      <w:r w:rsidR="00A76231" w:rsidRPr="00F60925">
        <w:rPr>
          <w:bCs/>
        </w:rPr>
        <w:t xml:space="preserve"> u pediatrických pacientů s poruchou funkce ledvin nebyl stanoven.</w:t>
      </w:r>
    </w:p>
    <w:p w14:paraId="40D770A3" w14:textId="77777777" w:rsidR="00237B3F" w:rsidRPr="00F60925" w:rsidRDefault="00237B3F" w:rsidP="008718E3"/>
    <w:p w14:paraId="2408E72C" w14:textId="77777777" w:rsidR="00F70A88" w:rsidRPr="00A57130" w:rsidRDefault="005015FB" w:rsidP="00A57130">
      <w:pPr>
        <w:ind w:left="1418" w:hanging="1418"/>
        <w:rPr>
          <w:b/>
          <w:bCs/>
        </w:rPr>
      </w:pPr>
      <w:r w:rsidRPr="00A57130">
        <w:rPr>
          <w:b/>
          <w:bCs/>
        </w:rPr>
        <w:t>Tabulka 1</w:t>
      </w:r>
      <w:r w:rsidRPr="00A57130">
        <w:rPr>
          <w:b/>
          <w:bCs/>
        </w:rPr>
        <w:tab/>
      </w:r>
      <w:r w:rsidR="00F70A88" w:rsidRPr="00A57130">
        <w:rPr>
          <w:b/>
          <w:bCs/>
        </w:rPr>
        <w:t>Úprava dávkování u </w:t>
      </w:r>
      <w:r w:rsidR="00A76231" w:rsidRPr="00A57130">
        <w:rPr>
          <w:b/>
          <w:bCs/>
        </w:rPr>
        <w:t xml:space="preserve">dospělých </w:t>
      </w:r>
      <w:r w:rsidR="00F70A88" w:rsidRPr="00A57130">
        <w:rPr>
          <w:b/>
          <w:bCs/>
        </w:rPr>
        <w:t>pacientů s poruchou funkce ledvin podle indikace a clearance kreatininu</w:t>
      </w:r>
    </w:p>
    <w:p w14:paraId="0499412E" w14:textId="77777777" w:rsidR="00237B3F" w:rsidRPr="00F60925" w:rsidRDefault="00237B3F" w:rsidP="008718E3"/>
    <w:p w14:paraId="06662C0D" w14:textId="77777777" w:rsidR="00F70A88" w:rsidRPr="00F60925" w:rsidRDefault="00F70A88" w:rsidP="00237B3F">
      <w:pPr>
        <w:kinsoku w:val="0"/>
        <w:overflowPunct w:val="0"/>
        <w:autoSpaceDE w:val="0"/>
        <w:autoSpaceDN w:val="0"/>
        <w:adjustRightInd w:val="0"/>
        <w:spacing w:line="30" w:lineRule="exact"/>
      </w:pPr>
    </w:p>
    <w:tbl>
      <w:tblPr>
        <w:tblW w:w="921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45"/>
        <w:gridCol w:w="2265"/>
        <w:gridCol w:w="2787"/>
        <w:gridCol w:w="2013"/>
      </w:tblGrid>
      <w:tr w:rsidR="00F70A88" w:rsidRPr="00F60925" w14:paraId="2EEE8FDC" w14:textId="77777777" w:rsidTr="006151DE">
        <w:tc>
          <w:tcPr>
            <w:tcW w:w="2145" w:type="dxa"/>
          </w:tcPr>
          <w:p w14:paraId="18B493E4" w14:textId="77777777" w:rsidR="00F70A88" w:rsidRPr="00F60925" w:rsidRDefault="00F70A88" w:rsidP="005B1051">
            <w:pPr>
              <w:kinsoku w:val="0"/>
              <w:overflowPunct w:val="0"/>
              <w:autoSpaceDE w:val="0"/>
              <w:autoSpaceDN w:val="0"/>
              <w:adjustRightInd w:val="0"/>
              <w:ind w:left="102"/>
              <w:rPr>
                <w:b/>
              </w:rPr>
            </w:pPr>
            <w:r w:rsidRPr="00F60925">
              <w:rPr>
                <w:b/>
                <w:spacing w:val="-4"/>
              </w:rPr>
              <w:t xml:space="preserve">Indikace </w:t>
            </w:r>
          </w:p>
        </w:tc>
        <w:tc>
          <w:tcPr>
            <w:tcW w:w="2265" w:type="dxa"/>
          </w:tcPr>
          <w:p w14:paraId="629A48E6" w14:textId="77777777" w:rsidR="00F70A88" w:rsidRPr="00F60925" w:rsidRDefault="00F70A88" w:rsidP="006151DE">
            <w:pPr>
              <w:kinsoku w:val="0"/>
              <w:overflowPunct w:val="0"/>
              <w:autoSpaceDE w:val="0"/>
              <w:autoSpaceDN w:val="0"/>
              <w:adjustRightInd w:val="0"/>
              <w:jc w:val="center"/>
              <w:rPr>
                <w:b/>
              </w:rPr>
            </w:pPr>
            <w:r w:rsidRPr="00F60925">
              <w:rPr>
                <w:b/>
                <w:spacing w:val="-1"/>
              </w:rPr>
              <w:t>Clearance kreatininu</w:t>
            </w:r>
          </w:p>
        </w:tc>
        <w:tc>
          <w:tcPr>
            <w:tcW w:w="2787" w:type="dxa"/>
          </w:tcPr>
          <w:p w14:paraId="53EB8CCD" w14:textId="77777777" w:rsidR="00F70A88" w:rsidRPr="00F60925" w:rsidRDefault="005B1051" w:rsidP="00B55B2E">
            <w:pPr>
              <w:kinsoku w:val="0"/>
              <w:overflowPunct w:val="0"/>
              <w:autoSpaceDE w:val="0"/>
              <w:autoSpaceDN w:val="0"/>
              <w:adjustRightInd w:val="0"/>
              <w:ind w:left="392"/>
              <w:rPr>
                <w:b/>
              </w:rPr>
            </w:pPr>
            <w:r w:rsidRPr="00F60925">
              <w:rPr>
                <w:b/>
                <w:spacing w:val="-2"/>
              </w:rPr>
              <w:t xml:space="preserve">Doporučené dávkování </w:t>
            </w:r>
          </w:p>
        </w:tc>
        <w:tc>
          <w:tcPr>
            <w:tcW w:w="2013" w:type="dxa"/>
          </w:tcPr>
          <w:p w14:paraId="0E8567DF" w14:textId="77777777" w:rsidR="00F70A88" w:rsidRPr="00F60925" w:rsidRDefault="005B1051" w:rsidP="003F15AF">
            <w:pPr>
              <w:kinsoku w:val="0"/>
              <w:overflowPunct w:val="0"/>
              <w:autoSpaceDE w:val="0"/>
              <w:autoSpaceDN w:val="0"/>
              <w:adjustRightInd w:val="0"/>
              <w:ind w:left="666"/>
              <w:rPr>
                <w:b/>
              </w:rPr>
            </w:pPr>
            <w:r w:rsidRPr="00F60925">
              <w:rPr>
                <w:b/>
                <w:spacing w:val="-1"/>
              </w:rPr>
              <w:t>Poznámky</w:t>
            </w:r>
          </w:p>
        </w:tc>
      </w:tr>
      <w:tr w:rsidR="00F70A88" w:rsidRPr="00F60925" w14:paraId="371620A5" w14:textId="77777777" w:rsidTr="006151DE">
        <w:tc>
          <w:tcPr>
            <w:tcW w:w="2145" w:type="dxa"/>
            <w:vAlign w:val="bottom"/>
          </w:tcPr>
          <w:p w14:paraId="1111A718" w14:textId="77777777" w:rsidR="00F70A88" w:rsidRPr="00F60925" w:rsidRDefault="00F70A88" w:rsidP="006151DE">
            <w:pPr>
              <w:kinsoku w:val="0"/>
              <w:overflowPunct w:val="0"/>
              <w:autoSpaceDE w:val="0"/>
              <w:autoSpaceDN w:val="0"/>
              <w:adjustRightInd w:val="0"/>
              <w:ind w:left="102"/>
            </w:pPr>
            <w:r w:rsidRPr="00F60925">
              <w:t xml:space="preserve">cSSTI bez </w:t>
            </w:r>
            <w:r w:rsidR="00A76231" w:rsidRPr="00F60925">
              <w:t>SAB</w:t>
            </w:r>
          </w:p>
        </w:tc>
        <w:tc>
          <w:tcPr>
            <w:tcW w:w="2265" w:type="dxa"/>
            <w:vAlign w:val="bottom"/>
          </w:tcPr>
          <w:p w14:paraId="6D43F1B9" w14:textId="77777777" w:rsidR="00F70A88" w:rsidRPr="00F60925" w:rsidRDefault="00237B3F" w:rsidP="006151DE">
            <w:pPr>
              <w:kinsoku w:val="0"/>
              <w:overflowPunct w:val="0"/>
              <w:autoSpaceDE w:val="0"/>
              <w:autoSpaceDN w:val="0"/>
              <w:adjustRightInd w:val="0"/>
              <w:spacing w:before="120"/>
              <w:ind w:left="608"/>
            </w:pPr>
            <w:r w:rsidRPr="00F60925">
              <w:t>≥ 30 ml/min</w:t>
            </w:r>
          </w:p>
        </w:tc>
        <w:tc>
          <w:tcPr>
            <w:tcW w:w="2787" w:type="dxa"/>
            <w:vAlign w:val="bottom"/>
          </w:tcPr>
          <w:p w14:paraId="629D3446" w14:textId="77777777" w:rsidR="00F70A88" w:rsidRPr="00F60925" w:rsidRDefault="00F70A88" w:rsidP="006151DE">
            <w:pPr>
              <w:kinsoku w:val="0"/>
              <w:overflowPunct w:val="0"/>
              <w:autoSpaceDE w:val="0"/>
              <w:autoSpaceDN w:val="0"/>
              <w:adjustRightInd w:val="0"/>
              <w:spacing w:before="120"/>
              <w:ind w:left="543"/>
            </w:pPr>
            <w:r w:rsidRPr="00F60925">
              <w:t>4 mg/kg jednou denně</w:t>
            </w:r>
          </w:p>
        </w:tc>
        <w:tc>
          <w:tcPr>
            <w:tcW w:w="2013" w:type="dxa"/>
            <w:vAlign w:val="bottom"/>
          </w:tcPr>
          <w:p w14:paraId="43EB5B30" w14:textId="77777777" w:rsidR="00F70A88" w:rsidRPr="00F60925" w:rsidRDefault="00F70A88" w:rsidP="006151DE">
            <w:pPr>
              <w:kinsoku w:val="0"/>
              <w:overflowPunct w:val="0"/>
              <w:autoSpaceDE w:val="0"/>
              <w:autoSpaceDN w:val="0"/>
              <w:adjustRightInd w:val="0"/>
              <w:spacing w:before="120"/>
              <w:ind w:left="474"/>
            </w:pPr>
            <w:r w:rsidRPr="00F60925">
              <w:t>Viz bod 5.1.</w:t>
            </w:r>
          </w:p>
        </w:tc>
      </w:tr>
      <w:tr w:rsidR="00F70A88" w:rsidRPr="00F60925" w14:paraId="0554BACA" w14:textId="77777777" w:rsidTr="006151DE">
        <w:trPr>
          <w:trHeight w:val="370"/>
        </w:trPr>
        <w:tc>
          <w:tcPr>
            <w:tcW w:w="2145" w:type="dxa"/>
            <w:vAlign w:val="bottom"/>
          </w:tcPr>
          <w:p w14:paraId="66EF3C78" w14:textId="77777777" w:rsidR="00F70A88" w:rsidRPr="00F60925" w:rsidRDefault="00F70A88" w:rsidP="006151DE">
            <w:pPr>
              <w:autoSpaceDE w:val="0"/>
              <w:autoSpaceDN w:val="0"/>
              <w:adjustRightInd w:val="0"/>
            </w:pPr>
          </w:p>
        </w:tc>
        <w:tc>
          <w:tcPr>
            <w:tcW w:w="2265" w:type="dxa"/>
            <w:vAlign w:val="bottom"/>
          </w:tcPr>
          <w:p w14:paraId="02EFC255" w14:textId="77777777" w:rsidR="00F70A88" w:rsidRPr="00F60925" w:rsidRDefault="00F70A88" w:rsidP="006151DE">
            <w:pPr>
              <w:kinsoku w:val="0"/>
              <w:overflowPunct w:val="0"/>
              <w:autoSpaceDE w:val="0"/>
              <w:autoSpaceDN w:val="0"/>
              <w:adjustRightInd w:val="0"/>
              <w:ind w:left="606"/>
            </w:pPr>
            <w:r w:rsidRPr="00F60925">
              <w:t>&lt; 30 ml/min</w:t>
            </w:r>
          </w:p>
        </w:tc>
        <w:tc>
          <w:tcPr>
            <w:tcW w:w="2787" w:type="dxa"/>
            <w:vAlign w:val="bottom"/>
          </w:tcPr>
          <w:p w14:paraId="42FED839" w14:textId="77777777" w:rsidR="00F70A88" w:rsidRPr="00F60925" w:rsidRDefault="00F70A88" w:rsidP="006151DE">
            <w:pPr>
              <w:kinsoku w:val="0"/>
              <w:overflowPunct w:val="0"/>
              <w:autoSpaceDE w:val="0"/>
              <w:autoSpaceDN w:val="0"/>
              <w:adjustRightInd w:val="0"/>
              <w:ind w:left="344"/>
            </w:pPr>
            <w:r w:rsidRPr="00F60925">
              <w:t>4 mg/kg každých 48 hodin</w:t>
            </w:r>
          </w:p>
        </w:tc>
        <w:tc>
          <w:tcPr>
            <w:tcW w:w="2013" w:type="dxa"/>
            <w:vAlign w:val="bottom"/>
          </w:tcPr>
          <w:p w14:paraId="45B9D608" w14:textId="77777777" w:rsidR="00F70A88" w:rsidRPr="00F60925" w:rsidRDefault="00F70A88" w:rsidP="006151DE">
            <w:pPr>
              <w:kinsoku w:val="0"/>
              <w:overflowPunct w:val="0"/>
              <w:autoSpaceDE w:val="0"/>
              <w:autoSpaceDN w:val="0"/>
              <w:adjustRightInd w:val="0"/>
              <w:ind w:left="102"/>
              <w:jc w:val="center"/>
            </w:pPr>
            <w:r w:rsidRPr="00F60925">
              <w:t>(1, 2)</w:t>
            </w:r>
          </w:p>
        </w:tc>
      </w:tr>
      <w:tr w:rsidR="00F70A88" w:rsidRPr="00F60925" w14:paraId="217C40C3" w14:textId="77777777" w:rsidTr="003C000C">
        <w:trPr>
          <w:trHeight w:hRule="exact" w:val="604"/>
        </w:trPr>
        <w:tc>
          <w:tcPr>
            <w:tcW w:w="2145" w:type="dxa"/>
            <w:vAlign w:val="bottom"/>
          </w:tcPr>
          <w:p w14:paraId="1E8E8E9B" w14:textId="77777777" w:rsidR="00F70A88" w:rsidRPr="00F60925" w:rsidRDefault="00F70A88" w:rsidP="006151DE">
            <w:pPr>
              <w:kinsoku w:val="0"/>
              <w:overflowPunct w:val="0"/>
              <w:autoSpaceDE w:val="0"/>
              <w:autoSpaceDN w:val="0"/>
              <w:adjustRightInd w:val="0"/>
              <w:ind w:left="102"/>
            </w:pPr>
            <w:r w:rsidRPr="00F60925">
              <w:rPr>
                <w:spacing w:val="-1"/>
              </w:rPr>
              <w:t>RIE nebo cSSTI spojená s</w:t>
            </w:r>
            <w:r w:rsidR="00A76231" w:rsidRPr="00F60925">
              <w:rPr>
                <w:spacing w:val="-1"/>
              </w:rPr>
              <w:t>e</w:t>
            </w:r>
            <w:r w:rsidRPr="00F60925">
              <w:rPr>
                <w:spacing w:val="-1"/>
              </w:rPr>
              <w:t> </w:t>
            </w:r>
            <w:r w:rsidR="00A76231" w:rsidRPr="00F60925">
              <w:rPr>
                <w:spacing w:val="-1"/>
              </w:rPr>
              <w:t>SAB</w:t>
            </w:r>
          </w:p>
        </w:tc>
        <w:tc>
          <w:tcPr>
            <w:tcW w:w="2265" w:type="dxa"/>
            <w:vAlign w:val="bottom"/>
          </w:tcPr>
          <w:p w14:paraId="5E01A520" w14:textId="77777777" w:rsidR="00F70A88" w:rsidRPr="00F60925" w:rsidRDefault="00237B3F" w:rsidP="006151DE">
            <w:pPr>
              <w:kinsoku w:val="0"/>
              <w:overflowPunct w:val="0"/>
              <w:autoSpaceDE w:val="0"/>
              <w:autoSpaceDN w:val="0"/>
              <w:adjustRightInd w:val="0"/>
              <w:spacing w:before="240"/>
              <w:ind w:left="608"/>
            </w:pPr>
            <w:r w:rsidRPr="00F60925">
              <w:t>≥ 30 ml/min</w:t>
            </w:r>
          </w:p>
        </w:tc>
        <w:tc>
          <w:tcPr>
            <w:tcW w:w="2787" w:type="dxa"/>
            <w:vAlign w:val="bottom"/>
          </w:tcPr>
          <w:p w14:paraId="0028AE25" w14:textId="77777777" w:rsidR="00F70A88" w:rsidRPr="00F60925" w:rsidRDefault="00F70A88" w:rsidP="006151DE">
            <w:pPr>
              <w:kinsoku w:val="0"/>
              <w:overflowPunct w:val="0"/>
              <w:autoSpaceDE w:val="0"/>
              <w:autoSpaceDN w:val="0"/>
              <w:adjustRightInd w:val="0"/>
              <w:spacing w:before="240"/>
              <w:ind w:left="543"/>
            </w:pPr>
            <w:r w:rsidRPr="00F60925">
              <w:t>6 mg/kg jednou denně</w:t>
            </w:r>
          </w:p>
        </w:tc>
        <w:tc>
          <w:tcPr>
            <w:tcW w:w="2013" w:type="dxa"/>
            <w:vAlign w:val="bottom"/>
          </w:tcPr>
          <w:p w14:paraId="33AD7C09" w14:textId="77777777" w:rsidR="00F70A88" w:rsidRPr="00F60925" w:rsidRDefault="00F70A88" w:rsidP="006151DE">
            <w:pPr>
              <w:kinsoku w:val="0"/>
              <w:overflowPunct w:val="0"/>
              <w:autoSpaceDE w:val="0"/>
              <w:autoSpaceDN w:val="0"/>
              <w:adjustRightInd w:val="0"/>
              <w:spacing w:before="240"/>
              <w:ind w:left="474"/>
            </w:pPr>
            <w:r w:rsidRPr="00F60925">
              <w:t>Viz bod 5.1.</w:t>
            </w:r>
          </w:p>
        </w:tc>
      </w:tr>
      <w:tr w:rsidR="00F70A88" w:rsidRPr="00F60925" w14:paraId="4E33F875" w14:textId="77777777" w:rsidTr="00FC6410">
        <w:trPr>
          <w:trHeight w:val="397"/>
        </w:trPr>
        <w:tc>
          <w:tcPr>
            <w:tcW w:w="2145" w:type="dxa"/>
          </w:tcPr>
          <w:p w14:paraId="36CD3263" w14:textId="77777777" w:rsidR="00F70A88" w:rsidRPr="00F60925" w:rsidRDefault="00F70A88" w:rsidP="002C0D10">
            <w:pPr>
              <w:widowControl w:val="0"/>
              <w:autoSpaceDE w:val="0"/>
              <w:autoSpaceDN w:val="0"/>
              <w:adjustRightInd w:val="0"/>
            </w:pPr>
          </w:p>
        </w:tc>
        <w:tc>
          <w:tcPr>
            <w:tcW w:w="2265" w:type="dxa"/>
            <w:vAlign w:val="bottom"/>
          </w:tcPr>
          <w:p w14:paraId="7912C69E" w14:textId="77777777" w:rsidR="00F70A88" w:rsidRPr="00F60925" w:rsidRDefault="00F70A88" w:rsidP="006151DE">
            <w:pPr>
              <w:widowControl w:val="0"/>
              <w:kinsoku w:val="0"/>
              <w:overflowPunct w:val="0"/>
              <w:autoSpaceDE w:val="0"/>
              <w:autoSpaceDN w:val="0"/>
              <w:adjustRightInd w:val="0"/>
              <w:ind w:left="606"/>
            </w:pPr>
            <w:r w:rsidRPr="00F60925">
              <w:t>&lt; 30 ml/min</w:t>
            </w:r>
          </w:p>
        </w:tc>
        <w:tc>
          <w:tcPr>
            <w:tcW w:w="2787" w:type="dxa"/>
            <w:vAlign w:val="bottom"/>
          </w:tcPr>
          <w:p w14:paraId="605AA69D" w14:textId="77777777" w:rsidR="00F70A88" w:rsidRPr="00F60925" w:rsidRDefault="00F70A88" w:rsidP="006151DE">
            <w:pPr>
              <w:kinsoku w:val="0"/>
              <w:overflowPunct w:val="0"/>
              <w:autoSpaceDE w:val="0"/>
              <w:autoSpaceDN w:val="0"/>
              <w:adjustRightInd w:val="0"/>
              <w:ind w:left="344"/>
            </w:pPr>
            <w:r w:rsidRPr="00F60925">
              <w:t>6 mg/kg každých 48 hodin</w:t>
            </w:r>
          </w:p>
        </w:tc>
        <w:tc>
          <w:tcPr>
            <w:tcW w:w="2013" w:type="dxa"/>
            <w:vAlign w:val="bottom"/>
          </w:tcPr>
          <w:p w14:paraId="10B6C1C2" w14:textId="77777777" w:rsidR="00F70A88" w:rsidRPr="00F60925" w:rsidRDefault="00F70A88" w:rsidP="006151DE">
            <w:pPr>
              <w:kinsoku w:val="0"/>
              <w:overflowPunct w:val="0"/>
              <w:autoSpaceDE w:val="0"/>
              <w:autoSpaceDN w:val="0"/>
              <w:adjustRightInd w:val="0"/>
              <w:ind w:left="102"/>
              <w:jc w:val="center"/>
            </w:pPr>
            <w:r w:rsidRPr="00F60925">
              <w:t>(1, 2)</w:t>
            </w:r>
          </w:p>
        </w:tc>
      </w:tr>
      <w:tr w:rsidR="00A76231" w:rsidRPr="00F60925" w14:paraId="7FD236CD" w14:textId="77777777" w:rsidTr="00FC6410">
        <w:trPr>
          <w:trHeight w:val="274"/>
        </w:trPr>
        <w:tc>
          <w:tcPr>
            <w:tcW w:w="9210" w:type="dxa"/>
            <w:gridSpan w:val="4"/>
          </w:tcPr>
          <w:p w14:paraId="3ACF7732" w14:textId="77777777" w:rsidR="008C36E9" w:rsidRPr="00F60925" w:rsidRDefault="008C36E9" w:rsidP="00FC6410">
            <w:pPr>
              <w:pStyle w:val="BodyText"/>
              <w:widowControl w:val="0"/>
              <w:ind w:left="37" w:firstLine="0"/>
              <w:rPr>
                <w:b w:val="0"/>
                <w:sz w:val="22"/>
                <w:lang w:val="cs-CZ"/>
              </w:rPr>
            </w:pPr>
            <w:r w:rsidRPr="00F60925">
              <w:rPr>
                <w:b w:val="0"/>
                <w:sz w:val="22"/>
                <w:lang w:val="cs-CZ"/>
              </w:rPr>
              <w:t xml:space="preserve">cSSTI = komplikované infekce kůže a měkkých tkání; SAB = bakteriemie </w:t>
            </w:r>
            <w:r w:rsidRPr="00F60925">
              <w:rPr>
                <w:b w:val="0"/>
                <w:i/>
                <w:sz w:val="22"/>
                <w:lang w:val="cs-CZ"/>
              </w:rPr>
              <w:t>S. aureus</w:t>
            </w:r>
            <w:r w:rsidR="00845B16" w:rsidRPr="00F60925">
              <w:rPr>
                <w:b w:val="0"/>
                <w:i/>
                <w:sz w:val="22"/>
                <w:lang w:val="cs-CZ"/>
              </w:rPr>
              <w:t xml:space="preserve">; RIE = </w:t>
            </w:r>
            <w:r w:rsidR="00845B16" w:rsidRPr="00F60925">
              <w:rPr>
                <w:b w:val="0"/>
                <w:sz w:val="22"/>
                <w:lang w:val="cs-CZ"/>
              </w:rPr>
              <w:t>pravostranná infekční endokarditida</w:t>
            </w:r>
          </w:p>
          <w:p w14:paraId="441C9913" w14:textId="77777777" w:rsidR="008C36E9" w:rsidRPr="00F60925" w:rsidRDefault="008C36E9" w:rsidP="002C0D10">
            <w:pPr>
              <w:widowControl w:val="0"/>
              <w:rPr>
                <w:color w:val="auto"/>
                <w:szCs w:val="20"/>
              </w:rPr>
            </w:pPr>
            <w:r w:rsidRPr="00F60925">
              <w:rPr>
                <w:color w:val="auto"/>
                <w:szCs w:val="20"/>
              </w:rPr>
              <w:t>(1) Bezpečnost a účinnost dávkování s upraveným intervalem nebyly hodnoceny v kontrolovaných klinických studiích a doporučení vychází z údajů získaných z farmakokinetických studií a modelových výsledků (viz body</w:t>
            </w:r>
            <w:r w:rsidR="005015FB">
              <w:rPr>
                <w:color w:val="auto"/>
                <w:szCs w:val="20"/>
              </w:rPr>
              <w:t> </w:t>
            </w:r>
            <w:r w:rsidRPr="00F60925">
              <w:rPr>
                <w:color w:val="auto"/>
                <w:szCs w:val="20"/>
              </w:rPr>
              <w:t>4.4 a 5.2).</w:t>
            </w:r>
          </w:p>
          <w:p w14:paraId="18293490" w14:textId="77777777" w:rsidR="00A76231" w:rsidRPr="00F60925" w:rsidRDefault="008C36E9" w:rsidP="00FC6410">
            <w:pPr>
              <w:widowControl w:val="0"/>
              <w:kinsoku w:val="0"/>
              <w:overflowPunct w:val="0"/>
              <w:autoSpaceDE w:val="0"/>
              <w:autoSpaceDN w:val="0"/>
              <w:adjustRightInd w:val="0"/>
            </w:pPr>
            <w:r w:rsidRPr="00F60925">
              <w:rPr>
                <w:color w:val="auto"/>
                <w:szCs w:val="20"/>
              </w:rPr>
              <w:lastRenderedPageBreak/>
              <w:t>(2) Stejné úpravy dávky, které jsou založeny na farmakokinetických údajích od dobrovolníků včetně PK modelových výsledků, jsou doporučeny u dospělých hemodialyzovaných pacientů nebo u pacientů podstupujících kontinuální ambulantní peritoneální dialýzu (CAPD). Kdyk</w:t>
            </w:r>
            <w:r w:rsidR="00C43BCE" w:rsidRPr="00F60925">
              <w:rPr>
                <w:szCs w:val="20"/>
              </w:rPr>
              <w:t xml:space="preserve">oli je to možné, má být přípravek Daptomycin Hospira </w:t>
            </w:r>
            <w:r w:rsidRPr="00F60925">
              <w:rPr>
                <w:color w:val="auto"/>
                <w:szCs w:val="20"/>
              </w:rPr>
              <w:t>ve dnech dialýzy podáván až po jejím dokončení (viz bod 5.2).</w:t>
            </w:r>
          </w:p>
        </w:tc>
      </w:tr>
    </w:tbl>
    <w:p w14:paraId="3E8D430B" w14:textId="77777777" w:rsidR="00F70A88" w:rsidRPr="00F60925" w:rsidRDefault="00F70A88" w:rsidP="008718E3"/>
    <w:p w14:paraId="4C51DE7A" w14:textId="77777777" w:rsidR="00C5758B" w:rsidRPr="00F60925" w:rsidRDefault="00F70A88" w:rsidP="00793DD4">
      <w:pPr>
        <w:keepNext/>
        <w:keepLines/>
        <w:rPr>
          <w:i/>
        </w:rPr>
      </w:pPr>
      <w:r w:rsidRPr="00F60925">
        <w:rPr>
          <w:i/>
        </w:rPr>
        <w:t>Porucha funkce jater</w:t>
      </w:r>
    </w:p>
    <w:p w14:paraId="7BD0D438" w14:textId="77777777" w:rsidR="00F70A88" w:rsidRPr="00F60925" w:rsidRDefault="00F70A88" w:rsidP="008718E3">
      <w:r w:rsidRPr="00F60925">
        <w:t>Při podávání daptomycinu pacientům s </w:t>
      </w:r>
      <w:r w:rsidR="003F15AF" w:rsidRPr="00F60925">
        <w:t xml:space="preserve">lehkou </w:t>
      </w:r>
      <w:r w:rsidRPr="00F60925">
        <w:t xml:space="preserve">nebo středně těžkou poruchou funkce jater (třída Child-Pugh B) není nutná žádná úprava dávkování (viz bod 5.2). U pacientů s těžkou poruchou funkce jater (třída Child-Pugh C) nejsou dostupné žádné údaje. Proto je třeba při podávání </w:t>
      </w:r>
      <w:r w:rsidR="005015FB" w:rsidRPr="00F60925">
        <w:t xml:space="preserve">daptomycinu </w:t>
      </w:r>
      <w:r w:rsidRPr="00F60925">
        <w:t>takovým pacientům postupovat opatrně.</w:t>
      </w:r>
    </w:p>
    <w:p w14:paraId="156A69BF" w14:textId="77777777" w:rsidR="00237B3F" w:rsidRPr="00F60925" w:rsidRDefault="00237B3F" w:rsidP="008718E3"/>
    <w:p w14:paraId="2E67928A" w14:textId="77777777" w:rsidR="00C5758B" w:rsidRPr="00F60925" w:rsidRDefault="00A24A7B" w:rsidP="00057708">
      <w:pPr>
        <w:pStyle w:val="Default"/>
        <w:rPr>
          <w:i/>
          <w:sz w:val="22"/>
        </w:rPr>
      </w:pPr>
      <w:r w:rsidRPr="00F60925">
        <w:rPr>
          <w:i/>
          <w:sz w:val="22"/>
        </w:rPr>
        <w:t>Starší pacienti</w:t>
      </w:r>
    </w:p>
    <w:p w14:paraId="566D7CEA" w14:textId="77777777" w:rsidR="00C5758B" w:rsidRPr="00F60925" w:rsidRDefault="00F70A88" w:rsidP="00057708">
      <w:pPr>
        <w:pStyle w:val="Default"/>
        <w:rPr>
          <w:sz w:val="22"/>
        </w:rPr>
      </w:pPr>
      <w:r w:rsidRPr="00F60925">
        <w:rPr>
          <w:sz w:val="22"/>
        </w:rPr>
        <w:t>U </w:t>
      </w:r>
      <w:r w:rsidR="009B46D2" w:rsidRPr="00F60925">
        <w:rPr>
          <w:sz w:val="22"/>
        </w:rPr>
        <w:t xml:space="preserve">starších </w:t>
      </w:r>
      <w:r w:rsidRPr="00F60925">
        <w:rPr>
          <w:sz w:val="22"/>
        </w:rPr>
        <w:t>pacientů se má používat doporučené dávkování, s výjimkou pacientů s těžkou poruchou funkce ledvin (viz výše a bod 4.4).</w:t>
      </w:r>
    </w:p>
    <w:p w14:paraId="415E1378" w14:textId="77777777" w:rsidR="00032EFC" w:rsidRPr="00F60925" w:rsidRDefault="00032EFC" w:rsidP="00057708">
      <w:pPr>
        <w:pStyle w:val="Default"/>
        <w:rPr>
          <w:sz w:val="22"/>
          <w:szCs w:val="22"/>
        </w:rPr>
      </w:pPr>
    </w:p>
    <w:p w14:paraId="511DC31A" w14:textId="77777777" w:rsidR="008C36E9" w:rsidRPr="00F60925" w:rsidRDefault="00032EFC" w:rsidP="00DB60D3">
      <w:pPr>
        <w:pStyle w:val="Default"/>
        <w:rPr>
          <w:sz w:val="22"/>
        </w:rPr>
      </w:pPr>
      <w:r w:rsidRPr="00F60925">
        <w:rPr>
          <w:i/>
          <w:sz w:val="22"/>
        </w:rPr>
        <w:t>Pediatri</w:t>
      </w:r>
      <w:r w:rsidR="005D1BA7" w:rsidRPr="00F60925">
        <w:rPr>
          <w:i/>
          <w:sz w:val="22"/>
        </w:rPr>
        <w:t>cká</w:t>
      </w:r>
      <w:r w:rsidRPr="00F60925">
        <w:rPr>
          <w:i/>
          <w:sz w:val="22"/>
        </w:rPr>
        <w:t xml:space="preserve"> </w:t>
      </w:r>
      <w:r w:rsidR="005D1BA7" w:rsidRPr="00F60925">
        <w:rPr>
          <w:i/>
          <w:sz w:val="22"/>
        </w:rPr>
        <w:t>populace</w:t>
      </w:r>
      <w:r w:rsidRPr="00F60925">
        <w:rPr>
          <w:i/>
          <w:sz w:val="22"/>
        </w:rPr>
        <w:t xml:space="preserve"> </w:t>
      </w:r>
      <w:r w:rsidR="008C36E9" w:rsidRPr="00F60925">
        <w:rPr>
          <w:i/>
          <w:sz w:val="22"/>
        </w:rPr>
        <w:t>(1</w:t>
      </w:r>
      <w:r w:rsidR="005015FB">
        <w:rPr>
          <w:i/>
          <w:sz w:val="22"/>
        </w:rPr>
        <w:t> </w:t>
      </w:r>
      <w:r w:rsidR="00C43BCE" w:rsidRPr="00F60925">
        <w:rPr>
          <w:i/>
          <w:sz w:val="22"/>
        </w:rPr>
        <w:t xml:space="preserve">rok </w:t>
      </w:r>
      <w:r w:rsidR="008C36E9" w:rsidRPr="00F60925">
        <w:rPr>
          <w:i/>
          <w:sz w:val="22"/>
        </w:rPr>
        <w:t>až</w:t>
      </w:r>
      <w:r w:rsidR="005015FB">
        <w:rPr>
          <w:i/>
          <w:sz w:val="22"/>
        </w:rPr>
        <w:t> </w:t>
      </w:r>
      <w:r w:rsidR="008C36E9" w:rsidRPr="00F60925">
        <w:rPr>
          <w:i/>
          <w:sz w:val="22"/>
        </w:rPr>
        <w:t>17</w:t>
      </w:r>
      <w:r w:rsidR="005015FB">
        <w:rPr>
          <w:i/>
          <w:sz w:val="22"/>
        </w:rPr>
        <w:t> </w:t>
      </w:r>
      <w:r w:rsidR="008C36E9" w:rsidRPr="00F60925">
        <w:rPr>
          <w:i/>
          <w:sz w:val="22"/>
        </w:rPr>
        <w:t>let)</w:t>
      </w:r>
    </w:p>
    <w:p w14:paraId="7DD2947C" w14:textId="77777777" w:rsidR="000D6FD4" w:rsidRPr="00F60925" w:rsidRDefault="00427F36" w:rsidP="000D6FD4">
      <w:pPr>
        <w:keepNext/>
        <w:keepLines/>
        <w:widowControl w:val="0"/>
        <w:tabs>
          <w:tab w:val="left" w:pos="720"/>
        </w:tabs>
      </w:pPr>
      <w:r w:rsidRPr="00A57130">
        <w:rPr>
          <w:b/>
          <w:bCs/>
        </w:rPr>
        <w:t xml:space="preserve">Tabulka 2 </w:t>
      </w:r>
      <w:r w:rsidRPr="00A57130">
        <w:rPr>
          <w:b/>
          <w:bCs/>
        </w:rPr>
        <w:tab/>
      </w:r>
      <w:r w:rsidR="000D6FD4" w:rsidRPr="00A57130">
        <w:rPr>
          <w:b/>
          <w:bCs/>
        </w:rPr>
        <w:t>Doporučené dávkovací režimy pro pediatrické pacienty podle věku a indikace</w:t>
      </w:r>
    </w:p>
    <w:p w14:paraId="1297434C" w14:textId="77777777" w:rsidR="008C36E9" w:rsidRPr="00F60925" w:rsidRDefault="008C36E9" w:rsidP="00DB60D3">
      <w:pPr>
        <w:pStyle w:val="Default"/>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798"/>
        <w:gridCol w:w="1619"/>
        <w:gridCol w:w="2108"/>
        <w:gridCol w:w="1773"/>
      </w:tblGrid>
      <w:tr w:rsidR="008C36E9" w:rsidRPr="00F60925" w14:paraId="16D10239" w14:textId="77777777" w:rsidTr="005C2B06">
        <w:trPr>
          <w:trHeight w:val="360"/>
        </w:trPr>
        <w:tc>
          <w:tcPr>
            <w:tcW w:w="974" w:type="pct"/>
            <w:vMerge w:val="restart"/>
            <w:shd w:val="clear" w:color="auto" w:fill="auto"/>
            <w:vAlign w:val="center"/>
          </w:tcPr>
          <w:p w14:paraId="4FFD83F7" w14:textId="77777777" w:rsidR="008C36E9" w:rsidRPr="00F60925" w:rsidRDefault="008C36E9" w:rsidP="005C2B06">
            <w:pPr>
              <w:rPr>
                <w:b/>
              </w:rPr>
            </w:pPr>
            <w:r w:rsidRPr="00F60925">
              <w:rPr>
                <w:b/>
              </w:rPr>
              <w:t>Věková skupina</w:t>
            </w:r>
          </w:p>
        </w:tc>
        <w:tc>
          <w:tcPr>
            <w:tcW w:w="4026" w:type="pct"/>
            <w:gridSpan w:val="4"/>
            <w:shd w:val="clear" w:color="auto" w:fill="auto"/>
            <w:vAlign w:val="center"/>
          </w:tcPr>
          <w:p w14:paraId="4BBC6DE7" w14:textId="77777777" w:rsidR="008C36E9" w:rsidRPr="00F60925" w:rsidRDefault="008C36E9" w:rsidP="005C2B06">
            <w:pPr>
              <w:jc w:val="center"/>
              <w:rPr>
                <w:b/>
              </w:rPr>
            </w:pPr>
            <w:r w:rsidRPr="00F60925">
              <w:rPr>
                <w:b/>
              </w:rPr>
              <w:t>Indikace</w:t>
            </w:r>
          </w:p>
        </w:tc>
      </w:tr>
      <w:tr w:rsidR="008C36E9" w:rsidRPr="00F60925" w14:paraId="0220B55F" w14:textId="77777777" w:rsidTr="005C2B06">
        <w:trPr>
          <w:trHeight w:val="360"/>
        </w:trPr>
        <w:tc>
          <w:tcPr>
            <w:tcW w:w="974" w:type="pct"/>
            <w:vMerge/>
            <w:shd w:val="clear" w:color="auto" w:fill="auto"/>
            <w:vAlign w:val="center"/>
          </w:tcPr>
          <w:p w14:paraId="6B4F0D3C" w14:textId="77777777" w:rsidR="008C36E9" w:rsidRPr="00F60925" w:rsidRDefault="008C36E9" w:rsidP="005C2B06">
            <w:pPr>
              <w:jc w:val="center"/>
              <w:rPr>
                <w:b/>
              </w:rPr>
            </w:pPr>
          </w:p>
        </w:tc>
        <w:tc>
          <w:tcPr>
            <w:tcW w:w="1885" w:type="pct"/>
            <w:gridSpan w:val="2"/>
            <w:shd w:val="clear" w:color="auto" w:fill="auto"/>
            <w:vAlign w:val="center"/>
          </w:tcPr>
          <w:p w14:paraId="52BBB068" w14:textId="77777777" w:rsidR="008C36E9" w:rsidRPr="00F60925" w:rsidRDefault="008C36E9" w:rsidP="005C2B06">
            <w:pPr>
              <w:jc w:val="center"/>
              <w:rPr>
                <w:b/>
              </w:rPr>
            </w:pPr>
            <w:r w:rsidRPr="00F60925">
              <w:rPr>
                <w:b/>
              </w:rPr>
              <w:t>cSSTI bez SAB</w:t>
            </w:r>
          </w:p>
        </w:tc>
        <w:tc>
          <w:tcPr>
            <w:tcW w:w="2141" w:type="pct"/>
            <w:gridSpan w:val="2"/>
            <w:shd w:val="clear" w:color="auto" w:fill="auto"/>
            <w:vAlign w:val="center"/>
          </w:tcPr>
          <w:p w14:paraId="056B5822" w14:textId="77777777" w:rsidR="008C36E9" w:rsidRPr="00F60925" w:rsidRDefault="008C36E9" w:rsidP="005C2B06">
            <w:pPr>
              <w:jc w:val="center"/>
              <w:rPr>
                <w:b/>
              </w:rPr>
            </w:pPr>
            <w:r w:rsidRPr="00F60925">
              <w:rPr>
                <w:b/>
              </w:rPr>
              <w:t>cSSTI spojená se SAB</w:t>
            </w:r>
          </w:p>
        </w:tc>
      </w:tr>
      <w:tr w:rsidR="008C36E9" w:rsidRPr="00F60925" w14:paraId="1F30A9EC" w14:textId="77777777" w:rsidTr="005C2B06">
        <w:trPr>
          <w:trHeight w:val="494"/>
        </w:trPr>
        <w:tc>
          <w:tcPr>
            <w:tcW w:w="974" w:type="pct"/>
            <w:vMerge/>
            <w:shd w:val="clear" w:color="auto" w:fill="auto"/>
            <w:vAlign w:val="center"/>
          </w:tcPr>
          <w:p w14:paraId="3BDAA6A6" w14:textId="77777777" w:rsidR="008C36E9" w:rsidRPr="00F60925" w:rsidRDefault="008C36E9" w:rsidP="005C2B06">
            <w:pPr>
              <w:jc w:val="center"/>
            </w:pPr>
          </w:p>
        </w:tc>
        <w:tc>
          <w:tcPr>
            <w:tcW w:w="992" w:type="pct"/>
            <w:shd w:val="clear" w:color="auto" w:fill="auto"/>
            <w:vAlign w:val="center"/>
          </w:tcPr>
          <w:p w14:paraId="4E37FD6E" w14:textId="77777777" w:rsidR="008C36E9" w:rsidRPr="00F60925" w:rsidRDefault="008C36E9" w:rsidP="005C2B06">
            <w:pPr>
              <w:jc w:val="center"/>
              <w:rPr>
                <w:b/>
              </w:rPr>
            </w:pPr>
            <w:r w:rsidRPr="00F60925">
              <w:rPr>
                <w:b/>
              </w:rPr>
              <w:t>Dávkovací režim</w:t>
            </w:r>
          </w:p>
        </w:tc>
        <w:tc>
          <w:tcPr>
            <w:tcW w:w="893" w:type="pct"/>
            <w:shd w:val="clear" w:color="auto" w:fill="auto"/>
            <w:vAlign w:val="center"/>
          </w:tcPr>
          <w:p w14:paraId="55024E9C" w14:textId="77777777" w:rsidR="008C36E9" w:rsidRPr="00F60925" w:rsidRDefault="008C36E9" w:rsidP="005C2B06">
            <w:pPr>
              <w:jc w:val="center"/>
              <w:rPr>
                <w:b/>
              </w:rPr>
            </w:pPr>
            <w:r w:rsidRPr="00F60925">
              <w:rPr>
                <w:b/>
              </w:rPr>
              <w:t>Doba trvání</w:t>
            </w:r>
          </w:p>
          <w:p w14:paraId="548E94DB" w14:textId="77777777" w:rsidR="008C36E9" w:rsidRPr="00F60925" w:rsidRDefault="008C36E9" w:rsidP="005C2B06">
            <w:pPr>
              <w:jc w:val="center"/>
              <w:rPr>
                <w:b/>
              </w:rPr>
            </w:pPr>
            <w:r w:rsidRPr="00F60925">
              <w:rPr>
                <w:b/>
              </w:rPr>
              <w:t>terapie</w:t>
            </w:r>
          </w:p>
        </w:tc>
        <w:tc>
          <w:tcPr>
            <w:tcW w:w="1163" w:type="pct"/>
            <w:shd w:val="clear" w:color="auto" w:fill="auto"/>
            <w:vAlign w:val="center"/>
          </w:tcPr>
          <w:p w14:paraId="7CF17BC2" w14:textId="77777777" w:rsidR="008C36E9" w:rsidRPr="00F60925" w:rsidRDefault="008C36E9" w:rsidP="005C2B06">
            <w:pPr>
              <w:jc w:val="center"/>
              <w:rPr>
                <w:b/>
              </w:rPr>
            </w:pPr>
            <w:r w:rsidRPr="00F60925">
              <w:rPr>
                <w:b/>
              </w:rPr>
              <w:t>Dávkovací režim</w:t>
            </w:r>
          </w:p>
        </w:tc>
        <w:tc>
          <w:tcPr>
            <w:tcW w:w="978" w:type="pct"/>
            <w:shd w:val="clear" w:color="auto" w:fill="auto"/>
            <w:vAlign w:val="center"/>
          </w:tcPr>
          <w:p w14:paraId="5725B863" w14:textId="77777777" w:rsidR="008C36E9" w:rsidRPr="00F60925" w:rsidRDefault="008C36E9" w:rsidP="005C2B06">
            <w:pPr>
              <w:jc w:val="center"/>
              <w:rPr>
                <w:b/>
              </w:rPr>
            </w:pPr>
            <w:r w:rsidRPr="00F60925">
              <w:rPr>
                <w:b/>
              </w:rPr>
              <w:t>Doba trvání</w:t>
            </w:r>
          </w:p>
          <w:p w14:paraId="5D1F91FE" w14:textId="77777777" w:rsidR="008C36E9" w:rsidRPr="00F60925" w:rsidRDefault="008C36E9" w:rsidP="005C2B06">
            <w:pPr>
              <w:jc w:val="center"/>
              <w:rPr>
                <w:b/>
              </w:rPr>
            </w:pPr>
            <w:r w:rsidRPr="00F60925">
              <w:rPr>
                <w:b/>
              </w:rPr>
              <w:t>terapie</w:t>
            </w:r>
          </w:p>
        </w:tc>
      </w:tr>
      <w:tr w:rsidR="008C36E9" w:rsidRPr="00F60925" w14:paraId="7A4494FD" w14:textId="77777777" w:rsidTr="005C2B06">
        <w:tc>
          <w:tcPr>
            <w:tcW w:w="974" w:type="pct"/>
            <w:shd w:val="clear" w:color="auto" w:fill="auto"/>
            <w:vAlign w:val="center"/>
          </w:tcPr>
          <w:p w14:paraId="28F384BF" w14:textId="77777777" w:rsidR="008C36E9" w:rsidRPr="00F60925" w:rsidRDefault="008C36E9" w:rsidP="005C2B06">
            <w:pPr>
              <w:jc w:val="center"/>
            </w:pPr>
            <w:r w:rsidRPr="00F60925">
              <w:t>12 až 17 let</w:t>
            </w:r>
          </w:p>
        </w:tc>
        <w:tc>
          <w:tcPr>
            <w:tcW w:w="992" w:type="pct"/>
            <w:shd w:val="clear" w:color="auto" w:fill="auto"/>
            <w:vAlign w:val="center"/>
          </w:tcPr>
          <w:p w14:paraId="21386E34" w14:textId="77777777" w:rsidR="008C36E9" w:rsidRPr="00F60925" w:rsidRDefault="008C36E9" w:rsidP="005C2B06">
            <w:pPr>
              <w:pStyle w:val="Table"/>
              <w:keepNext/>
              <w:widowControl w:val="0"/>
              <w:jc w:val="center"/>
              <w:rPr>
                <w:rFonts w:ascii="Times New Roman" w:hAnsi="Times New Roman"/>
                <w:sz w:val="22"/>
                <w:szCs w:val="22"/>
                <w:lang w:val="cs-CZ"/>
              </w:rPr>
            </w:pPr>
            <w:r w:rsidRPr="00F60925">
              <w:rPr>
                <w:rFonts w:ascii="Times New Roman" w:hAnsi="Times New Roman"/>
                <w:sz w:val="22"/>
                <w:szCs w:val="22"/>
                <w:lang w:val="cs-CZ"/>
              </w:rPr>
              <w:t>5 mg/kg každých 24 hodin; infuze po dobu 30 minut</w:t>
            </w:r>
          </w:p>
        </w:tc>
        <w:tc>
          <w:tcPr>
            <w:tcW w:w="893" w:type="pct"/>
            <w:vMerge w:val="restart"/>
            <w:shd w:val="clear" w:color="auto" w:fill="auto"/>
            <w:vAlign w:val="center"/>
          </w:tcPr>
          <w:p w14:paraId="0CE87A10" w14:textId="77777777" w:rsidR="008C36E9" w:rsidRPr="00F60925" w:rsidRDefault="008C36E9" w:rsidP="00CB1D6D">
            <w:pPr>
              <w:jc w:val="center"/>
            </w:pPr>
            <w:r w:rsidRPr="00F60925">
              <w:t>až 14</w:t>
            </w:r>
            <w:r w:rsidR="00CB1D6D" w:rsidRPr="00F60925">
              <w:t> </w:t>
            </w:r>
            <w:r w:rsidRPr="00F60925">
              <w:t>dní</w:t>
            </w:r>
          </w:p>
        </w:tc>
        <w:tc>
          <w:tcPr>
            <w:tcW w:w="1163" w:type="pct"/>
            <w:shd w:val="clear" w:color="auto" w:fill="auto"/>
            <w:vAlign w:val="center"/>
          </w:tcPr>
          <w:p w14:paraId="4D9F81FE" w14:textId="77777777" w:rsidR="008C36E9" w:rsidRPr="00F60925" w:rsidRDefault="008C36E9" w:rsidP="00FC6410">
            <w:pPr>
              <w:pStyle w:val="Table"/>
              <w:keepNext/>
              <w:widowControl w:val="0"/>
              <w:jc w:val="center"/>
              <w:rPr>
                <w:rFonts w:ascii="Times New Roman" w:hAnsi="Times New Roman"/>
                <w:sz w:val="22"/>
                <w:szCs w:val="22"/>
                <w:lang w:val="cs-CZ"/>
              </w:rPr>
            </w:pPr>
            <w:r w:rsidRPr="00F60925">
              <w:rPr>
                <w:rFonts w:ascii="Times New Roman" w:hAnsi="Times New Roman"/>
                <w:sz w:val="22"/>
                <w:szCs w:val="22"/>
                <w:lang w:val="cs-CZ"/>
              </w:rPr>
              <w:t>7 mg/kg každých</w:t>
            </w:r>
          </w:p>
          <w:p w14:paraId="7B4AC05E" w14:textId="77777777" w:rsidR="008C36E9" w:rsidRPr="00F60925" w:rsidRDefault="008C36E9" w:rsidP="00FC6410">
            <w:pPr>
              <w:pStyle w:val="Table"/>
              <w:keepNext/>
              <w:widowControl w:val="0"/>
              <w:jc w:val="center"/>
              <w:rPr>
                <w:rFonts w:ascii="Times New Roman" w:hAnsi="Times New Roman"/>
                <w:sz w:val="22"/>
                <w:szCs w:val="22"/>
                <w:lang w:val="cs-CZ"/>
              </w:rPr>
            </w:pPr>
            <w:r w:rsidRPr="00F60925">
              <w:rPr>
                <w:rFonts w:ascii="Times New Roman" w:hAnsi="Times New Roman"/>
                <w:sz w:val="22"/>
                <w:szCs w:val="22"/>
                <w:lang w:val="cs-CZ"/>
              </w:rPr>
              <w:t>24 hodin; infuze po</w:t>
            </w:r>
          </w:p>
          <w:p w14:paraId="7DC2C0D8" w14:textId="77777777" w:rsidR="008C36E9" w:rsidRPr="00AD3600" w:rsidRDefault="008C36E9" w:rsidP="00FC6410">
            <w:pPr>
              <w:pStyle w:val="Table"/>
              <w:keepNext/>
              <w:widowControl w:val="0"/>
              <w:jc w:val="center"/>
              <w:rPr>
                <w:rFonts w:ascii="Times New Roman" w:hAnsi="Times New Roman"/>
                <w:lang w:val="cs-CZ"/>
              </w:rPr>
            </w:pPr>
            <w:r w:rsidRPr="00F60925">
              <w:rPr>
                <w:rFonts w:ascii="Times New Roman" w:hAnsi="Times New Roman"/>
                <w:sz w:val="22"/>
                <w:szCs w:val="22"/>
                <w:lang w:val="cs-CZ"/>
              </w:rPr>
              <w:t>dobu 30 minut</w:t>
            </w:r>
          </w:p>
        </w:tc>
        <w:tc>
          <w:tcPr>
            <w:tcW w:w="978" w:type="pct"/>
            <w:vMerge w:val="restart"/>
            <w:shd w:val="clear" w:color="auto" w:fill="auto"/>
            <w:vAlign w:val="center"/>
          </w:tcPr>
          <w:p w14:paraId="336D117C" w14:textId="77777777" w:rsidR="008C36E9" w:rsidRPr="00F60925" w:rsidRDefault="008C36E9" w:rsidP="005C2B06">
            <w:pPr>
              <w:jc w:val="center"/>
            </w:pPr>
            <w:r w:rsidRPr="00F60925">
              <w:t>(1)</w:t>
            </w:r>
          </w:p>
        </w:tc>
      </w:tr>
      <w:tr w:rsidR="008C36E9" w:rsidRPr="00F60925" w14:paraId="1A6A4119" w14:textId="77777777" w:rsidTr="005C2B06">
        <w:tc>
          <w:tcPr>
            <w:tcW w:w="974" w:type="pct"/>
            <w:shd w:val="clear" w:color="auto" w:fill="auto"/>
            <w:vAlign w:val="center"/>
          </w:tcPr>
          <w:p w14:paraId="3414B109" w14:textId="77777777" w:rsidR="008C36E9" w:rsidRPr="00F60925" w:rsidRDefault="008C36E9" w:rsidP="005C2B06">
            <w:pPr>
              <w:jc w:val="center"/>
            </w:pPr>
            <w:r w:rsidRPr="00F60925">
              <w:t>7 až 11 let</w:t>
            </w:r>
          </w:p>
        </w:tc>
        <w:tc>
          <w:tcPr>
            <w:tcW w:w="992" w:type="pct"/>
            <w:shd w:val="clear" w:color="auto" w:fill="auto"/>
            <w:vAlign w:val="center"/>
          </w:tcPr>
          <w:p w14:paraId="18D87B51" w14:textId="77777777" w:rsidR="008C36E9" w:rsidRPr="00F60925" w:rsidRDefault="008C36E9" w:rsidP="005C2B06">
            <w:pPr>
              <w:pStyle w:val="Table"/>
              <w:keepNext/>
              <w:widowControl w:val="0"/>
              <w:jc w:val="center"/>
              <w:rPr>
                <w:rFonts w:ascii="Times New Roman" w:hAnsi="Times New Roman"/>
                <w:sz w:val="22"/>
                <w:szCs w:val="22"/>
                <w:lang w:val="cs-CZ"/>
              </w:rPr>
            </w:pPr>
            <w:r w:rsidRPr="00F60925">
              <w:rPr>
                <w:rFonts w:ascii="Times New Roman" w:hAnsi="Times New Roman"/>
                <w:sz w:val="22"/>
                <w:szCs w:val="22"/>
                <w:lang w:val="cs-CZ"/>
              </w:rPr>
              <w:t>7 mg/kg každých 24 hodin; infuze po dobu 30 minut</w:t>
            </w:r>
          </w:p>
        </w:tc>
        <w:tc>
          <w:tcPr>
            <w:tcW w:w="893" w:type="pct"/>
            <w:vMerge/>
            <w:shd w:val="clear" w:color="auto" w:fill="auto"/>
          </w:tcPr>
          <w:p w14:paraId="43FF8C1F" w14:textId="77777777" w:rsidR="008C36E9" w:rsidRPr="00F60925" w:rsidRDefault="008C36E9" w:rsidP="005C2B06"/>
        </w:tc>
        <w:tc>
          <w:tcPr>
            <w:tcW w:w="1163" w:type="pct"/>
            <w:shd w:val="clear" w:color="auto" w:fill="auto"/>
            <w:vAlign w:val="center"/>
          </w:tcPr>
          <w:p w14:paraId="3DAF55DB" w14:textId="77777777" w:rsidR="008C36E9" w:rsidRPr="00F60925" w:rsidRDefault="008C36E9" w:rsidP="00FC6410">
            <w:pPr>
              <w:pStyle w:val="Table"/>
              <w:keepNext/>
              <w:widowControl w:val="0"/>
              <w:jc w:val="center"/>
              <w:rPr>
                <w:rFonts w:ascii="Times New Roman" w:hAnsi="Times New Roman"/>
                <w:sz w:val="22"/>
                <w:szCs w:val="22"/>
                <w:lang w:val="cs-CZ"/>
              </w:rPr>
            </w:pPr>
            <w:r w:rsidRPr="00F60925">
              <w:rPr>
                <w:rFonts w:ascii="Times New Roman" w:hAnsi="Times New Roman"/>
                <w:sz w:val="22"/>
                <w:szCs w:val="22"/>
                <w:lang w:val="cs-CZ"/>
              </w:rPr>
              <w:t>9 mg/kg každých</w:t>
            </w:r>
          </w:p>
          <w:p w14:paraId="0A7D8F2C" w14:textId="77777777" w:rsidR="008C36E9" w:rsidRPr="00F60925" w:rsidRDefault="008C36E9" w:rsidP="00FC6410">
            <w:pPr>
              <w:pStyle w:val="Table"/>
              <w:keepNext/>
              <w:widowControl w:val="0"/>
              <w:jc w:val="center"/>
              <w:rPr>
                <w:rFonts w:ascii="Times New Roman" w:hAnsi="Times New Roman"/>
                <w:sz w:val="22"/>
                <w:szCs w:val="22"/>
                <w:lang w:val="cs-CZ"/>
              </w:rPr>
            </w:pPr>
            <w:r w:rsidRPr="00F60925">
              <w:rPr>
                <w:rFonts w:ascii="Times New Roman" w:hAnsi="Times New Roman"/>
                <w:sz w:val="22"/>
                <w:szCs w:val="22"/>
                <w:lang w:val="cs-CZ"/>
              </w:rPr>
              <w:t>24 hodin; infuze po</w:t>
            </w:r>
          </w:p>
          <w:p w14:paraId="0DEA51F2" w14:textId="77777777" w:rsidR="008C36E9" w:rsidRPr="00F60925" w:rsidRDefault="008C36E9" w:rsidP="00FC6410">
            <w:pPr>
              <w:pStyle w:val="Table"/>
              <w:keepNext/>
              <w:widowControl w:val="0"/>
              <w:jc w:val="center"/>
              <w:rPr>
                <w:rFonts w:ascii="Times New Roman" w:hAnsi="Times New Roman"/>
                <w:sz w:val="22"/>
                <w:szCs w:val="22"/>
                <w:lang w:val="cs-CZ"/>
              </w:rPr>
            </w:pPr>
            <w:r w:rsidRPr="00F60925">
              <w:rPr>
                <w:rFonts w:ascii="Times New Roman" w:hAnsi="Times New Roman"/>
                <w:sz w:val="22"/>
                <w:szCs w:val="22"/>
                <w:lang w:val="cs-CZ"/>
              </w:rPr>
              <w:t>dobu 30 minut</w:t>
            </w:r>
          </w:p>
        </w:tc>
        <w:tc>
          <w:tcPr>
            <w:tcW w:w="978" w:type="pct"/>
            <w:vMerge/>
            <w:shd w:val="clear" w:color="auto" w:fill="auto"/>
          </w:tcPr>
          <w:p w14:paraId="715664E9" w14:textId="77777777" w:rsidR="008C36E9" w:rsidRPr="00F60925" w:rsidRDefault="008C36E9" w:rsidP="005C2B06"/>
        </w:tc>
      </w:tr>
      <w:tr w:rsidR="008C36E9" w:rsidRPr="00F60925" w14:paraId="7646FDC0" w14:textId="77777777" w:rsidTr="005C2B06">
        <w:tc>
          <w:tcPr>
            <w:tcW w:w="974" w:type="pct"/>
            <w:shd w:val="clear" w:color="auto" w:fill="auto"/>
            <w:vAlign w:val="center"/>
          </w:tcPr>
          <w:p w14:paraId="795018B2" w14:textId="77777777" w:rsidR="008C36E9" w:rsidRPr="00F60925" w:rsidRDefault="008C36E9" w:rsidP="005C2B06">
            <w:pPr>
              <w:jc w:val="center"/>
            </w:pPr>
            <w:r w:rsidRPr="00F60925">
              <w:t xml:space="preserve">2 </w:t>
            </w:r>
            <w:r w:rsidR="00D44F91" w:rsidRPr="00F60925">
              <w:t xml:space="preserve">roky </w:t>
            </w:r>
            <w:r w:rsidRPr="00F60925">
              <w:t>až 6 let</w:t>
            </w:r>
          </w:p>
        </w:tc>
        <w:tc>
          <w:tcPr>
            <w:tcW w:w="992" w:type="pct"/>
            <w:shd w:val="clear" w:color="auto" w:fill="auto"/>
            <w:vAlign w:val="center"/>
          </w:tcPr>
          <w:p w14:paraId="10D062D9" w14:textId="77777777" w:rsidR="008C36E9" w:rsidRPr="00F60925" w:rsidRDefault="008C36E9" w:rsidP="005C2B06">
            <w:pPr>
              <w:pStyle w:val="Table"/>
              <w:keepNext/>
              <w:widowControl w:val="0"/>
              <w:jc w:val="center"/>
              <w:rPr>
                <w:rFonts w:ascii="Times New Roman" w:hAnsi="Times New Roman"/>
                <w:sz w:val="22"/>
                <w:szCs w:val="22"/>
                <w:lang w:val="cs-CZ"/>
              </w:rPr>
            </w:pPr>
            <w:r w:rsidRPr="00F60925">
              <w:rPr>
                <w:rFonts w:ascii="Times New Roman" w:hAnsi="Times New Roman"/>
                <w:sz w:val="22"/>
                <w:szCs w:val="22"/>
                <w:lang w:val="cs-CZ"/>
              </w:rPr>
              <w:t>9 mg/kg každých 24 hodin; infuze po dobu 60 minut</w:t>
            </w:r>
          </w:p>
        </w:tc>
        <w:tc>
          <w:tcPr>
            <w:tcW w:w="893" w:type="pct"/>
            <w:vMerge/>
            <w:shd w:val="clear" w:color="auto" w:fill="auto"/>
          </w:tcPr>
          <w:p w14:paraId="256CCDD0" w14:textId="77777777" w:rsidR="008C36E9" w:rsidRPr="00F60925" w:rsidRDefault="008C36E9" w:rsidP="005C2B06"/>
        </w:tc>
        <w:tc>
          <w:tcPr>
            <w:tcW w:w="1163" w:type="pct"/>
            <w:shd w:val="clear" w:color="auto" w:fill="auto"/>
            <w:vAlign w:val="center"/>
          </w:tcPr>
          <w:p w14:paraId="5A207A21" w14:textId="77777777" w:rsidR="008C36E9" w:rsidRPr="00F60925" w:rsidRDefault="008C36E9" w:rsidP="00FC6410">
            <w:pPr>
              <w:pStyle w:val="Table"/>
              <w:keepNext/>
              <w:widowControl w:val="0"/>
              <w:jc w:val="center"/>
              <w:rPr>
                <w:rFonts w:ascii="Times New Roman" w:hAnsi="Times New Roman"/>
                <w:sz w:val="22"/>
                <w:szCs w:val="22"/>
                <w:lang w:val="cs-CZ"/>
              </w:rPr>
            </w:pPr>
            <w:r w:rsidRPr="00F60925">
              <w:rPr>
                <w:rFonts w:ascii="Times New Roman" w:hAnsi="Times New Roman"/>
                <w:sz w:val="22"/>
                <w:szCs w:val="22"/>
                <w:lang w:val="cs-CZ"/>
              </w:rPr>
              <w:t>12 mg/kg každých</w:t>
            </w:r>
          </w:p>
          <w:p w14:paraId="2AFA2E77" w14:textId="77777777" w:rsidR="008C36E9" w:rsidRPr="00F60925" w:rsidRDefault="008C36E9" w:rsidP="00FC6410">
            <w:pPr>
              <w:pStyle w:val="Table"/>
              <w:keepNext/>
              <w:widowControl w:val="0"/>
              <w:jc w:val="center"/>
              <w:rPr>
                <w:rFonts w:ascii="Times New Roman" w:hAnsi="Times New Roman"/>
                <w:sz w:val="22"/>
                <w:szCs w:val="22"/>
                <w:lang w:val="cs-CZ"/>
              </w:rPr>
            </w:pPr>
            <w:r w:rsidRPr="00F60925">
              <w:rPr>
                <w:rFonts w:ascii="Times New Roman" w:hAnsi="Times New Roman"/>
                <w:sz w:val="22"/>
                <w:szCs w:val="22"/>
                <w:lang w:val="cs-CZ"/>
              </w:rPr>
              <w:t>24 hodin; infuze po</w:t>
            </w:r>
          </w:p>
          <w:p w14:paraId="5AD542FA" w14:textId="77777777" w:rsidR="008C36E9" w:rsidRPr="00F60925" w:rsidRDefault="008C36E9" w:rsidP="00FC6410">
            <w:pPr>
              <w:pStyle w:val="Table"/>
              <w:keepNext/>
              <w:widowControl w:val="0"/>
              <w:jc w:val="center"/>
              <w:rPr>
                <w:rFonts w:ascii="Times New Roman" w:hAnsi="Times New Roman"/>
                <w:sz w:val="22"/>
                <w:szCs w:val="22"/>
                <w:lang w:val="cs-CZ"/>
              </w:rPr>
            </w:pPr>
            <w:r w:rsidRPr="00F60925">
              <w:rPr>
                <w:rFonts w:ascii="Times New Roman" w:hAnsi="Times New Roman"/>
                <w:sz w:val="22"/>
                <w:szCs w:val="22"/>
                <w:lang w:val="cs-CZ"/>
              </w:rPr>
              <w:t>dobu 60 minut</w:t>
            </w:r>
          </w:p>
        </w:tc>
        <w:tc>
          <w:tcPr>
            <w:tcW w:w="978" w:type="pct"/>
            <w:vMerge/>
            <w:shd w:val="clear" w:color="auto" w:fill="auto"/>
          </w:tcPr>
          <w:p w14:paraId="4277500E" w14:textId="77777777" w:rsidR="008C36E9" w:rsidRPr="00F60925" w:rsidRDefault="008C36E9" w:rsidP="005C2B06"/>
        </w:tc>
      </w:tr>
      <w:tr w:rsidR="008C36E9" w:rsidRPr="00F60925" w14:paraId="3928375D" w14:textId="77777777" w:rsidTr="005C2B06">
        <w:tc>
          <w:tcPr>
            <w:tcW w:w="974" w:type="pct"/>
            <w:shd w:val="clear" w:color="auto" w:fill="auto"/>
            <w:vAlign w:val="center"/>
          </w:tcPr>
          <w:p w14:paraId="1C81B8B2" w14:textId="77777777" w:rsidR="008C36E9" w:rsidRPr="00F60925" w:rsidRDefault="008C36E9" w:rsidP="005C2B06">
            <w:pPr>
              <w:jc w:val="center"/>
            </w:pPr>
            <w:r w:rsidRPr="00F60925">
              <w:t>1 až &lt;</w:t>
            </w:r>
            <w:r w:rsidR="00427F36">
              <w:t> </w:t>
            </w:r>
            <w:r w:rsidRPr="00F60925">
              <w:t>2</w:t>
            </w:r>
            <w:r w:rsidR="00427F36">
              <w:t> </w:t>
            </w:r>
            <w:r w:rsidRPr="00F60925">
              <w:t>roky</w:t>
            </w:r>
          </w:p>
        </w:tc>
        <w:tc>
          <w:tcPr>
            <w:tcW w:w="992" w:type="pct"/>
            <w:shd w:val="clear" w:color="auto" w:fill="auto"/>
            <w:vAlign w:val="center"/>
          </w:tcPr>
          <w:p w14:paraId="37974793" w14:textId="77777777" w:rsidR="008C36E9" w:rsidRPr="00F60925" w:rsidRDefault="008C36E9" w:rsidP="005C2B06">
            <w:pPr>
              <w:pStyle w:val="Table"/>
              <w:keepNext/>
              <w:widowControl w:val="0"/>
              <w:jc w:val="center"/>
              <w:rPr>
                <w:rFonts w:ascii="Times New Roman" w:hAnsi="Times New Roman"/>
                <w:sz w:val="22"/>
                <w:szCs w:val="22"/>
                <w:lang w:val="cs-CZ"/>
              </w:rPr>
            </w:pPr>
            <w:r w:rsidRPr="00F60925">
              <w:rPr>
                <w:rFonts w:ascii="Times New Roman" w:hAnsi="Times New Roman"/>
                <w:sz w:val="22"/>
                <w:szCs w:val="22"/>
                <w:lang w:val="cs-CZ"/>
              </w:rPr>
              <w:t>10 mg/kg každých 24 hodin; infuze po dobu 60 minut</w:t>
            </w:r>
          </w:p>
        </w:tc>
        <w:tc>
          <w:tcPr>
            <w:tcW w:w="893" w:type="pct"/>
            <w:vMerge/>
            <w:shd w:val="clear" w:color="auto" w:fill="auto"/>
          </w:tcPr>
          <w:p w14:paraId="41A1B41C" w14:textId="77777777" w:rsidR="008C36E9" w:rsidRPr="00F60925" w:rsidRDefault="008C36E9" w:rsidP="005C2B06"/>
        </w:tc>
        <w:tc>
          <w:tcPr>
            <w:tcW w:w="1163" w:type="pct"/>
            <w:shd w:val="clear" w:color="auto" w:fill="auto"/>
            <w:vAlign w:val="center"/>
          </w:tcPr>
          <w:p w14:paraId="73876A9D" w14:textId="77777777" w:rsidR="008C36E9" w:rsidRPr="00F60925" w:rsidRDefault="008C36E9" w:rsidP="00FC6410">
            <w:pPr>
              <w:pStyle w:val="Table"/>
              <w:keepNext/>
              <w:widowControl w:val="0"/>
              <w:jc w:val="center"/>
              <w:rPr>
                <w:rFonts w:ascii="Times New Roman" w:hAnsi="Times New Roman"/>
                <w:sz w:val="22"/>
                <w:szCs w:val="22"/>
                <w:lang w:val="cs-CZ"/>
              </w:rPr>
            </w:pPr>
            <w:r w:rsidRPr="00F60925">
              <w:rPr>
                <w:rFonts w:ascii="Times New Roman" w:hAnsi="Times New Roman"/>
                <w:sz w:val="22"/>
                <w:szCs w:val="22"/>
                <w:lang w:val="cs-CZ"/>
              </w:rPr>
              <w:t>12 mg/kg každých</w:t>
            </w:r>
          </w:p>
          <w:p w14:paraId="2D11FE13" w14:textId="77777777" w:rsidR="008C36E9" w:rsidRPr="00F60925" w:rsidRDefault="008C36E9" w:rsidP="00FC6410">
            <w:pPr>
              <w:pStyle w:val="Table"/>
              <w:keepNext/>
              <w:widowControl w:val="0"/>
              <w:jc w:val="center"/>
              <w:rPr>
                <w:rFonts w:ascii="Times New Roman" w:hAnsi="Times New Roman"/>
                <w:sz w:val="22"/>
                <w:szCs w:val="22"/>
                <w:lang w:val="cs-CZ"/>
              </w:rPr>
            </w:pPr>
            <w:r w:rsidRPr="00F60925">
              <w:rPr>
                <w:rFonts w:ascii="Times New Roman" w:hAnsi="Times New Roman"/>
                <w:sz w:val="22"/>
                <w:szCs w:val="22"/>
                <w:lang w:val="cs-CZ"/>
              </w:rPr>
              <w:t>24 hodin; infuze po</w:t>
            </w:r>
          </w:p>
          <w:p w14:paraId="264CEE41" w14:textId="77777777" w:rsidR="008C36E9" w:rsidRPr="00AD3600" w:rsidRDefault="008C36E9" w:rsidP="00FC6410">
            <w:pPr>
              <w:pStyle w:val="Table"/>
              <w:keepNext/>
              <w:widowControl w:val="0"/>
              <w:jc w:val="center"/>
              <w:rPr>
                <w:rFonts w:ascii="Times New Roman" w:hAnsi="Times New Roman"/>
                <w:lang w:val="cs-CZ"/>
              </w:rPr>
            </w:pPr>
            <w:r w:rsidRPr="00F60925">
              <w:rPr>
                <w:rFonts w:ascii="Times New Roman" w:hAnsi="Times New Roman"/>
                <w:sz w:val="22"/>
                <w:szCs w:val="22"/>
                <w:lang w:val="cs-CZ"/>
              </w:rPr>
              <w:t>dobu 60 minut</w:t>
            </w:r>
          </w:p>
        </w:tc>
        <w:tc>
          <w:tcPr>
            <w:tcW w:w="978" w:type="pct"/>
            <w:vMerge/>
            <w:shd w:val="clear" w:color="auto" w:fill="auto"/>
          </w:tcPr>
          <w:p w14:paraId="705CF4CC" w14:textId="77777777" w:rsidR="008C36E9" w:rsidRPr="00F60925" w:rsidRDefault="008C36E9" w:rsidP="005C2B06"/>
        </w:tc>
      </w:tr>
      <w:tr w:rsidR="008C36E9" w:rsidRPr="00F60925" w14:paraId="7EC797E3" w14:textId="77777777" w:rsidTr="005C2B06">
        <w:tc>
          <w:tcPr>
            <w:tcW w:w="5000" w:type="pct"/>
            <w:gridSpan w:val="5"/>
            <w:shd w:val="clear" w:color="auto" w:fill="auto"/>
          </w:tcPr>
          <w:p w14:paraId="56E0AAFF" w14:textId="77777777" w:rsidR="008C36E9" w:rsidRPr="00F60925" w:rsidRDefault="008C36E9" w:rsidP="005C2B06">
            <w:r w:rsidRPr="00F60925">
              <w:t xml:space="preserve">cSSTI = komplikované infekce kůže a měkkých tkání; SAB = bakteriemie </w:t>
            </w:r>
            <w:r w:rsidRPr="00F60925">
              <w:rPr>
                <w:i/>
              </w:rPr>
              <w:t>S. aureus</w:t>
            </w:r>
            <w:r w:rsidRPr="00F60925">
              <w:t>;</w:t>
            </w:r>
          </w:p>
          <w:p w14:paraId="040CEC08" w14:textId="77777777" w:rsidR="008C36E9" w:rsidRPr="00F60925" w:rsidRDefault="008C36E9" w:rsidP="00D536A1">
            <w:r w:rsidRPr="00F60925">
              <w:t>(1) Minimální délka léčby</w:t>
            </w:r>
            <w:r w:rsidR="000D6FD4" w:rsidRPr="00F60925">
              <w:t xml:space="preserve"> daptomycinem</w:t>
            </w:r>
            <w:r w:rsidRPr="00F60925">
              <w:t xml:space="preserve"> u pediatrické populace se SAB</w:t>
            </w:r>
            <w:r w:rsidRPr="00F60925" w:rsidDel="00CD5EB9">
              <w:t xml:space="preserve"> </w:t>
            </w:r>
            <w:r w:rsidRPr="00F60925">
              <w:t xml:space="preserve">má být v souladu s vnímaným rizikem komplikací u jednotlivých pacientů. V souladu s vnímaným rizikem komplikací u jednotlivých pacientů může být třeba delší </w:t>
            </w:r>
            <w:r w:rsidR="000D6FD4" w:rsidRPr="00F60925">
              <w:t>podávání daptomycinu</w:t>
            </w:r>
            <w:r w:rsidRPr="00F60925">
              <w:t xml:space="preserve"> než 14</w:t>
            </w:r>
            <w:r w:rsidR="00D536A1" w:rsidRPr="00F60925">
              <w:t> </w:t>
            </w:r>
            <w:r w:rsidRPr="00F60925">
              <w:t xml:space="preserve">dnů. Průměrná doba i.v. </w:t>
            </w:r>
            <w:r w:rsidR="000D6FD4" w:rsidRPr="00F60925">
              <w:t>podávání daptomycinu</w:t>
            </w:r>
            <w:r w:rsidRPr="00F60925">
              <w:t xml:space="preserve"> v pediatrické studii se SAB byla 12</w:t>
            </w:r>
            <w:r w:rsidR="00CB1D6D" w:rsidRPr="00F60925">
              <w:t> </w:t>
            </w:r>
            <w:r w:rsidRPr="00F60925">
              <w:t>dní s rozmezím od</w:t>
            </w:r>
            <w:r w:rsidR="00427F36">
              <w:t> </w:t>
            </w:r>
            <w:r w:rsidRPr="00F60925">
              <w:t>1 do</w:t>
            </w:r>
            <w:r w:rsidR="00427F36">
              <w:t> </w:t>
            </w:r>
            <w:r w:rsidRPr="00F60925">
              <w:t>44</w:t>
            </w:r>
            <w:r w:rsidR="00427F36">
              <w:t> </w:t>
            </w:r>
            <w:r w:rsidRPr="00F60925">
              <w:t>dnů. Délka léčby má být v souladu s dostupnými oficiálními doporučeními.</w:t>
            </w:r>
          </w:p>
        </w:tc>
      </w:tr>
    </w:tbl>
    <w:p w14:paraId="4A1AED61" w14:textId="77777777" w:rsidR="000D6FD4" w:rsidRPr="00F60925" w:rsidRDefault="000D6FD4" w:rsidP="00DB60D3">
      <w:pPr>
        <w:pStyle w:val="Default"/>
        <w:rPr>
          <w:sz w:val="22"/>
        </w:rPr>
      </w:pPr>
    </w:p>
    <w:p w14:paraId="06117D48" w14:textId="77777777" w:rsidR="000D6FD4" w:rsidRPr="00F60925" w:rsidRDefault="000D6FD4" w:rsidP="000D6FD4">
      <w:pPr>
        <w:pStyle w:val="Default"/>
        <w:rPr>
          <w:sz w:val="22"/>
          <w:szCs w:val="22"/>
        </w:rPr>
      </w:pPr>
      <w:r w:rsidRPr="00F60925">
        <w:rPr>
          <w:sz w:val="22"/>
          <w:szCs w:val="22"/>
        </w:rPr>
        <w:t xml:space="preserve">Přípravek Daptomycin Hospira se podává intravenózně v 0,9% </w:t>
      </w:r>
      <w:r w:rsidR="00427F36">
        <w:rPr>
          <w:sz w:val="22"/>
          <w:szCs w:val="22"/>
        </w:rPr>
        <w:t xml:space="preserve">injekčním </w:t>
      </w:r>
      <w:r w:rsidRPr="00F60925">
        <w:rPr>
          <w:sz w:val="22"/>
          <w:szCs w:val="22"/>
        </w:rPr>
        <w:t>roztoku chloridu sodného (viz bod 6.6). Přípravek Daptomycin Hospira nesmí být podán častěji než jednou denně.</w:t>
      </w:r>
    </w:p>
    <w:p w14:paraId="67FFDADE" w14:textId="77777777" w:rsidR="000D6FD4" w:rsidRPr="00AD3600" w:rsidRDefault="000D6FD4" w:rsidP="000D6FD4">
      <w:pPr>
        <w:pStyle w:val="Default"/>
      </w:pPr>
    </w:p>
    <w:p w14:paraId="5D7C5AD3" w14:textId="77777777" w:rsidR="000D6FD4" w:rsidRPr="00F60925" w:rsidRDefault="000D6FD4" w:rsidP="000D6FD4">
      <w:pPr>
        <w:pStyle w:val="Default"/>
        <w:rPr>
          <w:sz w:val="22"/>
        </w:rPr>
      </w:pPr>
      <w:r w:rsidRPr="00F60925">
        <w:rPr>
          <w:sz w:val="22"/>
        </w:rPr>
        <w:t>Hladiny kreatinfosfokinázy (CPK) musí být měřeny před zahájením léčby a v pravidelných intervalech (nejméně jednou týdně) během léčby (viz bod 4.4).</w:t>
      </w:r>
    </w:p>
    <w:p w14:paraId="06B54B3D" w14:textId="77777777" w:rsidR="000D6FD4" w:rsidRPr="00F60925" w:rsidRDefault="000D6FD4" w:rsidP="000D6FD4">
      <w:pPr>
        <w:pStyle w:val="Default"/>
        <w:rPr>
          <w:sz w:val="22"/>
        </w:rPr>
      </w:pPr>
    </w:p>
    <w:p w14:paraId="74141CED" w14:textId="77777777" w:rsidR="00032EFC" w:rsidRPr="00F60925" w:rsidRDefault="000D6FD4" w:rsidP="00DB60D3">
      <w:pPr>
        <w:pStyle w:val="Default"/>
        <w:rPr>
          <w:sz w:val="22"/>
          <w:szCs w:val="22"/>
        </w:rPr>
      </w:pPr>
      <w:r w:rsidRPr="00F60925">
        <w:rPr>
          <w:sz w:val="22"/>
        </w:rPr>
        <w:t xml:space="preserve">Přípravek </w:t>
      </w:r>
      <w:r w:rsidR="00032EFC" w:rsidRPr="00F60925">
        <w:rPr>
          <w:sz w:val="22"/>
        </w:rPr>
        <w:t xml:space="preserve">Daptomycin </w:t>
      </w:r>
      <w:r w:rsidRPr="00F60925">
        <w:rPr>
          <w:sz w:val="22"/>
        </w:rPr>
        <w:t xml:space="preserve">Hospira </w:t>
      </w:r>
      <w:r w:rsidR="00032EFC" w:rsidRPr="00F60925">
        <w:rPr>
          <w:sz w:val="22"/>
        </w:rPr>
        <w:t xml:space="preserve">se </w:t>
      </w:r>
      <w:r w:rsidR="003F15AF" w:rsidRPr="00F60925">
        <w:rPr>
          <w:sz w:val="22"/>
        </w:rPr>
        <w:t>ne</w:t>
      </w:r>
      <w:r w:rsidRPr="00F60925">
        <w:rPr>
          <w:sz w:val="22"/>
        </w:rPr>
        <w:t>s</w:t>
      </w:r>
      <w:r w:rsidR="003F15AF" w:rsidRPr="00F60925">
        <w:rPr>
          <w:sz w:val="22"/>
        </w:rPr>
        <w:t>m</w:t>
      </w:r>
      <w:r w:rsidRPr="00F60925">
        <w:rPr>
          <w:sz w:val="22"/>
        </w:rPr>
        <w:t>í</w:t>
      </w:r>
      <w:r w:rsidR="003F15AF" w:rsidRPr="00F60925">
        <w:rPr>
          <w:sz w:val="22"/>
        </w:rPr>
        <w:t xml:space="preserve"> </w:t>
      </w:r>
      <w:r w:rsidR="00032EFC" w:rsidRPr="00F60925">
        <w:rPr>
          <w:sz w:val="22"/>
        </w:rPr>
        <w:t>podávat pediatrickým pacientům ve věku do jednoho roku z důvodu rizika potenciálních účinků na muskulární, neuromuskulární a/nebo nervový systém (buď periferní, a/nebo centrální), které byly pozorovány u novorozených štěňat (viz bod 5.3).</w:t>
      </w:r>
    </w:p>
    <w:p w14:paraId="42A6B206" w14:textId="77777777" w:rsidR="00032EFC" w:rsidRPr="00F60925" w:rsidRDefault="00032EFC" w:rsidP="00DB60D3">
      <w:pPr>
        <w:pStyle w:val="Default"/>
        <w:rPr>
          <w:sz w:val="22"/>
          <w:szCs w:val="22"/>
        </w:rPr>
      </w:pPr>
    </w:p>
    <w:p w14:paraId="100868D3" w14:textId="77777777" w:rsidR="00427F36" w:rsidRPr="00F60925" w:rsidRDefault="00F70A88" w:rsidP="007320F6">
      <w:pPr>
        <w:pStyle w:val="Default"/>
        <w:keepNext/>
        <w:keepLines/>
        <w:rPr>
          <w:sz w:val="22"/>
          <w:szCs w:val="22"/>
          <w:u w:val="single"/>
        </w:rPr>
      </w:pPr>
      <w:r w:rsidRPr="00F60925">
        <w:rPr>
          <w:sz w:val="22"/>
          <w:u w:val="single"/>
        </w:rPr>
        <w:lastRenderedPageBreak/>
        <w:t>Způsob podání</w:t>
      </w:r>
    </w:p>
    <w:p w14:paraId="2DAA158F" w14:textId="77777777" w:rsidR="00951CA4" w:rsidRDefault="00951CA4" w:rsidP="007320F6">
      <w:pPr>
        <w:keepNext/>
        <w:keepLines/>
      </w:pPr>
    </w:p>
    <w:p w14:paraId="7109DD8C" w14:textId="77777777" w:rsidR="00F70A88" w:rsidRPr="00F60925" w:rsidRDefault="00032EFC" w:rsidP="008718E3">
      <w:r w:rsidRPr="00F60925">
        <w:t xml:space="preserve">U dospělých se </w:t>
      </w:r>
      <w:r w:rsidR="00273E99" w:rsidRPr="00F60925">
        <w:t xml:space="preserve">daptomycin </w:t>
      </w:r>
      <w:r w:rsidRPr="00F60925">
        <w:t>podává intravenózní infuzí (viz bod 6.6) po dobu 30 minut nebo intravenózní injekcí (viz bod 6.6) po dobu 2 minut.</w:t>
      </w:r>
    </w:p>
    <w:p w14:paraId="22853275" w14:textId="77777777" w:rsidR="00D44F91" w:rsidRPr="00F60925" w:rsidRDefault="00D44F91" w:rsidP="008718E3"/>
    <w:p w14:paraId="6AED69E0" w14:textId="77777777" w:rsidR="00D44F91" w:rsidRPr="00F60925" w:rsidRDefault="00D44F91" w:rsidP="00D44F91">
      <w:r w:rsidRPr="00F60925">
        <w:t>U pediatrických pacientů ve věku od</w:t>
      </w:r>
      <w:r w:rsidR="00427F36">
        <w:t> </w:t>
      </w:r>
      <w:r w:rsidRPr="00F60925">
        <w:t>7 do</w:t>
      </w:r>
      <w:r w:rsidR="00427F36">
        <w:t> </w:t>
      </w:r>
      <w:r w:rsidRPr="00F60925">
        <w:t>17 let se přípravek Daptomycin Hospira podává intravenózní infuzí v průběhu 30 minut (viz bod 6.6). U pediatrických pacientů ve věku od 1</w:t>
      </w:r>
      <w:r w:rsidR="00427F36">
        <w:t> </w:t>
      </w:r>
      <w:r w:rsidRPr="00F60925">
        <w:t>roku do 6 let se přípravek Daptomycin Hospira podává intravenózní infuzí v průběhu 60 minut (viz bod 6.6).</w:t>
      </w:r>
    </w:p>
    <w:p w14:paraId="31039922" w14:textId="77777777" w:rsidR="00237B3F" w:rsidRPr="00F60925" w:rsidRDefault="00237B3F" w:rsidP="008718E3"/>
    <w:p w14:paraId="72167069" w14:textId="77777777" w:rsidR="001752DC" w:rsidRPr="00F60925" w:rsidRDefault="00710175" w:rsidP="008718E3">
      <w:r>
        <w:t xml:space="preserve">Rekonstituovaný roztok přípravku Daptomycin Hospira bývá čirý, žlutý </w:t>
      </w:r>
      <w:r w:rsidR="00273E99" w:rsidRPr="00F60925">
        <w:t>až světle hněd</w:t>
      </w:r>
      <w:r>
        <w:t>ý</w:t>
      </w:r>
      <w:r w:rsidR="00273E99" w:rsidRPr="00F60925">
        <w:t>.</w:t>
      </w:r>
    </w:p>
    <w:p w14:paraId="61E35BC9" w14:textId="77777777" w:rsidR="00032EFC" w:rsidRPr="00F60925" w:rsidRDefault="00032EFC" w:rsidP="008718E3"/>
    <w:p w14:paraId="6A4520BC" w14:textId="77777777" w:rsidR="00CB1D6D" w:rsidRPr="00F60925" w:rsidRDefault="00CB1D6D" w:rsidP="008718E3">
      <w:r w:rsidRPr="00F60925">
        <w:t>Návod k rekonstituci a ředění tohoto léčivého přípravku před jeho podáním je uveden v bodě 6.6.</w:t>
      </w:r>
    </w:p>
    <w:p w14:paraId="7905A9A8" w14:textId="77777777" w:rsidR="00CB1D6D" w:rsidRPr="00F60925" w:rsidRDefault="00CB1D6D" w:rsidP="008718E3"/>
    <w:p w14:paraId="694A784E" w14:textId="77777777" w:rsidR="00C5758B" w:rsidRPr="00F60925" w:rsidRDefault="00F70A88" w:rsidP="008718E3">
      <w:pPr>
        <w:rPr>
          <w:b/>
        </w:rPr>
      </w:pPr>
      <w:r w:rsidRPr="00F60925">
        <w:rPr>
          <w:b/>
        </w:rPr>
        <w:t>4.3</w:t>
      </w:r>
      <w:r w:rsidR="00273E99" w:rsidRPr="00F60925">
        <w:rPr>
          <w:b/>
        </w:rPr>
        <w:tab/>
      </w:r>
      <w:r w:rsidRPr="00F60925">
        <w:rPr>
          <w:b/>
        </w:rPr>
        <w:t>Kontraindikace</w:t>
      </w:r>
    </w:p>
    <w:p w14:paraId="68F6464A" w14:textId="77777777" w:rsidR="00237B3F" w:rsidRPr="00F60925" w:rsidRDefault="00237B3F" w:rsidP="008718E3"/>
    <w:p w14:paraId="4AF36BAF" w14:textId="77777777" w:rsidR="00C5758B" w:rsidRPr="00F60925" w:rsidRDefault="00F70A88" w:rsidP="008718E3">
      <w:r w:rsidRPr="00F60925">
        <w:t>Hypersenzitivita na léčivou látku nebo na kteroukoli pomocnou látku uvedenou v bodě 6.1.</w:t>
      </w:r>
    </w:p>
    <w:p w14:paraId="7776FA81" w14:textId="77777777" w:rsidR="00237B3F" w:rsidRPr="00F60925" w:rsidRDefault="00237B3F" w:rsidP="008718E3"/>
    <w:p w14:paraId="2A751037" w14:textId="77777777" w:rsidR="00C5758B" w:rsidRPr="00F60925" w:rsidRDefault="00F70A88" w:rsidP="008718E3">
      <w:pPr>
        <w:keepNext/>
        <w:rPr>
          <w:b/>
        </w:rPr>
      </w:pPr>
      <w:r w:rsidRPr="00F60925">
        <w:rPr>
          <w:b/>
        </w:rPr>
        <w:t>4.4</w:t>
      </w:r>
      <w:r w:rsidR="00273E99" w:rsidRPr="00F60925">
        <w:rPr>
          <w:b/>
        </w:rPr>
        <w:tab/>
      </w:r>
      <w:r w:rsidRPr="00F60925">
        <w:rPr>
          <w:b/>
        </w:rPr>
        <w:t>Zvláštní upozornění a opatření pro použití</w:t>
      </w:r>
    </w:p>
    <w:p w14:paraId="67FBD071" w14:textId="77777777" w:rsidR="00237B3F" w:rsidRPr="00F60925" w:rsidRDefault="00237B3F" w:rsidP="008718E3">
      <w:pPr>
        <w:keepNext/>
      </w:pPr>
    </w:p>
    <w:p w14:paraId="42785D50" w14:textId="77777777" w:rsidR="00C5758B" w:rsidRPr="00F60925" w:rsidRDefault="00F70A88" w:rsidP="008718E3">
      <w:pPr>
        <w:keepNext/>
        <w:rPr>
          <w:u w:val="single"/>
        </w:rPr>
      </w:pPr>
      <w:r w:rsidRPr="00F60925">
        <w:rPr>
          <w:u w:val="single"/>
        </w:rPr>
        <w:t>Obecné</w:t>
      </w:r>
    </w:p>
    <w:p w14:paraId="1EA08CDF" w14:textId="77777777" w:rsidR="00427F36" w:rsidRDefault="00427F36" w:rsidP="008718E3">
      <w:pPr>
        <w:keepNext/>
      </w:pPr>
    </w:p>
    <w:p w14:paraId="10491371" w14:textId="77777777" w:rsidR="00C5758B" w:rsidRPr="00F60925" w:rsidRDefault="00F70A88" w:rsidP="008718E3">
      <w:pPr>
        <w:keepNext/>
      </w:pPr>
      <w:r w:rsidRPr="00F60925">
        <w:t xml:space="preserve">Pokud je po zahájení léčby </w:t>
      </w:r>
      <w:r w:rsidR="0084770C" w:rsidRPr="00F60925">
        <w:t>d</w:t>
      </w:r>
      <w:r w:rsidRPr="00F60925">
        <w:t>aptomycin</w:t>
      </w:r>
      <w:r w:rsidR="0084770C" w:rsidRPr="00F60925">
        <w:t>em</w:t>
      </w:r>
      <w:r w:rsidRPr="00F60925">
        <w:t xml:space="preserve"> identifikováno ložisko jiné infekce než cSSTI nebo RIE, je nutné zvážit zahájení alternativní antibakteriální terapie s prokázanou účinností v léčbě přítomného specifického typu infekce (infekcí).</w:t>
      </w:r>
    </w:p>
    <w:p w14:paraId="5E7B9404" w14:textId="77777777" w:rsidR="00237B3F" w:rsidRPr="00F60925" w:rsidRDefault="00237B3F" w:rsidP="008718E3"/>
    <w:p w14:paraId="45EA3F9C" w14:textId="77777777" w:rsidR="00C5758B" w:rsidRPr="00F60925" w:rsidRDefault="00F70A88" w:rsidP="008718E3">
      <w:r w:rsidRPr="00F60925">
        <w:rPr>
          <w:u w:val="single"/>
        </w:rPr>
        <w:t>Anafylaktické/hypersenzitivní reakce</w:t>
      </w:r>
    </w:p>
    <w:p w14:paraId="46971B90" w14:textId="77777777" w:rsidR="00427F36" w:rsidRDefault="00427F36" w:rsidP="008718E3"/>
    <w:p w14:paraId="2E093FA0" w14:textId="77777777" w:rsidR="00C5758B" w:rsidRPr="00F60925" w:rsidRDefault="00F70A88" w:rsidP="008718E3">
      <w:r w:rsidRPr="00F60925">
        <w:t xml:space="preserve">U daptomycinu byly hlášeny anafylaktické/hypersenzitivní reakce. Pokud se objeví alergická reakce na  </w:t>
      </w:r>
      <w:r w:rsidR="0084770C" w:rsidRPr="00F60925">
        <w:t>d</w:t>
      </w:r>
      <w:r w:rsidRPr="00F60925">
        <w:t>aptomycin, přerušte jeho podávání a zahajte odpovídající léčbu.</w:t>
      </w:r>
    </w:p>
    <w:p w14:paraId="33DAAE93" w14:textId="77777777" w:rsidR="001540F8" w:rsidRPr="00F60925" w:rsidRDefault="001540F8" w:rsidP="008718E3">
      <w:pPr>
        <w:rPr>
          <w:u w:val="single"/>
        </w:rPr>
      </w:pPr>
    </w:p>
    <w:p w14:paraId="676801E2" w14:textId="77777777" w:rsidR="00C5758B" w:rsidRPr="00F60925" w:rsidRDefault="00F70A88" w:rsidP="005F5B84">
      <w:pPr>
        <w:keepNext/>
        <w:keepLines/>
        <w:widowControl w:val="0"/>
        <w:rPr>
          <w:u w:val="single"/>
        </w:rPr>
      </w:pPr>
      <w:r w:rsidRPr="00F60925">
        <w:rPr>
          <w:u w:val="single"/>
        </w:rPr>
        <w:t>Pneumonie</w:t>
      </w:r>
    </w:p>
    <w:p w14:paraId="1C1D3C0E" w14:textId="77777777" w:rsidR="00427F36" w:rsidRDefault="00427F36" w:rsidP="005F5B84">
      <w:pPr>
        <w:keepNext/>
        <w:keepLines/>
        <w:widowControl w:val="0"/>
      </w:pPr>
    </w:p>
    <w:p w14:paraId="2895AFB7" w14:textId="77777777" w:rsidR="00C5758B" w:rsidRPr="00F60925" w:rsidRDefault="00F70A88" w:rsidP="005F5B84">
      <w:pPr>
        <w:keepNext/>
        <w:keepLines/>
        <w:widowControl w:val="0"/>
      </w:pPr>
      <w:r w:rsidRPr="00F60925">
        <w:t>V klinických studiích bylo prokázáno, že daptomycin není účinný v léčbě pneumonie. Přípravek Daptomycin Hospira proto není indikován k léčbě pneumonie.</w:t>
      </w:r>
    </w:p>
    <w:p w14:paraId="1182D607" w14:textId="77777777" w:rsidR="0030202E" w:rsidRPr="00F60925" w:rsidRDefault="0030202E" w:rsidP="008718E3"/>
    <w:p w14:paraId="63597626" w14:textId="77777777" w:rsidR="00C5758B" w:rsidRPr="00F60925" w:rsidRDefault="00F70A88" w:rsidP="008718E3">
      <w:pPr>
        <w:rPr>
          <w:i/>
          <w:u w:val="single"/>
        </w:rPr>
      </w:pPr>
      <w:r w:rsidRPr="00F60925">
        <w:rPr>
          <w:u w:val="single"/>
        </w:rPr>
        <w:t xml:space="preserve">RIE způsobená </w:t>
      </w:r>
      <w:r w:rsidR="003F15AF" w:rsidRPr="00F60925">
        <w:rPr>
          <w:u w:val="single"/>
        </w:rPr>
        <w:t xml:space="preserve">bakterií </w:t>
      </w:r>
      <w:r w:rsidRPr="00F60925">
        <w:rPr>
          <w:i/>
          <w:u w:val="single"/>
        </w:rPr>
        <w:t>Staphylococcus aureus</w:t>
      </w:r>
    </w:p>
    <w:p w14:paraId="7A168510" w14:textId="77777777" w:rsidR="00427F36" w:rsidRDefault="00427F36" w:rsidP="00663BC3">
      <w:pPr>
        <w:pStyle w:val="SPCbodytext"/>
        <w:keepNext/>
        <w:keepLines/>
        <w:tabs>
          <w:tab w:val="left" w:pos="567"/>
        </w:tabs>
        <w:overflowPunct/>
        <w:autoSpaceDE/>
        <w:adjustRightInd/>
        <w:rPr>
          <w:lang w:val="cs-CZ"/>
        </w:rPr>
      </w:pPr>
    </w:p>
    <w:p w14:paraId="4CFBC148" w14:textId="77777777" w:rsidR="00C5758B" w:rsidRPr="00F60925" w:rsidRDefault="00F70A88" w:rsidP="00663BC3">
      <w:pPr>
        <w:pStyle w:val="SPCbodytext"/>
        <w:keepNext/>
        <w:keepLines/>
        <w:tabs>
          <w:tab w:val="left" w:pos="567"/>
        </w:tabs>
        <w:overflowPunct/>
        <w:autoSpaceDE/>
        <w:adjustRightInd/>
        <w:rPr>
          <w:iCs/>
          <w:szCs w:val="22"/>
          <w:lang w:val="cs-CZ"/>
        </w:rPr>
      </w:pPr>
      <w:r w:rsidRPr="00F60925">
        <w:rPr>
          <w:lang w:val="cs-CZ"/>
        </w:rPr>
        <w:t xml:space="preserve">Klinické údaje o použití daptomycinu v léčbě RIE způsobené </w:t>
      </w:r>
      <w:r w:rsidR="003F15AF" w:rsidRPr="00F60925">
        <w:rPr>
          <w:lang w:val="cs-CZ"/>
        </w:rPr>
        <w:t xml:space="preserve">bakterií </w:t>
      </w:r>
      <w:r w:rsidRPr="00F60925">
        <w:rPr>
          <w:i/>
          <w:lang w:val="cs-CZ"/>
        </w:rPr>
        <w:t xml:space="preserve">Staphylococcus aureus </w:t>
      </w:r>
      <w:r w:rsidRPr="00F60925">
        <w:rPr>
          <w:lang w:val="cs-CZ"/>
        </w:rPr>
        <w:t>jsou omezené počtem 19 </w:t>
      </w:r>
      <w:r w:rsidR="00663BC3" w:rsidRPr="00F60925">
        <w:rPr>
          <w:lang w:val="cs-CZ"/>
        </w:rPr>
        <w:t xml:space="preserve">dospělých </w:t>
      </w:r>
      <w:r w:rsidRPr="00F60925">
        <w:rPr>
          <w:lang w:val="cs-CZ"/>
        </w:rPr>
        <w:t xml:space="preserve">pacientů (viz </w:t>
      </w:r>
      <w:r w:rsidR="004811E3" w:rsidRPr="00F60925">
        <w:rPr>
          <w:lang w:val="cs-CZ"/>
        </w:rPr>
        <w:t>K</w:t>
      </w:r>
      <w:r w:rsidRPr="00F60925">
        <w:rPr>
          <w:lang w:val="cs-CZ"/>
        </w:rPr>
        <w:t>linick</w:t>
      </w:r>
      <w:r w:rsidR="004811E3" w:rsidRPr="00F60925">
        <w:rPr>
          <w:lang w:val="cs-CZ" w:bidi="cs-CZ"/>
        </w:rPr>
        <w:t>á účinnost u dospělých pacientů</w:t>
      </w:r>
      <w:r w:rsidRPr="00F60925">
        <w:rPr>
          <w:lang w:val="cs-CZ"/>
        </w:rPr>
        <w:t xml:space="preserve"> v bodě 5.1).</w:t>
      </w:r>
      <w:r w:rsidR="00663BC3" w:rsidRPr="00F60925">
        <w:rPr>
          <w:lang w:val="cs-CZ"/>
        </w:rPr>
        <w:t xml:space="preserve"> </w:t>
      </w:r>
      <w:r w:rsidR="00663BC3" w:rsidRPr="00F60925">
        <w:rPr>
          <w:szCs w:val="22"/>
          <w:lang w:val="cs-CZ"/>
        </w:rPr>
        <w:t xml:space="preserve">Bezpečnost a účinnost </w:t>
      </w:r>
      <w:r w:rsidR="00D44F91" w:rsidRPr="00F60925">
        <w:rPr>
          <w:szCs w:val="22"/>
          <w:lang w:val="cs-CZ"/>
        </w:rPr>
        <w:t>daptomycinu</w:t>
      </w:r>
      <w:r w:rsidR="00663BC3" w:rsidRPr="00F60925">
        <w:rPr>
          <w:szCs w:val="22"/>
          <w:lang w:val="cs-CZ"/>
        </w:rPr>
        <w:t xml:space="preserve"> u dětí a dospívajících ve věku do 18 let </w:t>
      </w:r>
      <w:r w:rsidR="005F236A" w:rsidRPr="00F60925">
        <w:rPr>
          <w:szCs w:val="22"/>
          <w:lang w:val="cs-CZ"/>
        </w:rPr>
        <w:t>s RIE</w:t>
      </w:r>
      <w:r w:rsidR="00663BC3" w:rsidRPr="00F60925">
        <w:rPr>
          <w:szCs w:val="22"/>
          <w:lang w:val="cs-CZ"/>
        </w:rPr>
        <w:t xml:space="preserve"> vyvolanou bakterií </w:t>
      </w:r>
      <w:r w:rsidR="00663BC3" w:rsidRPr="00F60925">
        <w:rPr>
          <w:i/>
          <w:szCs w:val="22"/>
          <w:lang w:val="cs-CZ"/>
        </w:rPr>
        <w:t xml:space="preserve">Staphylococcus aureus </w:t>
      </w:r>
      <w:r w:rsidR="00663BC3" w:rsidRPr="00F60925">
        <w:rPr>
          <w:szCs w:val="22"/>
          <w:lang w:val="cs-CZ"/>
        </w:rPr>
        <w:t>nebyla stanovena.</w:t>
      </w:r>
    </w:p>
    <w:p w14:paraId="7132B468" w14:textId="77777777" w:rsidR="00237B3F" w:rsidRPr="00F60925" w:rsidRDefault="00237B3F" w:rsidP="008718E3"/>
    <w:p w14:paraId="413FDE09" w14:textId="77777777" w:rsidR="00C5758B" w:rsidRPr="00F60925" w:rsidRDefault="00F70A88" w:rsidP="008718E3">
      <w:r w:rsidRPr="00F60925">
        <w:t xml:space="preserve">Účinnost daptomycinu u pacientů s infekcemi </w:t>
      </w:r>
      <w:r w:rsidR="0041619A" w:rsidRPr="00F60925">
        <w:t xml:space="preserve">chlopenních náhrad </w:t>
      </w:r>
      <w:r w:rsidRPr="00F60925">
        <w:t xml:space="preserve">nebo s levostrannou infekční endokarditidou způsobenou </w:t>
      </w:r>
      <w:r w:rsidR="003F15AF" w:rsidRPr="00F60925">
        <w:t xml:space="preserve">bakterií </w:t>
      </w:r>
      <w:r w:rsidRPr="00F60925">
        <w:rPr>
          <w:i/>
        </w:rPr>
        <w:t xml:space="preserve">Staphylococcus aureus </w:t>
      </w:r>
      <w:r w:rsidRPr="00F60925">
        <w:t>nebyla prokázána.</w:t>
      </w:r>
    </w:p>
    <w:p w14:paraId="4A35DA9B" w14:textId="77777777" w:rsidR="00237B3F" w:rsidRPr="00F60925" w:rsidRDefault="00237B3F" w:rsidP="008718E3"/>
    <w:p w14:paraId="0F105643" w14:textId="77777777" w:rsidR="00C5758B" w:rsidRPr="00F60925" w:rsidRDefault="00F70A88" w:rsidP="00D01B0C">
      <w:pPr>
        <w:keepNext/>
        <w:rPr>
          <w:u w:val="single"/>
        </w:rPr>
      </w:pPr>
      <w:r w:rsidRPr="00F60925">
        <w:rPr>
          <w:u w:val="single"/>
        </w:rPr>
        <w:t>Hluboké infekce</w:t>
      </w:r>
    </w:p>
    <w:p w14:paraId="00C9F5AD" w14:textId="77777777" w:rsidR="00427F36" w:rsidRDefault="00427F36" w:rsidP="00D01B0C">
      <w:pPr>
        <w:keepNext/>
      </w:pPr>
    </w:p>
    <w:p w14:paraId="5EE29D33" w14:textId="77777777" w:rsidR="00C5758B" w:rsidRPr="00F60925" w:rsidRDefault="00F70A88" w:rsidP="00D01B0C">
      <w:pPr>
        <w:keepNext/>
      </w:pPr>
      <w:r w:rsidRPr="00F60925">
        <w:t xml:space="preserve">U pacientů s hlubokými infekcemi je nutné bezodkladně provést potřebnou chirurgickou intervenci (např. debridement, odstranění </w:t>
      </w:r>
      <w:r w:rsidR="005560EF" w:rsidRPr="00F60925">
        <w:t>protéz</w:t>
      </w:r>
      <w:r w:rsidRPr="00F60925">
        <w:t xml:space="preserve">, </w:t>
      </w:r>
      <w:r w:rsidR="00615774" w:rsidRPr="00F60925">
        <w:t xml:space="preserve">chirurgický výkon </w:t>
      </w:r>
      <w:r w:rsidRPr="00F60925">
        <w:t>k náhradě chlopně).</w:t>
      </w:r>
    </w:p>
    <w:p w14:paraId="36B5A5F0" w14:textId="77777777" w:rsidR="00237B3F" w:rsidRPr="00F60925" w:rsidRDefault="00237B3F" w:rsidP="008718E3"/>
    <w:p w14:paraId="71ABC984" w14:textId="77777777" w:rsidR="00C5758B" w:rsidRPr="00F60925" w:rsidRDefault="00F70A88" w:rsidP="00793DD4">
      <w:pPr>
        <w:keepNext/>
        <w:keepLines/>
        <w:rPr>
          <w:u w:val="single"/>
        </w:rPr>
      </w:pPr>
      <w:r w:rsidRPr="00F60925">
        <w:rPr>
          <w:u w:val="single"/>
        </w:rPr>
        <w:t>Enterokokové infekce</w:t>
      </w:r>
    </w:p>
    <w:p w14:paraId="665ECB48" w14:textId="77777777" w:rsidR="00427F36" w:rsidRDefault="00427F36" w:rsidP="008718E3"/>
    <w:p w14:paraId="5DA96C96" w14:textId="77777777" w:rsidR="00C5758B" w:rsidRPr="00F60925" w:rsidRDefault="00F70A88" w:rsidP="008718E3">
      <w:r w:rsidRPr="00F60925">
        <w:t xml:space="preserve">Neexistují dostatečné důkazy, aby bylo možné učinit jakékoli závěry ohledně možné klinické účinnosti daptomycinu proti infekcím způsobených enterokoky, včetně </w:t>
      </w:r>
      <w:r w:rsidR="005560EF" w:rsidRPr="00F60925">
        <w:t xml:space="preserve">bakterií </w:t>
      </w:r>
      <w:r w:rsidRPr="00F60925">
        <w:rPr>
          <w:i/>
        </w:rPr>
        <w:t xml:space="preserve">Enterococcus faecalis </w:t>
      </w:r>
      <w:r w:rsidRPr="00F60925">
        <w:t>a </w:t>
      </w:r>
      <w:r w:rsidRPr="00F60925">
        <w:rPr>
          <w:i/>
        </w:rPr>
        <w:t>Enterococcus faecium</w:t>
      </w:r>
      <w:r w:rsidRPr="00F60925">
        <w:t xml:space="preserve">. Kromě toho </w:t>
      </w:r>
      <w:r w:rsidR="005A103E" w:rsidRPr="00F60925">
        <w:t>dávkovací režimy</w:t>
      </w:r>
      <w:r w:rsidRPr="00F60925">
        <w:t xml:space="preserve"> daptomycinu, které by mohly být vhodné pro léčbu enterokokových infekcí, s bakteriemií nebo bez bakteriemie, nebyly stanoveny. </w:t>
      </w:r>
      <w:r w:rsidR="005A103E" w:rsidRPr="00F60925">
        <w:t xml:space="preserve">Byly hlášeny případy </w:t>
      </w:r>
      <w:r w:rsidRPr="00F60925">
        <w:t xml:space="preserve">selhání daptomycinu v léčbě enterokokových infekcí, které byly většinou doprovázeny </w:t>
      </w:r>
      <w:r w:rsidRPr="00F60925">
        <w:lastRenderedPageBreak/>
        <w:t xml:space="preserve">bakteriemií. V některých případech bylo selhání léčby spojeno </w:t>
      </w:r>
      <w:r w:rsidR="005A103E" w:rsidRPr="00F60925">
        <w:t>se</w:t>
      </w:r>
      <w:r w:rsidR="005560EF" w:rsidRPr="00F60925">
        <w:t xml:space="preserve"> selekcí mikroorganismů se</w:t>
      </w:r>
      <w:r w:rsidR="005A103E" w:rsidRPr="00F60925">
        <w:t xml:space="preserve"> sníženou citlivostí nebo klinicky zjištěnou rezistencí </w:t>
      </w:r>
      <w:r w:rsidR="005560EF" w:rsidRPr="00F60925">
        <w:t>na</w:t>
      </w:r>
      <w:r w:rsidRPr="00F60925">
        <w:t xml:space="preserve"> daptomycin (viz bod 5.1).</w:t>
      </w:r>
    </w:p>
    <w:p w14:paraId="47B791C1" w14:textId="77777777" w:rsidR="00237B3F" w:rsidRPr="00F60925" w:rsidRDefault="00237B3F" w:rsidP="008718E3"/>
    <w:p w14:paraId="685F7C17" w14:textId="77777777" w:rsidR="00C5758B" w:rsidRPr="00F60925" w:rsidRDefault="00F70A88" w:rsidP="008718E3">
      <w:pPr>
        <w:rPr>
          <w:u w:val="single"/>
        </w:rPr>
      </w:pPr>
      <w:r w:rsidRPr="00F60925">
        <w:rPr>
          <w:u w:val="single"/>
        </w:rPr>
        <w:t>Necitlivé mikroorganismy</w:t>
      </w:r>
    </w:p>
    <w:p w14:paraId="32287C89" w14:textId="77777777" w:rsidR="00427F36" w:rsidRDefault="00427F36" w:rsidP="008718E3"/>
    <w:p w14:paraId="563E691D" w14:textId="77777777" w:rsidR="00F70A88" w:rsidRPr="00F60925" w:rsidRDefault="00F70A88" w:rsidP="008718E3">
      <w:r w:rsidRPr="00F60925">
        <w:t xml:space="preserve">Používání antibakteriálních léčiv může podporovat </w:t>
      </w:r>
      <w:r w:rsidR="00786EC2" w:rsidRPr="00F60925">
        <w:t xml:space="preserve">přerůstání </w:t>
      </w:r>
      <w:r w:rsidRPr="00F60925">
        <w:t>necitlivých mikroorganismů. Pokud se v průběhu léčby objeví superinfekce, je třeba přijmout odpovídající opatření.</w:t>
      </w:r>
    </w:p>
    <w:p w14:paraId="3353531B" w14:textId="77777777" w:rsidR="001540F8" w:rsidRPr="00F60925" w:rsidRDefault="001540F8" w:rsidP="005F495B">
      <w:pPr>
        <w:keepNext/>
        <w:keepLines/>
        <w:rPr>
          <w:u w:val="single"/>
        </w:rPr>
      </w:pPr>
    </w:p>
    <w:p w14:paraId="1EA7F6EC" w14:textId="77777777" w:rsidR="00C5758B" w:rsidRPr="00427F36" w:rsidRDefault="008F45D1" w:rsidP="005F495B">
      <w:pPr>
        <w:keepNext/>
        <w:keepLines/>
        <w:rPr>
          <w:iCs/>
          <w:u w:val="single"/>
        </w:rPr>
      </w:pPr>
      <w:r w:rsidRPr="00F60925">
        <w:rPr>
          <w:u w:val="single"/>
        </w:rPr>
        <w:t>Kolitida vyvolaná</w:t>
      </w:r>
      <w:r w:rsidR="00F70A88" w:rsidRPr="00F60925">
        <w:rPr>
          <w:u w:val="single"/>
        </w:rPr>
        <w:t> </w:t>
      </w:r>
      <w:r w:rsidR="005560EF" w:rsidRPr="00F60925">
        <w:rPr>
          <w:u w:val="single"/>
        </w:rPr>
        <w:t xml:space="preserve">bakterií </w:t>
      </w:r>
      <w:r w:rsidR="004811E3" w:rsidRPr="00F60925">
        <w:rPr>
          <w:i/>
          <w:iCs/>
          <w:u w:val="single"/>
        </w:rPr>
        <w:t>Clostridioides</w:t>
      </w:r>
      <w:r w:rsidR="004811E3" w:rsidRPr="00F60925" w:rsidDel="007F2516">
        <w:rPr>
          <w:i/>
          <w:iCs/>
          <w:u w:val="single"/>
        </w:rPr>
        <w:t xml:space="preserve"> </w:t>
      </w:r>
      <w:r w:rsidR="00F70A88" w:rsidRPr="00F60925">
        <w:rPr>
          <w:i/>
          <w:u w:val="single"/>
        </w:rPr>
        <w:t>difficile</w:t>
      </w:r>
      <w:r w:rsidR="00427F36">
        <w:rPr>
          <w:iCs/>
          <w:u w:val="single"/>
        </w:rPr>
        <w:t xml:space="preserve"> (CDAD)</w:t>
      </w:r>
    </w:p>
    <w:p w14:paraId="2CB8737C" w14:textId="77777777" w:rsidR="00427F36" w:rsidRDefault="00427F36" w:rsidP="005F495B">
      <w:pPr>
        <w:keepNext/>
        <w:keepLines/>
      </w:pPr>
    </w:p>
    <w:p w14:paraId="3B3314EB" w14:textId="77777777" w:rsidR="00C5758B" w:rsidRPr="00F60925" w:rsidRDefault="00F70A88" w:rsidP="005F495B">
      <w:pPr>
        <w:keepNext/>
        <w:keepLines/>
      </w:pPr>
      <w:r w:rsidRPr="00F60925">
        <w:t>Při léčbě daptomycinem byl</w:t>
      </w:r>
      <w:r w:rsidR="00B114B9">
        <w:t>a</w:t>
      </w:r>
      <w:r w:rsidRPr="00F60925">
        <w:t xml:space="preserve"> hlášen</w:t>
      </w:r>
      <w:r w:rsidR="008F45D1" w:rsidRPr="00F60925">
        <w:t>a</w:t>
      </w:r>
      <w:r w:rsidRPr="00F60925">
        <w:t xml:space="preserve"> </w:t>
      </w:r>
      <w:r w:rsidR="005560EF" w:rsidRPr="00F60925">
        <w:t>CDAD</w:t>
      </w:r>
      <w:r w:rsidRPr="00F60925">
        <w:t xml:space="preserve"> (viz bod 4.8). V případě suspektní nebo potvrzené </w:t>
      </w:r>
      <w:r w:rsidR="005560EF" w:rsidRPr="00F60925">
        <w:t>CDAD</w:t>
      </w:r>
      <w:r w:rsidRPr="00F60925">
        <w:t xml:space="preserve">, může být nutné přerušení léčby </w:t>
      </w:r>
      <w:r w:rsidR="0084770C" w:rsidRPr="00F60925">
        <w:t>d</w:t>
      </w:r>
      <w:r w:rsidRPr="00F60925">
        <w:t>aptomycin</w:t>
      </w:r>
      <w:r w:rsidR="0084770C" w:rsidRPr="00F60925">
        <w:t>em</w:t>
      </w:r>
      <w:r w:rsidRPr="00F60925">
        <w:t xml:space="preserve"> a zahájení odpovídající </w:t>
      </w:r>
      <w:r w:rsidR="008F45D1" w:rsidRPr="00F60925">
        <w:t xml:space="preserve">klinicky indikované </w:t>
      </w:r>
      <w:r w:rsidRPr="00F60925">
        <w:t>léčby.</w:t>
      </w:r>
    </w:p>
    <w:p w14:paraId="31B6500B" w14:textId="77777777" w:rsidR="00237B3F" w:rsidRPr="00F60925" w:rsidRDefault="00237B3F" w:rsidP="008718E3"/>
    <w:p w14:paraId="3A297337" w14:textId="77777777" w:rsidR="00C5758B" w:rsidRPr="00F60925" w:rsidRDefault="00F70A88" w:rsidP="006151DE">
      <w:pPr>
        <w:keepNext/>
        <w:keepLines/>
        <w:widowControl w:val="0"/>
        <w:rPr>
          <w:u w:val="single"/>
        </w:rPr>
      </w:pPr>
      <w:r w:rsidRPr="00F60925">
        <w:rPr>
          <w:u w:val="single"/>
        </w:rPr>
        <w:t>Interakce léků/laboratorních testů</w:t>
      </w:r>
    </w:p>
    <w:p w14:paraId="6335C7D1" w14:textId="77777777" w:rsidR="00427F36" w:rsidRDefault="00427F36" w:rsidP="006151DE">
      <w:pPr>
        <w:keepNext/>
        <w:keepLines/>
        <w:widowControl w:val="0"/>
      </w:pPr>
    </w:p>
    <w:p w14:paraId="213F77AB" w14:textId="77777777" w:rsidR="00C5758B" w:rsidRPr="00F60925" w:rsidRDefault="00F70A88" w:rsidP="006151DE">
      <w:pPr>
        <w:keepNext/>
        <w:keepLines/>
        <w:widowControl w:val="0"/>
      </w:pPr>
      <w:r w:rsidRPr="00F60925">
        <w:t xml:space="preserve">V případech, kdy </w:t>
      </w:r>
      <w:r w:rsidR="002F0DA0" w:rsidRPr="00F60925">
        <w:t xml:space="preserve">byla </w:t>
      </w:r>
      <w:r w:rsidRPr="00F60925">
        <w:t xml:space="preserve">k analýze </w:t>
      </w:r>
      <w:r w:rsidR="002F0DA0" w:rsidRPr="00F60925">
        <w:t xml:space="preserve">použita určitá </w:t>
      </w:r>
      <w:r w:rsidRPr="00F60925">
        <w:t>rekombinantní tromboplastinová činidla, bylo pozorováno falešné prodloužení protrombinového času (PT) a zvýšení mezinárodního normalizovaného poměru (INR) (viz bod 4.5).</w:t>
      </w:r>
    </w:p>
    <w:p w14:paraId="1ADE8D53" w14:textId="77777777" w:rsidR="00237B3F" w:rsidRPr="00F60925" w:rsidRDefault="00237B3F" w:rsidP="008718E3"/>
    <w:p w14:paraId="66E07773" w14:textId="77777777" w:rsidR="00C5758B" w:rsidRPr="00F60925" w:rsidRDefault="00F70A88" w:rsidP="008718E3">
      <w:pPr>
        <w:keepNext/>
        <w:rPr>
          <w:u w:val="single"/>
        </w:rPr>
      </w:pPr>
      <w:r w:rsidRPr="00F60925">
        <w:rPr>
          <w:u w:val="single"/>
        </w:rPr>
        <w:t>Kreatinfosfokináza a myopatie</w:t>
      </w:r>
    </w:p>
    <w:p w14:paraId="4C536FDC" w14:textId="77777777" w:rsidR="00427F36" w:rsidRDefault="00427F36" w:rsidP="008718E3">
      <w:pPr>
        <w:keepNext/>
      </w:pPr>
    </w:p>
    <w:p w14:paraId="37F73924" w14:textId="46343299" w:rsidR="00C5758B" w:rsidRPr="00F60925" w:rsidRDefault="00F70A88" w:rsidP="008718E3">
      <w:pPr>
        <w:keepNext/>
      </w:pPr>
      <w:r w:rsidRPr="00F60925">
        <w:t>V průběhu léčby daptomycinem byly hlášeny případy zvýšení hladin kreatinfosfokinázy (CPK; izoenzym MM) v plazmě ve spojení s bolestí a/nebo slabostí svalů a případy myo</w:t>
      </w:r>
      <w:r w:rsidR="0092703D" w:rsidRPr="00F60925">
        <w:t>z</w:t>
      </w:r>
      <w:r w:rsidRPr="00F60925">
        <w:t xml:space="preserve">itidy, </w:t>
      </w:r>
      <w:r w:rsidR="005560EF" w:rsidRPr="00F60925">
        <w:t xml:space="preserve">myoglobinemie </w:t>
      </w:r>
      <w:r w:rsidRPr="00F60925">
        <w:t>a r</w:t>
      </w:r>
      <w:r w:rsidR="005560EF" w:rsidRPr="00F60925">
        <w:t>h</w:t>
      </w:r>
      <w:r w:rsidRPr="00F60925">
        <w:t>abdomyolýzy (viz body 4.5,</w:t>
      </w:r>
      <w:r w:rsidR="00951CA4">
        <w:t> </w:t>
      </w:r>
      <w:r w:rsidRPr="00F60925">
        <w:t xml:space="preserve">4.8 a 5.3). V klinických studiích se </w:t>
      </w:r>
      <w:r w:rsidR="00755F38" w:rsidRPr="00F60925">
        <w:t xml:space="preserve">výrazný nárůst </w:t>
      </w:r>
      <w:r w:rsidRPr="00F60925">
        <w:t>CPK v plazmě na &gt; </w:t>
      </w:r>
      <w:r w:rsidR="005560EF" w:rsidRPr="00F60925">
        <w:t>pětinásobek</w:t>
      </w:r>
      <w:r w:rsidRPr="00F60925">
        <w:t xml:space="preserve"> horní mez normálu (ULN) bez svalových příznaků vyskytoval častěji u pacientů léčených daptomycinem (1,9 %) než u pacientů, kterým byly podávány komparátory (0,5 %). Proto se doporučuje:</w:t>
      </w:r>
    </w:p>
    <w:p w14:paraId="2257FB56" w14:textId="77777777" w:rsidR="00C5758B" w:rsidRPr="00F60925" w:rsidRDefault="00F70A88" w:rsidP="00A57130">
      <w:pPr>
        <w:pStyle w:val="ListParagraph"/>
        <w:numPr>
          <w:ilvl w:val="0"/>
          <w:numId w:val="1"/>
        </w:numPr>
        <w:ind w:left="406"/>
      </w:pPr>
      <w:r w:rsidRPr="00F60925">
        <w:t>U všech pacientů se má CPK v plazmě měřit na začátku léčby a v pravidelných intervalech (nejméně jednou týdně) v průběhu léčby.</w:t>
      </w:r>
    </w:p>
    <w:p w14:paraId="2451E33E" w14:textId="77777777" w:rsidR="00C5758B" w:rsidRPr="00F60925" w:rsidRDefault="00F70A88" w:rsidP="00A57130">
      <w:pPr>
        <w:pStyle w:val="ListParagraph"/>
        <w:numPr>
          <w:ilvl w:val="0"/>
          <w:numId w:val="1"/>
        </w:numPr>
        <w:ind w:left="406"/>
      </w:pPr>
      <w:r w:rsidRPr="00F60925">
        <w:t>U pacientů s vyšším rizikem rozvoje myopatie se má CPK se má měřit častěji (např. každé 2–3 dny alespoň během prvních dvou týdnů léčby). Například u pacientů s jakýmkoli stupněm poruchy funkce ledvin (clearance kreatininu &lt; 80 ml/min; viz také bod 4.2), včetně pacientů na hemodialýze nebo CAPD a pacientů užívající jiné léčivé přípravky, o nichž je známo, že souvisejí s myopatií (např. inhibitory HMG-CoA reduktázy, fibráty a cyklosporin).</w:t>
      </w:r>
    </w:p>
    <w:p w14:paraId="7487828F" w14:textId="77777777" w:rsidR="00C5758B" w:rsidRPr="00F60925" w:rsidRDefault="00F70A88" w:rsidP="00A57130">
      <w:pPr>
        <w:pStyle w:val="ListParagraph"/>
        <w:numPr>
          <w:ilvl w:val="0"/>
          <w:numId w:val="1"/>
        </w:numPr>
        <w:ind w:left="406"/>
      </w:pPr>
      <w:r w:rsidRPr="00F60925">
        <w:t>Nelze vyloučit, že u pacientů s počáteční hladinou CPK vyšší než 5násobek horní meze normálu může hrozit zvýšené riziko dalšího nárůstu v průběhu léčby daptomycinem. To je třeba vzít v úvahu při zahajování léčby daptomycinem a v případě podávání daptomycinu je nutné tyto pacienty sledovat častěji než jednou týdně.</w:t>
      </w:r>
    </w:p>
    <w:p w14:paraId="0DA89B44" w14:textId="77777777" w:rsidR="00C5758B" w:rsidRPr="00F60925" w:rsidRDefault="005E6BD1" w:rsidP="00A57130">
      <w:pPr>
        <w:pStyle w:val="ListParagraph"/>
        <w:numPr>
          <w:ilvl w:val="0"/>
          <w:numId w:val="1"/>
        </w:numPr>
        <w:ind w:left="406"/>
      </w:pPr>
      <w:r w:rsidRPr="00F60925">
        <w:t xml:space="preserve">Daptomycin se </w:t>
      </w:r>
      <w:r w:rsidR="005560EF" w:rsidRPr="00F60925">
        <w:t xml:space="preserve">má </w:t>
      </w:r>
      <w:r w:rsidRPr="00F60925">
        <w:t>podávat pacientům, kteří užívají jiné léčivé přípravky související s myopatií, pouze za předpokladu, že přínos pro pacienta převáží riziko.</w:t>
      </w:r>
    </w:p>
    <w:p w14:paraId="18594829" w14:textId="77777777" w:rsidR="00C5758B" w:rsidRPr="00F60925" w:rsidRDefault="00F70A88" w:rsidP="00A57130">
      <w:pPr>
        <w:pStyle w:val="ListParagraph"/>
        <w:numPr>
          <w:ilvl w:val="0"/>
          <w:numId w:val="1"/>
        </w:numPr>
        <w:ind w:left="406"/>
      </w:pPr>
      <w:r w:rsidRPr="00F60925">
        <w:t>Pacienti mají být v průběhu léčby pravidelně vyšetřováni, zda nemají známky či příznaky, které by mohly poukazovat na myopatii.</w:t>
      </w:r>
    </w:p>
    <w:p w14:paraId="3432192C" w14:textId="77777777" w:rsidR="00C5758B" w:rsidRPr="00F60925" w:rsidRDefault="00F70A88" w:rsidP="00A57130">
      <w:pPr>
        <w:pStyle w:val="ListParagraph"/>
        <w:numPr>
          <w:ilvl w:val="0"/>
          <w:numId w:val="1"/>
        </w:numPr>
        <w:ind w:left="406"/>
      </w:pPr>
      <w:r w:rsidRPr="00F60925">
        <w:t>U </w:t>
      </w:r>
      <w:r w:rsidR="00755F38" w:rsidRPr="00F60925">
        <w:t>pacientů</w:t>
      </w:r>
      <w:r w:rsidRPr="00F60925">
        <w:t>, u </w:t>
      </w:r>
      <w:r w:rsidR="00755F38" w:rsidRPr="00F60925">
        <w:t xml:space="preserve">nichž </w:t>
      </w:r>
      <w:r w:rsidRPr="00F60925">
        <w:t xml:space="preserve">se objeví nevysvětlitelná </w:t>
      </w:r>
      <w:r w:rsidR="00755F38" w:rsidRPr="00F60925">
        <w:t xml:space="preserve">svalová </w:t>
      </w:r>
      <w:r w:rsidRPr="00F60925">
        <w:t xml:space="preserve">bolest, citlivost, slabost nebo křeče svalů, je třeba sledovat hladiny CPK každé 2 dny. Při výskytu nevysvětlitelných svalových </w:t>
      </w:r>
      <w:r w:rsidR="001972EF" w:rsidRPr="00F60925">
        <w:t xml:space="preserve">symptomů </w:t>
      </w:r>
      <w:r w:rsidRPr="00F60925">
        <w:t>se má léčba přípravkem Daptomycin Hospira přerušit v případě, že hladina CPK překročí 5násobek horní meze normálu.</w:t>
      </w:r>
    </w:p>
    <w:p w14:paraId="00FC8362" w14:textId="77777777" w:rsidR="00F70A88" w:rsidRPr="00F60925" w:rsidRDefault="00F70A88" w:rsidP="008718E3"/>
    <w:p w14:paraId="7248E445" w14:textId="77777777" w:rsidR="00C5758B" w:rsidRPr="00F60925" w:rsidRDefault="00F70A88" w:rsidP="00D01B0C">
      <w:pPr>
        <w:keepNext/>
        <w:rPr>
          <w:u w:val="single"/>
        </w:rPr>
      </w:pPr>
      <w:r w:rsidRPr="00F60925">
        <w:rPr>
          <w:u w:val="single"/>
        </w:rPr>
        <w:t>Periferní neuropatie</w:t>
      </w:r>
    </w:p>
    <w:p w14:paraId="716A2892" w14:textId="77777777" w:rsidR="00185115" w:rsidRDefault="00185115" w:rsidP="00D01B0C">
      <w:pPr>
        <w:keepNext/>
      </w:pPr>
    </w:p>
    <w:p w14:paraId="10A35803" w14:textId="77777777" w:rsidR="00C5758B" w:rsidRPr="00F60925" w:rsidRDefault="00F70A88" w:rsidP="00D01B0C">
      <w:pPr>
        <w:keepNext/>
      </w:pPr>
      <w:r w:rsidRPr="00F60925">
        <w:t xml:space="preserve">Pacienty, u nichž se v průběhu léčby </w:t>
      </w:r>
      <w:r w:rsidR="0084770C" w:rsidRPr="00F60925">
        <w:t>d</w:t>
      </w:r>
      <w:r w:rsidRPr="00F60925">
        <w:t>aptomycin</w:t>
      </w:r>
      <w:r w:rsidR="0084770C" w:rsidRPr="00F60925">
        <w:t>em</w:t>
      </w:r>
      <w:r w:rsidRPr="00F60925">
        <w:t xml:space="preserve"> rozvinou známky nebo příznaky, které by mohly poukazovat na periferní neuropatii, je třeba vyšetřit a má se zvážit přerušení léčby daptomycinem (viz body 4.8 a 5.3).</w:t>
      </w:r>
    </w:p>
    <w:p w14:paraId="65741F03" w14:textId="77777777" w:rsidR="00237B3F" w:rsidRPr="00F60925" w:rsidRDefault="00237B3F" w:rsidP="008718E3"/>
    <w:p w14:paraId="32D6B193" w14:textId="77777777" w:rsidR="00E328BC" w:rsidRPr="00F60925" w:rsidRDefault="00E328BC" w:rsidP="000136C7">
      <w:pPr>
        <w:keepNext/>
        <w:keepLines/>
        <w:rPr>
          <w:u w:val="single"/>
        </w:rPr>
      </w:pPr>
      <w:r w:rsidRPr="00F60925">
        <w:rPr>
          <w:u w:val="single"/>
        </w:rPr>
        <w:lastRenderedPageBreak/>
        <w:t>Pediatrická populace</w:t>
      </w:r>
    </w:p>
    <w:p w14:paraId="71671510" w14:textId="77777777" w:rsidR="00185115" w:rsidRDefault="00185115" w:rsidP="000136C7">
      <w:pPr>
        <w:keepNext/>
        <w:keepLines/>
      </w:pPr>
    </w:p>
    <w:p w14:paraId="1A9FFDA7" w14:textId="77777777" w:rsidR="00F70A88" w:rsidRPr="00F60925" w:rsidRDefault="00F70A88" w:rsidP="008718E3">
      <w:r w:rsidRPr="00F60925">
        <w:t>Daptomycin se nesmí podávat pediatrickým pacientům ve věku do jednoho roku z důvodu rizika potenciálních účinků na muskulární, neuromuskulární a/nebo nervový systém (buď periferní, a/nebo centrální), které byly pozorovány u novorozených štěňat (viz bod 5.3).</w:t>
      </w:r>
    </w:p>
    <w:p w14:paraId="06D2A672" w14:textId="77777777" w:rsidR="00237B3F" w:rsidRPr="00F60925" w:rsidRDefault="00237B3F" w:rsidP="008718E3"/>
    <w:p w14:paraId="5A480E6C" w14:textId="77777777" w:rsidR="00C5758B" w:rsidRPr="00F60925" w:rsidRDefault="00F70A88" w:rsidP="00985BC6">
      <w:pPr>
        <w:keepNext/>
        <w:keepLines/>
        <w:rPr>
          <w:u w:val="single"/>
        </w:rPr>
      </w:pPr>
      <w:r w:rsidRPr="00F60925">
        <w:rPr>
          <w:u w:val="single"/>
        </w:rPr>
        <w:t>Eozinofilní pneumonie</w:t>
      </w:r>
    </w:p>
    <w:p w14:paraId="195E291E" w14:textId="77777777" w:rsidR="00185115" w:rsidRDefault="00185115" w:rsidP="008718E3"/>
    <w:p w14:paraId="4C5C1C3E" w14:textId="77777777" w:rsidR="00C5758B" w:rsidRPr="00F60925" w:rsidRDefault="00F70A88" w:rsidP="008718E3">
      <w:r w:rsidRPr="00F60925">
        <w:t xml:space="preserve">U pacientů léčených daptomycinem byla hlášena eozinofilní pneumonie (viz bod 4.8). Ve většině hlášených případů spojených s daptomycinem se u pacientů rozvinula horečka, dyspnoe s hypoxickou respirační </w:t>
      </w:r>
      <w:r w:rsidR="005560EF" w:rsidRPr="00F60925">
        <w:t xml:space="preserve">insuficiencí </w:t>
      </w:r>
      <w:r w:rsidRPr="00F60925">
        <w:t>a difuzní plicní infiltráty</w:t>
      </w:r>
      <w:r w:rsidR="005E0516" w:rsidRPr="00F60925">
        <w:rPr>
          <w:szCs w:val="20"/>
          <w:lang w:eastAsia="en-US" w:bidi="ar-SA"/>
        </w:rPr>
        <w:t xml:space="preserve"> </w:t>
      </w:r>
      <w:r w:rsidR="005E0516" w:rsidRPr="00F60925">
        <w:t>nebo organizující se pneumonie</w:t>
      </w:r>
      <w:r w:rsidRPr="00F60925">
        <w:t>. Většina případů se objevila po více než 2 týdnech léčby daptomycinem a stav se zlepšil při přerušení léčby daptomycin</w:t>
      </w:r>
      <w:r w:rsidR="00AF0BBD" w:rsidRPr="00F60925">
        <w:t>em</w:t>
      </w:r>
      <w:r w:rsidRPr="00F60925">
        <w:t xml:space="preserve"> a zahájení léčby steroidy. Po opakované expozici byla hlášena rekurence eozinofilní pneumonie. Pacienti, u nichž se během léčby daptomycinem tyto známky a příznaky rozvinuly, mají podstoupit okamžité lékařské vyšetření včetně případné bronchoalveolární laváže za účelem vyloučení jiných příčin (např. bakteriální infekce, mykotické infekce, parazitů, jiných léčivých přípravků). Léčbu </w:t>
      </w:r>
      <w:r w:rsidR="001F155F" w:rsidRPr="00F60925">
        <w:t>d</w:t>
      </w:r>
      <w:r w:rsidRPr="00F60925">
        <w:t>aptomycin</w:t>
      </w:r>
      <w:r w:rsidR="001F155F" w:rsidRPr="00F60925">
        <w:t>em</w:t>
      </w:r>
      <w:r w:rsidRPr="00F60925">
        <w:t xml:space="preserve"> je třeba okamžitě ukončit, a pokud je to vhodné, má se zahájit léčba systémovými steroidy.</w:t>
      </w:r>
    </w:p>
    <w:p w14:paraId="04B46725" w14:textId="77777777" w:rsidR="0030202E" w:rsidRPr="00F60925" w:rsidRDefault="0030202E" w:rsidP="006151DE">
      <w:pPr>
        <w:widowControl w:val="0"/>
      </w:pPr>
    </w:p>
    <w:p w14:paraId="17E5AA25" w14:textId="77777777" w:rsidR="004811E3" w:rsidRPr="00F60925" w:rsidRDefault="004811E3" w:rsidP="004811E3">
      <w:pPr>
        <w:ind w:left="567" w:hanging="567"/>
        <w:rPr>
          <w:color w:val="auto"/>
          <w:szCs w:val="20"/>
          <w:u w:val="single"/>
          <w:lang w:eastAsia="en-US" w:bidi="ar-SA"/>
        </w:rPr>
      </w:pPr>
      <w:r w:rsidRPr="00F60925">
        <w:rPr>
          <w:color w:val="auto"/>
          <w:szCs w:val="20"/>
          <w:u w:val="single"/>
          <w:lang w:eastAsia="en-US" w:bidi="ar-SA"/>
        </w:rPr>
        <w:t>Závažné kožní nežádoucí reakce</w:t>
      </w:r>
    </w:p>
    <w:p w14:paraId="60BD0DA7" w14:textId="77777777" w:rsidR="00185115" w:rsidRDefault="00185115" w:rsidP="004811E3">
      <w:pPr>
        <w:rPr>
          <w:color w:val="auto"/>
          <w:szCs w:val="20"/>
          <w:lang w:eastAsia="en-US" w:bidi="ar-SA"/>
        </w:rPr>
      </w:pPr>
    </w:p>
    <w:p w14:paraId="4FC1B30F" w14:textId="77777777" w:rsidR="004811E3" w:rsidRPr="00F60925" w:rsidRDefault="004811E3" w:rsidP="004811E3">
      <w:pPr>
        <w:rPr>
          <w:color w:val="auto"/>
          <w:szCs w:val="20"/>
          <w:lang w:eastAsia="en-US" w:bidi="ar-SA"/>
        </w:rPr>
      </w:pPr>
      <w:r w:rsidRPr="00F60925">
        <w:rPr>
          <w:color w:val="auto"/>
          <w:szCs w:val="20"/>
          <w:lang w:eastAsia="en-US" w:bidi="ar-SA"/>
        </w:rPr>
        <w:t xml:space="preserve">Během léčby daptomycinem byly hlášeny závažné kožní nežádoucí reakce včetně lékové reakce s eozinofilií a systémovými příznaky (DRESS syndrom) a vezikulobulózní vyrážka s nebo bez zasažení sliznic (Stevensův-Johnsonův syndrom (SJS) nebo toxická epidermální nekrolýza (TEN)), které mohou být život ohrožující nebo fatální (viz bod 4.8). Při předepsání přípravku lékařem mají být pacienti seznámeni se známkami a příznaky závažných kožních reakcí a mají být pečlivě monitorováni. </w:t>
      </w:r>
      <w:bookmarkStart w:id="0" w:name="_Hlk48225073"/>
      <w:r w:rsidRPr="00F60925">
        <w:rPr>
          <w:color w:val="auto"/>
          <w:szCs w:val="20"/>
          <w:lang w:eastAsia="en-US" w:bidi="ar-SA"/>
        </w:rPr>
        <w:t>Pokud se objeví známky a příznaky nasvědčující výskytu těchto reakcí</w:t>
      </w:r>
      <w:bookmarkEnd w:id="0"/>
      <w:r w:rsidRPr="00F60925">
        <w:rPr>
          <w:color w:val="auto"/>
          <w:szCs w:val="20"/>
          <w:lang w:eastAsia="en-US" w:bidi="ar-SA"/>
        </w:rPr>
        <w:t xml:space="preserve">, má být léčba </w:t>
      </w:r>
      <w:r w:rsidR="001E5EB1" w:rsidRPr="00F60925">
        <w:rPr>
          <w:color w:val="auto"/>
          <w:szCs w:val="20"/>
          <w:lang w:eastAsia="en-US" w:bidi="ar-SA"/>
        </w:rPr>
        <w:t xml:space="preserve">daptomycinem </w:t>
      </w:r>
      <w:r w:rsidRPr="00F60925">
        <w:rPr>
          <w:color w:val="auto"/>
          <w:szCs w:val="20"/>
          <w:lang w:eastAsia="en-US" w:bidi="ar-SA"/>
        </w:rPr>
        <w:t>okamžitě ukončena a</w:t>
      </w:r>
      <w:r w:rsidR="001E5EB1" w:rsidRPr="00F60925">
        <w:rPr>
          <w:color w:val="auto"/>
          <w:szCs w:val="20"/>
          <w:lang w:eastAsia="en-US" w:bidi="ar-SA"/>
        </w:rPr>
        <w:t> </w:t>
      </w:r>
      <w:r w:rsidRPr="00F60925">
        <w:rPr>
          <w:color w:val="auto"/>
          <w:szCs w:val="20"/>
          <w:lang w:eastAsia="en-US" w:bidi="ar-SA"/>
        </w:rPr>
        <w:t>má být zvážena alternativní léčba. Pokud se u pacienta během léčby daptomycinem objevila závažná kožní nežádoucí reakce, nesmí být u tohoto pacienta léčba daptomycinem už nikdy znovu zahájena.</w:t>
      </w:r>
    </w:p>
    <w:p w14:paraId="54FF15CC" w14:textId="77777777" w:rsidR="004811E3" w:rsidRPr="00F60925" w:rsidRDefault="004811E3" w:rsidP="004811E3">
      <w:pPr>
        <w:ind w:left="567" w:hanging="567"/>
        <w:rPr>
          <w:color w:val="auto"/>
          <w:szCs w:val="20"/>
          <w:lang w:eastAsia="en-US" w:bidi="ar-SA"/>
        </w:rPr>
      </w:pPr>
    </w:p>
    <w:p w14:paraId="58F41AA9" w14:textId="77777777" w:rsidR="004811E3" w:rsidRPr="00F60925" w:rsidRDefault="004811E3" w:rsidP="004811E3">
      <w:pPr>
        <w:ind w:left="567" w:hanging="567"/>
        <w:rPr>
          <w:szCs w:val="20"/>
          <w:u w:val="single"/>
          <w:lang w:eastAsia="en-US" w:bidi="ar-SA"/>
        </w:rPr>
      </w:pPr>
      <w:r w:rsidRPr="00F60925">
        <w:rPr>
          <w:szCs w:val="20"/>
          <w:u w:val="single"/>
          <w:lang w:eastAsia="en-US" w:bidi="ar-SA"/>
        </w:rPr>
        <w:t>Tubulointersticiální nefritida</w:t>
      </w:r>
    </w:p>
    <w:p w14:paraId="27AFA049" w14:textId="77777777" w:rsidR="00185115" w:rsidRDefault="00185115" w:rsidP="004811E3">
      <w:pPr>
        <w:rPr>
          <w:color w:val="auto"/>
          <w:szCs w:val="20"/>
          <w:lang w:eastAsia="en-US" w:bidi="ar-SA"/>
        </w:rPr>
      </w:pPr>
    </w:p>
    <w:p w14:paraId="17A4D0A9" w14:textId="77777777" w:rsidR="004811E3" w:rsidRPr="00F60925" w:rsidRDefault="004811E3" w:rsidP="004811E3">
      <w:pPr>
        <w:rPr>
          <w:color w:val="auto"/>
          <w:szCs w:val="20"/>
          <w:lang w:eastAsia="en-US" w:bidi="ar-SA"/>
        </w:rPr>
      </w:pPr>
      <w:r w:rsidRPr="00F60925">
        <w:rPr>
          <w:color w:val="auto"/>
          <w:szCs w:val="20"/>
          <w:lang w:eastAsia="en-US" w:bidi="ar-SA"/>
        </w:rPr>
        <w:t>Tubulointersticiální nefritida (TIN) byla hlášena během léčby daptomycinem po jeho uvedení na trh. Pacienti, u</w:t>
      </w:r>
      <w:r w:rsidR="001E5EB1" w:rsidRPr="00F60925">
        <w:rPr>
          <w:color w:val="auto"/>
          <w:szCs w:val="20"/>
          <w:lang w:eastAsia="en-US" w:bidi="ar-SA"/>
        </w:rPr>
        <w:t> </w:t>
      </w:r>
      <w:r w:rsidRPr="00F60925">
        <w:rPr>
          <w:color w:val="auto"/>
          <w:szCs w:val="20"/>
          <w:lang w:eastAsia="en-US" w:bidi="ar-SA"/>
        </w:rPr>
        <w:t xml:space="preserve">kterých se objeví horečka, vyrážka, eosinofilie a/nebo nová porucha renální funkce či zhoršení renálních funkcí během léčby </w:t>
      </w:r>
      <w:r w:rsidR="001E5EB1" w:rsidRPr="00F60925">
        <w:rPr>
          <w:color w:val="auto"/>
          <w:szCs w:val="20"/>
          <w:lang w:eastAsia="en-US" w:bidi="ar-SA"/>
        </w:rPr>
        <w:t>daptomycinem</w:t>
      </w:r>
      <w:r w:rsidRPr="00F60925">
        <w:rPr>
          <w:color w:val="auto"/>
          <w:szCs w:val="20"/>
          <w:lang w:eastAsia="en-US" w:bidi="ar-SA"/>
        </w:rPr>
        <w:t xml:space="preserve">, mají být vyšetřeni lékařem. Pokud je podezření na přítomnost TIN, má být léčba </w:t>
      </w:r>
      <w:r w:rsidR="001E5EB1" w:rsidRPr="00F60925">
        <w:rPr>
          <w:color w:val="auto"/>
          <w:szCs w:val="20"/>
          <w:lang w:eastAsia="en-US" w:bidi="ar-SA"/>
        </w:rPr>
        <w:t xml:space="preserve">daptomycinem </w:t>
      </w:r>
      <w:r w:rsidRPr="00F60925">
        <w:rPr>
          <w:color w:val="auto"/>
          <w:szCs w:val="20"/>
          <w:lang w:eastAsia="en-US" w:bidi="ar-SA"/>
        </w:rPr>
        <w:t>okamžitě ukončena a</w:t>
      </w:r>
      <w:r w:rsidR="001E5EB1" w:rsidRPr="00F60925">
        <w:rPr>
          <w:color w:val="auto"/>
          <w:szCs w:val="20"/>
          <w:lang w:eastAsia="en-US" w:bidi="ar-SA"/>
        </w:rPr>
        <w:t> </w:t>
      </w:r>
      <w:r w:rsidRPr="00F60925">
        <w:rPr>
          <w:color w:val="auto"/>
          <w:szCs w:val="20"/>
          <w:lang w:eastAsia="en-US" w:bidi="ar-SA"/>
        </w:rPr>
        <w:t>má být zahájena adekvátní léčba a/nebo opatření.</w:t>
      </w:r>
    </w:p>
    <w:p w14:paraId="28E5A974" w14:textId="77777777" w:rsidR="004811E3" w:rsidRPr="00F60925" w:rsidRDefault="004811E3" w:rsidP="006151DE">
      <w:pPr>
        <w:widowControl w:val="0"/>
      </w:pPr>
    </w:p>
    <w:p w14:paraId="0DA29A9D" w14:textId="77777777" w:rsidR="00C5758B" w:rsidRPr="00F60925" w:rsidRDefault="00F70A88" w:rsidP="006151DE">
      <w:pPr>
        <w:widowControl w:val="0"/>
        <w:rPr>
          <w:u w:val="single"/>
        </w:rPr>
      </w:pPr>
      <w:r w:rsidRPr="00F60925">
        <w:rPr>
          <w:u w:val="single"/>
        </w:rPr>
        <w:t>Porucha funkce ledvin</w:t>
      </w:r>
    </w:p>
    <w:p w14:paraId="321239D9" w14:textId="77777777" w:rsidR="00185115" w:rsidRDefault="00185115" w:rsidP="006151DE">
      <w:pPr>
        <w:widowControl w:val="0"/>
      </w:pPr>
    </w:p>
    <w:p w14:paraId="0042183F" w14:textId="77777777" w:rsidR="00C5758B" w:rsidRPr="00F60925" w:rsidRDefault="00F70A88" w:rsidP="006151DE">
      <w:pPr>
        <w:widowControl w:val="0"/>
      </w:pPr>
      <w:r w:rsidRPr="00F60925">
        <w:t>V průběhu léčby daptomycinem byla hlášena porucha funkce ledvin. Těžká porucha funkce ledvin může být sama predispozicí ke zvýšeným hladinám daptomycinu, což může zvyšovat riziko rozvoje myopatie (viz výše).</w:t>
      </w:r>
    </w:p>
    <w:p w14:paraId="02A8D745" w14:textId="77777777" w:rsidR="0030202E" w:rsidRPr="00F60925" w:rsidRDefault="0030202E" w:rsidP="008718E3">
      <w:pPr>
        <w:keepNext/>
      </w:pPr>
    </w:p>
    <w:p w14:paraId="22573641" w14:textId="77777777" w:rsidR="00C5758B" w:rsidRPr="00F60925" w:rsidRDefault="00F70A88" w:rsidP="008718E3">
      <w:r w:rsidRPr="00F60925">
        <w:t xml:space="preserve">Úprava </w:t>
      </w:r>
      <w:r w:rsidR="00477FAC" w:rsidRPr="00F60925">
        <w:t>dávkovacího intervalu</w:t>
      </w:r>
      <w:r w:rsidRPr="00F60925">
        <w:t xml:space="preserve"> </w:t>
      </w:r>
      <w:r w:rsidR="001F155F" w:rsidRPr="00F60925">
        <w:t>d</w:t>
      </w:r>
      <w:r w:rsidRPr="00F60925">
        <w:t>aptomycin</w:t>
      </w:r>
      <w:r w:rsidR="001F155F" w:rsidRPr="00F60925">
        <w:t>u</w:t>
      </w:r>
      <w:r w:rsidRPr="00F60925">
        <w:t xml:space="preserve"> je nutná u </w:t>
      </w:r>
      <w:r w:rsidR="00663BC3" w:rsidRPr="00F60925">
        <w:t xml:space="preserve">dospělých </w:t>
      </w:r>
      <w:r w:rsidRPr="00F60925">
        <w:t xml:space="preserve">pacientů, kteří mají clearance kreatininu &lt; 30 ml/min (viz body 4.2 a 5.2). Bezpečnost a účinnost </w:t>
      </w:r>
      <w:r w:rsidR="006C3E85" w:rsidRPr="00F60925">
        <w:t>dávkování s upraveným intervalem podání</w:t>
      </w:r>
      <w:r w:rsidRPr="00F60925">
        <w:t xml:space="preserve"> nebyly v kontrolovaných klinických studiích hodnoceny a doporučení vycházejí především z údajů farmakokinetických </w:t>
      </w:r>
      <w:r w:rsidR="005560EF" w:rsidRPr="00F60925">
        <w:t>modelů</w:t>
      </w:r>
      <w:r w:rsidRPr="00F60925">
        <w:t>. Daptomycin se má u takových pacientů používat pouze za předpokladu, že očekávaný klinický přínos převáží potenciální riziko.</w:t>
      </w:r>
    </w:p>
    <w:p w14:paraId="06C928B5" w14:textId="77777777" w:rsidR="0030202E" w:rsidRPr="00F60925" w:rsidRDefault="0030202E" w:rsidP="008718E3"/>
    <w:p w14:paraId="6E2B57D1" w14:textId="77777777" w:rsidR="00C5758B" w:rsidRPr="00F60925" w:rsidRDefault="00F70A88" w:rsidP="008718E3">
      <w:r w:rsidRPr="00F60925">
        <w:t>Při podávání daptomycinu pacientům, kteří již před zahájením léčby přípravkem Daptomycin Hospira trpí určitým stupněm poruchy funkce ledvin (clearance kreatininu &lt; 80 ml/min), se doporučuje obezřetnost. Doporučuje se pravidelné sledování renální funkce (viz bod 5.2).</w:t>
      </w:r>
    </w:p>
    <w:p w14:paraId="0FD4EDFE" w14:textId="77777777" w:rsidR="0030202E" w:rsidRPr="00F60925" w:rsidRDefault="0030202E" w:rsidP="008718E3"/>
    <w:p w14:paraId="76BAEB48" w14:textId="77777777" w:rsidR="00C5758B" w:rsidRPr="00F60925" w:rsidRDefault="00F70A88" w:rsidP="008718E3">
      <w:r w:rsidRPr="00F60925">
        <w:t xml:space="preserve">Navíc se pravidelné sledování renální funkce doporučuje v průběhu souběžného podávání potenciálně nefrotoxických látek, a to bez ohledu na </w:t>
      </w:r>
      <w:r w:rsidR="006C3E85" w:rsidRPr="00F60925">
        <w:t xml:space="preserve">pacientovu předchozí </w:t>
      </w:r>
      <w:r w:rsidRPr="00F60925">
        <w:t>renální funkci (viz bod 4.5).</w:t>
      </w:r>
    </w:p>
    <w:p w14:paraId="7BE12A54" w14:textId="77777777" w:rsidR="0030202E" w:rsidRPr="00F60925" w:rsidRDefault="0030202E" w:rsidP="008718E3"/>
    <w:p w14:paraId="0821DE6B" w14:textId="77777777" w:rsidR="00663BC3" w:rsidRPr="00F60925" w:rsidRDefault="00663BC3" w:rsidP="00663BC3">
      <w:pPr>
        <w:rPr>
          <w:iCs/>
        </w:rPr>
      </w:pPr>
      <w:r w:rsidRPr="00F60925">
        <w:rPr>
          <w:iCs/>
        </w:rPr>
        <w:t>Dávkovací režim daptomycinu u pediatrických pacientů s poruchou funkce ledvin nebyl stanoven.</w:t>
      </w:r>
    </w:p>
    <w:p w14:paraId="165E52C4" w14:textId="77777777" w:rsidR="006151DE" w:rsidRPr="00F60925" w:rsidRDefault="006151DE" w:rsidP="00663BC3">
      <w:pPr>
        <w:rPr>
          <w:iCs/>
        </w:rPr>
      </w:pPr>
    </w:p>
    <w:p w14:paraId="3B99DCE7" w14:textId="77777777" w:rsidR="00C5758B" w:rsidRPr="00F60925" w:rsidRDefault="00F70A88" w:rsidP="005032D1">
      <w:pPr>
        <w:keepNext/>
        <w:keepLines/>
        <w:widowControl w:val="0"/>
        <w:rPr>
          <w:u w:val="single"/>
        </w:rPr>
      </w:pPr>
      <w:r w:rsidRPr="00F60925">
        <w:rPr>
          <w:u w:val="single"/>
        </w:rPr>
        <w:t>Obezita</w:t>
      </w:r>
    </w:p>
    <w:p w14:paraId="18BC707F" w14:textId="77777777" w:rsidR="00185115" w:rsidRDefault="00185115" w:rsidP="005032D1">
      <w:pPr>
        <w:keepNext/>
        <w:keepLines/>
        <w:widowControl w:val="0"/>
      </w:pPr>
    </w:p>
    <w:p w14:paraId="1034852B" w14:textId="77777777" w:rsidR="00C5758B" w:rsidRPr="00F60925" w:rsidRDefault="00F70A88" w:rsidP="005032D1">
      <w:pPr>
        <w:keepNext/>
        <w:keepLines/>
        <w:widowControl w:val="0"/>
      </w:pPr>
      <w:r w:rsidRPr="00F60925">
        <w:t xml:space="preserve">U obézních </w:t>
      </w:r>
      <w:r w:rsidR="00971910" w:rsidRPr="00F60925">
        <w:t xml:space="preserve">osob </w:t>
      </w:r>
      <w:r w:rsidRPr="00F60925">
        <w:t>s indexem tělesné hmotnosti (BMI)</w:t>
      </w:r>
      <w:r w:rsidR="00185115">
        <w:t> </w:t>
      </w:r>
      <w:r w:rsidRPr="00F60925">
        <w:t>&gt; 40 kg/m</w:t>
      </w:r>
      <w:r w:rsidRPr="00F60925">
        <w:rPr>
          <w:vertAlign w:val="superscript"/>
        </w:rPr>
        <w:t>2</w:t>
      </w:r>
      <w:r w:rsidRPr="00F60925">
        <w:t>, avšak s hodnotou clearance kreatininu &gt; 70 ml/min, byla AUC</w:t>
      </w:r>
      <w:r w:rsidRPr="00F60925">
        <w:rPr>
          <w:vertAlign w:val="subscript"/>
        </w:rPr>
        <w:t>0–∞</w:t>
      </w:r>
      <w:r w:rsidRPr="00F60925">
        <w:t xml:space="preserve"> daptomycinu významně zvýšená (</w:t>
      </w:r>
      <w:r w:rsidR="005560EF" w:rsidRPr="00F60925">
        <w:t xml:space="preserve">průměrné </w:t>
      </w:r>
      <w:r w:rsidRPr="00F60925">
        <w:t xml:space="preserve">zvýšení o 42 %) v porovnání s odpovídajícími neobézními kontrolními </w:t>
      </w:r>
      <w:r w:rsidR="00EA6E39" w:rsidRPr="00F60925">
        <w:t>osobami</w:t>
      </w:r>
      <w:r w:rsidRPr="00F60925">
        <w:t>. Údaje o bezpečnosti a účinnosti daptomycinu u velmi obézních osob jsou omezené</w:t>
      </w:r>
      <w:r w:rsidR="00EE6698" w:rsidRPr="00F60925">
        <w:t xml:space="preserve"> a </w:t>
      </w:r>
      <w:r w:rsidRPr="00F60925">
        <w:t>doporučuje se tedy obezřetnost. V současné době však neexistují žádné důkazy o tom, že je potřeba snížit dávku (viz bod 5.2).</w:t>
      </w:r>
    </w:p>
    <w:p w14:paraId="49E56B9B" w14:textId="77777777" w:rsidR="001E5EB1" w:rsidRPr="00F60925" w:rsidRDefault="001E5EB1" w:rsidP="005032D1">
      <w:pPr>
        <w:keepNext/>
        <w:keepLines/>
        <w:widowControl w:val="0"/>
      </w:pPr>
    </w:p>
    <w:p w14:paraId="015E00DD" w14:textId="77777777" w:rsidR="001E5EB1" w:rsidRPr="00F60925" w:rsidRDefault="001E5EB1" w:rsidP="001E5EB1">
      <w:pPr>
        <w:rPr>
          <w:iCs/>
          <w:color w:val="auto"/>
          <w:u w:val="single"/>
          <w:lang w:eastAsia="en-US" w:bidi="ar-SA"/>
        </w:rPr>
      </w:pPr>
      <w:r w:rsidRPr="00F60925">
        <w:rPr>
          <w:iCs/>
          <w:color w:val="auto"/>
          <w:u w:val="single"/>
          <w:lang w:eastAsia="en-US" w:bidi="ar-SA"/>
        </w:rPr>
        <w:t>Sodík</w:t>
      </w:r>
    </w:p>
    <w:p w14:paraId="0E53D2D0" w14:textId="77777777" w:rsidR="00185115" w:rsidRDefault="00185115" w:rsidP="000A6564">
      <w:pPr>
        <w:rPr>
          <w:iCs/>
          <w:color w:val="auto"/>
          <w:lang w:eastAsia="en-US" w:bidi="ar-SA"/>
        </w:rPr>
      </w:pPr>
    </w:p>
    <w:p w14:paraId="40CB35B4" w14:textId="77777777" w:rsidR="001E5EB1" w:rsidRPr="00F60925" w:rsidRDefault="001E5EB1" w:rsidP="000A6564">
      <w:r w:rsidRPr="00F60925">
        <w:rPr>
          <w:iCs/>
          <w:color w:val="auto"/>
          <w:lang w:eastAsia="en-US" w:bidi="ar-SA"/>
        </w:rPr>
        <w:t>Tento léčivý přípravek obsahuje méně než 1 mmol (23 mg) sodíku v jedné dávce, to znamená, že je v podstatě „bez sodíku“.</w:t>
      </w:r>
    </w:p>
    <w:p w14:paraId="4ED80BF3" w14:textId="77777777" w:rsidR="0030202E" w:rsidRPr="00F60925" w:rsidRDefault="0030202E" w:rsidP="008718E3"/>
    <w:p w14:paraId="514F4B6F" w14:textId="77777777" w:rsidR="00C5758B" w:rsidRPr="00F60925" w:rsidRDefault="00F70A88" w:rsidP="00A57130">
      <w:pPr>
        <w:keepNext/>
        <w:rPr>
          <w:b/>
        </w:rPr>
      </w:pPr>
      <w:r w:rsidRPr="00F60925">
        <w:rPr>
          <w:b/>
        </w:rPr>
        <w:t>4.5</w:t>
      </w:r>
      <w:r w:rsidR="00273E99" w:rsidRPr="00F60925">
        <w:rPr>
          <w:b/>
        </w:rPr>
        <w:tab/>
      </w:r>
      <w:r w:rsidRPr="00F60925">
        <w:rPr>
          <w:b/>
        </w:rPr>
        <w:t>Interakce s jinými léčivými přípravky a jiné formy interakce</w:t>
      </w:r>
    </w:p>
    <w:p w14:paraId="6A0DB936" w14:textId="77777777" w:rsidR="0030202E" w:rsidRPr="00F60925" w:rsidRDefault="0030202E" w:rsidP="00A57130">
      <w:pPr>
        <w:keepNext/>
      </w:pPr>
    </w:p>
    <w:p w14:paraId="2B874F4B" w14:textId="77777777" w:rsidR="00C5758B" w:rsidRPr="00F60925" w:rsidRDefault="00EE6698" w:rsidP="008718E3">
      <w:r w:rsidRPr="00F60925">
        <w:t xml:space="preserve">Daptomycin podléhá nepatrně až vůbec metabolismu zprostředkovanému cytochromem P450 (CYP450). </w:t>
      </w:r>
      <w:r w:rsidR="00F70A88" w:rsidRPr="00F60925">
        <w:t>Je nepravděpodobné, že daptomycin bude inhibovat nebo indukovat metabolismus léčivých přípravků metabolizovaných systémem P450.</w:t>
      </w:r>
    </w:p>
    <w:p w14:paraId="00F9C1B3" w14:textId="77777777" w:rsidR="004229F4" w:rsidRPr="00F60925" w:rsidRDefault="004229F4" w:rsidP="008718E3"/>
    <w:p w14:paraId="08888E27" w14:textId="77777777" w:rsidR="00C5758B" w:rsidRPr="00F60925" w:rsidRDefault="00F70A88" w:rsidP="008718E3">
      <w:r w:rsidRPr="00F60925">
        <w:t xml:space="preserve">Studie interakcí u daptomycinu byly provedeny s aztreonamem, tobramycinem, warfarinem a probenecidem. Daptomycin neměl žádný vliv na farmakokinetiku warfarinu ani probenecidu a tyto léčivé přípravky nezměnily farmakokinetiku daptomycinu. </w:t>
      </w:r>
      <w:r w:rsidR="002777AB" w:rsidRPr="00F60925">
        <w:t>Farmakokinetika daptomycinu nebyla významně pozměněna aztreonamem.</w:t>
      </w:r>
    </w:p>
    <w:p w14:paraId="79C22264" w14:textId="77777777" w:rsidR="004229F4" w:rsidRPr="00F60925" w:rsidRDefault="004229F4" w:rsidP="008718E3"/>
    <w:p w14:paraId="27AE52D3" w14:textId="77777777" w:rsidR="004229F4" w:rsidRPr="00F60925" w:rsidRDefault="00ED488F" w:rsidP="008718E3">
      <w:r w:rsidRPr="00F60925">
        <w:t xml:space="preserve">Ačkoli byly zjištěny malé změny ve farmakokinetice daptomycinu a tobramycinu při společném podávání intravenózní infuze po dobu 30 minut při použití daptomycinu 2 mg/kg, nebyly tyto změny statisticky významné. Interakce mezi daptomycinem a tobramycinem se schválenou dávkou daptomycinu nejsou známé. Při současném podávání daptomycinu s tobramycinem je nutné dbát zvýšené opatrnosti. </w:t>
      </w:r>
    </w:p>
    <w:p w14:paraId="65AC2784" w14:textId="77777777" w:rsidR="0059551D" w:rsidRPr="00F60925" w:rsidRDefault="0059551D" w:rsidP="008718E3"/>
    <w:p w14:paraId="1874DC01" w14:textId="77777777" w:rsidR="00C5758B" w:rsidRPr="00F60925" w:rsidRDefault="00F70A88" w:rsidP="008718E3">
      <w:r w:rsidRPr="00F60925">
        <w:t xml:space="preserve">Zkušenosti se souběžným podáváním daptomycinu a warfarinu jsou omezené. Studie daptomycinu s jinými antikoagulancii než warfarinem nebyly provedeny. U pacientů léčených </w:t>
      </w:r>
      <w:r w:rsidR="001F155F" w:rsidRPr="00F60925">
        <w:t>d</w:t>
      </w:r>
      <w:r w:rsidRPr="00F60925">
        <w:t>aptomycin</w:t>
      </w:r>
      <w:r w:rsidR="001F155F" w:rsidRPr="00F60925">
        <w:t>em</w:t>
      </w:r>
      <w:r w:rsidRPr="00F60925">
        <w:t xml:space="preserve">  a warfarinem je třeba sledovat antikoagulační aktivitu po dobu několika prvních dní po zahájení léčby přípravkem Daptomycin Hospira.</w:t>
      </w:r>
    </w:p>
    <w:p w14:paraId="5628DF2A" w14:textId="77777777" w:rsidR="005560EF" w:rsidRPr="00F60925" w:rsidRDefault="005560EF" w:rsidP="008718E3"/>
    <w:p w14:paraId="79062F10" w14:textId="77777777" w:rsidR="00C5758B" w:rsidRPr="00F60925" w:rsidRDefault="005154CC" w:rsidP="008718E3">
      <w:r w:rsidRPr="00F60925">
        <w:t xml:space="preserve">K dispozici jsou jen omezené zkušenosti, pokud jde o současné podání daptomycinu s jinými léčivými přípravky, které mohou vyvolat myopatii (např. inhibitory HMG-CoA reduktázy). Nicméně byly zaznamenány případy výrazného vzrůstu hodnot CPK a případy rhabdomyolýzy u </w:t>
      </w:r>
      <w:r w:rsidR="00663BC3" w:rsidRPr="00F60925">
        <w:t xml:space="preserve">dospělých </w:t>
      </w:r>
      <w:r w:rsidRPr="00F60925">
        <w:t xml:space="preserve">pacientů užívajících některý z těchto léčivých přípravků současně s daptomycinem. </w:t>
      </w:r>
      <w:r w:rsidR="00F70A88" w:rsidRPr="00F60925">
        <w:t xml:space="preserve">Doporučuje se, aby v průběhu léčby  </w:t>
      </w:r>
      <w:r w:rsidR="00132F01" w:rsidRPr="00F60925">
        <w:t>d</w:t>
      </w:r>
      <w:r w:rsidR="00F70A88" w:rsidRPr="00F60925">
        <w:t>aptomycin</w:t>
      </w:r>
      <w:r w:rsidR="00132F01" w:rsidRPr="00F60925">
        <w:t>em</w:t>
      </w:r>
      <w:r w:rsidR="00F70A88" w:rsidRPr="00F60925">
        <w:t xml:space="preserve"> bylo podávání jiných léčivých přípravků souvisejících s myopatií pokud možno dočasně přerušeno, s výjimkou případů</w:t>
      </w:r>
      <w:r w:rsidR="005E3520" w:rsidRPr="00F60925">
        <w:t>,</w:t>
      </w:r>
      <w:r w:rsidR="00F70A88" w:rsidRPr="00F60925">
        <w:t xml:space="preserve"> kdy přínos souběžného podávání převáží jeho riziko. Není-li možné se souběžnému podávání vyhnout, je třeba měřit hodnoty CPK častěji než jednou týdně a pečlivě sledovat pacienty, zda nemají známky či příznaky, které by mohly poukazovat na myopatii (viz body 4.4,</w:t>
      </w:r>
      <w:r w:rsidR="00A337E2">
        <w:t> </w:t>
      </w:r>
      <w:r w:rsidR="00F70A88" w:rsidRPr="00F60925">
        <w:t>4.8 a 5.3).</w:t>
      </w:r>
    </w:p>
    <w:p w14:paraId="7D486CB9" w14:textId="77777777" w:rsidR="004229F4" w:rsidRPr="00F60925" w:rsidRDefault="004229F4" w:rsidP="008718E3"/>
    <w:p w14:paraId="5E7FF568" w14:textId="77777777" w:rsidR="00C5758B" w:rsidRPr="00F60925" w:rsidRDefault="00F70A88" w:rsidP="008718E3">
      <w:r w:rsidRPr="00F60925">
        <w:t>Daptomycin je primárně eliminován renální filtrací</w:t>
      </w:r>
      <w:r w:rsidR="005E3520" w:rsidRPr="00F60925">
        <w:t xml:space="preserve">, </w:t>
      </w:r>
      <w:r w:rsidRPr="00F60925">
        <w:t xml:space="preserve">a proto při souběžném podávání s léčivými přípravky, které snižují renální filtraci (např. </w:t>
      </w:r>
      <w:r w:rsidR="005E3520" w:rsidRPr="00F60925">
        <w:t xml:space="preserve">NSAID </w:t>
      </w:r>
      <w:r w:rsidRPr="00F60925">
        <w:t>a inhibitory COX-2), mohou být plazmatické hladiny zvýšené. Navíc při souběžném podávání existuje možnost výskytu farmakodynamických interakcí v důsledku aditivních renálních účinků. Proto se doporučuje obezřetnost, pokud se daptomycin podává souběžně s jakýmkoli jiným léčivým přípravkem, o němž je známo, že snižuje renální filtraci.</w:t>
      </w:r>
    </w:p>
    <w:p w14:paraId="6DF68EE4" w14:textId="77777777" w:rsidR="004229F4" w:rsidRPr="00F60925" w:rsidRDefault="004229F4" w:rsidP="008718E3"/>
    <w:p w14:paraId="26D4A130" w14:textId="77777777" w:rsidR="00C5758B" w:rsidRPr="00F60925" w:rsidRDefault="00F70A88" w:rsidP="008718E3">
      <w:r w:rsidRPr="00F60925">
        <w:t xml:space="preserve">V průběhu sledování po uvedení přípravku na trh byly hlášeny případy interference mezi daptomycinem a určitými činidly, která se </w:t>
      </w:r>
      <w:r w:rsidR="005E3520" w:rsidRPr="00F60925">
        <w:t>používají při </w:t>
      </w:r>
      <w:r w:rsidRPr="00F60925">
        <w:t xml:space="preserve">některých testech ke stanovení </w:t>
      </w:r>
      <w:r w:rsidRPr="00F60925">
        <w:lastRenderedPageBreak/>
        <w:t xml:space="preserve">protrombinového času / </w:t>
      </w:r>
      <w:r w:rsidR="005560EF" w:rsidRPr="00F60925">
        <w:t xml:space="preserve">mezinárodního </w:t>
      </w:r>
      <w:r w:rsidRPr="00F60925">
        <w:t xml:space="preserve">normalizovaného poměru (PT/INR). Tato interference vedla k falešnému prodloužení PT a zvýšení INR. Jestliže jsou u pacientů léčených daptomycinem pozorovány nevysvětlené abnormality PT/INR, je třeba vzít v úvahu možné </w:t>
      </w:r>
      <w:r w:rsidR="005560EF" w:rsidRPr="00F60925">
        <w:t>interakce</w:t>
      </w:r>
      <w:r w:rsidR="005560EF" w:rsidRPr="00F60925">
        <w:rPr>
          <w:i/>
        </w:rPr>
        <w:t xml:space="preserve"> </w:t>
      </w:r>
      <w:r w:rsidRPr="00F60925">
        <w:rPr>
          <w:i/>
        </w:rPr>
        <w:t>in vitro</w:t>
      </w:r>
      <w:r w:rsidRPr="00F60925">
        <w:t xml:space="preserve"> při laboratorních testech. Možnost chybných výsledků lze minimalizovat odběrem vzorků pro stanovení PT nebo INR přibližně v době, kdy jsou koncentrace daptomycinu v plazmě minimální (viz bod 4.4).</w:t>
      </w:r>
    </w:p>
    <w:p w14:paraId="463878B1" w14:textId="77777777" w:rsidR="004229F4" w:rsidRPr="00F60925" w:rsidRDefault="004229F4" w:rsidP="005032D1">
      <w:pPr>
        <w:keepNext/>
        <w:keepLines/>
        <w:widowControl w:val="0"/>
      </w:pPr>
    </w:p>
    <w:p w14:paraId="7F7AF85C" w14:textId="77777777" w:rsidR="00C5758B" w:rsidRPr="00F60925" w:rsidRDefault="00F70A88" w:rsidP="005032D1">
      <w:pPr>
        <w:keepNext/>
        <w:keepLines/>
        <w:widowControl w:val="0"/>
        <w:rPr>
          <w:b/>
        </w:rPr>
      </w:pPr>
      <w:r w:rsidRPr="00F60925">
        <w:rPr>
          <w:b/>
        </w:rPr>
        <w:t>4.6</w:t>
      </w:r>
      <w:r w:rsidR="00D3052A" w:rsidRPr="00F60925">
        <w:rPr>
          <w:b/>
        </w:rPr>
        <w:tab/>
      </w:r>
      <w:r w:rsidRPr="00F60925">
        <w:rPr>
          <w:b/>
        </w:rPr>
        <w:t>Fertilita, těhotenství a kojení</w:t>
      </w:r>
    </w:p>
    <w:p w14:paraId="2B96EE5D" w14:textId="77777777" w:rsidR="004229F4" w:rsidRPr="00F60925" w:rsidRDefault="004229F4" w:rsidP="005032D1">
      <w:pPr>
        <w:keepNext/>
        <w:keepLines/>
        <w:widowControl w:val="0"/>
      </w:pPr>
    </w:p>
    <w:p w14:paraId="584332E3" w14:textId="77777777" w:rsidR="00C5758B" w:rsidRPr="00F60925" w:rsidRDefault="00F70A88" w:rsidP="005032D1">
      <w:pPr>
        <w:keepNext/>
        <w:keepLines/>
        <w:widowControl w:val="0"/>
        <w:rPr>
          <w:u w:val="single"/>
        </w:rPr>
      </w:pPr>
      <w:r w:rsidRPr="00F60925">
        <w:rPr>
          <w:u w:val="single"/>
        </w:rPr>
        <w:t>Těhotenství</w:t>
      </w:r>
    </w:p>
    <w:p w14:paraId="250404C9" w14:textId="77777777" w:rsidR="00185115" w:rsidRDefault="00185115" w:rsidP="005032D1">
      <w:pPr>
        <w:keepNext/>
        <w:keepLines/>
        <w:widowControl w:val="0"/>
      </w:pPr>
    </w:p>
    <w:p w14:paraId="26385017" w14:textId="77777777" w:rsidR="00C5758B" w:rsidRPr="00F60925" w:rsidRDefault="00F70A88" w:rsidP="005032D1">
      <w:pPr>
        <w:keepNext/>
        <w:keepLines/>
        <w:widowControl w:val="0"/>
      </w:pPr>
      <w:r w:rsidRPr="00F60925">
        <w:t>Nejsou k dispozici žádné klinické údaje o podávání daptomycinu během těhotenství. Studie na zvířatech nenaznačují přímé nebo nepřímé škodlivé účinky na těhotenství, embryonální/fetální vývoj, porod nebo postnatální vývoj (viz bod 5.3).</w:t>
      </w:r>
    </w:p>
    <w:p w14:paraId="59653741" w14:textId="77777777" w:rsidR="004229F4" w:rsidRPr="00F60925" w:rsidRDefault="004229F4" w:rsidP="008718E3"/>
    <w:p w14:paraId="1B059B99" w14:textId="77777777" w:rsidR="00C5758B" w:rsidRPr="00F60925" w:rsidRDefault="005E6BD1" w:rsidP="008718E3">
      <w:r w:rsidRPr="00F60925">
        <w:t>Daptomycin lze v těhotenství použít pouze tehdy, když je to nezbytně nutné, tj. pouze tehdy, jestliže očekávaný přínos převáží možné riziko.</w:t>
      </w:r>
    </w:p>
    <w:p w14:paraId="412EEE09" w14:textId="77777777" w:rsidR="004229F4" w:rsidRPr="00F60925" w:rsidRDefault="004229F4" w:rsidP="008718E3"/>
    <w:p w14:paraId="406EA49D" w14:textId="77777777" w:rsidR="00C5758B" w:rsidRPr="00F60925" w:rsidRDefault="00F70A88" w:rsidP="008718E3">
      <w:pPr>
        <w:rPr>
          <w:u w:val="single"/>
        </w:rPr>
      </w:pPr>
      <w:r w:rsidRPr="00F60925">
        <w:rPr>
          <w:u w:val="single"/>
        </w:rPr>
        <w:t>Kojení</w:t>
      </w:r>
    </w:p>
    <w:p w14:paraId="6FADF09A" w14:textId="77777777" w:rsidR="00185115" w:rsidRDefault="00185115" w:rsidP="008718E3"/>
    <w:p w14:paraId="7EF42E6A" w14:textId="77777777" w:rsidR="00C5758B" w:rsidRPr="00F60925" w:rsidRDefault="00F70A88" w:rsidP="008718E3">
      <w:r w:rsidRPr="00F60925">
        <w:t xml:space="preserve">V jednopřípadové studii u člověka byl daptomycin v dávce 500 mg/den intravenózně podáván kojící matce denně po dobu 28 dnů a vzorky mateřského mléka pacientky byly odebírány </w:t>
      </w:r>
      <w:r w:rsidR="005560EF" w:rsidRPr="00F60925">
        <w:t xml:space="preserve">27. den </w:t>
      </w:r>
      <w:r w:rsidRPr="00F60925">
        <w:t>během 24 hodin. Nejvyšší naměřená koncentrace daptomycinu v mateřském mléce byla 0,045 </w:t>
      </w:r>
      <w:r w:rsidR="001E5EB1" w:rsidRPr="00F60925">
        <w:t>µg</w:t>
      </w:r>
      <w:r w:rsidRPr="00F60925">
        <w:t xml:space="preserve">/ml, což je nízká koncentrace. Je-li tedy </w:t>
      </w:r>
      <w:r w:rsidR="005516E2" w:rsidRPr="00F60925">
        <w:t>d</w:t>
      </w:r>
      <w:r w:rsidRPr="00F60925">
        <w:t>aptomycin podáván kojícím ženám, má být kojení přerušeno, dokud nebude získáno více zkušeností.</w:t>
      </w:r>
    </w:p>
    <w:p w14:paraId="78A59D0E" w14:textId="77777777" w:rsidR="004229F4" w:rsidRPr="00F60925" w:rsidRDefault="004229F4" w:rsidP="008718E3"/>
    <w:p w14:paraId="0487085E" w14:textId="77777777" w:rsidR="00C5758B" w:rsidRPr="00F60925" w:rsidRDefault="00F70A88" w:rsidP="008718E3">
      <w:pPr>
        <w:rPr>
          <w:u w:val="single"/>
        </w:rPr>
      </w:pPr>
      <w:r w:rsidRPr="00F60925">
        <w:rPr>
          <w:u w:val="single"/>
        </w:rPr>
        <w:t>Fertilita</w:t>
      </w:r>
    </w:p>
    <w:p w14:paraId="4B58AF60" w14:textId="77777777" w:rsidR="00185115" w:rsidRDefault="00185115" w:rsidP="008718E3"/>
    <w:p w14:paraId="244CDCAE" w14:textId="77777777" w:rsidR="00C5758B" w:rsidRPr="00F60925" w:rsidRDefault="00F70A88" w:rsidP="008718E3">
      <w:r w:rsidRPr="00F60925">
        <w:t xml:space="preserve">Nejsou k dispozici žádné klinické údaje o účincích daptomycinu na fertilitu. Studie fertility na zvířatech nenaznačují přímé nebo nepřímé škodlivé účinky </w:t>
      </w:r>
      <w:r w:rsidR="00535BCC" w:rsidRPr="00F60925">
        <w:t xml:space="preserve">s ohledem na fertilitu </w:t>
      </w:r>
      <w:r w:rsidRPr="00F60925">
        <w:t>(viz bod 5.3).</w:t>
      </w:r>
    </w:p>
    <w:p w14:paraId="33BABAC8" w14:textId="77777777" w:rsidR="004229F4" w:rsidRPr="00F60925" w:rsidRDefault="004229F4" w:rsidP="008718E3"/>
    <w:p w14:paraId="1D9C4DA5" w14:textId="77777777" w:rsidR="00C5758B" w:rsidRPr="00F60925" w:rsidRDefault="00F70A88" w:rsidP="008718E3">
      <w:pPr>
        <w:rPr>
          <w:b/>
        </w:rPr>
      </w:pPr>
      <w:r w:rsidRPr="00F60925">
        <w:rPr>
          <w:b/>
        </w:rPr>
        <w:t>4.7</w:t>
      </w:r>
      <w:r w:rsidR="00D3052A" w:rsidRPr="00F60925">
        <w:rPr>
          <w:b/>
        </w:rPr>
        <w:tab/>
      </w:r>
      <w:r w:rsidRPr="00F60925">
        <w:rPr>
          <w:b/>
        </w:rPr>
        <w:t>Účinky na schopnost řídit a obsluhovat stroje</w:t>
      </w:r>
    </w:p>
    <w:p w14:paraId="105B7542" w14:textId="77777777" w:rsidR="00846084" w:rsidRPr="00F60925" w:rsidRDefault="00846084" w:rsidP="008718E3">
      <w:pPr>
        <w:rPr>
          <w:b/>
        </w:rPr>
      </w:pPr>
    </w:p>
    <w:p w14:paraId="1FAE0EF0" w14:textId="77777777" w:rsidR="00C5758B" w:rsidRPr="00F60925" w:rsidRDefault="00F70A88" w:rsidP="008718E3">
      <w:r w:rsidRPr="00F60925">
        <w:t>Studie hodnotící účinky na schopnost řídit nebo obsluhovat stroje nebyly provedeny.</w:t>
      </w:r>
    </w:p>
    <w:p w14:paraId="737FDC3C" w14:textId="77777777" w:rsidR="004229F4" w:rsidRPr="00F60925" w:rsidRDefault="004229F4" w:rsidP="008718E3"/>
    <w:p w14:paraId="0B30DBD7" w14:textId="77777777" w:rsidR="00F70A88" w:rsidRPr="00F60925" w:rsidRDefault="00F70A88" w:rsidP="008718E3">
      <w:r w:rsidRPr="00F60925">
        <w:t>Na základě hlášených nežádoucích účinků léčivého přípravku se předpokládá, že daptomycin pravděpodobně nemá účinky na schopnost řídit nebo obsluhovat stroje.</w:t>
      </w:r>
    </w:p>
    <w:p w14:paraId="6C6E8C43" w14:textId="77777777" w:rsidR="00D2679A" w:rsidRPr="00F60925" w:rsidRDefault="00D2679A" w:rsidP="008718E3">
      <w:pPr>
        <w:rPr>
          <w:b/>
        </w:rPr>
      </w:pPr>
    </w:p>
    <w:p w14:paraId="6807D947" w14:textId="77777777" w:rsidR="00C5758B" w:rsidRPr="00F60925" w:rsidRDefault="00F70A88" w:rsidP="00985BC6">
      <w:pPr>
        <w:keepNext/>
        <w:keepLines/>
        <w:rPr>
          <w:b/>
        </w:rPr>
      </w:pPr>
      <w:r w:rsidRPr="00F60925">
        <w:rPr>
          <w:b/>
        </w:rPr>
        <w:t>4.8</w:t>
      </w:r>
      <w:r w:rsidR="00D3052A" w:rsidRPr="00F60925">
        <w:rPr>
          <w:b/>
        </w:rPr>
        <w:tab/>
      </w:r>
      <w:r w:rsidRPr="00F60925">
        <w:rPr>
          <w:b/>
        </w:rPr>
        <w:t>Nežádoucí účinky</w:t>
      </w:r>
    </w:p>
    <w:p w14:paraId="10276B36" w14:textId="77777777" w:rsidR="004229F4" w:rsidRPr="00F60925" w:rsidRDefault="004229F4" w:rsidP="00985BC6">
      <w:pPr>
        <w:keepNext/>
        <w:keepLines/>
      </w:pPr>
    </w:p>
    <w:p w14:paraId="5348B81B" w14:textId="77777777" w:rsidR="00C5758B" w:rsidRPr="00F60925" w:rsidRDefault="00F70A88" w:rsidP="00985BC6">
      <w:pPr>
        <w:keepNext/>
        <w:keepLines/>
        <w:rPr>
          <w:u w:val="single"/>
        </w:rPr>
      </w:pPr>
      <w:r w:rsidRPr="00F60925">
        <w:rPr>
          <w:u w:val="single"/>
        </w:rPr>
        <w:t>Souhrn bezpečnostního profilu</w:t>
      </w:r>
    </w:p>
    <w:p w14:paraId="27CBB435" w14:textId="77777777" w:rsidR="00185115" w:rsidRDefault="00185115" w:rsidP="008718E3"/>
    <w:p w14:paraId="4CCD2B45" w14:textId="77777777" w:rsidR="00C5758B" w:rsidRPr="00F60925" w:rsidRDefault="00F70A88" w:rsidP="008718E3">
      <w:r w:rsidRPr="00F60925">
        <w:t>V klinických studiích dostávalo daptomycin 2 011 </w:t>
      </w:r>
      <w:r w:rsidR="00663BC3" w:rsidRPr="00F60925">
        <w:t xml:space="preserve">dospělých </w:t>
      </w:r>
      <w:r w:rsidRPr="00F60925">
        <w:t>subjektů. V těchto studií</w:t>
      </w:r>
      <w:r w:rsidR="008D36E0">
        <w:t>ch</w:t>
      </w:r>
      <w:r w:rsidRPr="00F60925">
        <w:t xml:space="preserve"> dostávalo 1 221 subjektů denní dávku 4 mg/kg, z toho bylo 1 108 pacientů a 113 zdravých dobrovolníků; 460 subjektů dostávalo denní dávku 6 mg/kg, z toho bylo 304 pacientů a 156 zdravých dobrovolníků. </w:t>
      </w:r>
      <w:r w:rsidR="00663BC3" w:rsidRPr="00F60925">
        <w:t>V pediatrických studiích dostalo daptomycin 372</w:t>
      </w:r>
      <w:r w:rsidR="001E5EB1" w:rsidRPr="00F60925">
        <w:t> </w:t>
      </w:r>
      <w:r w:rsidR="00663BC3" w:rsidRPr="00F60925">
        <w:t>pacientů, z nichž 61 dostalo jednorázovou dávku a 311 bylo léčeno dle doporučení pro cSSTI nebo SAB (denní dávka v rozmezí od 4</w:t>
      </w:r>
      <w:r w:rsidR="001E5EB1" w:rsidRPr="00F60925">
        <w:t> </w:t>
      </w:r>
      <w:r w:rsidR="00663BC3" w:rsidRPr="00F60925">
        <w:t>mg/kg do 12</w:t>
      </w:r>
      <w:r w:rsidR="001E5EB1" w:rsidRPr="00F60925">
        <w:t> </w:t>
      </w:r>
      <w:r w:rsidR="00663BC3" w:rsidRPr="00F60925">
        <w:t xml:space="preserve">mg/kg). </w:t>
      </w:r>
      <w:r w:rsidRPr="00F60925">
        <w:t xml:space="preserve">Nežádoucí reakce (tj. ty, které podle zkoušejícího lékaře možná, pravděpodobně nebo určitě souvisejí s léčivým přípravkem) byly </w:t>
      </w:r>
      <w:r w:rsidR="00BB1D25" w:rsidRPr="00F60925">
        <w:t xml:space="preserve">se stejnou četností zaznamenány jak u daptomycinu, tak u </w:t>
      </w:r>
      <w:r w:rsidR="005560EF" w:rsidRPr="00F60925">
        <w:t xml:space="preserve">srovnávaných </w:t>
      </w:r>
      <w:r w:rsidR="00BB1D25" w:rsidRPr="00F60925">
        <w:t>režimů.</w:t>
      </w:r>
    </w:p>
    <w:p w14:paraId="7601E3FC" w14:textId="77777777" w:rsidR="004229F4" w:rsidRPr="00F60925" w:rsidRDefault="004229F4" w:rsidP="00DB71F2">
      <w:pPr>
        <w:widowControl w:val="0"/>
      </w:pPr>
    </w:p>
    <w:p w14:paraId="4194264B" w14:textId="77777777" w:rsidR="00C5758B" w:rsidRPr="00F60925" w:rsidRDefault="00F70A88" w:rsidP="00DB71F2">
      <w:pPr>
        <w:widowControl w:val="0"/>
      </w:pPr>
      <w:r w:rsidRPr="00F60925">
        <w:t>Nejčastěji hlášené nežádoucí účinky (četnost výskytu časté, ≥ 1/100 až &lt; 1/10) jsou:</w:t>
      </w:r>
    </w:p>
    <w:p w14:paraId="6B8DECE0" w14:textId="77777777" w:rsidR="00C5758B" w:rsidRPr="00F60925" w:rsidRDefault="00F70A88" w:rsidP="00DB71F2">
      <w:pPr>
        <w:widowControl w:val="0"/>
      </w:pPr>
      <w:r w:rsidRPr="00F60925">
        <w:t>mykotické infekce, infekce močových cest, kandidová infekce, anémie, úzkost, insomnie, závrať, bolest hlavy, hypertenze, hypotenze, gastrointestinální bolest, bolest břicha, nauzea, zvracení, zácpa, průjem, flatulence, nadmutí a distenze, abnormální funkční jaterní testy (zvýšená alaninaminotransferáza (ALT), aspartátaminotransferáza (AST) nebo alkalická fosfatáza (ALP)), vyrážka, pruritus, bolest končetin, zvýšená kreatinfosfokináza (CPK) v séru, reakce v místě infuze, pyrexie, astenie.</w:t>
      </w:r>
    </w:p>
    <w:p w14:paraId="3EC54137" w14:textId="77777777" w:rsidR="004229F4" w:rsidRPr="00F60925" w:rsidRDefault="004229F4" w:rsidP="008718E3"/>
    <w:p w14:paraId="3063ADED" w14:textId="77777777" w:rsidR="00C5758B" w:rsidRPr="00F60925" w:rsidRDefault="00F70A88" w:rsidP="008718E3">
      <w:r w:rsidRPr="00F60925">
        <w:t>Mezi méně často hlášené, ale závažnější nežádoucí účinky patří hypersenzitivní reakce, eozinofilní pneumonie</w:t>
      </w:r>
      <w:r w:rsidR="005E0516" w:rsidRPr="00F60925">
        <w:t xml:space="preserve"> (občas se projevující jako organizující se pneumonie)</w:t>
      </w:r>
      <w:r w:rsidRPr="00F60925">
        <w:t xml:space="preserve">, </w:t>
      </w:r>
      <w:r w:rsidR="00E76676" w:rsidRPr="00F60925">
        <w:t xml:space="preserve">poléková </w:t>
      </w:r>
      <w:r w:rsidR="001E5EB1" w:rsidRPr="00F60925">
        <w:t xml:space="preserve">reakce </w:t>
      </w:r>
      <w:r w:rsidRPr="00F60925">
        <w:t>s eozinofilií a systémovými příznaky (DRESS), angioedém a r</w:t>
      </w:r>
      <w:r w:rsidR="00B1007D" w:rsidRPr="00F60925">
        <w:t>h</w:t>
      </w:r>
      <w:r w:rsidRPr="00F60925">
        <w:t>abdomyolýza.</w:t>
      </w:r>
    </w:p>
    <w:p w14:paraId="7B1439DB" w14:textId="77777777" w:rsidR="004229F4" w:rsidRPr="00F60925" w:rsidRDefault="004229F4" w:rsidP="008718E3"/>
    <w:p w14:paraId="51FC81D1" w14:textId="77777777" w:rsidR="00C5758B" w:rsidRPr="00F60925" w:rsidRDefault="00F70A88" w:rsidP="008718E3">
      <w:pPr>
        <w:rPr>
          <w:u w:val="single"/>
        </w:rPr>
      </w:pPr>
      <w:r w:rsidRPr="00F60925">
        <w:rPr>
          <w:u w:val="single"/>
        </w:rPr>
        <w:t>Tabulkový seznam nežádoucích účinků</w:t>
      </w:r>
    </w:p>
    <w:p w14:paraId="5F0D011F" w14:textId="77777777" w:rsidR="00185115" w:rsidRDefault="00185115" w:rsidP="008718E3"/>
    <w:p w14:paraId="10F0E612" w14:textId="77777777" w:rsidR="00C5758B" w:rsidRPr="00F60925" w:rsidRDefault="00F70A88" w:rsidP="008718E3">
      <w:r w:rsidRPr="00F60925">
        <w:t>Během léčby a následného sledování byly hlášeny níže uvedené nežádoucí účinky, jejichž četnosti byly velmi časté (≥ 1/10), časté (≥ 1/100 až &lt; 1/10), méně časté (≥ 1/1 000 až &lt; 1/100), vzácné (≥ 1/10 000 až &lt; 1/1 000), velmi vzácné (&lt; 1/10 000) a není známo (z dostupných údajů nelze určit).</w:t>
      </w:r>
    </w:p>
    <w:p w14:paraId="04B6F1EC" w14:textId="77777777" w:rsidR="004229F4" w:rsidRPr="00F60925" w:rsidRDefault="004229F4" w:rsidP="008718E3"/>
    <w:p w14:paraId="796B92BE" w14:textId="77777777" w:rsidR="00C5758B" w:rsidRPr="00F60925" w:rsidRDefault="00F70A88" w:rsidP="008718E3">
      <w:r w:rsidRPr="00F60925">
        <w:t>V každé skupině četnosti jsou nežádoucí účinky seřazeny podle klesající závažnosti.</w:t>
      </w:r>
    </w:p>
    <w:p w14:paraId="2EE98314" w14:textId="77777777" w:rsidR="004229F4" w:rsidRPr="00F60925" w:rsidRDefault="004229F4" w:rsidP="008718E3"/>
    <w:p w14:paraId="4F565A13" w14:textId="77777777" w:rsidR="00F70A88" w:rsidRPr="00F60925" w:rsidRDefault="00F70A88" w:rsidP="008718E3">
      <w:pPr>
        <w:rPr>
          <w:b/>
          <w:bCs/>
        </w:rPr>
      </w:pPr>
      <w:r w:rsidRPr="00F60925">
        <w:rPr>
          <w:b/>
        </w:rPr>
        <w:t>Tabulka </w:t>
      </w:r>
      <w:r w:rsidR="00185115">
        <w:rPr>
          <w:b/>
        </w:rPr>
        <w:t>3</w:t>
      </w:r>
      <w:r w:rsidRPr="00F60925">
        <w:rPr>
          <w:b/>
        </w:rPr>
        <w:t xml:space="preserve"> </w:t>
      </w:r>
      <w:r w:rsidR="001E5EB1" w:rsidRPr="00F60925">
        <w:rPr>
          <w:b/>
        </w:rPr>
        <w:tab/>
      </w:r>
      <w:r w:rsidRPr="00F60925">
        <w:rPr>
          <w:b/>
        </w:rPr>
        <w:t>Nežádoucí účinky z klinických studií a hlášení po uvedení přípravku na trh</w:t>
      </w:r>
    </w:p>
    <w:tbl>
      <w:tblPr>
        <w:tblW w:w="9856" w:type="dxa"/>
        <w:tblInd w:w="5" w:type="dxa"/>
        <w:tblLayout w:type="fixed"/>
        <w:tblCellMar>
          <w:left w:w="0" w:type="dxa"/>
          <w:right w:w="0" w:type="dxa"/>
        </w:tblCellMar>
        <w:tblLook w:val="0000" w:firstRow="0" w:lastRow="0" w:firstColumn="0" w:lastColumn="0" w:noHBand="0" w:noVBand="0"/>
      </w:tblPr>
      <w:tblGrid>
        <w:gridCol w:w="2865"/>
        <w:gridCol w:w="1643"/>
        <w:gridCol w:w="5348"/>
      </w:tblGrid>
      <w:tr w:rsidR="00F70A88" w:rsidRPr="00F60925" w14:paraId="29295B68" w14:textId="77777777" w:rsidTr="00075AEE">
        <w:trPr>
          <w:trHeight w:hRule="exact" w:val="269"/>
          <w:tblHeader/>
        </w:trPr>
        <w:tc>
          <w:tcPr>
            <w:tcW w:w="2865" w:type="dxa"/>
            <w:tcBorders>
              <w:top w:val="single" w:sz="4" w:space="0" w:color="auto"/>
              <w:left w:val="single" w:sz="4" w:space="0" w:color="auto"/>
              <w:bottom w:val="single" w:sz="4" w:space="0" w:color="auto"/>
              <w:right w:val="single" w:sz="4" w:space="0" w:color="auto"/>
            </w:tcBorders>
          </w:tcPr>
          <w:p w14:paraId="3ECA7381" w14:textId="77777777" w:rsidR="00F70A88" w:rsidRPr="00F60925" w:rsidRDefault="00F70A88" w:rsidP="008718E3">
            <w:r w:rsidRPr="00F60925">
              <w:rPr>
                <w:b/>
              </w:rPr>
              <w:t>Třída orgánového systému</w:t>
            </w:r>
          </w:p>
        </w:tc>
        <w:tc>
          <w:tcPr>
            <w:tcW w:w="1643" w:type="dxa"/>
            <w:tcBorders>
              <w:top w:val="single" w:sz="4" w:space="0" w:color="auto"/>
              <w:left w:val="single" w:sz="4" w:space="0" w:color="auto"/>
              <w:bottom w:val="single" w:sz="4" w:space="0" w:color="auto"/>
              <w:right w:val="single" w:sz="4" w:space="0" w:color="auto"/>
            </w:tcBorders>
          </w:tcPr>
          <w:p w14:paraId="77BDE537" w14:textId="77777777" w:rsidR="00F70A88" w:rsidRPr="00F60925" w:rsidRDefault="00F70A88" w:rsidP="008718E3">
            <w:r w:rsidRPr="00F60925">
              <w:rPr>
                <w:b/>
              </w:rPr>
              <w:t>Četnost</w:t>
            </w:r>
          </w:p>
        </w:tc>
        <w:tc>
          <w:tcPr>
            <w:tcW w:w="5348" w:type="dxa"/>
            <w:tcBorders>
              <w:top w:val="single" w:sz="4" w:space="0" w:color="auto"/>
              <w:left w:val="single" w:sz="4" w:space="0" w:color="auto"/>
              <w:bottom w:val="single" w:sz="4" w:space="0" w:color="auto"/>
              <w:right w:val="single" w:sz="4" w:space="0" w:color="auto"/>
            </w:tcBorders>
          </w:tcPr>
          <w:p w14:paraId="4B0F6884" w14:textId="77777777" w:rsidR="00F70A88" w:rsidRPr="00F60925" w:rsidRDefault="00F70A88" w:rsidP="008718E3">
            <w:r w:rsidRPr="00F60925">
              <w:rPr>
                <w:b/>
              </w:rPr>
              <w:t>Nežádoucí účinky</w:t>
            </w:r>
          </w:p>
        </w:tc>
      </w:tr>
      <w:tr w:rsidR="001C2159" w:rsidRPr="00F60925" w14:paraId="12F2D396" w14:textId="77777777" w:rsidTr="00075AEE">
        <w:trPr>
          <w:trHeight w:hRule="exact" w:val="517"/>
        </w:trPr>
        <w:tc>
          <w:tcPr>
            <w:tcW w:w="2865" w:type="dxa"/>
            <w:vMerge w:val="restart"/>
            <w:tcBorders>
              <w:top w:val="single" w:sz="4" w:space="0" w:color="auto"/>
              <w:left w:val="single" w:sz="4" w:space="0" w:color="auto"/>
              <w:bottom w:val="single" w:sz="4" w:space="0" w:color="auto"/>
              <w:right w:val="single" w:sz="4" w:space="0" w:color="auto"/>
            </w:tcBorders>
            <w:tcMar>
              <w:right w:w="85" w:type="dxa"/>
            </w:tcMar>
          </w:tcPr>
          <w:p w14:paraId="32A47B40" w14:textId="77777777" w:rsidR="001C2159" w:rsidRPr="00F60925" w:rsidRDefault="001C2159" w:rsidP="008718E3">
            <w:r w:rsidRPr="00F60925">
              <w:t>Infekce a infestace</w:t>
            </w:r>
          </w:p>
        </w:tc>
        <w:tc>
          <w:tcPr>
            <w:tcW w:w="1643" w:type="dxa"/>
            <w:tcBorders>
              <w:top w:val="single" w:sz="4" w:space="0" w:color="auto"/>
              <w:left w:val="single" w:sz="4" w:space="0" w:color="auto"/>
              <w:bottom w:val="single" w:sz="4" w:space="0" w:color="auto"/>
              <w:right w:val="single" w:sz="4" w:space="0" w:color="auto"/>
            </w:tcBorders>
          </w:tcPr>
          <w:p w14:paraId="6B191140" w14:textId="77777777" w:rsidR="001C2159" w:rsidRPr="00F60925" w:rsidRDefault="001C2159" w:rsidP="008718E3">
            <w:r w:rsidRPr="00F60925">
              <w:rPr>
                <w:i/>
              </w:rPr>
              <w:t>Časté:</w:t>
            </w:r>
          </w:p>
        </w:tc>
        <w:tc>
          <w:tcPr>
            <w:tcW w:w="5348" w:type="dxa"/>
            <w:tcBorders>
              <w:top w:val="single" w:sz="4" w:space="0" w:color="auto"/>
              <w:left w:val="single" w:sz="4" w:space="0" w:color="auto"/>
              <w:bottom w:val="single" w:sz="4" w:space="0" w:color="auto"/>
              <w:right w:val="single" w:sz="4" w:space="0" w:color="auto"/>
            </w:tcBorders>
          </w:tcPr>
          <w:p w14:paraId="3BB7BDA2" w14:textId="77777777" w:rsidR="001C2159" w:rsidRPr="00F60925" w:rsidRDefault="001C2159" w:rsidP="008718E3">
            <w:r w:rsidRPr="00F60925">
              <w:t>Mykotické infekce, infekce močových cest, kandidová infekce</w:t>
            </w:r>
          </w:p>
        </w:tc>
      </w:tr>
      <w:tr w:rsidR="001C2159" w:rsidRPr="00F60925" w14:paraId="59403BE8" w14:textId="77777777" w:rsidTr="00075AEE">
        <w:tc>
          <w:tcPr>
            <w:tcW w:w="2865" w:type="dxa"/>
            <w:vMerge/>
            <w:tcBorders>
              <w:top w:val="single" w:sz="4" w:space="0" w:color="auto"/>
              <w:left w:val="single" w:sz="4" w:space="0" w:color="auto"/>
              <w:bottom w:val="single" w:sz="4" w:space="0" w:color="auto"/>
              <w:right w:val="single" w:sz="4" w:space="0" w:color="auto"/>
            </w:tcBorders>
            <w:tcMar>
              <w:right w:w="85" w:type="dxa"/>
            </w:tcMar>
          </w:tcPr>
          <w:p w14:paraId="08ABCBE8" w14:textId="77777777" w:rsidR="001C2159" w:rsidRPr="00F60925" w:rsidRDefault="001C2159" w:rsidP="00A12438"/>
        </w:tc>
        <w:tc>
          <w:tcPr>
            <w:tcW w:w="1643" w:type="dxa"/>
            <w:tcBorders>
              <w:top w:val="single" w:sz="4" w:space="0" w:color="auto"/>
              <w:left w:val="single" w:sz="4" w:space="0" w:color="auto"/>
              <w:bottom w:val="single" w:sz="4" w:space="0" w:color="auto"/>
              <w:right w:val="single" w:sz="4" w:space="0" w:color="auto"/>
            </w:tcBorders>
          </w:tcPr>
          <w:p w14:paraId="41BA2F6A" w14:textId="77777777" w:rsidR="001C2159" w:rsidRPr="00F60925" w:rsidRDefault="001C2159" w:rsidP="00A12438">
            <w:r w:rsidRPr="00F60925">
              <w:rPr>
                <w:i/>
              </w:rPr>
              <w:t>Méně časté:</w:t>
            </w:r>
          </w:p>
        </w:tc>
        <w:tc>
          <w:tcPr>
            <w:tcW w:w="5348" w:type="dxa"/>
            <w:tcBorders>
              <w:top w:val="single" w:sz="4" w:space="0" w:color="auto"/>
              <w:left w:val="single" w:sz="4" w:space="0" w:color="auto"/>
              <w:bottom w:val="single" w:sz="4" w:space="0" w:color="auto"/>
              <w:right w:val="single" w:sz="4" w:space="0" w:color="auto"/>
            </w:tcBorders>
          </w:tcPr>
          <w:p w14:paraId="1EB9CED3" w14:textId="77777777" w:rsidR="001C2159" w:rsidRPr="00F60925" w:rsidRDefault="001C2159" w:rsidP="00A12438">
            <w:r w:rsidRPr="00F60925">
              <w:t>Fungemie</w:t>
            </w:r>
          </w:p>
        </w:tc>
      </w:tr>
      <w:tr w:rsidR="001C2159" w:rsidRPr="00F60925" w14:paraId="5058720E" w14:textId="77777777" w:rsidTr="00075AEE">
        <w:tc>
          <w:tcPr>
            <w:tcW w:w="2865" w:type="dxa"/>
            <w:vMerge/>
            <w:tcBorders>
              <w:top w:val="single" w:sz="4" w:space="0" w:color="auto"/>
              <w:left w:val="single" w:sz="4" w:space="0" w:color="auto"/>
              <w:bottom w:val="single" w:sz="4" w:space="0" w:color="auto"/>
              <w:right w:val="single" w:sz="4" w:space="0" w:color="auto"/>
            </w:tcBorders>
            <w:tcMar>
              <w:right w:w="85" w:type="dxa"/>
            </w:tcMar>
          </w:tcPr>
          <w:p w14:paraId="10472985" w14:textId="77777777" w:rsidR="001C2159" w:rsidRPr="00F60925" w:rsidRDefault="001C2159" w:rsidP="00A12438"/>
        </w:tc>
        <w:tc>
          <w:tcPr>
            <w:tcW w:w="1643" w:type="dxa"/>
            <w:tcBorders>
              <w:top w:val="single" w:sz="4" w:space="0" w:color="auto"/>
              <w:left w:val="single" w:sz="4" w:space="0" w:color="auto"/>
              <w:bottom w:val="single" w:sz="4" w:space="0" w:color="auto"/>
              <w:right w:val="single" w:sz="4" w:space="0" w:color="auto"/>
            </w:tcBorders>
          </w:tcPr>
          <w:p w14:paraId="15109EEC" w14:textId="77777777" w:rsidR="001C2159" w:rsidRPr="00F60925" w:rsidRDefault="001C2159" w:rsidP="00A12438">
            <w:r w:rsidRPr="00F60925">
              <w:rPr>
                <w:i/>
              </w:rPr>
              <w:t>Není známo*:</w:t>
            </w:r>
          </w:p>
        </w:tc>
        <w:tc>
          <w:tcPr>
            <w:tcW w:w="5348" w:type="dxa"/>
            <w:tcBorders>
              <w:top w:val="single" w:sz="4" w:space="0" w:color="auto"/>
              <w:left w:val="single" w:sz="4" w:space="0" w:color="auto"/>
              <w:bottom w:val="single" w:sz="4" w:space="0" w:color="auto"/>
              <w:right w:val="single" w:sz="4" w:space="0" w:color="auto"/>
            </w:tcBorders>
          </w:tcPr>
          <w:p w14:paraId="39AD81C7" w14:textId="77777777" w:rsidR="001C2159" w:rsidRPr="00F60925" w:rsidRDefault="00B1007D" w:rsidP="001E5EB1">
            <w:r w:rsidRPr="00F60925">
              <w:t>Kolitida vyvolaná</w:t>
            </w:r>
            <w:r w:rsidR="001C2159" w:rsidRPr="00F60925">
              <w:t> </w:t>
            </w:r>
            <w:r w:rsidR="005560EF" w:rsidRPr="00F60925">
              <w:t xml:space="preserve">bakterií </w:t>
            </w:r>
            <w:r w:rsidR="001E5EB1" w:rsidRPr="00F60925">
              <w:rPr>
                <w:rFonts w:eastAsia="MS Mincho"/>
                <w:bCs/>
                <w:i/>
                <w:iCs/>
                <w:lang w:eastAsia="ja-JP"/>
              </w:rPr>
              <w:t>Clostridioides</w:t>
            </w:r>
            <w:r w:rsidR="001C2159" w:rsidRPr="00F60925">
              <w:rPr>
                <w:i/>
              </w:rPr>
              <w:t xml:space="preserve"> difficile</w:t>
            </w:r>
            <w:r w:rsidR="001C2159" w:rsidRPr="00F60925">
              <w:t>**</w:t>
            </w:r>
          </w:p>
        </w:tc>
      </w:tr>
      <w:tr w:rsidR="005E0516" w:rsidRPr="00F60925" w14:paraId="4388B3AD" w14:textId="77777777" w:rsidTr="00B92FBE">
        <w:tc>
          <w:tcPr>
            <w:tcW w:w="2865" w:type="dxa"/>
            <w:vMerge w:val="restart"/>
            <w:tcBorders>
              <w:top w:val="single" w:sz="4" w:space="0" w:color="auto"/>
              <w:left w:val="single" w:sz="4" w:space="0" w:color="auto"/>
              <w:right w:val="single" w:sz="4" w:space="0" w:color="auto"/>
            </w:tcBorders>
            <w:tcMar>
              <w:right w:w="85" w:type="dxa"/>
            </w:tcMar>
          </w:tcPr>
          <w:p w14:paraId="6C1C56DA" w14:textId="77777777" w:rsidR="005E0516" w:rsidRPr="00F60925" w:rsidRDefault="005E0516" w:rsidP="008718E3">
            <w:r w:rsidRPr="00F60925">
              <w:t>Poruchy krve a lymfatického systému</w:t>
            </w:r>
          </w:p>
        </w:tc>
        <w:tc>
          <w:tcPr>
            <w:tcW w:w="1643" w:type="dxa"/>
            <w:tcBorders>
              <w:top w:val="single" w:sz="4" w:space="0" w:color="auto"/>
              <w:left w:val="single" w:sz="4" w:space="0" w:color="auto"/>
              <w:bottom w:val="single" w:sz="4" w:space="0" w:color="auto"/>
              <w:right w:val="single" w:sz="4" w:space="0" w:color="auto"/>
            </w:tcBorders>
          </w:tcPr>
          <w:p w14:paraId="163CEC3F" w14:textId="77777777" w:rsidR="005E0516" w:rsidRPr="00F60925" w:rsidRDefault="005E0516" w:rsidP="008718E3">
            <w:r w:rsidRPr="00F60925">
              <w:rPr>
                <w:i/>
              </w:rPr>
              <w:t>Časté:</w:t>
            </w:r>
          </w:p>
        </w:tc>
        <w:tc>
          <w:tcPr>
            <w:tcW w:w="5348" w:type="dxa"/>
            <w:tcBorders>
              <w:top w:val="single" w:sz="4" w:space="0" w:color="auto"/>
              <w:left w:val="single" w:sz="4" w:space="0" w:color="auto"/>
              <w:bottom w:val="single" w:sz="4" w:space="0" w:color="auto"/>
              <w:right w:val="single" w:sz="4" w:space="0" w:color="auto"/>
            </w:tcBorders>
          </w:tcPr>
          <w:p w14:paraId="3A3FFAE3" w14:textId="77777777" w:rsidR="005E0516" w:rsidRPr="00F60925" w:rsidRDefault="005E0516" w:rsidP="008718E3">
            <w:r w:rsidRPr="00F60925">
              <w:t>Anémie</w:t>
            </w:r>
          </w:p>
        </w:tc>
      </w:tr>
      <w:tr w:rsidR="005E0516" w:rsidRPr="00F60925" w14:paraId="6CE73BB9" w14:textId="77777777" w:rsidTr="00B92FBE">
        <w:trPr>
          <w:trHeight w:hRule="exact" w:val="546"/>
        </w:trPr>
        <w:tc>
          <w:tcPr>
            <w:tcW w:w="2865" w:type="dxa"/>
            <w:vMerge/>
            <w:tcBorders>
              <w:left w:val="single" w:sz="4" w:space="0" w:color="auto"/>
              <w:right w:val="single" w:sz="4" w:space="0" w:color="auto"/>
            </w:tcBorders>
            <w:tcMar>
              <w:right w:w="85" w:type="dxa"/>
            </w:tcMar>
          </w:tcPr>
          <w:p w14:paraId="6E61CC30" w14:textId="77777777" w:rsidR="005E0516" w:rsidRPr="00F60925" w:rsidRDefault="005E0516" w:rsidP="00A12438"/>
        </w:tc>
        <w:tc>
          <w:tcPr>
            <w:tcW w:w="1643" w:type="dxa"/>
            <w:tcBorders>
              <w:top w:val="single" w:sz="4" w:space="0" w:color="auto"/>
              <w:left w:val="single" w:sz="4" w:space="0" w:color="auto"/>
              <w:bottom w:val="single" w:sz="4" w:space="0" w:color="auto"/>
              <w:right w:val="single" w:sz="4" w:space="0" w:color="auto"/>
            </w:tcBorders>
          </w:tcPr>
          <w:p w14:paraId="38E32D32" w14:textId="77777777" w:rsidR="005E0516" w:rsidRPr="00F60925" w:rsidRDefault="005E0516" w:rsidP="00A12438">
            <w:r w:rsidRPr="00F60925">
              <w:rPr>
                <w:i/>
              </w:rPr>
              <w:t>Méně časté:</w:t>
            </w:r>
          </w:p>
        </w:tc>
        <w:tc>
          <w:tcPr>
            <w:tcW w:w="5348" w:type="dxa"/>
            <w:tcBorders>
              <w:top w:val="single" w:sz="4" w:space="0" w:color="auto"/>
              <w:left w:val="single" w:sz="4" w:space="0" w:color="auto"/>
              <w:bottom w:val="single" w:sz="4" w:space="0" w:color="auto"/>
              <w:right w:val="single" w:sz="4" w:space="0" w:color="auto"/>
            </w:tcBorders>
          </w:tcPr>
          <w:p w14:paraId="7E49B665" w14:textId="77777777" w:rsidR="005E0516" w:rsidRPr="00F60925" w:rsidRDefault="005E0516" w:rsidP="00A12438">
            <w:r w:rsidRPr="00F60925">
              <w:t>Trombocyte</w:t>
            </w:r>
            <w:r w:rsidR="005F236A" w:rsidRPr="00F60925">
              <w:t>m</w:t>
            </w:r>
            <w:r w:rsidRPr="00F60925">
              <w:t xml:space="preserve">ie, eozinofilie, zvýšený mezinárodní normalizovaný poměr (INR), </w:t>
            </w:r>
            <w:r w:rsidRPr="00F60925">
              <w:rPr>
                <w:bCs/>
              </w:rPr>
              <w:t>leukocytóza</w:t>
            </w:r>
          </w:p>
        </w:tc>
      </w:tr>
      <w:tr w:rsidR="005E0516" w:rsidRPr="00F60925" w14:paraId="46E44A5C" w14:textId="77777777" w:rsidTr="00B92FBE">
        <w:tc>
          <w:tcPr>
            <w:tcW w:w="2865" w:type="dxa"/>
            <w:vMerge/>
            <w:tcBorders>
              <w:left w:val="single" w:sz="4" w:space="0" w:color="auto"/>
              <w:right w:val="single" w:sz="4" w:space="0" w:color="auto"/>
            </w:tcBorders>
            <w:tcMar>
              <w:right w:w="85" w:type="dxa"/>
            </w:tcMar>
          </w:tcPr>
          <w:p w14:paraId="7DEB0BEF" w14:textId="77777777" w:rsidR="005E0516" w:rsidRPr="00F60925" w:rsidRDefault="005E0516" w:rsidP="00A12438"/>
        </w:tc>
        <w:tc>
          <w:tcPr>
            <w:tcW w:w="1643" w:type="dxa"/>
            <w:tcBorders>
              <w:top w:val="single" w:sz="4" w:space="0" w:color="auto"/>
              <w:left w:val="single" w:sz="4" w:space="0" w:color="auto"/>
              <w:bottom w:val="single" w:sz="4" w:space="0" w:color="auto"/>
              <w:right w:val="single" w:sz="4" w:space="0" w:color="auto"/>
            </w:tcBorders>
          </w:tcPr>
          <w:p w14:paraId="3D35C709" w14:textId="77777777" w:rsidR="005E0516" w:rsidRPr="00F60925" w:rsidRDefault="005E0516" w:rsidP="00A12438">
            <w:r w:rsidRPr="00F60925">
              <w:rPr>
                <w:i/>
              </w:rPr>
              <w:t>Vzácné:</w:t>
            </w:r>
          </w:p>
        </w:tc>
        <w:tc>
          <w:tcPr>
            <w:tcW w:w="5348" w:type="dxa"/>
            <w:tcBorders>
              <w:top w:val="single" w:sz="4" w:space="0" w:color="auto"/>
              <w:left w:val="single" w:sz="4" w:space="0" w:color="auto"/>
              <w:bottom w:val="single" w:sz="4" w:space="0" w:color="auto"/>
              <w:right w:val="single" w:sz="4" w:space="0" w:color="auto"/>
            </w:tcBorders>
          </w:tcPr>
          <w:p w14:paraId="53217DCF" w14:textId="77777777" w:rsidR="005E0516" w:rsidRPr="00F60925" w:rsidRDefault="005E0516" w:rsidP="00A12438">
            <w:r w:rsidRPr="00F60925">
              <w:t>Prodloužený protrombinový čas (PT)</w:t>
            </w:r>
          </w:p>
        </w:tc>
      </w:tr>
      <w:tr w:rsidR="005E0516" w:rsidRPr="00F60925" w14:paraId="1D69394E" w14:textId="77777777" w:rsidTr="00B92FBE">
        <w:tc>
          <w:tcPr>
            <w:tcW w:w="2865" w:type="dxa"/>
            <w:vMerge/>
            <w:tcBorders>
              <w:left w:val="single" w:sz="4" w:space="0" w:color="auto"/>
              <w:bottom w:val="single" w:sz="4" w:space="0" w:color="auto"/>
              <w:right w:val="single" w:sz="4" w:space="0" w:color="auto"/>
            </w:tcBorders>
            <w:tcMar>
              <w:right w:w="85" w:type="dxa"/>
            </w:tcMar>
          </w:tcPr>
          <w:p w14:paraId="3F05954C" w14:textId="77777777" w:rsidR="005E0516" w:rsidRPr="00F60925" w:rsidRDefault="005E0516" w:rsidP="00A12438"/>
        </w:tc>
        <w:tc>
          <w:tcPr>
            <w:tcW w:w="1643" w:type="dxa"/>
            <w:tcBorders>
              <w:top w:val="single" w:sz="4" w:space="0" w:color="auto"/>
              <w:left w:val="single" w:sz="4" w:space="0" w:color="auto"/>
              <w:bottom w:val="single" w:sz="4" w:space="0" w:color="auto"/>
              <w:right w:val="single" w:sz="4" w:space="0" w:color="auto"/>
            </w:tcBorders>
          </w:tcPr>
          <w:p w14:paraId="543D5156" w14:textId="77777777" w:rsidR="005E0516" w:rsidRPr="00F60925" w:rsidRDefault="005E0516" w:rsidP="00A12438">
            <w:pPr>
              <w:rPr>
                <w:i/>
              </w:rPr>
            </w:pPr>
            <w:r w:rsidRPr="00F60925">
              <w:rPr>
                <w:i/>
              </w:rPr>
              <w:t>Není známo*:</w:t>
            </w:r>
          </w:p>
        </w:tc>
        <w:tc>
          <w:tcPr>
            <w:tcW w:w="5348" w:type="dxa"/>
            <w:tcBorders>
              <w:top w:val="single" w:sz="4" w:space="0" w:color="auto"/>
              <w:left w:val="single" w:sz="4" w:space="0" w:color="auto"/>
              <w:bottom w:val="single" w:sz="4" w:space="0" w:color="auto"/>
              <w:right w:val="single" w:sz="4" w:space="0" w:color="auto"/>
            </w:tcBorders>
          </w:tcPr>
          <w:p w14:paraId="4F662A15" w14:textId="77777777" w:rsidR="005E0516" w:rsidRPr="00F60925" w:rsidRDefault="005E0516" w:rsidP="00A12438">
            <w:r w:rsidRPr="00F60925">
              <w:t>Trombocytopenie</w:t>
            </w:r>
          </w:p>
        </w:tc>
      </w:tr>
      <w:tr w:rsidR="00075AEE" w:rsidRPr="00F60925" w14:paraId="551E5672" w14:textId="77777777" w:rsidTr="00075AEE">
        <w:tc>
          <w:tcPr>
            <w:tcW w:w="2865" w:type="dxa"/>
            <w:tcBorders>
              <w:top w:val="single" w:sz="4" w:space="0" w:color="auto"/>
              <w:left w:val="single" w:sz="4" w:space="0" w:color="auto"/>
              <w:bottom w:val="single" w:sz="4" w:space="0" w:color="auto"/>
              <w:right w:val="single" w:sz="4" w:space="0" w:color="auto"/>
            </w:tcBorders>
            <w:tcMar>
              <w:right w:w="85" w:type="dxa"/>
            </w:tcMar>
          </w:tcPr>
          <w:p w14:paraId="68C8185C" w14:textId="77777777" w:rsidR="00075AEE" w:rsidRPr="00F60925" w:rsidRDefault="00075AEE" w:rsidP="008718E3">
            <w:r w:rsidRPr="00F60925">
              <w:t>Poruchy imunitního systému</w:t>
            </w:r>
          </w:p>
        </w:tc>
        <w:tc>
          <w:tcPr>
            <w:tcW w:w="1643" w:type="dxa"/>
            <w:tcBorders>
              <w:top w:val="single" w:sz="4" w:space="0" w:color="auto"/>
              <w:left w:val="single" w:sz="4" w:space="0" w:color="auto"/>
              <w:right w:val="single" w:sz="4" w:space="0" w:color="auto"/>
            </w:tcBorders>
          </w:tcPr>
          <w:p w14:paraId="5F5B7602" w14:textId="77777777" w:rsidR="00075AEE" w:rsidRPr="00F60925" w:rsidRDefault="00075AEE" w:rsidP="008718E3">
            <w:r w:rsidRPr="00F60925">
              <w:rPr>
                <w:i/>
              </w:rPr>
              <w:t>Není známo*:</w:t>
            </w:r>
          </w:p>
        </w:tc>
        <w:tc>
          <w:tcPr>
            <w:tcW w:w="5348" w:type="dxa"/>
            <w:tcBorders>
              <w:top w:val="single" w:sz="4" w:space="0" w:color="auto"/>
              <w:left w:val="single" w:sz="4" w:space="0" w:color="auto"/>
              <w:right w:val="single" w:sz="4" w:space="0" w:color="auto"/>
            </w:tcBorders>
          </w:tcPr>
          <w:p w14:paraId="52CB1CD7" w14:textId="77777777" w:rsidR="00075AEE" w:rsidRPr="00F60925" w:rsidRDefault="00075AEE" w:rsidP="00D536A1">
            <w:r w:rsidRPr="00F60925">
              <w:t>Hypersenzitivita** projevující se izolovanými spontánními hlášeními včetně, ale ne pouze angioedém, plicní eozinofilie, pocit orofaryngeálního otoku, anafylaxe**, reakce spojená s infuzí včetně následujících symptomů: tachykardie, sípání, pyrexie, třesavka, generalizované zrudnutí, vertigo, synkopa a kovová chuť</w:t>
            </w:r>
          </w:p>
        </w:tc>
      </w:tr>
      <w:tr w:rsidR="00F70A88" w:rsidRPr="00F60925" w14:paraId="27A458EE" w14:textId="77777777" w:rsidTr="00075AEE">
        <w:trPr>
          <w:trHeight w:hRule="exact" w:val="528"/>
        </w:trPr>
        <w:tc>
          <w:tcPr>
            <w:tcW w:w="2865" w:type="dxa"/>
            <w:tcBorders>
              <w:top w:val="single" w:sz="4" w:space="0" w:color="auto"/>
              <w:left w:val="single" w:sz="4" w:space="0" w:color="auto"/>
              <w:bottom w:val="single" w:sz="4" w:space="0" w:color="auto"/>
              <w:right w:val="single" w:sz="4" w:space="0" w:color="auto"/>
            </w:tcBorders>
            <w:tcMar>
              <w:right w:w="85" w:type="dxa"/>
            </w:tcMar>
          </w:tcPr>
          <w:p w14:paraId="07E7344D" w14:textId="77777777" w:rsidR="00F70A88" w:rsidRPr="00F60925" w:rsidRDefault="00F70A88" w:rsidP="008718E3">
            <w:r w:rsidRPr="00F60925">
              <w:t>Poruchy metabolismu a výživy</w:t>
            </w:r>
          </w:p>
        </w:tc>
        <w:tc>
          <w:tcPr>
            <w:tcW w:w="1643" w:type="dxa"/>
            <w:tcBorders>
              <w:top w:val="single" w:sz="4" w:space="0" w:color="auto"/>
              <w:left w:val="single" w:sz="4" w:space="0" w:color="auto"/>
              <w:bottom w:val="single" w:sz="4" w:space="0" w:color="auto"/>
              <w:right w:val="single" w:sz="4" w:space="0" w:color="auto"/>
            </w:tcBorders>
          </w:tcPr>
          <w:p w14:paraId="4BCE1C21" w14:textId="77777777" w:rsidR="00F70A88" w:rsidRPr="00F60925" w:rsidRDefault="00F70A88" w:rsidP="008718E3">
            <w:r w:rsidRPr="00F60925">
              <w:rPr>
                <w:i/>
              </w:rPr>
              <w:t>Méně časté:</w:t>
            </w:r>
          </w:p>
        </w:tc>
        <w:tc>
          <w:tcPr>
            <w:tcW w:w="5348" w:type="dxa"/>
            <w:tcBorders>
              <w:top w:val="single" w:sz="4" w:space="0" w:color="auto"/>
              <w:left w:val="single" w:sz="4" w:space="0" w:color="auto"/>
              <w:bottom w:val="single" w:sz="4" w:space="0" w:color="auto"/>
              <w:right w:val="single" w:sz="4" w:space="0" w:color="auto"/>
            </w:tcBorders>
          </w:tcPr>
          <w:p w14:paraId="3D19F3A2" w14:textId="77777777" w:rsidR="00F70A88" w:rsidRPr="00F60925" w:rsidRDefault="00F70A88" w:rsidP="008718E3">
            <w:r w:rsidRPr="00F60925">
              <w:t>Snížená chuť k jídlu, hyperglykemie, elektrolytová nerovnováha</w:t>
            </w:r>
          </w:p>
        </w:tc>
      </w:tr>
      <w:tr w:rsidR="00F70A88" w:rsidRPr="00F60925" w14:paraId="701F7182" w14:textId="77777777" w:rsidTr="00075AEE">
        <w:trPr>
          <w:trHeight w:hRule="exact" w:val="269"/>
        </w:trPr>
        <w:tc>
          <w:tcPr>
            <w:tcW w:w="2865" w:type="dxa"/>
            <w:tcBorders>
              <w:top w:val="single" w:sz="4" w:space="0" w:color="auto"/>
              <w:left w:val="single" w:sz="4" w:space="0" w:color="auto"/>
              <w:bottom w:val="single" w:sz="4" w:space="0" w:color="auto"/>
              <w:right w:val="single" w:sz="4" w:space="0" w:color="auto"/>
            </w:tcBorders>
            <w:tcMar>
              <w:right w:w="85" w:type="dxa"/>
            </w:tcMar>
          </w:tcPr>
          <w:p w14:paraId="66F47C73" w14:textId="77777777" w:rsidR="00F70A88" w:rsidRPr="00F60925" w:rsidRDefault="00F70A88" w:rsidP="008718E3">
            <w:r w:rsidRPr="00F60925">
              <w:t>Psychiatrické poruchy</w:t>
            </w:r>
          </w:p>
        </w:tc>
        <w:tc>
          <w:tcPr>
            <w:tcW w:w="1643" w:type="dxa"/>
            <w:tcBorders>
              <w:top w:val="single" w:sz="4" w:space="0" w:color="auto"/>
              <w:left w:val="single" w:sz="4" w:space="0" w:color="auto"/>
              <w:bottom w:val="single" w:sz="4" w:space="0" w:color="auto"/>
              <w:right w:val="single" w:sz="4" w:space="0" w:color="auto"/>
            </w:tcBorders>
          </w:tcPr>
          <w:p w14:paraId="4C572763" w14:textId="77777777" w:rsidR="00F70A88" w:rsidRPr="00F60925" w:rsidRDefault="00F70A88" w:rsidP="008718E3">
            <w:r w:rsidRPr="00F60925">
              <w:rPr>
                <w:i/>
              </w:rPr>
              <w:t>Časté:</w:t>
            </w:r>
          </w:p>
        </w:tc>
        <w:tc>
          <w:tcPr>
            <w:tcW w:w="5348" w:type="dxa"/>
            <w:tcBorders>
              <w:top w:val="single" w:sz="4" w:space="0" w:color="auto"/>
              <w:left w:val="single" w:sz="4" w:space="0" w:color="auto"/>
              <w:bottom w:val="single" w:sz="4" w:space="0" w:color="auto"/>
              <w:right w:val="single" w:sz="4" w:space="0" w:color="auto"/>
            </w:tcBorders>
          </w:tcPr>
          <w:p w14:paraId="468ED21D" w14:textId="77777777" w:rsidR="00F70A88" w:rsidRPr="00F60925" w:rsidRDefault="00F70A88" w:rsidP="008718E3">
            <w:r w:rsidRPr="00F60925">
              <w:t>Úzkost, insomnie</w:t>
            </w:r>
          </w:p>
        </w:tc>
      </w:tr>
      <w:tr w:rsidR="001C2159" w:rsidRPr="00F60925" w14:paraId="3E3FF1EC" w14:textId="77777777" w:rsidTr="00075AEE">
        <w:trPr>
          <w:trHeight w:hRule="exact" w:val="270"/>
        </w:trPr>
        <w:tc>
          <w:tcPr>
            <w:tcW w:w="2865" w:type="dxa"/>
            <w:vMerge w:val="restart"/>
            <w:tcBorders>
              <w:top w:val="single" w:sz="4" w:space="0" w:color="auto"/>
              <w:left w:val="single" w:sz="4" w:space="0" w:color="auto"/>
              <w:bottom w:val="single" w:sz="4" w:space="0" w:color="auto"/>
              <w:right w:val="single" w:sz="4" w:space="0" w:color="auto"/>
            </w:tcBorders>
            <w:tcMar>
              <w:right w:w="85" w:type="dxa"/>
            </w:tcMar>
          </w:tcPr>
          <w:p w14:paraId="0152734E" w14:textId="77777777" w:rsidR="001C2159" w:rsidRPr="00F60925" w:rsidRDefault="001C2159" w:rsidP="008718E3">
            <w:pPr>
              <w:keepNext/>
            </w:pPr>
            <w:r w:rsidRPr="00F60925">
              <w:t>Poruchy nervového systému</w:t>
            </w:r>
          </w:p>
        </w:tc>
        <w:tc>
          <w:tcPr>
            <w:tcW w:w="1643" w:type="dxa"/>
            <w:tcBorders>
              <w:top w:val="single" w:sz="4" w:space="0" w:color="auto"/>
              <w:left w:val="single" w:sz="4" w:space="0" w:color="auto"/>
              <w:bottom w:val="single" w:sz="4" w:space="0" w:color="auto"/>
              <w:right w:val="single" w:sz="4" w:space="0" w:color="auto"/>
            </w:tcBorders>
          </w:tcPr>
          <w:p w14:paraId="531E1A2D" w14:textId="77777777" w:rsidR="001C2159" w:rsidRPr="00F60925" w:rsidRDefault="001C2159" w:rsidP="008718E3">
            <w:pPr>
              <w:keepNext/>
            </w:pPr>
            <w:r w:rsidRPr="00F60925">
              <w:rPr>
                <w:i/>
              </w:rPr>
              <w:t>Časté:</w:t>
            </w:r>
          </w:p>
        </w:tc>
        <w:tc>
          <w:tcPr>
            <w:tcW w:w="5348" w:type="dxa"/>
            <w:tcBorders>
              <w:top w:val="single" w:sz="4" w:space="0" w:color="auto"/>
              <w:left w:val="single" w:sz="4" w:space="0" w:color="auto"/>
              <w:bottom w:val="single" w:sz="4" w:space="0" w:color="auto"/>
              <w:right w:val="single" w:sz="4" w:space="0" w:color="auto"/>
            </w:tcBorders>
          </w:tcPr>
          <w:p w14:paraId="44DF1BF2" w14:textId="77777777" w:rsidR="001C2159" w:rsidRPr="00F60925" w:rsidRDefault="001C2159" w:rsidP="008718E3">
            <w:pPr>
              <w:keepNext/>
            </w:pPr>
            <w:r w:rsidRPr="00F60925">
              <w:t>Závrať, bolest hlavy</w:t>
            </w:r>
          </w:p>
        </w:tc>
      </w:tr>
      <w:tr w:rsidR="001C2159" w:rsidRPr="00F60925" w14:paraId="04C04BBB" w14:textId="77777777" w:rsidTr="00075AEE">
        <w:trPr>
          <w:trHeight w:hRule="exact" w:val="259"/>
        </w:trPr>
        <w:tc>
          <w:tcPr>
            <w:tcW w:w="2865" w:type="dxa"/>
            <w:vMerge/>
            <w:tcBorders>
              <w:top w:val="single" w:sz="4" w:space="0" w:color="auto"/>
              <w:left w:val="single" w:sz="4" w:space="0" w:color="000000"/>
              <w:right w:val="single" w:sz="4" w:space="0" w:color="auto"/>
            </w:tcBorders>
            <w:tcMar>
              <w:right w:w="85" w:type="dxa"/>
            </w:tcMar>
          </w:tcPr>
          <w:p w14:paraId="3630D0DD" w14:textId="77777777" w:rsidR="001C2159" w:rsidRPr="00F60925" w:rsidRDefault="001C2159" w:rsidP="00A12438">
            <w:pPr>
              <w:keepNext/>
            </w:pPr>
          </w:p>
        </w:tc>
        <w:tc>
          <w:tcPr>
            <w:tcW w:w="1643" w:type="dxa"/>
            <w:tcBorders>
              <w:top w:val="single" w:sz="4" w:space="0" w:color="auto"/>
              <w:left w:val="single" w:sz="4" w:space="0" w:color="auto"/>
              <w:bottom w:val="single" w:sz="4" w:space="0" w:color="auto"/>
              <w:right w:val="single" w:sz="4" w:space="0" w:color="auto"/>
            </w:tcBorders>
          </w:tcPr>
          <w:p w14:paraId="09C977DE" w14:textId="77777777" w:rsidR="001C2159" w:rsidRPr="00F60925" w:rsidRDefault="001C2159" w:rsidP="00A12438">
            <w:pPr>
              <w:keepNext/>
            </w:pPr>
            <w:r w:rsidRPr="00F60925">
              <w:rPr>
                <w:i/>
              </w:rPr>
              <w:t>Méně časté:</w:t>
            </w:r>
          </w:p>
        </w:tc>
        <w:tc>
          <w:tcPr>
            <w:tcW w:w="5348" w:type="dxa"/>
            <w:tcBorders>
              <w:top w:val="single" w:sz="4" w:space="0" w:color="auto"/>
              <w:left w:val="single" w:sz="4" w:space="0" w:color="auto"/>
              <w:bottom w:val="single" w:sz="4" w:space="0" w:color="auto"/>
              <w:right w:val="single" w:sz="4" w:space="0" w:color="auto"/>
            </w:tcBorders>
          </w:tcPr>
          <w:p w14:paraId="1108415D" w14:textId="77777777" w:rsidR="001C2159" w:rsidRPr="00F60925" w:rsidRDefault="001C2159" w:rsidP="00A12438">
            <w:pPr>
              <w:keepNext/>
            </w:pPr>
            <w:r w:rsidRPr="00F60925">
              <w:t>Parestezie, porucha chuti, tremor</w:t>
            </w:r>
            <w:r w:rsidR="00C46D7F" w:rsidRPr="00F60925">
              <w:t>, podráždění očí</w:t>
            </w:r>
          </w:p>
        </w:tc>
      </w:tr>
      <w:tr w:rsidR="001C2159" w:rsidRPr="00F60925" w14:paraId="432471DA" w14:textId="77777777" w:rsidTr="00075AEE">
        <w:trPr>
          <w:trHeight w:hRule="exact" w:val="258"/>
        </w:trPr>
        <w:tc>
          <w:tcPr>
            <w:tcW w:w="2865" w:type="dxa"/>
            <w:vMerge/>
            <w:tcBorders>
              <w:left w:val="single" w:sz="4" w:space="0" w:color="000000"/>
              <w:bottom w:val="single" w:sz="4" w:space="0" w:color="auto"/>
              <w:right w:val="single" w:sz="4" w:space="0" w:color="auto"/>
            </w:tcBorders>
            <w:tcMar>
              <w:right w:w="85" w:type="dxa"/>
            </w:tcMar>
          </w:tcPr>
          <w:p w14:paraId="6025E839" w14:textId="77777777" w:rsidR="001C2159" w:rsidRPr="00F60925" w:rsidRDefault="001C2159" w:rsidP="00A12438">
            <w:pPr>
              <w:keepNext/>
            </w:pPr>
          </w:p>
        </w:tc>
        <w:tc>
          <w:tcPr>
            <w:tcW w:w="1643" w:type="dxa"/>
            <w:tcBorders>
              <w:top w:val="single" w:sz="4" w:space="0" w:color="auto"/>
              <w:left w:val="single" w:sz="4" w:space="0" w:color="auto"/>
              <w:bottom w:val="single" w:sz="4" w:space="0" w:color="auto"/>
              <w:right w:val="single" w:sz="4" w:space="0" w:color="auto"/>
            </w:tcBorders>
          </w:tcPr>
          <w:p w14:paraId="294AC1C1" w14:textId="77777777" w:rsidR="001C2159" w:rsidRPr="00F60925" w:rsidRDefault="001C2159" w:rsidP="00A12438">
            <w:pPr>
              <w:keepNext/>
            </w:pPr>
            <w:r w:rsidRPr="00F60925">
              <w:rPr>
                <w:i/>
              </w:rPr>
              <w:t>Není známo*:</w:t>
            </w:r>
          </w:p>
        </w:tc>
        <w:tc>
          <w:tcPr>
            <w:tcW w:w="5348" w:type="dxa"/>
            <w:tcBorders>
              <w:top w:val="single" w:sz="4" w:space="0" w:color="auto"/>
              <w:left w:val="single" w:sz="4" w:space="0" w:color="auto"/>
              <w:bottom w:val="single" w:sz="4" w:space="0" w:color="auto"/>
              <w:right w:val="single" w:sz="4" w:space="0" w:color="auto"/>
            </w:tcBorders>
          </w:tcPr>
          <w:p w14:paraId="33F7C3EF" w14:textId="77777777" w:rsidR="001C2159" w:rsidRPr="00F60925" w:rsidRDefault="001C2159" w:rsidP="00A12438">
            <w:pPr>
              <w:keepNext/>
            </w:pPr>
            <w:r w:rsidRPr="00F60925">
              <w:t>Periferní neuropatie**</w:t>
            </w:r>
          </w:p>
        </w:tc>
      </w:tr>
      <w:tr w:rsidR="00F70A88" w:rsidRPr="00F60925" w14:paraId="24FC0DA1" w14:textId="77777777" w:rsidTr="00075AEE">
        <w:trPr>
          <w:trHeight w:hRule="exact" w:val="269"/>
        </w:trPr>
        <w:tc>
          <w:tcPr>
            <w:tcW w:w="2865" w:type="dxa"/>
            <w:tcBorders>
              <w:top w:val="single" w:sz="4" w:space="0" w:color="auto"/>
              <w:left w:val="single" w:sz="4" w:space="0" w:color="auto"/>
              <w:bottom w:val="single" w:sz="4" w:space="0" w:color="auto"/>
              <w:right w:val="single" w:sz="4" w:space="0" w:color="auto"/>
            </w:tcBorders>
            <w:tcMar>
              <w:right w:w="85" w:type="dxa"/>
            </w:tcMar>
          </w:tcPr>
          <w:p w14:paraId="6830A3B7" w14:textId="77777777" w:rsidR="00F70A88" w:rsidRPr="00F60925" w:rsidRDefault="00F70A88" w:rsidP="008718E3">
            <w:r w:rsidRPr="00F60925">
              <w:t>Poruchy ucha a labyrintu</w:t>
            </w:r>
          </w:p>
        </w:tc>
        <w:tc>
          <w:tcPr>
            <w:tcW w:w="1643" w:type="dxa"/>
            <w:tcBorders>
              <w:top w:val="single" w:sz="4" w:space="0" w:color="auto"/>
              <w:left w:val="single" w:sz="4" w:space="0" w:color="auto"/>
              <w:bottom w:val="single" w:sz="4" w:space="0" w:color="auto"/>
              <w:right w:val="single" w:sz="4" w:space="0" w:color="auto"/>
            </w:tcBorders>
          </w:tcPr>
          <w:p w14:paraId="2D05966C" w14:textId="77777777" w:rsidR="00F70A88" w:rsidRPr="00F60925" w:rsidRDefault="00F70A88" w:rsidP="008718E3">
            <w:r w:rsidRPr="00F60925">
              <w:rPr>
                <w:i/>
              </w:rPr>
              <w:t>Méně časté:</w:t>
            </w:r>
          </w:p>
        </w:tc>
        <w:tc>
          <w:tcPr>
            <w:tcW w:w="5348" w:type="dxa"/>
            <w:tcBorders>
              <w:top w:val="single" w:sz="4" w:space="0" w:color="auto"/>
              <w:left w:val="single" w:sz="4" w:space="0" w:color="auto"/>
              <w:bottom w:val="single" w:sz="4" w:space="0" w:color="auto"/>
              <w:right w:val="single" w:sz="4" w:space="0" w:color="auto"/>
            </w:tcBorders>
          </w:tcPr>
          <w:p w14:paraId="4A687923" w14:textId="77777777" w:rsidR="00F70A88" w:rsidRPr="00F60925" w:rsidRDefault="00F70A88" w:rsidP="008718E3">
            <w:r w:rsidRPr="00F60925">
              <w:t>Vertigo</w:t>
            </w:r>
          </w:p>
        </w:tc>
      </w:tr>
      <w:tr w:rsidR="00F70A88" w:rsidRPr="00F60925" w14:paraId="0AF618BE" w14:textId="77777777" w:rsidTr="00075AEE">
        <w:trPr>
          <w:trHeight w:hRule="exact" w:val="269"/>
        </w:trPr>
        <w:tc>
          <w:tcPr>
            <w:tcW w:w="2865" w:type="dxa"/>
            <w:tcBorders>
              <w:top w:val="single" w:sz="4" w:space="0" w:color="auto"/>
              <w:left w:val="single" w:sz="4" w:space="0" w:color="auto"/>
              <w:bottom w:val="single" w:sz="4" w:space="0" w:color="auto"/>
              <w:right w:val="single" w:sz="4" w:space="0" w:color="auto"/>
            </w:tcBorders>
            <w:tcMar>
              <w:right w:w="85" w:type="dxa"/>
            </w:tcMar>
          </w:tcPr>
          <w:p w14:paraId="74A3B220" w14:textId="77777777" w:rsidR="00F70A88" w:rsidRPr="00F60925" w:rsidRDefault="00F70A88" w:rsidP="008718E3">
            <w:r w:rsidRPr="00F60925">
              <w:t>Srdeční poruchy</w:t>
            </w:r>
          </w:p>
        </w:tc>
        <w:tc>
          <w:tcPr>
            <w:tcW w:w="1643" w:type="dxa"/>
            <w:tcBorders>
              <w:top w:val="single" w:sz="4" w:space="0" w:color="auto"/>
              <w:left w:val="single" w:sz="4" w:space="0" w:color="auto"/>
              <w:bottom w:val="single" w:sz="4" w:space="0" w:color="auto"/>
              <w:right w:val="single" w:sz="4" w:space="0" w:color="auto"/>
            </w:tcBorders>
          </w:tcPr>
          <w:p w14:paraId="46F57142" w14:textId="77777777" w:rsidR="00F70A88" w:rsidRPr="00F60925" w:rsidRDefault="00F70A88" w:rsidP="008718E3">
            <w:r w:rsidRPr="00F60925">
              <w:rPr>
                <w:i/>
              </w:rPr>
              <w:t>Méně časté:</w:t>
            </w:r>
          </w:p>
        </w:tc>
        <w:tc>
          <w:tcPr>
            <w:tcW w:w="5348" w:type="dxa"/>
            <w:tcBorders>
              <w:top w:val="single" w:sz="4" w:space="0" w:color="auto"/>
              <w:left w:val="single" w:sz="4" w:space="0" w:color="auto"/>
              <w:bottom w:val="single" w:sz="4" w:space="0" w:color="auto"/>
              <w:right w:val="single" w:sz="4" w:space="0" w:color="auto"/>
            </w:tcBorders>
          </w:tcPr>
          <w:p w14:paraId="5106BFBA" w14:textId="77777777" w:rsidR="00F70A88" w:rsidRPr="00F60925" w:rsidRDefault="00F70A88" w:rsidP="008718E3">
            <w:r w:rsidRPr="00F60925">
              <w:t>Supraventrikulární tachykardie, extrasystola</w:t>
            </w:r>
          </w:p>
        </w:tc>
      </w:tr>
      <w:tr w:rsidR="001C2159" w:rsidRPr="00F60925" w14:paraId="6D868656" w14:textId="77777777" w:rsidTr="00075AEE">
        <w:trPr>
          <w:trHeight w:hRule="exact" w:val="270"/>
        </w:trPr>
        <w:tc>
          <w:tcPr>
            <w:tcW w:w="2865" w:type="dxa"/>
            <w:vMerge w:val="restart"/>
            <w:tcBorders>
              <w:top w:val="single" w:sz="4" w:space="0" w:color="auto"/>
              <w:left w:val="single" w:sz="4" w:space="0" w:color="auto"/>
              <w:bottom w:val="single" w:sz="4" w:space="0" w:color="auto"/>
              <w:right w:val="single" w:sz="4" w:space="0" w:color="auto"/>
            </w:tcBorders>
            <w:tcMar>
              <w:right w:w="85" w:type="dxa"/>
            </w:tcMar>
          </w:tcPr>
          <w:p w14:paraId="1E1FE028" w14:textId="77777777" w:rsidR="001C2159" w:rsidRPr="00F60925" w:rsidRDefault="001C2159" w:rsidP="008718E3">
            <w:r w:rsidRPr="00F60925">
              <w:t>Cévní poruchy</w:t>
            </w:r>
          </w:p>
        </w:tc>
        <w:tc>
          <w:tcPr>
            <w:tcW w:w="1643" w:type="dxa"/>
            <w:tcBorders>
              <w:top w:val="single" w:sz="4" w:space="0" w:color="auto"/>
              <w:left w:val="single" w:sz="4" w:space="0" w:color="auto"/>
              <w:bottom w:val="single" w:sz="4" w:space="0" w:color="auto"/>
              <w:right w:val="single" w:sz="4" w:space="0" w:color="auto"/>
            </w:tcBorders>
          </w:tcPr>
          <w:p w14:paraId="47E71BAC" w14:textId="77777777" w:rsidR="001C2159" w:rsidRPr="00F60925" w:rsidRDefault="001C2159" w:rsidP="008718E3">
            <w:r w:rsidRPr="00F60925">
              <w:rPr>
                <w:i/>
              </w:rPr>
              <w:t>Časté:</w:t>
            </w:r>
          </w:p>
        </w:tc>
        <w:tc>
          <w:tcPr>
            <w:tcW w:w="5348" w:type="dxa"/>
            <w:tcBorders>
              <w:top w:val="single" w:sz="4" w:space="0" w:color="auto"/>
              <w:left w:val="single" w:sz="4" w:space="0" w:color="auto"/>
              <w:bottom w:val="single" w:sz="4" w:space="0" w:color="auto"/>
              <w:right w:val="single" w:sz="4" w:space="0" w:color="auto"/>
            </w:tcBorders>
          </w:tcPr>
          <w:p w14:paraId="081D77B8" w14:textId="77777777" w:rsidR="001C2159" w:rsidRPr="00F60925" w:rsidRDefault="001C2159" w:rsidP="008718E3">
            <w:r w:rsidRPr="00F60925">
              <w:t>Hypertenze, hypotenze</w:t>
            </w:r>
          </w:p>
        </w:tc>
      </w:tr>
      <w:tr w:rsidR="001C2159" w:rsidRPr="00F60925" w14:paraId="56CAA841" w14:textId="77777777" w:rsidTr="00075AEE">
        <w:trPr>
          <w:trHeight w:hRule="exact" w:val="258"/>
        </w:trPr>
        <w:tc>
          <w:tcPr>
            <w:tcW w:w="2865" w:type="dxa"/>
            <w:vMerge/>
            <w:tcBorders>
              <w:top w:val="single" w:sz="4" w:space="0" w:color="auto"/>
              <w:left w:val="single" w:sz="4" w:space="0" w:color="auto"/>
              <w:bottom w:val="single" w:sz="4" w:space="0" w:color="auto"/>
              <w:right w:val="single" w:sz="4" w:space="0" w:color="auto"/>
            </w:tcBorders>
            <w:tcMar>
              <w:right w:w="85" w:type="dxa"/>
            </w:tcMar>
          </w:tcPr>
          <w:p w14:paraId="5CDC8FCB" w14:textId="77777777" w:rsidR="001C2159" w:rsidRPr="00F60925" w:rsidRDefault="001C2159" w:rsidP="00A12438"/>
        </w:tc>
        <w:tc>
          <w:tcPr>
            <w:tcW w:w="1643" w:type="dxa"/>
            <w:tcBorders>
              <w:top w:val="single" w:sz="4" w:space="0" w:color="auto"/>
              <w:left w:val="single" w:sz="4" w:space="0" w:color="auto"/>
              <w:bottom w:val="single" w:sz="4" w:space="0" w:color="auto"/>
              <w:right w:val="single" w:sz="4" w:space="0" w:color="auto"/>
            </w:tcBorders>
          </w:tcPr>
          <w:p w14:paraId="14855702" w14:textId="77777777" w:rsidR="001C2159" w:rsidRPr="00F60925" w:rsidRDefault="001C2159" w:rsidP="00A12438">
            <w:r w:rsidRPr="00F60925">
              <w:rPr>
                <w:i/>
              </w:rPr>
              <w:t>Méně časté:</w:t>
            </w:r>
          </w:p>
        </w:tc>
        <w:tc>
          <w:tcPr>
            <w:tcW w:w="5348" w:type="dxa"/>
            <w:tcBorders>
              <w:top w:val="single" w:sz="4" w:space="0" w:color="auto"/>
              <w:left w:val="single" w:sz="4" w:space="0" w:color="auto"/>
              <w:bottom w:val="single" w:sz="4" w:space="0" w:color="auto"/>
              <w:right w:val="single" w:sz="4" w:space="0" w:color="auto"/>
            </w:tcBorders>
          </w:tcPr>
          <w:p w14:paraId="5A67AFA8" w14:textId="77777777" w:rsidR="001C2159" w:rsidRPr="00F60925" w:rsidRDefault="001C2159" w:rsidP="00A12438">
            <w:r w:rsidRPr="00F60925">
              <w:t>Návaly horka</w:t>
            </w:r>
          </w:p>
        </w:tc>
      </w:tr>
      <w:tr w:rsidR="001C2159" w:rsidRPr="00F60925" w14:paraId="0BA62D9B" w14:textId="77777777" w:rsidTr="00075AEE">
        <w:trPr>
          <w:trHeight w:val="528"/>
        </w:trPr>
        <w:tc>
          <w:tcPr>
            <w:tcW w:w="2865" w:type="dxa"/>
            <w:tcBorders>
              <w:top w:val="single" w:sz="4" w:space="0" w:color="auto"/>
              <w:left w:val="single" w:sz="4" w:space="0" w:color="auto"/>
              <w:bottom w:val="single" w:sz="4" w:space="0" w:color="auto"/>
              <w:right w:val="single" w:sz="4" w:space="0" w:color="auto"/>
            </w:tcBorders>
            <w:tcMar>
              <w:right w:w="85" w:type="dxa"/>
            </w:tcMar>
          </w:tcPr>
          <w:p w14:paraId="37A5B8DB" w14:textId="77777777" w:rsidR="001C2159" w:rsidRPr="00F60925" w:rsidRDefault="001C2159" w:rsidP="00C5758B">
            <w:r w:rsidRPr="00F60925">
              <w:t>Respirační, hrudní a</w:t>
            </w:r>
            <w:r w:rsidR="00C5758B" w:rsidRPr="00F60925">
              <w:t xml:space="preserve"> </w:t>
            </w:r>
            <w:r w:rsidRPr="00F60925">
              <w:t>mediastinální poruchy</w:t>
            </w:r>
          </w:p>
        </w:tc>
        <w:tc>
          <w:tcPr>
            <w:tcW w:w="1643" w:type="dxa"/>
            <w:tcBorders>
              <w:top w:val="single" w:sz="4" w:space="0" w:color="auto"/>
              <w:left w:val="single" w:sz="4" w:space="0" w:color="auto"/>
              <w:bottom w:val="single" w:sz="4" w:space="0" w:color="auto"/>
              <w:right w:val="single" w:sz="4" w:space="0" w:color="auto"/>
            </w:tcBorders>
          </w:tcPr>
          <w:p w14:paraId="6BB16AF8" w14:textId="77777777" w:rsidR="001C2159" w:rsidRPr="00F60925" w:rsidRDefault="001C2159" w:rsidP="008718E3">
            <w:r w:rsidRPr="00F60925">
              <w:rPr>
                <w:i/>
              </w:rPr>
              <w:t>Není známo*:</w:t>
            </w:r>
          </w:p>
        </w:tc>
        <w:tc>
          <w:tcPr>
            <w:tcW w:w="5348" w:type="dxa"/>
            <w:tcBorders>
              <w:top w:val="single" w:sz="4" w:space="0" w:color="auto"/>
              <w:left w:val="single" w:sz="4" w:space="0" w:color="auto"/>
              <w:bottom w:val="single" w:sz="4" w:space="0" w:color="auto"/>
              <w:right w:val="single" w:sz="4" w:space="0" w:color="auto"/>
            </w:tcBorders>
          </w:tcPr>
          <w:p w14:paraId="10619BE4" w14:textId="77777777" w:rsidR="001C2159" w:rsidRPr="00F60925" w:rsidRDefault="001C2159" w:rsidP="008718E3">
            <w:r w:rsidRPr="00F60925">
              <w:t>Eozinofilní pneumonie</w:t>
            </w:r>
            <w:r w:rsidRPr="00F60925">
              <w:rPr>
                <w:vertAlign w:val="superscript"/>
              </w:rPr>
              <w:t>1</w:t>
            </w:r>
            <w:r w:rsidRPr="00F60925">
              <w:t>**, kašel</w:t>
            </w:r>
          </w:p>
        </w:tc>
      </w:tr>
      <w:tr w:rsidR="00FA08D5" w:rsidRPr="00F60925" w14:paraId="3A7D1651" w14:textId="77777777" w:rsidTr="00075AEE">
        <w:tc>
          <w:tcPr>
            <w:tcW w:w="2865" w:type="dxa"/>
            <w:vMerge w:val="restart"/>
            <w:tcBorders>
              <w:top w:val="single" w:sz="4" w:space="0" w:color="auto"/>
              <w:left w:val="single" w:sz="4" w:space="0" w:color="auto"/>
              <w:bottom w:val="single" w:sz="4" w:space="0" w:color="auto"/>
              <w:right w:val="single" w:sz="4" w:space="0" w:color="auto"/>
            </w:tcBorders>
            <w:tcMar>
              <w:right w:w="85" w:type="dxa"/>
            </w:tcMar>
          </w:tcPr>
          <w:p w14:paraId="01305A7F" w14:textId="77777777" w:rsidR="00FA08D5" w:rsidRPr="00F60925" w:rsidRDefault="00FA08D5" w:rsidP="00DB71F2">
            <w:pPr>
              <w:widowControl w:val="0"/>
            </w:pPr>
            <w:r w:rsidRPr="00F60925">
              <w:t>Gastrointestinální poruchy</w:t>
            </w:r>
          </w:p>
        </w:tc>
        <w:tc>
          <w:tcPr>
            <w:tcW w:w="1643" w:type="dxa"/>
            <w:tcBorders>
              <w:top w:val="single" w:sz="4" w:space="0" w:color="auto"/>
              <w:left w:val="single" w:sz="4" w:space="0" w:color="auto"/>
              <w:right w:val="single" w:sz="4" w:space="0" w:color="auto"/>
            </w:tcBorders>
          </w:tcPr>
          <w:p w14:paraId="370C5CAE" w14:textId="77777777" w:rsidR="00FA08D5" w:rsidRPr="00F60925" w:rsidRDefault="00FA08D5" w:rsidP="00DB71F2">
            <w:pPr>
              <w:widowControl w:val="0"/>
            </w:pPr>
            <w:r w:rsidRPr="00F60925">
              <w:rPr>
                <w:i/>
              </w:rPr>
              <w:t>Časté:</w:t>
            </w:r>
          </w:p>
        </w:tc>
        <w:tc>
          <w:tcPr>
            <w:tcW w:w="5348" w:type="dxa"/>
            <w:tcBorders>
              <w:top w:val="single" w:sz="4" w:space="0" w:color="auto"/>
              <w:left w:val="single" w:sz="4" w:space="0" w:color="auto"/>
              <w:right w:val="single" w:sz="4" w:space="0" w:color="auto"/>
            </w:tcBorders>
          </w:tcPr>
          <w:p w14:paraId="704C4EEF" w14:textId="77777777" w:rsidR="00FA08D5" w:rsidRPr="00F60925" w:rsidRDefault="00FA08D5" w:rsidP="00DB71F2">
            <w:pPr>
              <w:widowControl w:val="0"/>
            </w:pPr>
            <w:r w:rsidRPr="00F60925">
              <w:t>Gastrointestinální bolest, bolest břicha, nauzea,</w:t>
            </w:r>
            <w:r w:rsidR="00C5758B" w:rsidRPr="00F60925">
              <w:t xml:space="preserve"> </w:t>
            </w:r>
            <w:r w:rsidRPr="00F60925">
              <w:t>zvracení, zácpa, průjem, flatulence,</w:t>
            </w:r>
            <w:r w:rsidR="00C5758B" w:rsidRPr="00F60925">
              <w:t xml:space="preserve"> </w:t>
            </w:r>
            <w:r w:rsidRPr="00F60925">
              <w:t>nadmutí a distenze</w:t>
            </w:r>
          </w:p>
        </w:tc>
      </w:tr>
      <w:tr w:rsidR="001C2159" w:rsidRPr="00F60925" w14:paraId="017F20DF" w14:textId="77777777" w:rsidTr="00075AEE">
        <w:trPr>
          <w:trHeight w:hRule="exact" w:val="258"/>
        </w:trPr>
        <w:tc>
          <w:tcPr>
            <w:tcW w:w="2865" w:type="dxa"/>
            <w:vMerge/>
            <w:tcBorders>
              <w:top w:val="single" w:sz="4" w:space="0" w:color="auto"/>
              <w:left w:val="single" w:sz="4" w:space="0" w:color="auto"/>
              <w:bottom w:val="single" w:sz="4" w:space="0" w:color="auto"/>
              <w:right w:val="single" w:sz="4" w:space="0" w:color="auto"/>
            </w:tcBorders>
            <w:tcMar>
              <w:right w:w="85" w:type="dxa"/>
            </w:tcMar>
          </w:tcPr>
          <w:p w14:paraId="6BCE060D" w14:textId="77777777" w:rsidR="001C2159" w:rsidRPr="00F60925" w:rsidRDefault="001C2159" w:rsidP="00DB71F2">
            <w:pPr>
              <w:widowControl w:val="0"/>
            </w:pPr>
          </w:p>
        </w:tc>
        <w:tc>
          <w:tcPr>
            <w:tcW w:w="1643" w:type="dxa"/>
            <w:tcBorders>
              <w:top w:val="single" w:sz="4" w:space="0" w:color="auto"/>
              <w:left w:val="single" w:sz="4" w:space="0" w:color="auto"/>
              <w:bottom w:val="single" w:sz="4" w:space="0" w:color="auto"/>
              <w:right w:val="single" w:sz="4" w:space="0" w:color="auto"/>
            </w:tcBorders>
          </w:tcPr>
          <w:p w14:paraId="59CB1EC0" w14:textId="77777777" w:rsidR="001C2159" w:rsidRPr="00F60925" w:rsidRDefault="001C2159" w:rsidP="00DB71F2">
            <w:pPr>
              <w:widowControl w:val="0"/>
            </w:pPr>
            <w:r w:rsidRPr="00F60925">
              <w:rPr>
                <w:i/>
              </w:rPr>
              <w:t>Méně časté:</w:t>
            </w:r>
          </w:p>
        </w:tc>
        <w:tc>
          <w:tcPr>
            <w:tcW w:w="5348" w:type="dxa"/>
            <w:tcBorders>
              <w:top w:val="single" w:sz="4" w:space="0" w:color="auto"/>
              <w:left w:val="single" w:sz="4" w:space="0" w:color="auto"/>
              <w:bottom w:val="single" w:sz="4" w:space="0" w:color="auto"/>
              <w:right w:val="single" w:sz="4" w:space="0" w:color="auto"/>
            </w:tcBorders>
          </w:tcPr>
          <w:p w14:paraId="606799AB" w14:textId="77777777" w:rsidR="001C2159" w:rsidRPr="00F60925" w:rsidRDefault="001C2159" w:rsidP="00DB71F2">
            <w:pPr>
              <w:widowControl w:val="0"/>
            </w:pPr>
            <w:r w:rsidRPr="00F60925">
              <w:t>Dyspepsie, glositida</w:t>
            </w:r>
          </w:p>
        </w:tc>
      </w:tr>
      <w:tr w:rsidR="00A23EFB" w:rsidRPr="00F60925" w14:paraId="13B69EE8" w14:textId="77777777" w:rsidTr="00075AEE">
        <w:trPr>
          <w:trHeight w:val="778"/>
        </w:trPr>
        <w:tc>
          <w:tcPr>
            <w:tcW w:w="2865" w:type="dxa"/>
            <w:vMerge w:val="restart"/>
            <w:tcBorders>
              <w:top w:val="single" w:sz="4" w:space="0" w:color="auto"/>
              <w:left w:val="single" w:sz="4" w:space="0" w:color="000000"/>
              <w:right w:val="single" w:sz="4" w:space="0" w:color="auto"/>
            </w:tcBorders>
            <w:tcMar>
              <w:right w:w="85" w:type="dxa"/>
            </w:tcMar>
          </w:tcPr>
          <w:p w14:paraId="051CC622" w14:textId="77777777" w:rsidR="00A23EFB" w:rsidRPr="00F60925" w:rsidRDefault="00A23EFB" w:rsidP="00DB71F2">
            <w:pPr>
              <w:widowControl w:val="0"/>
            </w:pPr>
            <w:r w:rsidRPr="00F60925">
              <w:t>Poruchy jater a žlučových cest</w:t>
            </w:r>
          </w:p>
        </w:tc>
        <w:tc>
          <w:tcPr>
            <w:tcW w:w="1643" w:type="dxa"/>
            <w:tcBorders>
              <w:top w:val="single" w:sz="4" w:space="0" w:color="auto"/>
              <w:left w:val="single" w:sz="4" w:space="0" w:color="auto"/>
              <w:right w:val="single" w:sz="4" w:space="0" w:color="auto"/>
            </w:tcBorders>
          </w:tcPr>
          <w:p w14:paraId="3BE9C5E4" w14:textId="77777777" w:rsidR="00A23EFB" w:rsidRPr="00F60925" w:rsidRDefault="00A23EFB" w:rsidP="00DB71F2">
            <w:pPr>
              <w:widowControl w:val="0"/>
            </w:pPr>
            <w:r w:rsidRPr="00F60925">
              <w:rPr>
                <w:i/>
              </w:rPr>
              <w:t>Časté:</w:t>
            </w:r>
          </w:p>
        </w:tc>
        <w:tc>
          <w:tcPr>
            <w:tcW w:w="5348" w:type="dxa"/>
            <w:tcBorders>
              <w:top w:val="single" w:sz="4" w:space="0" w:color="auto"/>
              <w:left w:val="single" w:sz="4" w:space="0" w:color="auto"/>
              <w:right w:val="single" w:sz="4" w:space="0" w:color="auto"/>
            </w:tcBorders>
          </w:tcPr>
          <w:p w14:paraId="1259A25E" w14:textId="77777777" w:rsidR="00A23EFB" w:rsidRPr="00F60925" w:rsidRDefault="00A23EFB" w:rsidP="00DB71F2">
            <w:pPr>
              <w:widowControl w:val="0"/>
            </w:pPr>
            <w:r w:rsidRPr="00F60925">
              <w:t>Abnormální funkční jaterní test</w:t>
            </w:r>
            <w:r w:rsidRPr="00F60925">
              <w:rPr>
                <w:vertAlign w:val="superscript"/>
              </w:rPr>
              <w:t>2</w:t>
            </w:r>
            <w:r w:rsidRPr="00F60925">
              <w:t xml:space="preserve"> (zvýšená</w:t>
            </w:r>
            <w:r w:rsidR="00C5758B" w:rsidRPr="00F60925">
              <w:t xml:space="preserve"> </w:t>
            </w:r>
            <w:r w:rsidR="00EF7B74" w:rsidRPr="00F60925">
              <w:t xml:space="preserve">hladina </w:t>
            </w:r>
            <w:r w:rsidRPr="00F60925">
              <w:t>alaninaminotransferáz</w:t>
            </w:r>
            <w:r w:rsidR="00EF7B74" w:rsidRPr="00F60925">
              <w:t>y</w:t>
            </w:r>
            <w:r w:rsidRPr="00F60925">
              <w:t xml:space="preserve"> (ALT), aspartátaminotransferáz</w:t>
            </w:r>
            <w:r w:rsidR="00EF7B74" w:rsidRPr="00F60925">
              <w:t>y</w:t>
            </w:r>
            <w:r w:rsidR="00C5758B" w:rsidRPr="00F60925">
              <w:t xml:space="preserve"> </w:t>
            </w:r>
            <w:r w:rsidRPr="00F60925">
              <w:t>(AST) nebo alkalick</w:t>
            </w:r>
            <w:r w:rsidR="00EF7B74" w:rsidRPr="00F60925">
              <w:t>é</w:t>
            </w:r>
            <w:r w:rsidRPr="00F60925">
              <w:t xml:space="preserve"> fosfatáz</w:t>
            </w:r>
            <w:r w:rsidR="00EF7B74" w:rsidRPr="00F60925">
              <w:t>y</w:t>
            </w:r>
            <w:r w:rsidRPr="00F60925">
              <w:t xml:space="preserve"> (ALP))</w:t>
            </w:r>
          </w:p>
        </w:tc>
      </w:tr>
      <w:tr w:rsidR="001C2159" w:rsidRPr="00F60925" w14:paraId="56B04413" w14:textId="77777777" w:rsidTr="00075AEE">
        <w:trPr>
          <w:trHeight w:hRule="exact" w:val="258"/>
        </w:trPr>
        <w:tc>
          <w:tcPr>
            <w:tcW w:w="2865" w:type="dxa"/>
            <w:vMerge/>
            <w:tcBorders>
              <w:left w:val="single" w:sz="4" w:space="0" w:color="000000"/>
              <w:bottom w:val="single" w:sz="4" w:space="0" w:color="000000"/>
              <w:right w:val="single" w:sz="4" w:space="0" w:color="auto"/>
            </w:tcBorders>
            <w:tcMar>
              <w:right w:w="85" w:type="dxa"/>
            </w:tcMar>
          </w:tcPr>
          <w:p w14:paraId="5FFAEAF1" w14:textId="77777777" w:rsidR="001C2159" w:rsidRPr="00F60925" w:rsidRDefault="001C2159" w:rsidP="00DB71F2">
            <w:pPr>
              <w:widowControl w:val="0"/>
            </w:pPr>
          </w:p>
        </w:tc>
        <w:tc>
          <w:tcPr>
            <w:tcW w:w="1643" w:type="dxa"/>
            <w:tcBorders>
              <w:top w:val="single" w:sz="4" w:space="0" w:color="auto"/>
              <w:left w:val="single" w:sz="4" w:space="0" w:color="auto"/>
              <w:bottom w:val="single" w:sz="4" w:space="0" w:color="auto"/>
              <w:right w:val="single" w:sz="4" w:space="0" w:color="auto"/>
            </w:tcBorders>
          </w:tcPr>
          <w:p w14:paraId="38141663" w14:textId="77777777" w:rsidR="001C2159" w:rsidRPr="00F60925" w:rsidRDefault="001C2159" w:rsidP="00DB71F2">
            <w:pPr>
              <w:widowControl w:val="0"/>
            </w:pPr>
            <w:r w:rsidRPr="00F60925">
              <w:rPr>
                <w:i/>
              </w:rPr>
              <w:t>Vzácné:</w:t>
            </w:r>
          </w:p>
        </w:tc>
        <w:tc>
          <w:tcPr>
            <w:tcW w:w="5348" w:type="dxa"/>
            <w:tcBorders>
              <w:top w:val="single" w:sz="4" w:space="0" w:color="auto"/>
              <w:left w:val="single" w:sz="4" w:space="0" w:color="auto"/>
              <w:bottom w:val="single" w:sz="4" w:space="0" w:color="auto"/>
              <w:right w:val="single" w:sz="4" w:space="0" w:color="auto"/>
            </w:tcBorders>
          </w:tcPr>
          <w:p w14:paraId="75ABB0F3" w14:textId="77777777" w:rsidR="001C2159" w:rsidRPr="00F60925" w:rsidRDefault="001C2159" w:rsidP="00DB71F2">
            <w:pPr>
              <w:widowControl w:val="0"/>
            </w:pPr>
            <w:r w:rsidRPr="00F60925">
              <w:t>Ikterus</w:t>
            </w:r>
          </w:p>
        </w:tc>
      </w:tr>
      <w:tr w:rsidR="00075AEE" w:rsidRPr="00F60925" w14:paraId="31BA1ECA" w14:textId="77777777" w:rsidTr="00075AEE">
        <w:trPr>
          <w:trHeight w:hRule="exact" w:val="270"/>
        </w:trPr>
        <w:tc>
          <w:tcPr>
            <w:tcW w:w="2865" w:type="dxa"/>
            <w:vMerge w:val="restart"/>
            <w:tcBorders>
              <w:top w:val="single" w:sz="4" w:space="0" w:color="000000"/>
              <w:left w:val="single" w:sz="4" w:space="0" w:color="000000"/>
              <w:right w:val="single" w:sz="4" w:space="0" w:color="auto"/>
            </w:tcBorders>
            <w:tcMar>
              <w:right w:w="85" w:type="dxa"/>
            </w:tcMar>
          </w:tcPr>
          <w:p w14:paraId="43307906" w14:textId="77777777" w:rsidR="00075AEE" w:rsidRPr="00F60925" w:rsidRDefault="00075AEE" w:rsidP="00DB71F2">
            <w:pPr>
              <w:keepNext/>
              <w:keepLines/>
              <w:widowControl w:val="0"/>
            </w:pPr>
            <w:r w:rsidRPr="00F60925">
              <w:t>Poruchy kůže a podkožní tkáně</w:t>
            </w:r>
          </w:p>
        </w:tc>
        <w:tc>
          <w:tcPr>
            <w:tcW w:w="1643" w:type="dxa"/>
            <w:tcBorders>
              <w:top w:val="single" w:sz="4" w:space="0" w:color="auto"/>
              <w:left w:val="single" w:sz="4" w:space="0" w:color="auto"/>
              <w:bottom w:val="single" w:sz="4" w:space="0" w:color="auto"/>
              <w:right w:val="single" w:sz="4" w:space="0" w:color="auto"/>
            </w:tcBorders>
          </w:tcPr>
          <w:p w14:paraId="359FB924" w14:textId="77777777" w:rsidR="00075AEE" w:rsidRPr="00F60925" w:rsidRDefault="00075AEE" w:rsidP="00DB71F2">
            <w:pPr>
              <w:keepNext/>
              <w:keepLines/>
              <w:widowControl w:val="0"/>
            </w:pPr>
            <w:r w:rsidRPr="00F60925">
              <w:rPr>
                <w:i/>
              </w:rPr>
              <w:t>Časté:</w:t>
            </w:r>
          </w:p>
        </w:tc>
        <w:tc>
          <w:tcPr>
            <w:tcW w:w="5348" w:type="dxa"/>
            <w:tcBorders>
              <w:top w:val="single" w:sz="4" w:space="0" w:color="auto"/>
              <w:left w:val="single" w:sz="4" w:space="0" w:color="auto"/>
              <w:bottom w:val="single" w:sz="4" w:space="0" w:color="auto"/>
              <w:right w:val="single" w:sz="4" w:space="0" w:color="auto"/>
            </w:tcBorders>
          </w:tcPr>
          <w:p w14:paraId="4B8E6B60" w14:textId="77777777" w:rsidR="00075AEE" w:rsidRPr="00F60925" w:rsidRDefault="00075AEE" w:rsidP="00DB71F2">
            <w:pPr>
              <w:keepNext/>
              <w:keepLines/>
              <w:widowControl w:val="0"/>
            </w:pPr>
            <w:r w:rsidRPr="00F60925">
              <w:t>Vyrážka, pruritus</w:t>
            </w:r>
          </w:p>
        </w:tc>
      </w:tr>
      <w:tr w:rsidR="00075AEE" w:rsidRPr="00F60925" w14:paraId="248E0E3B" w14:textId="77777777" w:rsidTr="008571D7">
        <w:trPr>
          <w:trHeight w:hRule="exact" w:val="258"/>
        </w:trPr>
        <w:tc>
          <w:tcPr>
            <w:tcW w:w="2865" w:type="dxa"/>
            <w:vMerge/>
            <w:tcBorders>
              <w:left w:val="single" w:sz="4" w:space="0" w:color="000000"/>
              <w:right w:val="single" w:sz="4" w:space="0" w:color="auto"/>
            </w:tcBorders>
            <w:tcMar>
              <w:right w:w="85" w:type="dxa"/>
            </w:tcMar>
          </w:tcPr>
          <w:p w14:paraId="4C3BE7D9" w14:textId="77777777" w:rsidR="00075AEE" w:rsidRPr="00F60925" w:rsidRDefault="00075AEE" w:rsidP="00DB71F2">
            <w:pPr>
              <w:keepNext/>
              <w:keepLines/>
              <w:widowControl w:val="0"/>
            </w:pPr>
          </w:p>
        </w:tc>
        <w:tc>
          <w:tcPr>
            <w:tcW w:w="1643" w:type="dxa"/>
            <w:tcBorders>
              <w:top w:val="single" w:sz="4" w:space="0" w:color="auto"/>
              <w:left w:val="single" w:sz="4" w:space="0" w:color="auto"/>
              <w:bottom w:val="single" w:sz="4" w:space="0" w:color="auto"/>
              <w:right w:val="single" w:sz="4" w:space="0" w:color="auto"/>
            </w:tcBorders>
          </w:tcPr>
          <w:p w14:paraId="313A6013" w14:textId="77777777" w:rsidR="00075AEE" w:rsidRPr="00F60925" w:rsidRDefault="00075AEE" w:rsidP="00DB71F2">
            <w:pPr>
              <w:keepNext/>
              <w:keepLines/>
              <w:widowControl w:val="0"/>
            </w:pPr>
            <w:r w:rsidRPr="00F60925">
              <w:rPr>
                <w:i/>
              </w:rPr>
              <w:t>Méně časté:</w:t>
            </w:r>
          </w:p>
        </w:tc>
        <w:tc>
          <w:tcPr>
            <w:tcW w:w="5348" w:type="dxa"/>
            <w:tcBorders>
              <w:top w:val="single" w:sz="4" w:space="0" w:color="auto"/>
              <w:left w:val="single" w:sz="4" w:space="0" w:color="auto"/>
              <w:bottom w:val="single" w:sz="4" w:space="0" w:color="auto"/>
              <w:right w:val="single" w:sz="4" w:space="0" w:color="auto"/>
            </w:tcBorders>
          </w:tcPr>
          <w:p w14:paraId="2784967D" w14:textId="77777777" w:rsidR="00075AEE" w:rsidRPr="00F60925" w:rsidRDefault="00075AEE" w:rsidP="00DB71F2">
            <w:pPr>
              <w:keepNext/>
              <w:keepLines/>
              <w:widowControl w:val="0"/>
            </w:pPr>
            <w:r w:rsidRPr="00F60925">
              <w:t>Kopřivka</w:t>
            </w:r>
          </w:p>
        </w:tc>
      </w:tr>
      <w:tr w:rsidR="00075AEE" w:rsidRPr="00F60925" w14:paraId="6DFE27F7" w14:textId="77777777" w:rsidTr="000A6564">
        <w:trPr>
          <w:trHeight w:hRule="exact" w:val="1030"/>
        </w:trPr>
        <w:tc>
          <w:tcPr>
            <w:tcW w:w="2865" w:type="dxa"/>
            <w:vMerge/>
            <w:tcBorders>
              <w:left w:val="single" w:sz="4" w:space="0" w:color="000000"/>
              <w:bottom w:val="single" w:sz="4" w:space="0" w:color="000000"/>
              <w:right w:val="single" w:sz="4" w:space="0" w:color="auto"/>
            </w:tcBorders>
            <w:tcMar>
              <w:right w:w="85" w:type="dxa"/>
            </w:tcMar>
          </w:tcPr>
          <w:p w14:paraId="78C4B895" w14:textId="77777777" w:rsidR="00075AEE" w:rsidRPr="00F60925" w:rsidRDefault="00075AEE" w:rsidP="00176CCA"/>
        </w:tc>
        <w:tc>
          <w:tcPr>
            <w:tcW w:w="1643" w:type="dxa"/>
            <w:tcBorders>
              <w:top w:val="single" w:sz="4" w:space="0" w:color="auto"/>
              <w:left w:val="single" w:sz="4" w:space="0" w:color="auto"/>
              <w:bottom w:val="single" w:sz="4" w:space="0" w:color="auto"/>
              <w:right w:val="single" w:sz="4" w:space="0" w:color="auto"/>
            </w:tcBorders>
          </w:tcPr>
          <w:p w14:paraId="2DEA3373" w14:textId="77777777" w:rsidR="00075AEE" w:rsidRPr="00F60925" w:rsidRDefault="00075AEE" w:rsidP="00176CCA">
            <w:pPr>
              <w:rPr>
                <w:i/>
                <w:iCs/>
              </w:rPr>
            </w:pPr>
            <w:r w:rsidRPr="00F60925">
              <w:rPr>
                <w:i/>
              </w:rPr>
              <w:t>Není známo*:</w:t>
            </w:r>
          </w:p>
        </w:tc>
        <w:tc>
          <w:tcPr>
            <w:tcW w:w="5348" w:type="dxa"/>
            <w:tcBorders>
              <w:top w:val="single" w:sz="4" w:space="0" w:color="auto"/>
              <w:left w:val="single" w:sz="4" w:space="0" w:color="auto"/>
              <w:bottom w:val="single" w:sz="4" w:space="0" w:color="auto"/>
              <w:right w:val="single" w:sz="4" w:space="0" w:color="auto"/>
            </w:tcBorders>
          </w:tcPr>
          <w:p w14:paraId="0CC49E6B" w14:textId="77777777" w:rsidR="00075AEE" w:rsidRPr="00F60925" w:rsidRDefault="00075AEE" w:rsidP="00830364">
            <w:r w:rsidRPr="00F60925">
              <w:t>Akutní generalizovaná exantematózní pustulóza</w:t>
            </w:r>
            <w:r w:rsidR="003F3D3B" w:rsidRPr="00F60925">
              <w:t xml:space="preserve"> (AGEP), léková reakce s</w:t>
            </w:r>
            <w:r w:rsidR="00830364" w:rsidRPr="00F60925">
              <w:t> </w:t>
            </w:r>
            <w:r w:rsidR="003F3D3B" w:rsidRPr="00F60925">
              <w:t>eosinofilií a</w:t>
            </w:r>
            <w:r w:rsidR="00830364" w:rsidRPr="00F60925">
              <w:t> </w:t>
            </w:r>
            <w:r w:rsidR="003F3D3B" w:rsidRPr="00F60925">
              <w:t xml:space="preserve">systémovými </w:t>
            </w:r>
            <w:r w:rsidR="00830364" w:rsidRPr="00F60925">
              <w:t>příznaky (DRESS)</w:t>
            </w:r>
            <w:r w:rsidR="003F3D3B" w:rsidRPr="00F60925">
              <w:t xml:space="preserve">**, vezikulobulózní vyrážka s nebo bez postižení sliznice </w:t>
            </w:r>
            <w:r w:rsidR="00830364" w:rsidRPr="00F60925">
              <w:t>(SJS nebo TEN)</w:t>
            </w:r>
            <w:r w:rsidR="003F3D3B" w:rsidRPr="00F60925">
              <w:t>**</w:t>
            </w:r>
          </w:p>
        </w:tc>
      </w:tr>
      <w:tr w:rsidR="00C57BBA" w:rsidRPr="00F60925" w14:paraId="5BA5AAEC" w14:textId="77777777" w:rsidTr="00792767">
        <w:trPr>
          <w:trHeight w:val="241"/>
        </w:trPr>
        <w:tc>
          <w:tcPr>
            <w:tcW w:w="2865" w:type="dxa"/>
            <w:vMerge w:val="restart"/>
            <w:tcBorders>
              <w:top w:val="single" w:sz="4" w:space="0" w:color="000000"/>
              <w:left w:val="single" w:sz="4" w:space="0" w:color="000000"/>
              <w:right w:val="single" w:sz="4" w:space="0" w:color="auto"/>
            </w:tcBorders>
            <w:tcMar>
              <w:right w:w="85" w:type="dxa"/>
            </w:tcMar>
          </w:tcPr>
          <w:p w14:paraId="4A50184E" w14:textId="77777777" w:rsidR="00C57BBA" w:rsidRPr="00F60925" w:rsidRDefault="00C57BBA" w:rsidP="005032D1">
            <w:pPr>
              <w:keepNext/>
              <w:keepLines/>
              <w:widowControl w:val="0"/>
            </w:pPr>
            <w:r w:rsidRPr="00F60925">
              <w:lastRenderedPageBreak/>
              <w:t>Poruchy svalové a kosterní</w:t>
            </w:r>
            <w:r w:rsidR="00C5758B" w:rsidRPr="00F60925">
              <w:t xml:space="preserve"> </w:t>
            </w:r>
            <w:r w:rsidRPr="00F60925">
              <w:t>soustavy a pojivové tkáně</w:t>
            </w:r>
          </w:p>
        </w:tc>
        <w:tc>
          <w:tcPr>
            <w:tcW w:w="1643" w:type="dxa"/>
            <w:tcBorders>
              <w:top w:val="single" w:sz="4" w:space="0" w:color="auto"/>
              <w:left w:val="single" w:sz="4" w:space="0" w:color="auto"/>
              <w:bottom w:val="single" w:sz="4" w:space="0" w:color="auto"/>
              <w:right w:val="single" w:sz="4" w:space="0" w:color="auto"/>
            </w:tcBorders>
          </w:tcPr>
          <w:p w14:paraId="7DC13FA0" w14:textId="77777777" w:rsidR="00C57BBA" w:rsidRPr="00F60925" w:rsidRDefault="00C57BBA" w:rsidP="005032D1">
            <w:pPr>
              <w:keepNext/>
              <w:keepLines/>
              <w:widowControl w:val="0"/>
            </w:pPr>
            <w:r w:rsidRPr="00F60925">
              <w:rPr>
                <w:i/>
              </w:rPr>
              <w:t>Časté:</w:t>
            </w:r>
          </w:p>
        </w:tc>
        <w:tc>
          <w:tcPr>
            <w:tcW w:w="5348" w:type="dxa"/>
            <w:tcBorders>
              <w:top w:val="single" w:sz="4" w:space="0" w:color="auto"/>
              <w:left w:val="single" w:sz="4" w:space="0" w:color="auto"/>
              <w:bottom w:val="single" w:sz="4" w:space="0" w:color="auto"/>
              <w:right w:val="single" w:sz="4" w:space="0" w:color="auto"/>
            </w:tcBorders>
          </w:tcPr>
          <w:p w14:paraId="79B2CE6A" w14:textId="77777777" w:rsidR="00C57BBA" w:rsidRPr="00F60925" w:rsidRDefault="00C57BBA" w:rsidP="005032D1">
            <w:pPr>
              <w:keepNext/>
              <w:keepLines/>
              <w:widowControl w:val="0"/>
            </w:pPr>
            <w:r w:rsidRPr="00F60925">
              <w:t xml:space="preserve">Bolest končetin, zvýšená </w:t>
            </w:r>
            <w:r w:rsidR="00EF7B74" w:rsidRPr="00F60925">
              <w:t xml:space="preserve">hladina </w:t>
            </w:r>
            <w:r w:rsidRPr="00F60925">
              <w:t>kreatinfosfokináz</w:t>
            </w:r>
            <w:r w:rsidR="00EF7B74" w:rsidRPr="00F60925">
              <w:t>y</w:t>
            </w:r>
            <w:r w:rsidRPr="00F60925">
              <w:t xml:space="preserve"> (CPK)</w:t>
            </w:r>
            <w:r w:rsidRPr="00F60925">
              <w:rPr>
                <w:vertAlign w:val="superscript"/>
              </w:rPr>
              <w:t>2</w:t>
            </w:r>
            <w:r w:rsidR="00C5758B" w:rsidRPr="00F60925">
              <w:t xml:space="preserve"> </w:t>
            </w:r>
            <w:r w:rsidRPr="00F60925">
              <w:t>v séru</w:t>
            </w:r>
          </w:p>
        </w:tc>
      </w:tr>
      <w:tr w:rsidR="00792767" w:rsidRPr="00F60925" w14:paraId="61689955" w14:textId="77777777" w:rsidTr="00792767">
        <w:trPr>
          <w:trHeight w:val="241"/>
        </w:trPr>
        <w:tc>
          <w:tcPr>
            <w:tcW w:w="2865" w:type="dxa"/>
            <w:vMerge/>
            <w:tcBorders>
              <w:top w:val="single" w:sz="4" w:space="0" w:color="000000"/>
              <w:left w:val="single" w:sz="4" w:space="0" w:color="000000"/>
              <w:right w:val="single" w:sz="4" w:space="0" w:color="auto"/>
            </w:tcBorders>
            <w:tcMar>
              <w:right w:w="85" w:type="dxa"/>
            </w:tcMar>
          </w:tcPr>
          <w:p w14:paraId="7D9B07A8" w14:textId="77777777" w:rsidR="00792767" w:rsidRPr="00F60925" w:rsidRDefault="00792767" w:rsidP="005032D1">
            <w:pPr>
              <w:keepNext/>
              <w:keepLines/>
              <w:widowControl w:val="0"/>
            </w:pPr>
          </w:p>
        </w:tc>
        <w:tc>
          <w:tcPr>
            <w:tcW w:w="1643" w:type="dxa"/>
            <w:tcBorders>
              <w:top w:val="single" w:sz="4" w:space="0" w:color="auto"/>
              <w:left w:val="single" w:sz="4" w:space="0" w:color="auto"/>
              <w:bottom w:val="single" w:sz="4" w:space="0" w:color="auto"/>
              <w:right w:val="single" w:sz="4" w:space="0" w:color="auto"/>
            </w:tcBorders>
          </w:tcPr>
          <w:p w14:paraId="3F81B5C3" w14:textId="77777777" w:rsidR="00792767" w:rsidRPr="00F60925" w:rsidRDefault="00792767" w:rsidP="005032D1">
            <w:pPr>
              <w:keepNext/>
              <w:keepLines/>
              <w:widowControl w:val="0"/>
              <w:rPr>
                <w:i/>
              </w:rPr>
            </w:pPr>
            <w:r w:rsidRPr="00F60925">
              <w:rPr>
                <w:i/>
              </w:rPr>
              <w:t>Méně časté:</w:t>
            </w:r>
          </w:p>
        </w:tc>
        <w:tc>
          <w:tcPr>
            <w:tcW w:w="5348" w:type="dxa"/>
            <w:tcBorders>
              <w:top w:val="single" w:sz="4" w:space="0" w:color="auto"/>
              <w:left w:val="single" w:sz="4" w:space="0" w:color="auto"/>
              <w:bottom w:val="single" w:sz="4" w:space="0" w:color="auto"/>
              <w:right w:val="single" w:sz="4" w:space="0" w:color="auto"/>
            </w:tcBorders>
          </w:tcPr>
          <w:p w14:paraId="6E26CBE2" w14:textId="77777777" w:rsidR="00792767" w:rsidRPr="00F60925" w:rsidRDefault="00792767" w:rsidP="005032D1">
            <w:pPr>
              <w:keepNext/>
              <w:keepLines/>
              <w:widowControl w:val="0"/>
            </w:pPr>
            <w:r w:rsidRPr="00F60925">
              <w:t>Myozitida, zvýšený myoglobin, svalová slabost bolest svalu, artralgie, zvýšená hladina laktátdehydrogenázy (LDH) v séru, svalové křeče</w:t>
            </w:r>
          </w:p>
        </w:tc>
      </w:tr>
      <w:tr w:rsidR="00792767" w:rsidRPr="00F60925" w14:paraId="0613273B" w14:textId="77777777" w:rsidTr="00792767">
        <w:tc>
          <w:tcPr>
            <w:tcW w:w="2865" w:type="dxa"/>
            <w:vMerge/>
            <w:tcBorders>
              <w:top w:val="single" w:sz="4" w:space="0" w:color="000000"/>
              <w:left w:val="single" w:sz="4" w:space="0" w:color="000000"/>
              <w:right w:val="single" w:sz="4" w:space="0" w:color="auto"/>
            </w:tcBorders>
            <w:tcMar>
              <w:right w:w="85" w:type="dxa"/>
            </w:tcMar>
          </w:tcPr>
          <w:p w14:paraId="04CF3204" w14:textId="77777777" w:rsidR="00792767" w:rsidRPr="00F60925" w:rsidRDefault="00792767" w:rsidP="00792767">
            <w:pPr>
              <w:keepNext/>
              <w:keepLines/>
              <w:widowControl w:val="0"/>
            </w:pPr>
          </w:p>
        </w:tc>
        <w:tc>
          <w:tcPr>
            <w:tcW w:w="1643" w:type="dxa"/>
            <w:tcBorders>
              <w:top w:val="single" w:sz="4" w:space="0" w:color="auto"/>
              <w:left w:val="single" w:sz="4" w:space="0" w:color="auto"/>
              <w:bottom w:val="single" w:sz="4" w:space="0" w:color="auto"/>
              <w:right w:val="single" w:sz="4" w:space="0" w:color="auto"/>
            </w:tcBorders>
          </w:tcPr>
          <w:p w14:paraId="1BBE78A8" w14:textId="77777777" w:rsidR="00792767" w:rsidRPr="00F60925" w:rsidRDefault="00792767" w:rsidP="00792767">
            <w:pPr>
              <w:keepNext/>
              <w:keepLines/>
              <w:widowControl w:val="0"/>
              <w:rPr>
                <w:i/>
              </w:rPr>
            </w:pPr>
            <w:r w:rsidRPr="00F60925">
              <w:rPr>
                <w:i/>
              </w:rPr>
              <w:t>Není známo*:</w:t>
            </w:r>
          </w:p>
        </w:tc>
        <w:tc>
          <w:tcPr>
            <w:tcW w:w="5348" w:type="dxa"/>
            <w:tcBorders>
              <w:top w:val="single" w:sz="4" w:space="0" w:color="auto"/>
              <w:left w:val="single" w:sz="4" w:space="0" w:color="auto"/>
              <w:bottom w:val="single" w:sz="4" w:space="0" w:color="auto"/>
              <w:right w:val="single" w:sz="4" w:space="0" w:color="auto"/>
            </w:tcBorders>
          </w:tcPr>
          <w:p w14:paraId="75277728" w14:textId="77777777" w:rsidR="00792767" w:rsidRPr="00F60925" w:rsidRDefault="00792767" w:rsidP="00792767">
            <w:pPr>
              <w:pBdr>
                <w:top w:val="single" w:sz="4" w:space="1" w:color="auto"/>
                <w:left w:val="single" w:sz="4" w:space="4" w:color="auto"/>
                <w:right w:val="single" w:sz="4" w:space="4" w:color="auto"/>
                <w:between w:val="single" w:sz="4" w:space="1" w:color="auto"/>
                <w:bar w:val="single" w:sz="4" w:color="auto"/>
              </w:pBdr>
            </w:pPr>
            <w:r w:rsidRPr="00F60925">
              <w:t>Rhabdomyolýza</w:t>
            </w:r>
            <w:r w:rsidRPr="00F60925">
              <w:rPr>
                <w:vertAlign w:val="superscript"/>
              </w:rPr>
              <w:t>3</w:t>
            </w:r>
            <w:r w:rsidRPr="00F60925">
              <w:t>**</w:t>
            </w:r>
          </w:p>
        </w:tc>
      </w:tr>
      <w:tr w:rsidR="005C15CB" w:rsidRPr="00F60925" w14:paraId="2291490B" w14:textId="77777777" w:rsidTr="00F0159B">
        <w:trPr>
          <w:trHeight w:val="518"/>
        </w:trPr>
        <w:tc>
          <w:tcPr>
            <w:tcW w:w="2865" w:type="dxa"/>
            <w:vMerge w:val="restart"/>
            <w:tcBorders>
              <w:top w:val="single" w:sz="4" w:space="0" w:color="auto"/>
              <w:left w:val="single" w:sz="4" w:space="0" w:color="auto"/>
              <w:right w:val="single" w:sz="4" w:space="0" w:color="auto"/>
            </w:tcBorders>
            <w:tcMar>
              <w:right w:w="85" w:type="dxa"/>
            </w:tcMar>
          </w:tcPr>
          <w:p w14:paraId="27D4B2EA" w14:textId="77777777" w:rsidR="005C15CB" w:rsidRPr="00F60925" w:rsidRDefault="005C15CB" w:rsidP="00792767">
            <w:r w:rsidRPr="00F60925">
              <w:t>Poruchy ledvin a močových cest</w:t>
            </w:r>
          </w:p>
        </w:tc>
        <w:tc>
          <w:tcPr>
            <w:tcW w:w="1643" w:type="dxa"/>
            <w:tcBorders>
              <w:top w:val="single" w:sz="4" w:space="0" w:color="auto"/>
              <w:left w:val="single" w:sz="4" w:space="0" w:color="auto"/>
              <w:bottom w:val="single" w:sz="4" w:space="0" w:color="auto"/>
              <w:right w:val="single" w:sz="4" w:space="0" w:color="auto"/>
            </w:tcBorders>
          </w:tcPr>
          <w:p w14:paraId="25E0827E" w14:textId="77777777" w:rsidR="005C15CB" w:rsidRPr="00F60925" w:rsidRDefault="005C15CB" w:rsidP="00792767">
            <w:r w:rsidRPr="00F60925">
              <w:rPr>
                <w:i/>
              </w:rPr>
              <w:t>Méně časté:</w:t>
            </w:r>
          </w:p>
        </w:tc>
        <w:tc>
          <w:tcPr>
            <w:tcW w:w="5348" w:type="dxa"/>
            <w:tcBorders>
              <w:top w:val="single" w:sz="4" w:space="0" w:color="auto"/>
              <w:left w:val="single" w:sz="4" w:space="0" w:color="auto"/>
              <w:bottom w:val="single" w:sz="4" w:space="0" w:color="auto"/>
              <w:right w:val="single" w:sz="4" w:space="0" w:color="auto"/>
            </w:tcBorders>
          </w:tcPr>
          <w:p w14:paraId="30FADA31" w14:textId="77777777" w:rsidR="005C15CB" w:rsidRPr="00F60925" w:rsidRDefault="005C15CB" w:rsidP="00792767">
            <w:r w:rsidRPr="00F60925">
              <w:t xml:space="preserve">Porucha funkce ledvin, včetně renálního selhání a renální nedostatečnosti, zvýšený sérový kreatinin </w:t>
            </w:r>
          </w:p>
        </w:tc>
      </w:tr>
      <w:tr w:rsidR="005C15CB" w:rsidRPr="00F60925" w14:paraId="4D92FBAB" w14:textId="77777777" w:rsidTr="000A6564">
        <w:trPr>
          <w:trHeight w:val="289"/>
        </w:trPr>
        <w:tc>
          <w:tcPr>
            <w:tcW w:w="2865" w:type="dxa"/>
            <w:vMerge/>
            <w:tcBorders>
              <w:left w:val="single" w:sz="4" w:space="0" w:color="auto"/>
              <w:bottom w:val="single" w:sz="4" w:space="0" w:color="auto"/>
              <w:right w:val="single" w:sz="4" w:space="0" w:color="auto"/>
            </w:tcBorders>
            <w:tcMar>
              <w:right w:w="85" w:type="dxa"/>
            </w:tcMar>
          </w:tcPr>
          <w:p w14:paraId="3AABEA29" w14:textId="77777777" w:rsidR="005C15CB" w:rsidRPr="00F60925" w:rsidRDefault="005C15CB" w:rsidP="00792767"/>
        </w:tc>
        <w:tc>
          <w:tcPr>
            <w:tcW w:w="1643" w:type="dxa"/>
            <w:tcBorders>
              <w:top w:val="single" w:sz="4" w:space="0" w:color="auto"/>
              <w:left w:val="single" w:sz="4" w:space="0" w:color="auto"/>
              <w:bottom w:val="single" w:sz="4" w:space="0" w:color="auto"/>
              <w:right w:val="single" w:sz="4" w:space="0" w:color="auto"/>
            </w:tcBorders>
          </w:tcPr>
          <w:p w14:paraId="70430574" w14:textId="77777777" w:rsidR="005C15CB" w:rsidRPr="00F60925" w:rsidRDefault="005C15CB" w:rsidP="00792767">
            <w:pPr>
              <w:rPr>
                <w:i/>
              </w:rPr>
            </w:pPr>
            <w:r w:rsidRPr="00F60925">
              <w:rPr>
                <w:i/>
              </w:rPr>
              <w:t>Není známo*:</w:t>
            </w:r>
          </w:p>
        </w:tc>
        <w:tc>
          <w:tcPr>
            <w:tcW w:w="5348" w:type="dxa"/>
            <w:tcBorders>
              <w:top w:val="single" w:sz="4" w:space="0" w:color="auto"/>
              <w:left w:val="single" w:sz="4" w:space="0" w:color="auto"/>
              <w:bottom w:val="single" w:sz="4" w:space="0" w:color="auto"/>
              <w:right w:val="single" w:sz="4" w:space="0" w:color="auto"/>
            </w:tcBorders>
          </w:tcPr>
          <w:p w14:paraId="563515D2" w14:textId="77777777" w:rsidR="005C15CB" w:rsidRPr="00F60925" w:rsidRDefault="005C15CB" w:rsidP="00792767">
            <w:r w:rsidRPr="00F60925">
              <w:rPr>
                <w:bCs/>
              </w:rPr>
              <w:t>Tubulointersticiální nefritida (TIN)**</w:t>
            </w:r>
          </w:p>
        </w:tc>
      </w:tr>
      <w:tr w:rsidR="005C15CB" w:rsidRPr="00F60925" w14:paraId="155EFBB5" w14:textId="77777777" w:rsidTr="00075AEE">
        <w:trPr>
          <w:trHeight w:val="518"/>
        </w:trPr>
        <w:tc>
          <w:tcPr>
            <w:tcW w:w="2865" w:type="dxa"/>
            <w:tcBorders>
              <w:top w:val="single" w:sz="4" w:space="0" w:color="auto"/>
              <w:left w:val="single" w:sz="4" w:space="0" w:color="auto"/>
              <w:bottom w:val="single" w:sz="4" w:space="0" w:color="auto"/>
              <w:right w:val="single" w:sz="4" w:space="0" w:color="auto"/>
            </w:tcBorders>
            <w:tcMar>
              <w:right w:w="85" w:type="dxa"/>
            </w:tcMar>
          </w:tcPr>
          <w:p w14:paraId="1ACDBBEB" w14:textId="77777777" w:rsidR="005C15CB" w:rsidRPr="00F60925" w:rsidRDefault="005C15CB" w:rsidP="00792767">
            <w:r w:rsidRPr="00F60925">
              <w:t>Poruchy reprodukčního systému a prsu</w:t>
            </w:r>
          </w:p>
        </w:tc>
        <w:tc>
          <w:tcPr>
            <w:tcW w:w="1643" w:type="dxa"/>
            <w:tcBorders>
              <w:top w:val="single" w:sz="4" w:space="0" w:color="auto"/>
              <w:left w:val="single" w:sz="4" w:space="0" w:color="auto"/>
              <w:bottom w:val="single" w:sz="4" w:space="0" w:color="auto"/>
              <w:right w:val="single" w:sz="4" w:space="0" w:color="auto"/>
            </w:tcBorders>
          </w:tcPr>
          <w:p w14:paraId="61AEF651" w14:textId="77777777" w:rsidR="005C15CB" w:rsidRPr="00F60925" w:rsidRDefault="005C15CB" w:rsidP="00792767">
            <w:r w:rsidRPr="00F60925">
              <w:rPr>
                <w:i/>
              </w:rPr>
              <w:t>Méně časté:</w:t>
            </w:r>
          </w:p>
        </w:tc>
        <w:tc>
          <w:tcPr>
            <w:tcW w:w="5348" w:type="dxa"/>
            <w:tcBorders>
              <w:top w:val="single" w:sz="4" w:space="0" w:color="auto"/>
              <w:left w:val="single" w:sz="4" w:space="0" w:color="auto"/>
              <w:bottom w:val="single" w:sz="4" w:space="0" w:color="auto"/>
              <w:right w:val="single" w:sz="4" w:space="0" w:color="auto"/>
            </w:tcBorders>
          </w:tcPr>
          <w:p w14:paraId="102C7A5D" w14:textId="77777777" w:rsidR="005C15CB" w:rsidRPr="00F60925" w:rsidRDefault="005C15CB" w:rsidP="00792767">
            <w:r w:rsidRPr="00F60925">
              <w:t>Vaginitida</w:t>
            </w:r>
          </w:p>
        </w:tc>
      </w:tr>
      <w:tr w:rsidR="005C15CB" w:rsidRPr="00F60925" w14:paraId="1373B901" w14:textId="77777777" w:rsidTr="00075AEE">
        <w:trPr>
          <w:trHeight w:hRule="exact" w:val="270"/>
        </w:trPr>
        <w:tc>
          <w:tcPr>
            <w:tcW w:w="2865" w:type="dxa"/>
            <w:vMerge w:val="restart"/>
            <w:tcBorders>
              <w:top w:val="single" w:sz="4" w:space="0" w:color="auto"/>
              <w:left w:val="single" w:sz="4" w:space="0" w:color="000000"/>
              <w:right w:val="single" w:sz="4" w:space="0" w:color="auto"/>
            </w:tcBorders>
            <w:tcMar>
              <w:right w:w="85" w:type="dxa"/>
            </w:tcMar>
          </w:tcPr>
          <w:p w14:paraId="77EB11E3" w14:textId="77777777" w:rsidR="005C15CB" w:rsidRPr="00F60925" w:rsidRDefault="005C15CB" w:rsidP="00792767">
            <w:r w:rsidRPr="00F60925">
              <w:t>Celkové poruchy a reakce v místě aplikace</w:t>
            </w:r>
          </w:p>
        </w:tc>
        <w:tc>
          <w:tcPr>
            <w:tcW w:w="1643" w:type="dxa"/>
            <w:tcBorders>
              <w:top w:val="single" w:sz="4" w:space="0" w:color="auto"/>
              <w:left w:val="single" w:sz="4" w:space="0" w:color="auto"/>
              <w:bottom w:val="single" w:sz="4" w:space="0" w:color="auto"/>
              <w:right w:val="single" w:sz="4" w:space="0" w:color="auto"/>
            </w:tcBorders>
          </w:tcPr>
          <w:p w14:paraId="101A2814" w14:textId="77777777" w:rsidR="005C15CB" w:rsidRPr="00F60925" w:rsidRDefault="005C15CB" w:rsidP="00792767">
            <w:r w:rsidRPr="00F60925">
              <w:rPr>
                <w:i/>
              </w:rPr>
              <w:t>Časté:</w:t>
            </w:r>
          </w:p>
        </w:tc>
        <w:tc>
          <w:tcPr>
            <w:tcW w:w="5348" w:type="dxa"/>
            <w:tcBorders>
              <w:top w:val="single" w:sz="4" w:space="0" w:color="auto"/>
              <w:left w:val="single" w:sz="4" w:space="0" w:color="auto"/>
              <w:bottom w:val="single" w:sz="4" w:space="0" w:color="auto"/>
              <w:right w:val="single" w:sz="4" w:space="0" w:color="auto"/>
            </w:tcBorders>
          </w:tcPr>
          <w:p w14:paraId="56804F6C" w14:textId="77777777" w:rsidR="005C15CB" w:rsidRPr="00F60925" w:rsidRDefault="005C15CB" w:rsidP="00792767">
            <w:r w:rsidRPr="00F60925">
              <w:t>Reakce v místě infuze, pyrexie, astenie</w:t>
            </w:r>
          </w:p>
        </w:tc>
      </w:tr>
      <w:tr w:rsidR="005C15CB" w:rsidRPr="00F60925" w14:paraId="569A0114" w14:textId="77777777" w:rsidTr="00075AEE">
        <w:trPr>
          <w:trHeight w:hRule="exact" w:val="258"/>
        </w:trPr>
        <w:tc>
          <w:tcPr>
            <w:tcW w:w="2865" w:type="dxa"/>
            <w:vMerge/>
            <w:tcBorders>
              <w:left w:val="single" w:sz="4" w:space="0" w:color="000000"/>
              <w:bottom w:val="single" w:sz="4" w:space="0" w:color="000000"/>
              <w:right w:val="single" w:sz="4" w:space="0" w:color="auto"/>
            </w:tcBorders>
          </w:tcPr>
          <w:p w14:paraId="598D1BE0" w14:textId="77777777" w:rsidR="005C15CB" w:rsidRPr="00F60925" w:rsidRDefault="005C15CB" w:rsidP="00792767"/>
        </w:tc>
        <w:tc>
          <w:tcPr>
            <w:tcW w:w="1643" w:type="dxa"/>
            <w:tcBorders>
              <w:top w:val="single" w:sz="4" w:space="0" w:color="auto"/>
              <w:left w:val="single" w:sz="4" w:space="0" w:color="auto"/>
              <w:bottom w:val="single" w:sz="4" w:space="0" w:color="auto"/>
              <w:right w:val="single" w:sz="4" w:space="0" w:color="auto"/>
            </w:tcBorders>
          </w:tcPr>
          <w:p w14:paraId="15734947" w14:textId="77777777" w:rsidR="005C15CB" w:rsidRPr="00F60925" w:rsidRDefault="005C15CB" w:rsidP="00792767">
            <w:r w:rsidRPr="00F60925">
              <w:rPr>
                <w:i/>
              </w:rPr>
              <w:t>Méně časté:</w:t>
            </w:r>
          </w:p>
        </w:tc>
        <w:tc>
          <w:tcPr>
            <w:tcW w:w="5348" w:type="dxa"/>
            <w:tcBorders>
              <w:top w:val="single" w:sz="4" w:space="0" w:color="auto"/>
              <w:left w:val="single" w:sz="4" w:space="0" w:color="auto"/>
              <w:bottom w:val="single" w:sz="4" w:space="0" w:color="auto"/>
              <w:right w:val="single" w:sz="4" w:space="0" w:color="auto"/>
            </w:tcBorders>
          </w:tcPr>
          <w:p w14:paraId="02CEE7A9" w14:textId="77777777" w:rsidR="005C15CB" w:rsidRPr="00F60925" w:rsidRDefault="005C15CB" w:rsidP="00792767">
            <w:r w:rsidRPr="00F60925">
              <w:t>Únava, bolest</w:t>
            </w:r>
          </w:p>
        </w:tc>
      </w:tr>
    </w:tbl>
    <w:p w14:paraId="6D284F6E" w14:textId="77777777" w:rsidR="00C5758B" w:rsidRPr="00F60925" w:rsidRDefault="00F70A88" w:rsidP="008718E3">
      <w:r w:rsidRPr="00F60925">
        <w:t xml:space="preserve">* Dle hlášení po uvedení na trh. Protože tyto reakce jsou hlášeny dobrovolně z populace neurčité velikosti, není možné spolehlivě určit jejich četnost, a proto jsou kategorizovány jako </w:t>
      </w:r>
      <w:r w:rsidR="00D27B9E" w:rsidRPr="00F60925">
        <w:t>„</w:t>
      </w:r>
      <w:r w:rsidRPr="00F60925">
        <w:t>není známo</w:t>
      </w:r>
      <w:r w:rsidR="00D27B9E" w:rsidRPr="00F60925">
        <w:t>“</w:t>
      </w:r>
      <w:r w:rsidRPr="00F60925">
        <w:t>.</w:t>
      </w:r>
    </w:p>
    <w:p w14:paraId="3E7C26C6" w14:textId="77777777" w:rsidR="00C5758B" w:rsidRPr="00F60925" w:rsidRDefault="00F70A88" w:rsidP="008718E3">
      <w:r w:rsidRPr="00F60925">
        <w:t>** Viz bod 4.4.</w:t>
      </w:r>
    </w:p>
    <w:p w14:paraId="3BE83E7D" w14:textId="77777777" w:rsidR="00C5758B" w:rsidRPr="00F60925" w:rsidRDefault="00F70A88" w:rsidP="008718E3">
      <w:r w:rsidRPr="00F60925">
        <w:rPr>
          <w:vertAlign w:val="superscript"/>
        </w:rPr>
        <w:t>1</w:t>
      </w:r>
      <w:r w:rsidRPr="00F60925">
        <w:t xml:space="preserve"> Ačkoli přesný výskyt eozinofilní pneumonie v souvislosti s daptomycinem není znám, dosavadní četnost spontánních hlášení je velmi nízká (&lt; 1/10 000).</w:t>
      </w:r>
    </w:p>
    <w:p w14:paraId="57B222F7" w14:textId="77777777" w:rsidR="00C5758B" w:rsidRPr="00F60925" w:rsidRDefault="00F70A88" w:rsidP="008718E3">
      <w:r w:rsidRPr="00F60925">
        <w:rPr>
          <w:vertAlign w:val="superscript"/>
        </w:rPr>
        <w:t>2</w:t>
      </w:r>
      <w:r w:rsidRPr="00F60925">
        <w:t xml:space="preserve"> U některých případů myopatie se zvýšenou CPK a svalovými příznaky byly u pacientů zjištěny také zvýšené hladiny </w:t>
      </w:r>
      <w:r w:rsidR="00EF7B74" w:rsidRPr="00F60925">
        <w:t>aminotransferáz</w:t>
      </w:r>
      <w:r w:rsidRPr="00F60925">
        <w:t xml:space="preserve">. Tato zvýšení </w:t>
      </w:r>
      <w:r w:rsidR="00EF7B74" w:rsidRPr="00F60925">
        <w:t xml:space="preserve">aminotransferáz </w:t>
      </w:r>
      <w:r w:rsidRPr="00F60925">
        <w:t xml:space="preserve">byla pravděpodobně spojena s účinky na kosterní svalstvo. Většina zvýšení </w:t>
      </w:r>
      <w:r w:rsidR="00EF7B74" w:rsidRPr="00F60925">
        <w:t xml:space="preserve">aminotransferáz </w:t>
      </w:r>
      <w:r w:rsidRPr="00F60925">
        <w:t>byla 1.–3. stupně toxicity a upravila se po přerušení léčby.</w:t>
      </w:r>
    </w:p>
    <w:p w14:paraId="67F44A99" w14:textId="77777777" w:rsidR="00C5758B" w:rsidRPr="00F60925" w:rsidRDefault="00F70A88" w:rsidP="008718E3">
      <w:r w:rsidRPr="00F60925">
        <w:rPr>
          <w:vertAlign w:val="superscript"/>
        </w:rPr>
        <w:t>3</w:t>
      </w:r>
      <w:r w:rsidRPr="00F60925">
        <w:t xml:space="preserve"> Pokud dostupné klinické informace o pacientech umožňovaly posouzení, přibližně 50 % případů se vyskytlo u pacientů s preexistující poruchou funkce ledvin nebo u pacientů, kteří souběžně dostávali léčivé přípravky, o nichž je známo, že způsobují r</w:t>
      </w:r>
      <w:r w:rsidR="008C3A56" w:rsidRPr="00F60925">
        <w:t>h</w:t>
      </w:r>
      <w:r w:rsidRPr="00F60925">
        <w:t>abdomyolýzu.</w:t>
      </w:r>
    </w:p>
    <w:p w14:paraId="21DECCDD" w14:textId="77777777" w:rsidR="004229F4" w:rsidRPr="00F60925" w:rsidRDefault="004229F4" w:rsidP="008718E3"/>
    <w:p w14:paraId="7B6608BB" w14:textId="77777777" w:rsidR="00F70A88" w:rsidRPr="00F60925" w:rsidRDefault="00F70A88" w:rsidP="008718E3">
      <w:r w:rsidRPr="00F60925">
        <w:t xml:space="preserve">Údaje o bezpečnosti týkající se podání daptomycinu 2minutovou intravenózní injekcí vyplývají ze dvou farmakokinetických studií se zdravými </w:t>
      </w:r>
      <w:r w:rsidR="00663BC3" w:rsidRPr="00F60925">
        <w:t xml:space="preserve">dospělými </w:t>
      </w:r>
      <w:r w:rsidRPr="00F60925">
        <w:t>dobrovolníky. Oba způsoby podání daptomycinu, 2minutová intravenózní injekce i 30minutová intravenózní infuze, měly podle výsledků těchto studií podobný profil bezpečnosti a snášenlivosti. Nebyl zjištěn žádný relevantní rozdíl v lokální snášenlivosti nebo v povaze a četnosti nežádoucích účinků.</w:t>
      </w:r>
    </w:p>
    <w:p w14:paraId="1469F4F5" w14:textId="77777777" w:rsidR="004229F4" w:rsidRPr="00F60925" w:rsidRDefault="004229F4" w:rsidP="008718E3"/>
    <w:p w14:paraId="3FE71AC5" w14:textId="77777777" w:rsidR="00C5758B" w:rsidRPr="00F60925" w:rsidRDefault="00F70A88" w:rsidP="008718E3">
      <w:pPr>
        <w:rPr>
          <w:u w:val="single"/>
        </w:rPr>
      </w:pPr>
      <w:r w:rsidRPr="00F60925">
        <w:rPr>
          <w:u w:val="single"/>
        </w:rPr>
        <w:t>Hlášení podezření na nežádoucí účinky</w:t>
      </w:r>
    </w:p>
    <w:p w14:paraId="1FFAC126" w14:textId="4E8AE1B6" w:rsidR="00C5758B" w:rsidRPr="00F60925" w:rsidRDefault="00F70A88" w:rsidP="008718E3">
      <w:r w:rsidRPr="00F60925">
        <w:t xml:space="preserve">Hlášení podezření na nežádoucí účinky po registraci léčivého přípravku je důležité. Umožňuje to pokračovat ve sledování poměru přínosů a rizik léčivého přípravku. Žádáme zdravotnické pracovníky, aby hlásili podezření na nežádoucí účinky </w:t>
      </w:r>
      <w:r w:rsidRPr="00AD3600">
        <w:rPr>
          <w:highlight w:val="lightGray"/>
        </w:rPr>
        <w:t>prostřednictvím národního systému hlášení nežádoucích účinků uvedeného v </w:t>
      </w:r>
      <w:r w:rsidR="00926EBE">
        <w:rPr>
          <w:highlight w:val="lightGray"/>
        </w:rPr>
        <w:t xml:space="preserve"> </w:t>
      </w:r>
      <w:hyperlink r:id="rId11" w:history="1">
        <w:r w:rsidR="00926EBE" w:rsidRPr="00AD3600">
          <w:rPr>
            <w:rStyle w:val="Hyperlink"/>
            <w:highlight w:val="lightGray"/>
          </w:rPr>
          <w:t>Dodatku V</w:t>
        </w:r>
      </w:hyperlink>
      <w:r w:rsidRPr="00F60925">
        <w:t>.</w:t>
      </w:r>
    </w:p>
    <w:p w14:paraId="71D09084" w14:textId="77777777" w:rsidR="004229F4" w:rsidRPr="00F60925" w:rsidRDefault="004229F4" w:rsidP="008718E3">
      <w:pPr>
        <w:rPr>
          <w:b/>
          <w:bCs/>
        </w:rPr>
      </w:pPr>
    </w:p>
    <w:p w14:paraId="6944FD41" w14:textId="77777777" w:rsidR="00C5758B" w:rsidRPr="00F60925" w:rsidRDefault="00F70A88" w:rsidP="008718E3">
      <w:pPr>
        <w:rPr>
          <w:b/>
        </w:rPr>
      </w:pPr>
      <w:r w:rsidRPr="00F60925">
        <w:rPr>
          <w:b/>
        </w:rPr>
        <w:t>4.9</w:t>
      </w:r>
      <w:r w:rsidR="00D3052A" w:rsidRPr="00F60925">
        <w:rPr>
          <w:b/>
        </w:rPr>
        <w:tab/>
      </w:r>
      <w:r w:rsidRPr="00F60925">
        <w:rPr>
          <w:b/>
        </w:rPr>
        <w:t>Předávkování</w:t>
      </w:r>
    </w:p>
    <w:p w14:paraId="16B496A2" w14:textId="77777777" w:rsidR="004229F4" w:rsidRPr="00F60925" w:rsidRDefault="004229F4" w:rsidP="008718E3"/>
    <w:p w14:paraId="29038D89" w14:textId="77777777" w:rsidR="00C5758B" w:rsidRPr="00F60925" w:rsidRDefault="00F70A88" w:rsidP="008718E3">
      <w:r w:rsidRPr="00F60925">
        <w:t>V případě předávkování se doporučuje podpůrná péče. Daptomycin je z těla pomalu eliminován hemodialýzou (přibližně 15 % podané dávky je odstraněno za 4 hodiny) nebo peritoneální dialýzou (přibližně 11 % podané dávky je odstraněno za 48 hodin).</w:t>
      </w:r>
    </w:p>
    <w:p w14:paraId="08597B98" w14:textId="77777777" w:rsidR="004229F4" w:rsidRPr="00F60925" w:rsidRDefault="004229F4" w:rsidP="008718E3"/>
    <w:p w14:paraId="6BE719E2" w14:textId="77777777" w:rsidR="004229F4" w:rsidRPr="00F60925" w:rsidRDefault="004229F4" w:rsidP="00DB71F2">
      <w:pPr>
        <w:widowControl w:val="0"/>
      </w:pPr>
    </w:p>
    <w:p w14:paraId="1BD8DEA0" w14:textId="77777777" w:rsidR="00C5758B" w:rsidRPr="00F60925" w:rsidRDefault="00F70A88" w:rsidP="00DB71F2">
      <w:pPr>
        <w:widowControl w:val="0"/>
        <w:rPr>
          <w:b/>
        </w:rPr>
      </w:pPr>
      <w:r w:rsidRPr="00F60925">
        <w:rPr>
          <w:b/>
        </w:rPr>
        <w:t>5.</w:t>
      </w:r>
      <w:r w:rsidR="00D3052A" w:rsidRPr="00F60925">
        <w:rPr>
          <w:b/>
        </w:rPr>
        <w:tab/>
      </w:r>
      <w:r w:rsidRPr="00F60925">
        <w:rPr>
          <w:b/>
        </w:rPr>
        <w:t>FARMAKOLOGICKÉ VLASTNOSTI</w:t>
      </w:r>
    </w:p>
    <w:p w14:paraId="69E16CC6" w14:textId="77777777" w:rsidR="004229F4" w:rsidRPr="00F60925" w:rsidRDefault="004229F4" w:rsidP="00DB71F2">
      <w:pPr>
        <w:widowControl w:val="0"/>
      </w:pPr>
    </w:p>
    <w:p w14:paraId="0816E12B" w14:textId="77777777" w:rsidR="00C5758B" w:rsidRPr="00F60925" w:rsidRDefault="00F70A88" w:rsidP="00DB71F2">
      <w:pPr>
        <w:widowControl w:val="0"/>
        <w:rPr>
          <w:b/>
        </w:rPr>
      </w:pPr>
      <w:r w:rsidRPr="00F60925">
        <w:rPr>
          <w:b/>
        </w:rPr>
        <w:t>5.1</w:t>
      </w:r>
      <w:r w:rsidR="00D3052A" w:rsidRPr="00F60925">
        <w:rPr>
          <w:b/>
        </w:rPr>
        <w:tab/>
      </w:r>
      <w:r w:rsidRPr="00F60925">
        <w:rPr>
          <w:b/>
        </w:rPr>
        <w:t>Farmakodynamické vlastnosti</w:t>
      </w:r>
    </w:p>
    <w:p w14:paraId="70C8DE0C" w14:textId="77777777" w:rsidR="004229F4" w:rsidRPr="00F60925" w:rsidRDefault="004229F4" w:rsidP="00DB71F2">
      <w:pPr>
        <w:widowControl w:val="0"/>
      </w:pPr>
    </w:p>
    <w:p w14:paraId="64FB71BC" w14:textId="77777777" w:rsidR="00C5758B" w:rsidRPr="00F60925" w:rsidRDefault="00F70A88" w:rsidP="00DB71F2">
      <w:pPr>
        <w:widowControl w:val="0"/>
      </w:pPr>
      <w:r w:rsidRPr="00F60925">
        <w:t>Farmakoterapeutická skupina: Antibakteriální léčiva pro systémovou aplikaci, jiná antibakteriální léčiva, ATC kód: J01XX09</w:t>
      </w:r>
    </w:p>
    <w:p w14:paraId="1D473169" w14:textId="77777777" w:rsidR="004229F4" w:rsidRPr="00F60925" w:rsidRDefault="004229F4" w:rsidP="00DB71F2">
      <w:pPr>
        <w:widowControl w:val="0"/>
      </w:pPr>
    </w:p>
    <w:p w14:paraId="4F3F4323" w14:textId="77777777" w:rsidR="00C5758B" w:rsidRPr="00F60925" w:rsidRDefault="00F70A88" w:rsidP="00DB71F2">
      <w:pPr>
        <w:keepNext/>
        <w:keepLines/>
        <w:widowControl w:val="0"/>
        <w:rPr>
          <w:u w:val="single"/>
        </w:rPr>
      </w:pPr>
      <w:r w:rsidRPr="00F60925">
        <w:rPr>
          <w:u w:val="single"/>
        </w:rPr>
        <w:lastRenderedPageBreak/>
        <w:t>Mechanismus účinku</w:t>
      </w:r>
    </w:p>
    <w:p w14:paraId="48FF862F" w14:textId="77777777" w:rsidR="00185115" w:rsidRDefault="00185115" w:rsidP="00DB71F2">
      <w:pPr>
        <w:keepNext/>
        <w:keepLines/>
        <w:widowControl w:val="0"/>
      </w:pPr>
    </w:p>
    <w:p w14:paraId="0DCB8534" w14:textId="77777777" w:rsidR="00C5758B" w:rsidRPr="00F60925" w:rsidRDefault="00F70A88" w:rsidP="00DB71F2">
      <w:pPr>
        <w:keepNext/>
        <w:keepLines/>
        <w:widowControl w:val="0"/>
      </w:pPr>
      <w:r w:rsidRPr="00F60925">
        <w:t xml:space="preserve">Daptomycin je cyklický lipopeptid přírodního původu, který </w:t>
      </w:r>
      <w:r w:rsidR="004A0009" w:rsidRPr="00F60925">
        <w:t>je účinný</w:t>
      </w:r>
      <w:r w:rsidRPr="00F60925">
        <w:t xml:space="preserve"> pouze proti grampozitivním bakteriím.</w:t>
      </w:r>
    </w:p>
    <w:p w14:paraId="53C1E458" w14:textId="77777777" w:rsidR="004229F4" w:rsidRPr="00F60925" w:rsidRDefault="004229F4" w:rsidP="00DB71F2">
      <w:pPr>
        <w:widowControl w:val="0"/>
      </w:pPr>
    </w:p>
    <w:p w14:paraId="5061F69C" w14:textId="77777777" w:rsidR="00C5758B" w:rsidRPr="00F60925" w:rsidRDefault="00F70A88" w:rsidP="00DB71F2">
      <w:pPr>
        <w:widowControl w:val="0"/>
      </w:pPr>
      <w:r w:rsidRPr="00F60925">
        <w:t>Mechanismus účinku zahrnuje vazbu (za přítomnosti iontů kalcia) na membrány bakteriálních buněk jak v růstové, tak i stacionární fázi, což způsobuje depolarizaci a následnou rychlou inhibici syntézy proteinů, DNA a RNA. To vede k odumření bakteriální buňky se zanedbatelnou lýzou buněk.</w:t>
      </w:r>
    </w:p>
    <w:p w14:paraId="593E9510" w14:textId="77777777" w:rsidR="00AB79E4" w:rsidRPr="00F60925" w:rsidRDefault="00AB79E4" w:rsidP="008718E3">
      <w:pPr>
        <w:rPr>
          <w:u w:val="single"/>
        </w:rPr>
      </w:pPr>
    </w:p>
    <w:p w14:paraId="50E97136" w14:textId="77777777" w:rsidR="00C5758B" w:rsidRPr="00F60925" w:rsidRDefault="0075719F" w:rsidP="008718E3">
      <w:pPr>
        <w:rPr>
          <w:u w:val="single"/>
        </w:rPr>
      </w:pPr>
      <w:r w:rsidRPr="00F60925">
        <w:rPr>
          <w:u w:val="single"/>
        </w:rPr>
        <w:t>Farmakokinetický/farmakodynamický vztah</w:t>
      </w:r>
    </w:p>
    <w:p w14:paraId="26A8FBC3" w14:textId="77777777" w:rsidR="00185115" w:rsidRDefault="00185115" w:rsidP="008718E3"/>
    <w:p w14:paraId="3BCF24D5" w14:textId="77777777" w:rsidR="00C5758B" w:rsidRPr="00F60925" w:rsidRDefault="00F70A88" w:rsidP="008718E3">
      <w:r w:rsidRPr="00F60925">
        <w:t xml:space="preserve">Daptomycin vykazuje rychlou, na koncentraci závislou baktericidní aktivitu proti grampozitivním mikroorganismům </w:t>
      </w:r>
      <w:r w:rsidRPr="00F60925">
        <w:rPr>
          <w:i/>
        </w:rPr>
        <w:t xml:space="preserve">in vitro </w:t>
      </w:r>
      <w:r w:rsidRPr="00F60925">
        <w:t>a </w:t>
      </w:r>
      <w:r w:rsidRPr="00F60925">
        <w:rPr>
          <w:i/>
        </w:rPr>
        <w:t xml:space="preserve">in vivo </w:t>
      </w:r>
      <w:r w:rsidRPr="00F60925">
        <w:t>na zvířecích modelech. V modelech na zvířatech korelují hodnoty AUC/MIC a C</w:t>
      </w:r>
      <w:r w:rsidRPr="00F60925">
        <w:rPr>
          <w:vertAlign w:val="subscript"/>
        </w:rPr>
        <w:t>max</w:t>
      </w:r>
      <w:r w:rsidRPr="00F60925">
        <w:t xml:space="preserve">/MIC s účinností a predikovaným usmrcením bakterií </w:t>
      </w:r>
      <w:r w:rsidRPr="00F60925">
        <w:rPr>
          <w:i/>
        </w:rPr>
        <w:t xml:space="preserve">in vivo </w:t>
      </w:r>
      <w:r w:rsidRPr="00F60925">
        <w:t xml:space="preserve">při jednorázových dávkách ekvivalentních dávkám pro </w:t>
      </w:r>
      <w:r w:rsidR="00AB79E4" w:rsidRPr="00F60925">
        <w:t xml:space="preserve">dospělého </w:t>
      </w:r>
      <w:r w:rsidRPr="00F60925">
        <w:t>člověka 4 mg/kg a 6 mg/kg jednou denně.</w:t>
      </w:r>
    </w:p>
    <w:p w14:paraId="14C4D3AD" w14:textId="77777777" w:rsidR="004229F4" w:rsidRPr="00F60925" w:rsidRDefault="004229F4" w:rsidP="008718E3"/>
    <w:p w14:paraId="5DF95496" w14:textId="77777777" w:rsidR="00C5758B" w:rsidRPr="00F60925" w:rsidRDefault="00F70A88" w:rsidP="008718E3">
      <w:pPr>
        <w:rPr>
          <w:u w:val="single"/>
        </w:rPr>
      </w:pPr>
      <w:r w:rsidRPr="00F60925">
        <w:rPr>
          <w:u w:val="single"/>
        </w:rPr>
        <w:t>Mechanismy rezistence</w:t>
      </w:r>
    </w:p>
    <w:p w14:paraId="412ED5EF" w14:textId="77777777" w:rsidR="00185115" w:rsidRDefault="00185115" w:rsidP="008718E3"/>
    <w:p w14:paraId="3CD20AB1" w14:textId="77777777" w:rsidR="00C5758B" w:rsidRPr="00F60925" w:rsidRDefault="00F70A88" w:rsidP="008718E3">
      <w:r w:rsidRPr="00F60925">
        <w:t xml:space="preserve">Byly hlášeny kmeny se sníženou citlivostí na daptomycin zejména při léčbě pacientů s obtížně léčitelnými infekcemi a/nebo po dlouhodobém podávání. Především byly hlášeny případy selhání léčby u pacientů s infekcemi </w:t>
      </w:r>
      <w:r w:rsidR="003F15AF" w:rsidRPr="00F60925">
        <w:t xml:space="preserve">bakteriemi </w:t>
      </w:r>
      <w:r w:rsidRPr="00F60925">
        <w:rPr>
          <w:i/>
        </w:rPr>
        <w:t xml:space="preserve">Staphylococcus aureus, Enterococcus faecalis nebo Enterococcus faecium, </w:t>
      </w:r>
      <w:r w:rsidRPr="00F60925">
        <w:t xml:space="preserve">včetně pacientů s bakteriemií, které byly spojeny se sníženou citlivostí nebo klinicky zjištěnou rezistencí </w:t>
      </w:r>
      <w:r w:rsidR="005C4057" w:rsidRPr="00F60925">
        <w:t>vybraných mikro</w:t>
      </w:r>
      <w:r w:rsidRPr="00F60925">
        <w:t xml:space="preserve">organismů </w:t>
      </w:r>
      <w:r w:rsidR="00EF7B74" w:rsidRPr="00F60925">
        <w:t xml:space="preserve">na </w:t>
      </w:r>
      <w:r w:rsidRPr="00F60925">
        <w:t>daptomycin během léčby.</w:t>
      </w:r>
    </w:p>
    <w:p w14:paraId="60F0EC1C" w14:textId="77777777" w:rsidR="004229F4" w:rsidRPr="00F60925" w:rsidRDefault="004229F4" w:rsidP="008718E3"/>
    <w:p w14:paraId="159ED6C6" w14:textId="77777777" w:rsidR="00C5758B" w:rsidRPr="00F60925" w:rsidRDefault="00F70A88" w:rsidP="008718E3">
      <w:r w:rsidRPr="00F60925">
        <w:t>Mechanismy rezistence vůči daptomycinu nejsou dosud plně objasněny.</w:t>
      </w:r>
    </w:p>
    <w:p w14:paraId="09A2334A" w14:textId="77777777" w:rsidR="00C5758B" w:rsidRPr="00185115" w:rsidRDefault="00EF7B74" w:rsidP="008718E3">
      <w:pPr>
        <w:keepNext/>
        <w:rPr>
          <w:u w:val="single"/>
        </w:rPr>
      </w:pPr>
      <w:r w:rsidRPr="00A337E2">
        <w:t>Hraniční hodnoty</w:t>
      </w:r>
    </w:p>
    <w:p w14:paraId="2E964AB1" w14:textId="77777777" w:rsidR="00185115" w:rsidRDefault="00185115" w:rsidP="008718E3">
      <w:pPr>
        <w:keepNext/>
      </w:pPr>
    </w:p>
    <w:p w14:paraId="56BC339A" w14:textId="77777777" w:rsidR="00C5758B" w:rsidRPr="00F60925" w:rsidRDefault="00EF7B74" w:rsidP="008718E3">
      <w:pPr>
        <w:keepNext/>
      </w:pPr>
      <w:r w:rsidRPr="00F60925">
        <w:t xml:space="preserve">Hraniční </w:t>
      </w:r>
      <w:r w:rsidR="00CC1E8A" w:rsidRPr="00F60925">
        <w:t xml:space="preserve">hodnoty </w:t>
      </w:r>
      <w:r w:rsidR="00F70A88" w:rsidRPr="00F60925">
        <w:t xml:space="preserve">minimální inhibiční koncentrace (MIC) pro stafylokoky a streptokoky (s výjimkou </w:t>
      </w:r>
      <w:r w:rsidRPr="00F60925">
        <w:t xml:space="preserve">bakterie </w:t>
      </w:r>
      <w:r w:rsidR="00F70A88" w:rsidRPr="00F60925">
        <w:rPr>
          <w:i/>
        </w:rPr>
        <w:t>S. pneumoniae</w:t>
      </w:r>
      <w:r w:rsidR="00F70A88" w:rsidRPr="00F60925">
        <w:t xml:space="preserve">), které stanovil Evropský výbor pro testování antimikrobiální citlivosti (EUCAST), jsou ≤ 1 mg/l pro </w:t>
      </w:r>
      <w:r w:rsidR="00CC1E8A" w:rsidRPr="00F60925">
        <w:t xml:space="preserve">citlivé </w:t>
      </w:r>
      <w:r w:rsidR="00F70A88" w:rsidRPr="00F60925">
        <w:t xml:space="preserve">a &gt; 1 mg/l pro </w:t>
      </w:r>
      <w:r w:rsidR="00CC1E8A" w:rsidRPr="00F60925">
        <w:t>rezistentní</w:t>
      </w:r>
      <w:r w:rsidR="00F70A88" w:rsidRPr="00F60925">
        <w:t>.</w:t>
      </w:r>
    </w:p>
    <w:p w14:paraId="0D1489D8" w14:textId="77777777" w:rsidR="004229F4" w:rsidRPr="00F60925" w:rsidRDefault="004229F4" w:rsidP="00A12438">
      <w:pPr>
        <w:rPr>
          <w:i/>
          <w:iCs/>
        </w:rPr>
      </w:pPr>
    </w:p>
    <w:p w14:paraId="67F8D059" w14:textId="77777777" w:rsidR="00C5758B" w:rsidRPr="00F60925" w:rsidRDefault="00F70A88" w:rsidP="008718E3">
      <w:pPr>
        <w:keepNext/>
        <w:rPr>
          <w:i/>
        </w:rPr>
      </w:pPr>
      <w:r w:rsidRPr="00F60925">
        <w:rPr>
          <w:i/>
        </w:rPr>
        <w:t>Citlivost</w:t>
      </w:r>
    </w:p>
    <w:p w14:paraId="4F5DDEF7" w14:textId="77777777" w:rsidR="00F70A88" w:rsidRPr="00F60925" w:rsidRDefault="00F70A88" w:rsidP="008718E3">
      <w:pPr>
        <w:keepNext/>
      </w:pPr>
      <w:r w:rsidRPr="00F60925">
        <w:t>Prevalence rezistence se může u vybraných druhů geograficky a v čase lišit, a proto je žádoucí získat místní informace o rezistenci, zejména pokud se léčí závažné infekce. Podle potřeby se má vyhledat odborná pomoc, jestliže je v dané lokalitě taková prevalence rezistence, že přínos přípravku je přinejmenším u některých typů infekcí sporný.</w:t>
      </w:r>
    </w:p>
    <w:p w14:paraId="5F3F9480" w14:textId="77777777" w:rsidR="004229F4" w:rsidRDefault="004229F4" w:rsidP="00A12438"/>
    <w:p w14:paraId="2530EC7C" w14:textId="77777777" w:rsidR="00185115" w:rsidRDefault="00D007DF" w:rsidP="00A12438">
      <w:pPr>
        <w:rPr>
          <w:b/>
          <w:bCs/>
        </w:rPr>
      </w:pPr>
      <w:r>
        <w:rPr>
          <w:b/>
          <w:bCs/>
        </w:rPr>
        <w:t xml:space="preserve">Tabulka 4 </w:t>
      </w:r>
      <w:r>
        <w:rPr>
          <w:b/>
          <w:bCs/>
        </w:rPr>
        <w:tab/>
        <w:t>Obvykle citlivé druhy a inherentně rezistentní organismy vůči daptomycinu</w:t>
      </w:r>
    </w:p>
    <w:p w14:paraId="60ED1FCB" w14:textId="77777777" w:rsidR="00D007DF" w:rsidRPr="00922FB9" w:rsidRDefault="00D007DF" w:rsidP="00A1243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F70A88" w:rsidRPr="00F60925" w14:paraId="365C9849" w14:textId="77777777" w:rsidTr="00793DD4">
        <w:trPr>
          <w:trHeight w:val="20"/>
        </w:trPr>
        <w:tc>
          <w:tcPr>
            <w:tcW w:w="9576" w:type="dxa"/>
          </w:tcPr>
          <w:p w14:paraId="03E9AB48" w14:textId="77777777" w:rsidR="00F70A88" w:rsidRPr="00F60925" w:rsidRDefault="00F70A88" w:rsidP="00792767">
            <w:pPr>
              <w:keepNext/>
              <w:keepLines/>
            </w:pPr>
            <w:r w:rsidRPr="00F60925">
              <w:rPr>
                <w:b/>
              </w:rPr>
              <w:t>Obvykle citlivé druhy</w:t>
            </w:r>
          </w:p>
        </w:tc>
      </w:tr>
      <w:tr w:rsidR="00F70A88" w:rsidRPr="00F60925" w14:paraId="6F192468" w14:textId="77777777" w:rsidTr="00793DD4">
        <w:trPr>
          <w:trHeight w:val="20"/>
        </w:trPr>
        <w:tc>
          <w:tcPr>
            <w:tcW w:w="9576" w:type="dxa"/>
          </w:tcPr>
          <w:p w14:paraId="194B0C07" w14:textId="77777777" w:rsidR="00F70A88" w:rsidRPr="00F60925" w:rsidRDefault="00F70A88" w:rsidP="00792767">
            <w:pPr>
              <w:keepNext/>
              <w:keepLines/>
            </w:pPr>
            <w:r w:rsidRPr="00F60925">
              <w:rPr>
                <w:i/>
              </w:rPr>
              <w:t>Staphylococcus aureus</w:t>
            </w:r>
            <w:r w:rsidRPr="00F60925">
              <w:t>*</w:t>
            </w:r>
          </w:p>
        </w:tc>
      </w:tr>
      <w:tr w:rsidR="00F70A88" w:rsidRPr="00F60925" w14:paraId="59C491B4" w14:textId="77777777" w:rsidTr="00793DD4">
        <w:trPr>
          <w:trHeight w:val="20"/>
        </w:trPr>
        <w:tc>
          <w:tcPr>
            <w:tcW w:w="9576" w:type="dxa"/>
          </w:tcPr>
          <w:p w14:paraId="3296AF01" w14:textId="77777777" w:rsidR="00F70A88" w:rsidRPr="00F60925" w:rsidRDefault="00F70A88" w:rsidP="00792767">
            <w:pPr>
              <w:keepNext/>
              <w:keepLines/>
            </w:pPr>
            <w:r w:rsidRPr="00F60925">
              <w:rPr>
                <w:i/>
              </w:rPr>
              <w:t xml:space="preserve">Staphylococcus haemolyticus </w:t>
            </w:r>
          </w:p>
        </w:tc>
      </w:tr>
      <w:tr w:rsidR="004229F4" w:rsidRPr="00F60925" w14:paraId="2C253EE4" w14:textId="77777777" w:rsidTr="00793DD4">
        <w:trPr>
          <w:trHeight w:val="20"/>
        </w:trPr>
        <w:tc>
          <w:tcPr>
            <w:tcW w:w="9576" w:type="dxa"/>
          </w:tcPr>
          <w:p w14:paraId="65168626" w14:textId="77777777" w:rsidR="004229F4" w:rsidRPr="00F60925" w:rsidRDefault="004229F4" w:rsidP="00792767">
            <w:pPr>
              <w:keepNext/>
              <w:keepLines/>
              <w:rPr>
                <w:i/>
                <w:iCs/>
              </w:rPr>
            </w:pPr>
            <w:r w:rsidRPr="00F60925">
              <w:t xml:space="preserve">Koaguláza-negativní stafylokoky </w:t>
            </w:r>
          </w:p>
        </w:tc>
      </w:tr>
      <w:tr w:rsidR="004229F4" w:rsidRPr="00F60925" w14:paraId="5CF994C5" w14:textId="77777777" w:rsidTr="00793DD4">
        <w:trPr>
          <w:trHeight w:val="20"/>
        </w:trPr>
        <w:tc>
          <w:tcPr>
            <w:tcW w:w="9576" w:type="dxa"/>
          </w:tcPr>
          <w:p w14:paraId="2BEA7790" w14:textId="77777777" w:rsidR="004229F4" w:rsidRPr="00F60925" w:rsidRDefault="004229F4" w:rsidP="00792767">
            <w:pPr>
              <w:keepNext/>
              <w:keepLines/>
            </w:pPr>
            <w:r w:rsidRPr="00F60925">
              <w:rPr>
                <w:i/>
              </w:rPr>
              <w:t>Streptococcus agalactiae</w:t>
            </w:r>
            <w:r w:rsidRPr="00F60925">
              <w:t>*</w:t>
            </w:r>
          </w:p>
        </w:tc>
      </w:tr>
      <w:tr w:rsidR="00F70A88" w:rsidRPr="00F60925" w14:paraId="7404A53B" w14:textId="77777777" w:rsidTr="00793DD4">
        <w:trPr>
          <w:trHeight w:val="20"/>
        </w:trPr>
        <w:tc>
          <w:tcPr>
            <w:tcW w:w="9576" w:type="dxa"/>
          </w:tcPr>
          <w:p w14:paraId="6DCD3204" w14:textId="77777777" w:rsidR="00F70A88" w:rsidRPr="00F60925" w:rsidRDefault="00F70A88" w:rsidP="00792767">
            <w:pPr>
              <w:keepNext/>
              <w:keepLines/>
            </w:pPr>
            <w:r w:rsidRPr="00F60925">
              <w:rPr>
                <w:i/>
              </w:rPr>
              <w:t xml:space="preserve">Streptococcus dysgalactiae </w:t>
            </w:r>
            <w:r w:rsidRPr="00F60925">
              <w:t xml:space="preserve">subsp </w:t>
            </w:r>
            <w:r w:rsidRPr="00F60925">
              <w:rPr>
                <w:i/>
              </w:rPr>
              <w:t>equisimilis</w:t>
            </w:r>
            <w:r w:rsidRPr="00F60925">
              <w:t xml:space="preserve">* </w:t>
            </w:r>
          </w:p>
        </w:tc>
      </w:tr>
      <w:tr w:rsidR="004229F4" w:rsidRPr="00F60925" w14:paraId="50B4241E" w14:textId="77777777" w:rsidTr="00793DD4">
        <w:trPr>
          <w:trHeight w:val="20"/>
        </w:trPr>
        <w:tc>
          <w:tcPr>
            <w:tcW w:w="9576" w:type="dxa"/>
          </w:tcPr>
          <w:p w14:paraId="7143CA48" w14:textId="77777777" w:rsidR="004229F4" w:rsidRPr="00F60925" w:rsidRDefault="004229F4" w:rsidP="00792767">
            <w:pPr>
              <w:keepNext/>
              <w:keepLines/>
              <w:rPr>
                <w:i/>
                <w:iCs/>
              </w:rPr>
            </w:pPr>
            <w:r w:rsidRPr="00F60925">
              <w:rPr>
                <w:i/>
              </w:rPr>
              <w:t>Streptococcus pyogenes</w:t>
            </w:r>
            <w:r w:rsidRPr="00F60925">
              <w:t>*</w:t>
            </w:r>
          </w:p>
        </w:tc>
      </w:tr>
      <w:tr w:rsidR="00F70A88" w:rsidRPr="00F60925" w14:paraId="3A70AD02" w14:textId="77777777" w:rsidTr="00793DD4">
        <w:trPr>
          <w:trHeight w:val="20"/>
        </w:trPr>
        <w:tc>
          <w:tcPr>
            <w:tcW w:w="9576" w:type="dxa"/>
          </w:tcPr>
          <w:p w14:paraId="29DA6565" w14:textId="77777777" w:rsidR="00F70A88" w:rsidRPr="00F60925" w:rsidRDefault="00F70A88" w:rsidP="00792767">
            <w:pPr>
              <w:keepNext/>
              <w:keepLines/>
            </w:pPr>
            <w:r w:rsidRPr="00F60925">
              <w:t xml:space="preserve">Streptokoky skupiny G </w:t>
            </w:r>
          </w:p>
        </w:tc>
      </w:tr>
      <w:tr w:rsidR="004229F4" w:rsidRPr="00F60925" w14:paraId="04F54F6D" w14:textId="77777777" w:rsidTr="00793DD4">
        <w:trPr>
          <w:trHeight w:val="20"/>
        </w:trPr>
        <w:tc>
          <w:tcPr>
            <w:tcW w:w="9576" w:type="dxa"/>
          </w:tcPr>
          <w:p w14:paraId="0FA9ECFD" w14:textId="77777777" w:rsidR="004229F4" w:rsidRPr="00F60925" w:rsidRDefault="004229F4" w:rsidP="000A5479">
            <w:r w:rsidRPr="00F60925">
              <w:rPr>
                <w:i/>
              </w:rPr>
              <w:t xml:space="preserve">Clostridium perfringens </w:t>
            </w:r>
          </w:p>
        </w:tc>
      </w:tr>
      <w:tr w:rsidR="004229F4" w:rsidRPr="00F60925" w14:paraId="32BDCF26" w14:textId="77777777" w:rsidTr="00793DD4">
        <w:trPr>
          <w:trHeight w:val="20"/>
        </w:trPr>
        <w:tc>
          <w:tcPr>
            <w:tcW w:w="9576" w:type="dxa"/>
          </w:tcPr>
          <w:p w14:paraId="51F4ADD6" w14:textId="77777777" w:rsidR="004229F4" w:rsidRPr="00F60925" w:rsidRDefault="004229F4" w:rsidP="000A5479">
            <w:r w:rsidRPr="00F60925">
              <w:rPr>
                <w:i/>
              </w:rPr>
              <w:t xml:space="preserve">Peptostreptococcus spp </w:t>
            </w:r>
          </w:p>
        </w:tc>
      </w:tr>
      <w:tr w:rsidR="004229F4" w:rsidRPr="00F60925" w14:paraId="17E93973" w14:textId="77777777" w:rsidTr="00793DD4">
        <w:trPr>
          <w:trHeight w:val="20"/>
        </w:trPr>
        <w:tc>
          <w:tcPr>
            <w:tcW w:w="9576" w:type="dxa"/>
          </w:tcPr>
          <w:p w14:paraId="36C0A791" w14:textId="77777777" w:rsidR="004229F4" w:rsidRPr="00F60925" w:rsidRDefault="004229F4" w:rsidP="000A5479">
            <w:pPr>
              <w:rPr>
                <w:i/>
                <w:iCs/>
              </w:rPr>
            </w:pPr>
            <w:r w:rsidRPr="00F60925">
              <w:rPr>
                <w:b/>
              </w:rPr>
              <w:t>Inherentně rezistentní organismy</w:t>
            </w:r>
          </w:p>
        </w:tc>
      </w:tr>
      <w:tr w:rsidR="00F70A88" w:rsidRPr="00F60925" w14:paraId="63105E5E" w14:textId="77777777" w:rsidTr="00793DD4">
        <w:trPr>
          <w:trHeight w:val="20"/>
        </w:trPr>
        <w:tc>
          <w:tcPr>
            <w:tcW w:w="9576" w:type="dxa"/>
          </w:tcPr>
          <w:p w14:paraId="694DA719" w14:textId="77777777" w:rsidR="00F70A88" w:rsidRPr="00F60925" w:rsidRDefault="00F70A88" w:rsidP="000A5479">
            <w:r w:rsidRPr="00F60925">
              <w:t>Gramnegativní mikroorganismy</w:t>
            </w:r>
          </w:p>
        </w:tc>
      </w:tr>
    </w:tbl>
    <w:p w14:paraId="060138C2" w14:textId="77777777" w:rsidR="00C5758B" w:rsidRPr="00F60925" w:rsidRDefault="00F70A88" w:rsidP="008718E3">
      <w:r w:rsidRPr="00F60925">
        <w:rPr>
          <w:b/>
        </w:rPr>
        <w:t xml:space="preserve">* </w:t>
      </w:r>
      <w:r w:rsidRPr="00F60925">
        <w:t>Označuje druhy, u nichž lze účinnost považovat za uspokojivě prokázanou v klinických studiích.</w:t>
      </w:r>
    </w:p>
    <w:p w14:paraId="77EB2092" w14:textId="77777777" w:rsidR="004229F4" w:rsidRPr="00F60925" w:rsidRDefault="004229F4" w:rsidP="008718E3"/>
    <w:p w14:paraId="124D86CA" w14:textId="77777777" w:rsidR="00C5758B" w:rsidRPr="00F60925" w:rsidRDefault="00F70A88" w:rsidP="008718E3">
      <w:pPr>
        <w:rPr>
          <w:u w:val="single"/>
        </w:rPr>
      </w:pPr>
      <w:r w:rsidRPr="00F60925">
        <w:rPr>
          <w:u w:val="single"/>
        </w:rPr>
        <w:t xml:space="preserve">Klinická účinnost </w:t>
      </w:r>
      <w:r w:rsidR="00AB79E4" w:rsidRPr="00F60925">
        <w:rPr>
          <w:u w:val="single"/>
        </w:rPr>
        <w:t>u dospělých pacientů</w:t>
      </w:r>
    </w:p>
    <w:p w14:paraId="4338AFB3" w14:textId="77777777" w:rsidR="00D007DF" w:rsidRDefault="00D007DF" w:rsidP="008718E3"/>
    <w:p w14:paraId="70B94855" w14:textId="77777777" w:rsidR="00C5758B" w:rsidRPr="00F60925" w:rsidRDefault="00F70A88" w:rsidP="008718E3">
      <w:r w:rsidRPr="00F60925">
        <w:t xml:space="preserve">Ve dvou klinických studiích </w:t>
      </w:r>
      <w:r w:rsidR="00AB79E4" w:rsidRPr="00F60925">
        <w:t xml:space="preserve">s dospělými pacienty </w:t>
      </w:r>
      <w:r w:rsidRPr="00F60925">
        <w:t xml:space="preserve">zaměřených na komplikované infekce kůže a měkkých tkání splňovalo kritéria syndromu systémové zánětlivé odpovědi (SIRS) 36 % pacientů </w:t>
      </w:r>
      <w:r w:rsidRPr="00F60925">
        <w:lastRenderedPageBreak/>
        <w:t>léčených daptomycinem. Nejčastějším typem léčené infekce byla infekce rány (38 % pacientů), zatímco 21 % mělo těžké abscesy. Tato omezení léčené populace pacientů je třeba vzít v úvahu při rozhodování o použití daptomycinu.</w:t>
      </w:r>
    </w:p>
    <w:p w14:paraId="0F18CAB6" w14:textId="77777777" w:rsidR="004229F4" w:rsidRPr="00F60925" w:rsidRDefault="004229F4" w:rsidP="008718E3"/>
    <w:p w14:paraId="452555E6" w14:textId="77777777" w:rsidR="00F70A88" w:rsidRDefault="00F70A88" w:rsidP="008718E3">
      <w:r w:rsidRPr="00F60925">
        <w:t>V randomizované kontrolované otevřené studii s</w:t>
      </w:r>
      <w:r w:rsidR="00AB79E4" w:rsidRPr="00F60925">
        <w:t> </w:t>
      </w:r>
      <w:r w:rsidRPr="00F60925">
        <w:t>235</w:t>
      </w:r>
      <w:r w:rsidR="00B1174B" w:rsidRPr="00F60925">
        <w:t> </w:t>
      </w:r>
      <w:r w:rsidR="00AB79E4" w:rsidRPr="00F60925">
        <w:t>dospělými</w:t>
      </w:r>
      <w:r w:rsidRPr="00F60925">
        <w:t xml:space="preserve"> pacienty s bakteriemií vyvolanou </w:t>
      </w:r>
      <w:r w:rsidR="003F15AF" w:rsidRPr="00F60925">
        <w:t xml:space="preserve">bakterií </w:t>
      </w:r>
      <w:r w:rsidRPr="00F60925">
        <w:rPr>
          <w:i/>
        </w:rPr>
        <w:t xml:space="preserve">Staphylococcus aureus </w:t>
      </w:r>
      <w:r w:rsidRPr="00F60925">
        <w:t xml:space="preserve">(tj. s nejméně jednou pozitivní hemokultivací </w:t>
      </w:r>
      <w:r w:rsidR="00CD7BA1" w:rsidRPr="00F60925">
        <w:t xml:space="preserve">s nálezem bakterií </w:t>
      </w:r>
      <w:r w:rsidRPr="00F60925">
        <w:rPr>
          <w:i/>
        </w:rPr>
        <w:t xml:space="preserve">Staphylococcus aureus </w:t>
      </w:r>
      <w:r w:rsidRPr="00F60925">
        <w:t xml:space="preserve">před podáním první dávky) splnilo kritéria RIE 19 ze 120 pacientů léčených daptomycinem. Z těchto 19 pacientů bylo 11 pacientů s infekcí způsobenou methicilin-citlivými a 8 pacientů s infekcí způsobenou methicilin-rezistentními kmeny </w:t>
      </w:r>
      <w:r w:rsidR="003F15AF" w:rsidRPr="00F60925">
        <w:t xml:space="preserve">bakterie </w:t>
      </w:r>
      <w:r w:rsidRPr="00F60925">
        <w:rPr>
          <w:i/>
        </w:rPr>
        <w:t>Staphylococcus aureus</w:t>
      </w:r>
      <w:r w:rsidRPr="00F60925">
        <w:t>. Míry úspěšnosti u pacientů s RIE jsou uvedeny v následující tabulce.</w:t>
      </w:r>
    </w:p>
    <w:p w14:paraId="445D31B8" w14:textId="77777777" w:rsidR="00D007DF" w:rsidRDefault="00D007DF" w:rsidP="008718E3"/>
    <w:p w14:paraId="46493F87" w14:textId="77777777" w:rsidR="00D007DF" w:rsidRPr="00922FB9" w:rsidRDefault="00D007DF" w:rsidP="008718E3">
      <w:pPr>
        <w:rPr>
          <w:b/>
          <w:bCs/>
        </w:rPr>
      </w:pPr>
      <w:r>
        <w:rPr>
          <w:b/>
          <w:bCs/>
        </w:rPr>
        <w:t xml:space="preserve">Tabulka 5 </w:t>
      </w:r>
      <w:r>
        <w:rPr>
          <w:b/>
          <w:bCs/>
        </w:rPr>
        <w:tab/>
        <w:t>Míry úspěšnosti u</w:t>
      </w:r>
      <w:r w:rsidR="008D36E0">
        <w:rPr>
          <w:b/>
          <w:bCs/>
        </w:rPr>
        <w:t> </w:t>
      </w:r>
      <w:r>
        <w:rPr>
          <w:b/>
          <w:bCs/>
        </w:rPr>
        <w:t>pacientů s RIE</w:t>
      </w:r>
    </w:p>
    <w:p w14:paraId="0316F62A" w14:textId="77777777" w:rsidR="004229F4" w:rsidRPr="00F60925" w:rsidRDefault="004229F4" w:rsidP="008718E3"/>
    <w:p w14:paraId="22EE4DC0" w14:textId="77777777" w:rsidR="00F70A88" w:rsidRPr="00F60925" w:rsidRDefault="00F70A88" w:rsidP="00237B3F">
      <w:pPr>
        <w:kinsoku w:val="0"/>
        <w:overflowPunct w:val="0"/>
        <w:autoSpaceDE w:val="0"/>
        <w:autoSpaceDN w:val="0"/>
        <w:adjustRightInd w:val="0"/>
        <w:spacing w:line="20" w:lineRule="exact"/>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77"/>
        <w:gridCol w:w="1784"/>
        <w:gridCol w:w="1827"/>
        <w:gridCol w:w="2050"/>
      </w:tblGrid>
      <w:tr w:rsidR="00F70A88" w:rsidRPr="00F60925" w14:paraId="20C9C629" w14:textId="77777777" w:rsidTr="00F70A88">
        <w:trPr>
          <w:trHeight w:hRule="exact" w:val="531"/>
        </w:trPr>
        <w:tc>
          <w:tcPr>
            <w:tcW w:w="3377" w:type="dxa"/>
          </w:tcPr>
          <w:p w14:paraId="2B2983D6" w14:textId="77777777" w:rsidR="00EE28B8" w:rsidRPr="00F60925" w:rsidRDefault="00EE28B8" w:rsidP="00A12438">
            <w:pPr>
              <w:keepNext/>
              <w:kinsoku w:val="0"/>
              <w:overflowPunct w:val="0"/>
              <w:autoSpaceDE w:val="0"/>
              <w:autoSpaceDN w:val="0"/>
              <w:adjustRightInd w:val="0"/>
              <w:spacing w:line="130" w:lineRule="exact"/>
            </w:pPr>
          </w:p>
          <w:p w14:paraId="72B3855A" w14:textId="77777777" w:rsidR="00EE28B8" w:rsidRPr="00F60925" w:rsidRDefault="00F70A88" w:rsidP="00A12438">
            <w:pPr>
              <w:keepNext/>
              <w:kinsoku w:val="0"/>
              <w:overflowPunct w:val="0"/>
              <w:autoSpaceDE w:val="0"/>
              <w:autoSpaceDN w:val="0"/>
              <w:adjustRightInd w:val="0"/>
              <w:ind w:left="102"/>
            </w:pPr>
            <w:r w:rsidRPr="00F60925">
              <w:rPr>
                <w:b/>
                <w:spacing w:val="1"/>
              </w:rPr>
              <w:t>Populace</w:t>
            </w:r>
          </w:p>
        </w:tc>
        <w:tc>
          <w:tcPr>
            <w:tcW w:w="1784" w:type="dxa"/>
          </w:tcPr>
          <w:p w14:paraId="6C0FBB03" w14:textId="77777777" w:rsidR="00EE28B8" w:rsidRPr="00F60925" w:rsidRDefault="00EE28B8" w:rsidP="00A12438">
            <w:pPr>
              <w:keepNext/>
              <w:kinsoku w:val="0"/>
              <w:overflowPunct w:val="0"/>
              <w:autoSpaceDE w:val="0"/>
              <w:autoSpaceDN w:val="0"/>
              <w:adjustRightInd w:val="0"/>
              <w:spacing w:line="130" w:lineRule="exact"/>
            </w:pPr>
          </w:p>
          <w:p w14:paraId="328662E5" w14:textId="77777777" w:rsidR="00EE28B8" w:rsidRPr="00F60925" w:rsidRDefault="00F70A88" w:rsidP="00A12438">
            <w:pPr>
              <w:keepNext/>
              <w:kinsoku w:val="0"/>
              <w:overflowPunct w:val="0"/>
              <w:autoSpaceDE w:val="0"/>
              <w:autoSpaceDN w:val="0"/>
              <w:adjustRightInd w:val="0"/>
              <w:ind w:left="306"/>
            </w:pPr>
            <w:r w:rsidRPr="00F60925">
              <w:rPr>
                <w:b/>
                <w:spacing w:val="-2"/>
              </w:rPr>
              <w:t>Daptomycin</w:t>
            </w:r>
          </w:p>
        </w:tc>
        <w:tc>
          <w:tcPr>
            <w:tcW w:w="1827" w:type="dxa"/>
          </w:tcPr>
          <w:p w14:paraId="688CA7F5" w14:textId="77777777" w:rsidR="00EE28B8" w:rsidRPr="00F60925" w:rsidRDefault="00EE28B8" w:rsidP="00A12438">
            <w:pPr>
              <w:keepNext/>
              <w:kinsoku w:val="0"/>
              <w:overflowPunct w:val="0"/>
              <w:autoSpaceDE w:val="0"/>
              <w:autoSpaceDN w:val="0"/>
              <w:adjustRightInd w:val="0"/>
              <w:spacing w:line="130" w:lineRule="exact"/>
            </w:pPr>
          </w:p>
          <w:p w14:paraId="771447C1" w14:textId="77777777" w:rsidR="00EE28B8" w:rsidRPr="00F60925" w:rsidRDefault="00F70A88" w:rsidP="00A12438">
            <w:pPr>
              <w:keepNext/>
              <w:kinsoku w:val="0"/>
              <w:overflowPunct w:val="0"/>
              <w:autoSpaceDE w:val="0"/>
              <w:autoSpaceDN w:val="0"/>
              <w:adjustRightInd w:val="0"/>
              <w:ind w:left="313"/>
            </w:pPr>
            <w:r w:rsidRPr="00F60925">
              <w:rPr>
                <w:b/>
                <w:spacing w:val="-2"/>
              </w:rPr>
              <w:t>Komparátor</w:t>
            </w:r>
          </w:p>
        </w:tc>
        <w:tc>
          <w:tcPr>
            <w:tcW w:w="2050" w:type="dxa"/>
          </w:tcPr>
          <w:p w14:paraId="6011AA93" w14:textId="77777777" w:rsidR="00EE28B8" w:rsidRPr="00F60925" w:rsidRDefault="00F70A88" w:rsidP="009359B7">
            <w:pPr>
              <w:keepNext/>
              <w:tabs>
                <w:tab w:val="left" w:pos="1985"/>
              </w:tabs>
              <w:kinsoku w:val="0"/>
              <w:overflowPunct w:val="0"/>
              <w:autoSpaceDE w:val="0"/>
              <w:autoSpaceDN w:val="0"/>
              <w:adjustRightInd w:val="0"/>
              <w:spacing w:line="245" w:lineRule="auto"/>
              <w:ind w:left="1" w:right="277"/>
              <w:jc w:val="center"/>
            </w:pPr>
            <w:r w:rsidRPr="00F60925">
              <w:rPr>
                <w:b/>
                <w:spacing w:val="-2"/>
              </w:rPr>
              <w:t>Míra rozdílů v úspěšnosti</w:t>
            </w:r>
          </w:p>
        </w:tc>
      </w:tr>
      <w:tr w:rsidR="00F70A88" w:rsidRPr="00F60925" w14:paraId="3679D1D9" w14:textId="77777777" w:rsidTr="00F70A88">
        <w:trPr>
          <w:trHeight w:hRule="exact" w:val="274"/>
        </w:trPr>
        <w:tc>
          <w:tcPr>
            <w:tcW w:w="3377" w:type="dxa"/>
          </w:tcPr>
          <w:p w14:paraId="77C3D6ED" w14:textId="77777777" w:rsidR="00EE28B8" w:rsidRPr="00F60925" w:rsidRDefault="00EE28B8" w:rsidP="00A12438">
            <w:pPr>
              <w:keepNext/>
              <w:autoSpaceDE w:val="0"/>
              <w:autoSpaceDN w:val="0"/>
              <w:adjustRightInd w:val="0"/>
            </w:pPr>
          </w:p>
        </w:tc>
        <w:tc>
          <w:tcPr>
            <w:tcW w:w="1784" w:type="dxa"/>
          </w:tcPr>
          <w:p w14:paraId="2F193F9B" w14:textId="77777777" w:rsidR="00EE28B8" w:rsidRPr="00F60925" w:rsidRDefault="00F70A88" w:rsidP="00A12438">
            <w:pPr>
              <w:keepNext/>
              <w:kinsoku w:val="0"/>
              <w:overflowPunct w:val="0"/>
              <w:autoSpaceDE w:val="0"/>
              <w:autoSpaceDN w:val="0"/>
              <w:adjustRightInd w:val="0"/>
              <w:spacing w:line="252" w:lineRule="exact"/>
              <w:ind w:left="500"/>
            </w:pPr>
            <w:r w:rsidRPr="00F60925">
              <w:rPr>
                <w:b/>
              </w:rPr>
              <w:t>n/N (%)</w:t>
            </w:r>
          </w:p>
        </w:tc>
        <w:tc>
          <w:tcPr>
            <w:tcW w:w="1827" w:type="dxa"/>
          </w:tcPr>
          <w:p w14:paraId="76A9DA5F" w14:textId="77777777" w:rsidR="00EE28B8" w:rsidRPr="00F60925" w:rsidRDefault="00F70A88" w:rsidP="00A12438">
            <w:pPr>
              <w:keepNext/>
              <w:kinsoku w:val="0"/>
              <w:overflowPunct w:val="0"/>
              <w:autoSpaceDE w:val="0"/>
              <w:autoSpaceDN w:val="0"/>
              <w:adjustRightInd w:val="0"/>
              <w:spacing w:line="252" w:lineRule="exact"/>
              <w:ind w:left="519"/>
            </w:pPr>
            <w:r w:rsidRPr="00F60925">
              <w:rPr>
                <w:b/>
              </w:rPr>
              <w:t>n/N (%)</w:t>
            </w:r>
          </w:p>
        </w:tc>
        <w:tc>
          <w:tcPr>
            <w:tcW w:w="2050" w:type="dxa"/>
          </w:tcPr>
          <w:p w14:paraId="6D2B7023" w14:textId="77777777" w:rsidR="00EE28B8" w:rsidRPr="00F60925" w:rsidRDefault="00F70A88" w:rsidP="00A12438">
            <w:pPr>
              <w:keepNext/>
              <w:kinsoku w:val="0"/>
              <w:overflowPunct w:val="0"/>
              <w:autoSpaceDE w:val="0"/>
              <w:autoSpaceDN w:val="0"/>
              <w:adjustRightInd w:val="0"/>
              <w:spacing w:line="252" w:lineRule="exact"/>
              <w:ind w:left="373"/>
            </w:pPr>
            <w:r w:rsidRPr="00F60925">
              <w:rPr>
                <w:b/>
                <w:spacing w:val="-2"/>
              </w:rPr>
              <w:t>(95% CI)</w:t>
            </w:r>
          </w:p>
        </w:tc>
      </w:tr>
      <w:tr w:rsidR="00F70A88" w:rsidRPr="00F60925" w14:paraId="0E9CFC05" w14:textId="77777777" w:rsidTr="00F70A88">
        <w:trPr>
          <w:trHeight w:hRule="exact" w:val="334"/>
        </w:trPr>
        <w:tc>
          <w:tcPr>
            <w:tcW w:w="3377" w:type="dxa"/>
          </w:tcPr>
          <w:p w14:paraId="7A74314B" w14:textId="77777777" w:rsidR="00EE28B8" w:rsidRPr="00F60925" w:rsidRDefault="00F70A88" w:rsidP="00A27894">
            <w:pPr>
              <w:keepNext/>
              <w:kinsoku w:val="0"/>
              <w:overflowPunct w:val="0"/>
              <w:autoSpaceDE w:val="0"/>
              <w:autoSpaceDN w:val="0"/>
              <w:adjustRightInd w:val="0"/>
              <w:ind w:left="102"/>
            </w:pPr>
            <w:r w:rsidRPr="00F60925">
              <w:rPr>
                <w:spacing w:val="-4"/>
              </w:rPr>
              <w:t xml:space="preserve">Populace </w:t>
            </w:r>
            <w:r w:rsidR="00A27894" w:rsidRPr="00F60925">
              <w:rPr>
                <w:spacing w:val="-4"/>
              </w:rPr>
              <w:t>I</w:t>
            </w:r>
            <w:r w:rsidRPr="00F60925">
              <w:rPr>
                <w:spacing w:val="-4"/>
              </w:rPr>
              <w:t>ntent-to-</w:t>
            </w:r>
            <w:r w:rsidR="00A27894" w:rsidRPr="00F60925">
              <w:rPr>
                <w:spacing w:val="-4"/>
              </w:rPr>
              <w:t>t</w:t>
            </w:r>
            <w:r w:rsidRPr="00F60925">
              <w:rPr>
                <w:spacing w:val="-4"/>
              </w:rPr>
              <w:t>reat (ITT)</w:t>
            </w:r>
          </w:p>
        </w:tc>
        <w:tc>
          <w:tcPr>
            <w:tcW w:w="1784" w:type="dxa"/>
          </w:tcPr>
          <w:p w14:paraId="569404AE" w14:textId="77777777" w:rsidR="00EE28B8" w:rsidRPr="00F60925" w:rsidRDefault="00EE28B8" w:rsidP="00A12438">
            <w:pPr>
              <w:keepNext/>
              <w:autoSpaceDE w:val="0"/>
              <w:autoSpaceDN w:val="0"/>
              <w:adjustRightInd w:val="0"/>
            </w:pPr>
          </w:p>
        </w:tc>
        <w:tc>
          <w:tcPr>
            <w:tcW w:w="1827" w:type="dxa"/>
          </w:tcPr>
          <w:p w14:paraId="07845990" w14:textId="77777777" w:rsidR="00EE28B8" w:rsidRPr="00F60925" w:rsidRDefault="00EE28B8" w:rsidP="00A12438">
            <w:pPr>
              <w:keepNext/>
              <w:autoSpaceDE w:val="0"/>
              <w:autoSpaceDN w:val="0"/>
              <w:adjustRightInd w:val="0"/>
            </w:pPr>
          </w:p>
        </w:tc>
        <w:tc>
          <w:tcPr>
            <w:tcW w:w="2050" w:type="dxa"/>
          </w:tcPr>
          <w:p w14:paraId="7B6C8E53" w14:textId="77777777" w:rsidR="00EE28B8" w:rsidRPr="00F60925" w:rsidRDefault="00EE28B8" w:rsidP="00A12438">
            <w:pPr>
              <w:keepNext/>
              <w:autoSpaceDE w:val="0"/>
              <w:autoSpaceDN w:val="0"/>
              <w:adjustRightInd w:val="0"/>
            </w:pPr>
          </w:p>
        </w:tc>
      </w:tr>
      <w:tr w:rsidR="00F70A88" w:rsidRPr="00F60925" w14:paraId="21C071AF" w14:textId="77777777" w:rsidTr="00F70A88">
        <w:trPr>
          <w:trHeight w:hRule="exact" w:val="293"/>
        </w:trPr>
        <w:tc>
          <w:tcPr>
            <w:tcW w:w="3377" w:type="dxa"/>
          </w:tcPr>
          <w:p w14:paraId="377CF4A7" w14:textId="77777777" w:rsidR="00EE28B8" w:rsidRPr="00F60925" w:rsidRDefault="00F70A88" w:rsidP="00A12438">
            <w:pPr>
              <w:keepNext/>
              <w:kinsoku w:val="0"/>
              <w:overflowPunct w:val="0"/>
              <w:autoSpaceDE w:val="0"/>
              <w:autoSpaceDN w:val="0"/>
              <w:adjustRightInd w:val="0"/>
              <w:ind w:left="102"/>
            </w:pPr>
            <w:r w:rsidRPr="00F60925">
              <w:rPr>
                <w:spacing w:val="-1"/>
              </w:rPr>
              <w:t>RIE</w:t>
            </w:r>
          </w:p>
        </w:tc>
        <w:tc>
          <w:tcPr>
            <w:tcW w:w="1784" w:type="dxa"/>
          </w:tcPr>
          <w:p w14:paraId="4FC28448" w14:textId="77777777" w:rsidR="00EE28B8" w:rsidRPr="00F60925" w:rsidRDefault="00F70A88" w:rsidP="00A12438">
            <w:pPr>
              <w:keepNext/>
              <w:kinsoku w:val="0"/>
              <w:overflowPunct w:val="0"/>
              <w:autoSpaceDE w:val="0"/>
              <w:autoSpaceDN w:val="0"/>
              <w:adjustRightInd w:val="0"/>
              <w:ind w:left="299"/>
            </w:pPr>
            <w:r w:rsidRPr="00F60925">
              <w:t>8/19 (42,1 %)</w:t>
            </w:r>
          </w:p>
        </w:tc>
        <w:tc>
          <w:tcPr>
            <w:tcW w:w="1827" w:type="dxa"/>
          </w:tcPr>
          <w:p w14:paraId="7459A149" w14:textId="77777777" w:rsidR="00EE28B8" w:rsidRPr="00F60925" w:rsidRDefault="00F70A88" w:rsidP="00A12438">
            <w:pPr>
              <w:keepNext/>
              <w:kinsoku w:val="0"/>
              <w:overflowPunct w:val="0"/>
              <w:autoSpaceDE w:val="0"/>
              <w:autoSpaceDN w:val="0"/>
              <w:adjustRightInd w:val="0"/>
              <w:ind w:left="318"/>
            </w:pPr>
            <w:r w:rsidRPr="00F60925">
              <w:t>7/16 (43,8 %)</w:t>
            </w:r>
          </w:p>
        </w:tc>
        <w:tc>
          <w:tcPr>
            <w:tcW w:w="2050" w:type="dxa"/>
          </w:tcPr>
          <w:p w14:paraId="2D8D5346" w14:textId="77777777" w:rsidR="00EE28B8" w:rsidRPr="00F60925" w:rsidRDefault="00F70A88" w:rsidP="00A12438">
            <w:pPr>
              <w:keepNext/>
              <w:kinsoku w:val="0"/>
              <w:overflowPunct w:val="0"/>
              <w:autoSpaceDE w:val="0"/>
              <w:autoSpaceDN w:val="0"/>
              <w:adjustRightInd w:val="0"/>
              <w:ind w:left="265"/>
            </w:pPr>
            <w:r w:rsidRPr="00F60925">
              <w:rPr>
                <w:spacing w:val="-4"/>
              </w:rPr>
              <w:t>-1,6 % (-34,6; 31,3)</w:t>
            </w:r>
          </w:p>
        </w:tc>
      </w:tr>
      <w:tr w:rsidR="00F70A88" w:rsidRPr="00F60925" w14:paraId="3C5C087E" w14:textId="77777777" w:rsidTr="00F70A88">
        <w:trPr>
          <w:trHeight w:hRule="exact" w:val="329"/>
        </w:trPr>
        <w:tc>
          <w:tcPr>
            <w:tcW w:w="3377" w:type="dxa"/>
          </w:tcPr>
          <w:p w14:paraId="6ED60476" w14:textId="77777777" w:rsidR="00EE28B8" w:rsidRPr="00F60925" w:rsidRDefault="00F70A88" w:rsidP="00A27894">
            <w:pPr>
              <w:keepNext/>
              <w:kinsoku w:val="0"/>
              <w:overflowPunct w:val="0"/>
              <w:autoSpaceDE w:val="0"/>
              <w:autoSpaceDN w:val="0"/>
              <w:adjustRightInd w:val="0"/>
              <w:ind w:left="102"/>
            </w:pPr>
            <w:r w:rsidRPr="00F60925">
              <w:t xml:space="preserve">Populace per </w:t>
            </w:r>
            <w:r w:rsidR="00A27894" w:rsidRPr="00F60925">
              <w:t>p</w:t>
            </w:r>
            <w:r w:rsidRPr="00F60925">
              <w:t>rotocol (PP)</w:t>
            </w:r>
          </w:p>
        </w:tc>
        <w:tc>
          <w:tcPr>
            <w:tcW w:w="1784" w:type="dxa"/>
          </w:tcPr>
          <w:p w14:paraId="2376246C" w14:textId="77777777" w:rsidR="00EE28B8" w:rsidRPr="00F60925" w:rsidRDefault="00EE28B8" w:rsidP="00A12438">
            <w:pPr>
              <w:keepNext/>
              <w:autoSpaceDE w:val="0"/>
              <w:autoSpaceDN w:val="0"/>
              <w:adjustRightInd w:val="0"/>
            </w:pPr>
          </w:p>
        </w:tc>
        <w:tc>
          <w:tcPr>
            <w:tcW w:w="1827" w:type="dxa"/>
          </w:tcPr>
          <w:p w14:paraId="065FF8F6" w14:textId="77777777" w:rsidR="00EE28B8" w:rsidRPr="00F60925" w:rsidRDefault="00EE28B8" w:rsidP="00A12438">
            <w:pPr>
              <w:keepNext/>
              <w:autoSpaceDE w:val="0"/>
              <w:autoSpaceDN w:val="0"/>
              <w:adjustRightInd w:val="0"/>
            </w:pPr>
          </w:p>
        </w:tc>
        <w:tc>
          <w:tcPr>
            <w:tcW w:w="2050" w:type="dxa"/>
          </w:tcPr>
          <w:p w14:paraId="2ADEB1E9" w14:textId="77777777" w:rsidR="00EE28B8" w:rsidRPr="00F60925" w:rsidRDefault="00EE28B8" w:rsidP="00A12438">
            <w:pPr>
              <w:keepNext/>
              <w:autoSpaceDE w:val="0"/>
              <w:autoSpaceDN w:val="0"/>
              <w:adjustRightInd w:val="0"/>
            </w:pPr>
          </w:p>
        </w:tc>
      </w:tr>
      <w:tr w:rsidR="00F70A88" w:rsidRPr="00F60925" w14:paraId="49C7D807" w14:textId="77777777" w:rsidTr="00F70A88">
        <w:trPr>
          <w:trHeight w:hRule="exact" w:val="290"/>
        </w:trPr>
        <w:tc>
          <w:tcPr>
            <w:tcW w:w="3377" w:type="dxa"/>
          </w:tcPr>
          <w:p w14:paraId="31BEA33D" w14:textId="77777777" w:rsidR="00EE28B8" w:rsidRPr="00F60925" w:rsidRDefault="00F70A88" w:rsidP="00A12438">
            <w:pPr>
              <w:keepNext/>
              <w:kinsoku w:val="0"/>
              <w:overflowPunct w:val="0"/>
              <w:autoSpaceDE w:val="0"/>
              <w:autoSpaceDN w:val="0"/>
              <w:adjustRightInd w:val="0"/>
              <w:ind w:left="102"/>
            </w:pPr>
            <w:r w:rsidRPr="00F60925">
              <w:rPr>
                <w:spacing w:val="-1"/>
              </w:rPr>
              <w:t>RIE</w:t>
            </w:r>
          </w:p>
        </w:tc>
        <w:tc>
          <w:tcPr>
            <w:tcW w:w="1784" w:type="dxa"/>
          </w:tcPr>
          <w:p w14:paraId="7989305A" w14:textId="77777777" w:rsidR="00EE28B8" w:rsidRPr="00F60925" w:rsidRDefault="00F70A88" w:rsidP="00A12438">
            <w:pPr>
              <w:keepNext/>
              <w:kinsoku w:val="0"/>
              <w:overflowPunct w:val="0"/>
              <w:autoSpaceDE w:val="0"/>
              <w:autoSpaceDN w:val="0"/>
              <w:adjustRightInd w:val="0"/>
              <w:ind w:left="299"/>
            </w:pPr>
            <w:r w:rsidRPr="00F60925">
              <w:t>6/12 (50,0 %)</w:t>
            </w:r>
          </w:p>
        </w:tc>
        <w:tc>
          <w:tcPr>
            <w:tcW w:w="1827" w:type="dxa"/>
          </w:tcPr>
          <w:p w14:paraId="1F10DAB1" w14:textId="77777777" w:rsidR="00EE28B8" w:rsidRPr="00F60925" w:rsidRDefault="00F70A88" w:rsidP="00A12438">
            <w:pPr>
              <w:keepNext/>
              <w:kinsoku w:val="0"/>
              <w:overflowPunct w:val="0"/>
              <w:autoSpaceDE w:val="0"/>
              <w:autoSpaceDN w:val="0"/>
              <w:adjustRightInd w:val="0"/>
              <w:ind w:left="373"/>
            </w:pPr>
            <w:r w:rsidRPr="00F60925">
              <w:t>4/8 (50,0 %)</w:t>
            </w:r>
          </w:p>
        </w:tc>
        <w:tc>
          <w:tcPr>
            <w:tcW w:w="2050" w:type="dxa"/>
          </w:tcPr>
          <w:p w14:paraId="64A284A7" w14:textId="77777777" w:rsidR="00EE28B8" w:rsidRPr="00F60925" w:rsidRDefault="00F70A88" w:rsidP="00A12438">
            <w:pPr>
              <w:keepNext/>
              <w:kinsoku w:val="0"/>
              <w:overflowPunct w:val="0"/>
              <w:autoSpaceDE w:val="0"/>
              <w:autoSpaceDN w:val="0"/>
              <w:adjustRightInd w:val="0"/>
              <w:ind w:left="299"/>
            </w:pPr>
            <w:r w:rsidRPr="00F60925">
              <w:t>0,0 % (-44,7; 44,7)</w:t>
            </w:r>
          </w:p>
        </w:tc>
      </w:tr>
    </w:tbl>
    <w:p w14:paraId="12B76AD3" w14:textId="77777777" w:rsidR="00F70A88" w:rsidRPr="00F60925" w:rsidRDefault="00F70A88" w:rsidP="00A12438"/>
    <w:p w14:paraId="2189D1CF" w14:textId="77777777" w:rsidR="00F70A88" w:rsidRPr="00F60925" w:rsidRDefault="00F70A88" w:rsidP="00A12438">
      <w:r w:rsidRPr="00F60925">
        <w:t xml:space="preserve">Selhání léčby z důvodu perzistujících nebo relabujících infekcí způsobených </w:t>
      </w:r>
      <w:r w:rsidR="003F15AF" w:rsidRPr="00F60925">
        <w:t xml:space="preserve">bakterií </w:t>
      </w:r>
      <w:r w:rsidRPr="00F60925">
        <w:rPr>
          <w:i/>
        </w:rPr>
        <w:t xml:space="preserve">Staphylococcus aureus </w:t>
      </w:r>
      <w:r w:rsidRPr="00F60925">
        <w:t xml:space="preserve">bylo pozorováno u 19/120 (15,8 %) pacientů léčených daptomycinem, u 9/53 (16,7 %) léčených vankomycinem a u 2/62 (3,2 %) léčených </w:t>
      </w:r>
      <w:r w:rsidR="007115FF" w:rsidRPr="00F60925">
        <w:t xml:space="preserve">protistafylokokovým </w:t>
      </w:r>
      <w:r w:rsidRPr="00F60925">
        <w:t xml:space="preserve">semisyntetickým penicilinem. Mezi těmito případy selhání léčby bylo šest pacientů léčených daptomycinem a jeden pacient léčený vankomycinem, kteří měli infekci způsobenou </w:t>
      </w:r>
      <w:r w:rsidR="003F15AF" w:rsidRPr="00F60925">
        <w:t xml:space="preserve">bakterií </w:t>
      </w:r>
      <w:r w:rsidRPr="00F60925">
        <w:rPr>
          <w:i/>
        </w:rPr>
        <w:t>Staphylococcus aureus</w:t>
      </w:r>
      <w:r w:rsidRPr="00F60925">
        <w:t xml:space="preserve"> a došlo u nich ke zvyšování hodnot MIC daptomycinu během léčby nebo po jejím ukončení (viz „Mechanismy rezistence“ výše). Většina pacientů, u kterých léčba selhala z důvodu perzistující nebo relabující infekce způsobené </w:t>
      </w:r>
      <w:r w:rsidR="003F15AF" w:rsidRPr="00F60925">
        <w:t xml:space="preserve">bakterií </w:t>
      </w:r>
      <w:r w:rsidRPr="00F60925">
        <w:rPr>
          <w:i/>
        </w:rPr>
        <w:t>Staphylococcus aureus</w:t>
      </w:r>
      <w:r w:rsidRPr="00F60925">
        <w:t>, měla hlubokou infekci a nebyla jim provedena nezbytná chirurgická intervence.</w:t>
      </w:r>
    </w:p>
    <w:p w14:paraId="3F42ABAB" w14:textId="77777777" w:rsidR="00AB79E4" w:rsidRPr="00F60925" w:rsidRDefault="00AB79E4" w:rsidP="00A12438"/>
    <w:p w14:paraId="7BC0A52C" w14:textId="77777777" w:rsidR="00AB79E4" w:rsidRPr="00F60925" w:rsidRDefault="00AB79E4" w:rsidP="00AB79E4">
      <w:pPr>
        <w:rPr>
          <w:bCs/>
          <w:iCs/>
          <w:u w:val="single"/>
        </w:rPr>
      </w:pPr>
      <w:r w:rsidRPr="00F60925">
        <w:rPr>
          <w:bCs/>
          <w:iCs/>
          <w:u w:val="single"/>
        </w:rPr>
        <w:t>Klinická účinnost u pediatrických pacientů</w:t>
      </w:r>
    </w:p>
    <w:p w14:paraId="288D71F6" w14:textId="77777777" w:rsidR="00D007DF" w:rsidRDefault="00D007DF" w:rsidP="00AB79E4"/>
    <w:p w14:paraId="5559B046" w14:textId="77777777" w:rsidR="00AB79E4" w:rsidRPr="00F60925" w:rsidRDefault="00AB79E4" w:rsidP="00AB79E4">
      <w:r w:rsidRPr="00F60925">
        <w:t>Bezpečnost a účinnost daptomycinu byla hodnocena u pediatrických pacientů ve věku od 1 </w:t>
      </w:r>
      <w:r w:rsidR="00C008F7" w:rsidRPr="00F60925">
        <w:t xml:space="preserve">roku </w:t>
      </w:r>
      <w:r w:rsidRPr="00F60925">
        <w:t>do 17 let s cSSTI vyvolanými grampozitivními patogeny (studie DAP-PEDS-07-03). Pacienti byli zařazováni postupně do přesně definovaných věkových skupin a po dobu až 14 dní jim byla jednou denně podávána na věku závislá dávka, a to následovně:</w:t>
      </w:r>
    </w:p>
    <w:p w14:paraId="6CCC5953" w14:textId="77777777" w:rsidR="00AB79E4" w:rsidRPr="00F60925" w:rsidRDefault="00AB79E4" w:rsidP="00AB79E4">
      <w:r w:rsidRPr="00F60925">
        <w:t>• věková skupina 1 (n = 113): 12 až 17 let, léčba daptomycinem v dávkách 5 mg/kg nebo srovnávanou standardní léčbou (SOC);</w:t>
      </w:r>
    </w:p>
    <w:p w14:paraId="768BB491" w14:textId="77777777" w:rsidR="00737A3F" w:rsidRPr="00F60925" w:rsidRDefault="00737A3F" w:rsidP="00AB79E4"/>
    <w:p w14:paraId="689B22C6" w14:textId="77777777" w:rsidR="00AB79E4" w:rsidRPr="00F60925" w:rsidRDefault="00AB79E4" w:rsidP="00AB79E4">
      <w:r w:rsidRPr="00F60925">
        <w:t>• věková skupina 2 (n = 113): 7 až 11 let, léčba daptomycinem v dávkách 7 mg/kg nebo SOC;</w:t>
      </w:r>
    </w:p>
    <w:p w14:paraId="2291E8C3" w14:textId="77777777" w:rsidR="00AB79E4" w:rsidRPr="00F60925" w:rsidRDefault="00AB79E4" w:rsidP="00AB79E4">
      <w:r w:rsidRPr="00F60925">
        <w:t>• věková skupina 3 (n = 125): 2 </w:t>
      </w:r>
      <w:r w:rsidR="00C008F7" w:rsidRPr="00F60925">
        <w:t xml:space="preserve">roky </w:t>
      </w:r>
      <w:r w:rsidRPr="00F60925">
        <w:t>až 6 let, léčba daptomycinem v dávkách 9 mg/kg nebo SOC;</w:t>
      </w:r>
    </w:p>
    <w:p w14:paraId="529B4AB8" w14:textId="77777777" w:rsidR="00AB79E4" w:rsidRPr="00F60925" w:rsidRDefault="00AB79E4" w:rsidP="00AB79E4">
      <w:r w:rsidRPr="00F60925">
        <w:t>• věková skupina 4 (n = 45): 1 až &lt; 2 roky, léčba daptomycinem v dávkách 10 mg/kg nebo SOC.</w:t>
      </w:r>
    </w:p>
    <w:p w14:paraId="2A8E526E" w14:textId="77777777" w:rsidR="00AB79E4" w:rsidRPr="00F60925" w:rsidRDefault="00AB79E4" w:rsidP="00AB79E4"/>
    <w:p w14:paraId="30FD1AC8" w14:textId="77777777" w:rsidR="00AB79E4" w:rsidRPr="00F60925" w:rsidRDefault="00AB79E4" w:rsidP="00AB79E4">
      <w:r w:rsidRPr="00F60925">
        <w:t>Primárním cílem studie DAP-PEDS-07-03 bylo zhodnotit bezpečnost léčby. Sekundární cíle zahrnovaly hodnocení účinnosti na věku závislých dávek intravenózně podávaného daptomycinu v porovnání se standardní léčbou. Hlavním cílovým parametrem účinnosti byl zadavatelem definovaný klinický výsledek při testu účinnosti léčby (TOC), který byl definován a zaslepen hlavním lékařem.</w:t>
      </w:r>
    </w:p>
    <w:p w14:paraId="78F935CE" w14:textId="77777777" w:rsidR="00AB79E4" w:rsidRPr="00F60925" w:rsidRDefault="00AB79E4" w:rsidP="00AB79E4"/>
    <w:p w14:paraId="0B922729" w14:textId="77777777" w:rsidR="00AB79E4" w:rsidRPr="00F60925" w:rsidRDefault="00AB79E4" w:rsidP="00AB79E4">
      <w:r w:rsidRPr="00F60925">
        <w:t>Ve studii bylo léčeno celkem 389 subjektů, z nichž 256 subjektů dostávalo daptomycin a 133 subjektů standardní léčbu. Ve všech populacích byla míra klinické úspěšnosti v léčebných ramenech s daptomycinem a SOC srovnatelná, což podporuje analýzu primární účinnosti v ITT populaci.</w:t>
      </w:r>
    </w:p>
    <w:p w14:paraId="00F5052C" w14:textId="77777777" w:rsidR="00AB79E4" w:rsidRPr="00F60925" w:rsidRDefault="00AB79E4" w:rsidP="00A12438"/>
    <w:p w14:paraId="52D42214" w14:textId="77777777" w:rsidR="00AB79E4" w:rsidRPr="00922FB9" w:rsidRDefault="00D007DF" w:rsidP="006151DE">
      <w:pPr>
        <w:keepNext/>
        <w:keepLines/>
        <w:widowControl w:val="0"/>
        <w:rPr>
          <w:b/>
          <w:bCs/>
        </w:rPr>
      </w:pPr>
      <w:r w:rsidRPr="00922FB9">
        <w:rPr>
          <w:b/>
          <w:bCs/>
        </w:rPr>
        <w:lastRenderedPageBreak/>
        <w:t>Tabulka 6</w:t>
      </w:r>
      <w:r w:rsidRPr="00922FB9">
        <w:rPr>
          <w:b/>
          <w:bCs/>
        </w:rPr>
        <w:tab/>
      </w:r>
      <w:r w:rsidR="00AB79E4" w:rsidRPr="00922FB9">
        <w:rPr>
          <w:b/>
          <w:bCs/>
        </w:rPr>
        <w:t>Souhrn zadavatelem definovaného klinického výsledku TOC</w:t>
      </w:r>
    </w:p>
    <w:p w14:paraId="2F2C42D8" w14:textId="77777777" w:rsidR="00AB79E4" w:rsidRPr="00F60925" w:rsidRDefault="00AB79E4" w:rsidP="006151DE">
      <w:pPr>
        <w:keepNext/>
        <w:keepLines/>
        <w:widowControl w:val="0"/>
      </w:pPr>
    </w:p>
    <w:tbl>
      <w:tblPr>
        <w:tblW w:w="8819"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292"/>
        <w:gridCol w:w="1984"/>
        <w:gridCol w:w="1986"/>
        <w:gridCol w:w="1557"/>
      </w:tblGrid>
      <w:tr w:rsidR="00AB79E4" w:rsidRPr="00F60925" w14:paraId="49E766FB" w14:textId="77777777" w:rsidTr="00FC6410">
        <w:trPr>
          <w:trHeight w:val="380"/>
        </w:trPr>
        <w:tc>
          <w:tcPr>
            <w:tcW w:w="1866"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500D14C9" w14:textId="77777777" w:rsidR="00AB79E4" w:rsidRPr="00F60925" w:rsidRDefault="00AB79E4" w:rsidP="006151DE">
            <w:pPr>
              <w:keepNext/>
              <w:keepLines/>
              <w:widowControl w:val="0"/>
            </w:pPr>
            <w:r w:rsidRPr="00F60925">
              <w:t> </w:t>
            </w:r>
          </w:p>
        </w:tc>
        <w:tc>
          <w:tcPr>
            <w:tcW w:w="3134"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20E34554" w14:textId="77777777" w:rsidR="00AB79E4" w:rsidRPr="00F60925" w:rsidRDefault="00AB79E4" w:rsidP="006151DE">
            <w:pPr>
              <w:keepNext/>
              <w:keepLines/>
              <w:widowControl w:val="0"/>
              <w:rPr>
                <w:b/>
              </w:rPr>
            </w:pPr>
            <w:r w:rsidRPr="00F60925">
              <w:rPr>
                <w:b/>
              </w:rPr>
              <w:t>Klinická úspěšnost</w:t>
            </w:r>
            <w:r w:rsidR="00EE1417" w:rsidRPr="00F60925">
              <w:rPr>
                <w:b/>
              </w:rPr>
              <w:t xml:space="preserve"> u pediatrických pacientů s c</w:t>
            </w:r>
            <w:r w:rsidRPr="00F60925">
              <w:rPr>
                <w:b/>
              </w:rPr>
              <w:t>SSTI</w:t>
            </w:r>
          </w:p>
        </w:tc>
      </w:tr>
      <w:tr w:rsidR="00AB79E4" w:rsidRPr="00F60925" w14:paraId="541183D4" w14:textId="77777777" w:rsidTr="00051D66">
        <w:tc>
          <w:tcPr>
            <w:tcW w:w="1866"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D667F41" w14:textId="77777777" w:rsidR="00AB79E4" w:rsidRPr="00F60925" w:rsidRDefault="00AB79E4" w:rsidP="006151DE">
            <w:pPr>
              <w:keepNext/>
              <w:keepLines/>
              <w:widowControl w:val="0"/>
            </w:pPr>
          </w:p>
        </w:tc>
        <w:tc>
          <w:tcPr>
            <w:tcW w:w="1125" w:type="pct"/>
            <w:tcBorders>
              <w:top w:val="outset" w:sz="6" w:space="0" w:color="auto"/>
              <w:left w:val="outset" w:sz="6" w:space="0" w:color="auto"/>
              <w:bottom w:val="outset" w:sz="6" w:space="0" w:color="auto"/>
              <w:right w:val="outset" w:sz="6" w:space="0" w:color="auto"/>
            </w:tcBorders>
            <w:shd w:val="clear" w:color="auto" w:fill="FFFFFF"/>
            <w:hideMark/>
          </w:tcPr>
          <w:p w14:paraId="702CB2CF" w14:textId="77777777" w:rsidR="00AB79E4" w:rsidRPr="00F60925" w:rsidRDefault="00AB79E4" w:rsidP="006151DE">
            <w:pPr>
              <w:keepNext/>
              <w:keepLines/>
              <w:widowControl w:val="0"/>
              <w:rPr>
                <w:b/>
              </w:rPr>
            </w:pPr>
            <w:r w:rsidRPr="00F60925">
              <w:rPr>
                <w:b/>
              </w:rPr>
              <w:t>Daptomycin</w:t>
            </w:r>
          </w:p>
          <w:p w14:paraId="7DD49300" w14:textId="77777777" w:rsidR="00AB79E4" w:rsidRPr="00F60925" w:rsidRDefault="00AB79E4" w:rsidP="006151DE">
            <w:pPr>
              <w:keepNext/>
              <w:keepLines/>
              <w:widowControl w:val="0"/>
              <w:rPr>
                <w:b/>
              </w:rPr>
            </w:pPr>
            <w:r w:rsidRPr="00F60925">
              <w:rPr>
                <w:b/>
              </w:rPr>
              <w:t>n/N (%)</w:t>
            </w:r>
          </w:p>
        </w:tc>
        <w:tc>
          <w:tcPr>
            <w:tcW w:w="1126" w:type="pct"/>
            <w:tcBorders>
              <w:top w:val="outset" w:sz="6" w:space="0" w:color="auto"/>
              <w:left w:val="outset" w:sz="6" w:space="0" w:color="auto"/>
              <w:bottom w:val="outset" w:sz="6" w:space="0" w:color="auto"/>
              <w:right w:val="outset" w:sz="6" w:space="0" w:color="auto"/>
            </w:tcBorders>
            <w:shd w:val="clear" w:color="auto" w:fill="FFFFFF"/>
            <w:hideMark/>
          </w:tcPr>
          <w:p w14:paraId="5F18651A" w14:textId="77777777" w:rsidR="00AB79E4" w:rsidRPr="00F60925" w:rsidRDefault="00B6589A" w:rsidP="006151DE">
            <w:pPr>
              <w:keepNext/>
              <w:keepLines/>
              <w:widowControl w:val="0"/>
              <w:rPr>
                <w:b/>
              </w:rPr>
            </w:pPr>
            <w:r w:rsidRPr="00F60925">
              <w:rPr>
                <w:b/>
              </w:rPr>
              <w:t>Komparátor</w:t>
            </w:r>
          </w:p>
          <w:p w14:paraId="45EB8B42" w14:textId="77777777" w:rsidR="00AB79E4" w:rsidRPr="00F60925" w:rsidRDefault="00AB79E4" w:rsidP="006151DE">
            <w:pPr>
              <w:keepNext/>
              <w:keepLines/>
              <w:widowControl w:val="0"/>
              <w:rPr>
                <w:b/>
              </w:rPr>
            </w:pPr>
            <w:r w:rsidRPr="00F60925">
              <w:rPr>
                <w:b/>
              </w:rPr>
              <w:t>n/N (%)</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784A43A2" w14:textId="77777777" w:rsidR="00AB79E4" w:rsidRPr="00F60925" w:rsidRDefault="00AB79E4" w:rsidP="006151DE">
            <w:pPr>
              <w:keepNext/>
              <w:keepLines/>
              <w:widowControl w:val="0"/>
              <w:rPr>
                <w:b/>
              </w:rPr>
            </w:pPr>
            <w:r w:rsidRPr="00F60925">
              <w:rPr>
                <w:b/>
              </w:rPr>
              <w:t>% rozdílu</w:t>
            </w:r>
          </w:p>
        </w:tc>
      </w:tr>
      <w:tr w:rsidR="00AB79E4" w:rsidRPr="00F60925" w14:paraId="2812EE15" w14:textId="77777777" w:rsidTr="00051D66">
        <w:tc>
          <w:tcPr>
            <w:tcW w:w="1866" w:type="pct"/>
            <w:tcBorders>
              <w:top w:val="outset" w:sz="6" w:space="0" w:color="auto"/>
              <w:left w:val="outset" w:sz="6" w:space="0" w:color="auto"/>
              <w:bottom w:val="outset" w:sz="6" w:space="0" w:color="auto"/>
              <w:right w:val="outset" w:sz="6" w:space="0" w:color="auto"/>
            </w:tcBorders>
            <w:shd w:val="clear" w:color="auto" w:fill="FFFFFF"/>
            <w:hideMark/>
          </w:tcPr>
          <w:p w14:paraId="3EFB3E19" w14:textId="77777777" w:rsidR="00AB79E4" w:rsidRPr="00F60925" w:rsidRDefault="00AB79E4" w:rsidP="006151DE">
            <w:pPr>
              <w:keepNext/>
              <w:keepLines/>
              <w:widowControl w:val="0"/>
            </w:pPr>
            <w:r w:rsidRPr="00F60925">
              <w:t>Intent-to-treat</w:t>
            </w:r>
          </w:p>
        </w:tc>
        <w:tc>
          <w:tcPr>
            <w:tcW w:w="1125" w:type="pct"/>
            <w:tcBorders>
              <w:top w:val="outset" w:sz="6" w:space="0" w:color="auto"/>
              <w:left w:val="outset" w:sz="6" w:space="0" w:color="auto"/>
              <w:bottom w:val="outset" w:sz="6" w:space="0" w:color="auto"/>
              <w:right w:val="outset" w:sz="6" w:space="0" w:color="auto"/>
            </w:tcBorders>
            <w:shd w:val="clear" w:color="auto" w:fill="FFFFFF"/>
            <w:hideMark/>
          </w:tcPr>
          <w:p w14:paraId="478A1601" w14:textId="77777777" w:rsidR="00AB79E4" w:rsidRPr="00F60925" w:rsidRDefault="00AB79E4" w:rsidP="00DB71F2">
            <w:pPr>
              <w:keepNext/>
              <w:keepLines/>
              <w:widowControl w:val="0"/>
              <w:jc w:val="center"/>
            </w:pPr>
            <w:r w:rsidRPr="00F60925">
              <w:t>227/257 (88,3 %)</w:t>
            </w:r>
          </w:p>
        </w:tc>
        <w:tc>
          <w:tcPr>
            <w:tcW w:w="1126" w:type="pct"/>
            <w:tcBorders>
              <w:top w:val="outset" w:sz="6" w:space="0" w:color="auto"/>
              <w:left w:val="outset" w:sz="6" w:space="0" w:color="auto"/>
              <w:bottom w:val="outset" w:sz="6" w:space="0" w:color="auto"/>
              <w:right w:val="outset" w:sz="6" w:space="0" w:color="auto"/>
            </w:tcBorders>
            <w:shd w:val="clear" w:color="auto" w:fill="FFFFFF"/>
            <w:hideMark/>
          </w:tcPr>
          <w:p w14:paraId="177B04CC" w14:textId="77777777" w:rsidR="00AB79E4" w:rsidRPr="00F60925" w:rsidRDefault="00AB79E4" w:rsidP="00DB71F2">
            <w:pPr>
              <w:keepNext/>
              <w:keepLines/>
              <w:widowControl w:val="0"/>
              <w:jc w:val="center"/>
            </w:pPr>
            <w:r w:rsidRPr="00F60925">
              <w:t>114/132 (86,4 %)</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6573D72E" w14:textId="77777777" w:rsidR="00AB79E4" w:rsidRPr="00F60925" w:rsidRDefault="00AB79E4" w:rsidP="00DB71F2">
            <w:pPr>
              <w:keepNext/>
              <w:keepLines/>
              <w:widowControl w:val="0"/>
              <w:jc w:val="center"/>
            </w:pPr>
            <w:r w:rsidRPr="00F60925">
              <w:t>2,0</w:t>
            </w:r>
          </w:p>
        </w:tc>
      </w:tr>
      <w:tr w:rsidR="00AB79E4" w:rsidRPr="00F60925" w14:paraId="6522EECB" w14:textId="77777777" w:rsidTr="00051D66">
        <w:tc>
          <w:tcPr>
            <w:tcW w:w="1866" w:type="pct"/>
            <w:tcBorders>
              <w:top w:val="outset" w:sz="6" w:space="0" w:color="auto"/>
              <w:left w:val="outset" w:sz="6" w:space="0" w:color="auto"/>
              <w:bottom w:val="outset" w:sz="6" w:space="0" w:color="auto"/>
              <w:right w:val="outset" w:sz="6" w:space="0" w:color="auto"/>
            </w:tcBorders>
            <w:shd w:val="clear" w:color="auto" w:fill="FFFFFF"/>
            <w:hideMark/>
          </w:tcPr>
          <w:p w14:paraId="79446475" w14:textId="77777777" w:rsidR="00AB79E4" w:rsidRPr="00F60925" w:rsidRDefault="00AB79E4" w:rsidP="006151DE">
            <w:pPr>
              <w:keepNext/>
              <w:keepLines/>
              <w:widowControl w:val="0"/>
            </w:pPr>
            <w:r w:rsidRPr="00F60925">
              <w:t xml:space="preserve">Modifikovaný intent-to-treat </w:t>
            </w:r>
          </w:p>
        </w:tc>
        <w:tc>
          <w:tcPr>
            <w:tcW w:w="1125" w:type="pct"/>
            <w:tcBorders>
              <w:top w:val="outset" w:sz="6" w:space="0" w:color="auto"/>
              <w:left w:val="outset" w:sz="6" w:space="0" w:color="auto"/>
              <w:bottom w:val="outset" w:sz="6" w:space="0" w:color="auto"/>
              <w:right w:val="outset" w:sz="6" w:space="0" w:color="auto"/>
            </w:tcBorders>
            <w:shd w:val="clear" w:color="auto" w:fill="FFFFFF"/>
            <w:hideMark/>
          </w:tcPr>
          <w:p w14:paraId="4FCECB9F" w14:textId="77777777" w:rsidR="00AB79E4" w:rsidRPr="00F60925" w:rsidRDefault="00AB79E4" w:rsidP="00DB71F2">
            <w:pPr>
              <w:keepNext/>
              <w:keepLines/>
              <w:widowControl w:val="0"/>
              <w:jc w:val="center"/>
            </w:pPr>
            <w:r w:rsidRPr="00F60925">
              <w:t>186/210 (88,6 %)</w:t>
            </w:r>
          </w:p>
        </w:tc>
        <w:tc>
          <w:tcPr>
            <w:tcW w:w="1126" w:type="pct"/>
            <w:tcBorders>
              <w:top w:val="outset" w:sz="6" w:space="0" w:color="auto"/>
              <w:left w:val="outset" w:sz="6" w:space="0" w:color="auto"/>
              <w:bottom w:val="outset" w:sz="6" w:space="0" w:color="auto"/>
              <w:right w:val="outset" w:sz="6" w:space="0" w:color="auto"/>
            </w:tcBorders>
            <w:shd w:val="clear" w:color="auto" w:fill="FFFFFF"/>
            <w:hideMark/>
          </w:tcPr>
          <w:p w14:paraId="4B667AFD" w14:textId="77777777" w:rsidR="00AB79E4" w:rsidRPr="00F60925" w:rsidRDefault="00AB79E4" w:rsidP="00DB71F2">
            <w:pPr>
              <w:keepNext/>
              <w:keepLines/>
              <w:widowControl w:val="0"/>
              <w:jc w:val="center"/>
            </w:pPr>
            <w:r w:rsidRPr="00F60925">
              <w:t>92/105 (87,6 %)</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358908CA" w14:textId="77777777" w:rsidR="00AB79E4" w:rsidRPr="00F60925" w:rsidRDefault="00AB79E4" w:rsidP="00DB71F2">
            <w:pPr>
              <w:keepNext/>
              <w:keepLines/>
              <w:widowControl w:val="0"/>
              <w:jc w:val="center"/>
            </w:pPr>
            <w:r w:rsidRPr="00F60925">
              <w:t>0,9</w:t>
            </w:r>
          </w:p>
        </w:tc>
      </w:tr>
      <w:tr w:rsidR="00AB79E4" w:rsidRPr="00F60925" w14:paraId="679C4D46" w14:textId="77777777" w:rsidTr="00051D66">
        <w:tc>
          <w:tcPr>
            <w:tcW w:w="1866" w:type="pct"/>
            <w:tcBorders>
              <w:top w:val="outset" w:sz="6" w:space="0" w:color="auto"/>
              <w:left w:val="outset" w:sz="6" w:space="0" w:color="auto"/>
              <w:bottom w:val="outset" w:sz="6" w:space="0" w:color="auto"/>
              <w:right w:val="outset" w:sz="6" w:space="0" w:color="auto"/>
            </w:tcBorders>
            <w:shd w:val="clear" w:color="auto" w:fill="FFFFFF"/>
            <w:hideMark/>
          </w:tcPr>
          <w:p w14:paraId="082FD18B" w14:textId="77777777" w:rsidR="00AB79E4" w:rsidRPr="00F60925" w:rsidRDefault="00AB79E4" w:rsidP="006151DE">
            <w:pPr>
              <w:keepNext/>
              <w:keepLines/>
              <w:widowControl w:val="0"/>
            </w:pPr>
            <w:r w:rsidRPr="00F60925">
              <w:t>Klinicky hodnotitelné</w:t>
            </w:r>
          </w:p>
        </w:tc>
        <w:tc>
          <w:tcPr>
            <w:tcW w:w="1125" w:type="pct"/>
            <w:tcBorders>
              <w:top w:val="outset" w:sz="6" w:space="0" w:color="auto"/>
              <w:left w:val="outset" w:sz="6" w:space="0" w:color="auto"/>
              <w:bottom w:val="outset" w:sz="6" w:space="0" w:color="auto"/>
              <w:right w:val="outset" w:sz="6" w:space="0" w:color="auto"/>
            </w:tcBorders>
            <w:shd w:val="clear" w:color="auto" w:fill="FFFFFF"/>
            <w:hideMark/>
          </w:tcPr>
          <w:p w14:paraId="2D867546" w14:textId="77777777" w:rsidR="00AB79E4" w:rsidRPr="00F60925" w:rsidRDefault="00AB79E4" w:rsidP="00DB71F2">
            <w:pPr>
              <w:keepNext/>
              <w:keepLines/>
              <w:widowControl w:val="0"/>
              <w:jc w:val="center"/>
            </w:pPr>
            <w:r w:rsidRPr="00F60925">
              <w:t>204/207 (98,6 %)</w:t>
            </w:r>
          </w:p>
        </w:tc>
        <w:tc>
          <w:tcPr>
            <w:tcW w:w="1126" w:type="pct"/>
            <w:tcBorders>
              <w:top w:val="outset" w:sz="6" w:space="0" w:color="auto"/>
              <w:left w:val="outset" w:sz="6" w:space="0" w:color="auto"/>
              <w:bottom w:val="outset" w:sz="6" w:space="0" w:color="auto"/>
              <w:right w:val="outset" w:sz="6" w:space="0" w:color="auto"/>
            </w:tcBorders>
            <w:shd w:val="clear" w:color="auto" w:fill="FFFFFF"/>
            <w:hideMark/>
          </w:tcPr>
          <w:p w14:paraId="1A4DC59D" w14:textId="77777777" w:rsidR="00AB79E4" w:rsidRPr="00F60925" w:rsidRDefault="00AB79E4" w:rsidP="00DB71F2">
            <w:pPr>
              <w:keepNext/>
              <w:keepLines/>
              <w:widowControl w:val="0"/>
              <w:jc w:val="center"/>
            </w:pPr>
            <w:r w:rsidRPr="00F60925">
              <w:t>99/99 (100 %)</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34A2E0F1" w14:textId="77777777" w:rsidR="00AB79E4" w:rsidRPr="00F60925" w:rsidRDefault="00AB79E4" w:rsidP="00DB71F2">
            <w:pPr>
              <w:keepNext/>
              <w:keepLines/>
              <w:widowControl w:val="0"/>
              <w:jc w:val="center"/>
            </w:pPr>
            <w:r w:rsidRPr="00F60925">
              <w:t>-1,5</w:t>
            </w:r>
          </w:p>
        </w:tc>
      </w:tr>
      <w:tr w:rsidR="00AB79E4" w:rsidRPr="00F60925" w14:paraId="11DDD826" w14:textId="77777777" w:rsidTr="00051D66">
        <w:tc>
          <w:tcPr>
            <w:tcW w:w="1866" w:type="pct"/>
            <w:tcBorders>
              <w:top w:val="outset" w:sz="6" w:space="0" w:color="auto"/>
              <w:left w:val="outset" w:sz="6" w:space="0" w:color="auto"/>
              <w:bottom w:val="outset" w:sz="6" w:space="0" w:color="auto"/>
              <w:right w:val="outset" w:sz="6" w:space="0" w:color="auto"/>
            </w:tcBorders>
            <w:shd w:val="clear" w:color="auto" w:fill="FFFFFF"/>
            <w:hideMark/>
          </w:tcPr>
          <w:p w14:paraId="724D5A75" w14:textId="77777777" w:rsidR="00AB79E4" w:rsidRPr="00F60925" w:rsidRDefault="00AB79E4" w:rsidP="006151DE">
            <w:pPr>
              <w:keepNext/>
              <w:keepLines/>
              <w:widowControl w:val="0"/>
            </w:pPr>
            <w:r w:rsidRPr="00F60925">
              <w:t>Mikrobiologicky hodnotitelné (ME)</w:t>
            </w:r>
          </w:p>
        </w:tc>
        <w:tc>
          <w:tcPr>
            <w:tcW w:w="1125" w:type="pct"/>
            <w:tcBorders>
              <w:top w:val="outset" w:sz="6" w:space="0" w:color="auto"/>
              <w:left w:val="outset" w:sz="6" w:space="0" w:color="auto"/>
              <w:bottom w:val="outset" w:sz="6" w:space="0" w:color="auto"/>
              <w:right w:val="outset" w:sz="6" w:space="0" w:color="auto"/>
            </w:tcBorders>
            <w:shd w:val="clear" w:color="auto" w:fill="FFFFFF"/>
            <w:hideMark/>
          </w:tcPr>
          <w:p w14:paraId="1C942727" w14:textId="77777777" w:rsidR="00AB79E4" w:rsidRPr="00F60925" w:rsidRDefault="00AB79E4" w:rsidP="00DB71F2">
            <w:pPr>
              <w:keepNext/>
              <w:keepLines/>
              <w:widowControl w:val="0"/>
              <w:jc w:val="center"/>
            </w:pPr>
            <w:r w:rsidRPr="00F60925">
              <w:t>164/167 (98,2 %)</w:t>
            </w:r>
          </w:p>
        </w:tc>
        <w:tc>
          <w:tcPr>
            <w:tcW w:w="1126" w:type="pct"/>
            <w:tcBorders>
              <w:top w:val="outset" w:sz="6" w:space="0" w:color="auto"/>
              <w:left w:val="outset" w:sz="6" w:space="0" w:color="auto"/>
              <w:bottom w:val="outset" w:sz="6" w:space="0" w:color="auto"/>
              <w:right w:val="outset" w:sz="6" w:space="0" w:color="auto"/>
            </w:tcBorders>
            <w:shd w:val="clear" w:color="auto" w:fill="FFFFFF"/>
            <w:hideMark/>
          </w:tcPr>
          <w:p w14:paraId="7AAEC554" w14:textId="77777777" w:rsidR="00AB79E4" w:rsidRPr="00F60925" w:rsidRDefault="00AB79E4" w:rsidP="00DB71F2">
            <w:pPr>
              <w:keepNext/>
              <w:keepLines/>
              <w:widowControl w:val="0"/>
              <w:jc w:val="center"/>
            </w:pPr>
            <w:r w:rsidRPr="00F60925">
              <w:t>78/78 (100 %)</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1DD51045" w14:textId="77777777" w:rsidR="00AB79E4" w:rsidRPr="00F60925" w:rsidRDefault="00AB79E4" w:rsidP="00DB71F2">
            <w:pPr>
              <w:keepNext/>
              <w:keepLines/>
              <w:widowControl w:val="0"/>
              <w:jc w:val="center"/>
            </w:pPr>
            <w:r w:rsidRPr="00F60925">
              <w:t>-1,8</w:t>
            </w:r>
          </w:p>
        </w:tc>
      </w:tr>
    </w:tbl>
    <w:p w14:paraId="06B9DC4F" w14:textId="77777777" w:rsidR="00AB79E4" w:rsidRPr="00F60925" w:rsidRDefault="00AB79E4" w:rsidP="00DB71F2">
      <w:pPr>
        <w:widowControl w:val="0"/>
      </w:pPr>
    </w:p>
    <w:p w14:paraId="23458683" w14:textId="77777777" w:rsidR="00B6589A" w:rsidRPr="00F60925" w:rsidRDefault="00B6589A" w:rsidP="00DB71F2">
      <w:pPr>
        <w:widowControl w:val="0"/>
        <w:rPr>
          <w:iCs/>
        </w:rPr>
      </w:pPr>
      <w:r w:rsidRPr="00F60925">
        <w:rPr>
          <w:iCs/>
        </w:rPr>
        <w:t xml:space="preserve">Celková terapeutická odpověď byla podobná v ramenech s daptomycinem a SOC u infekcí vyvolaných MRSA, MSSA a </w:t>
      </w:r>
      <w:r w:rsidRPr="00F60925">
        <w:rPr>
          <w:i/>
          <w:iCs/>
        </w:rPr>
        <w:t>Streptococcus</w:t>
      </w:r>
      <w:r w:rsidRPr="00F60925">
        <w:rPr>
          <w:iCs/>
        </w:rPr>
        <w:t xml:space="preserve"> </w:t>
      </w:r>
      <w:r w:rsidRPr="00F60925">
        <w:rPr>
          <w:i/>
          <w:iCs/>
        </w:rPr>
        <w:t>pyogenes</w:t>
      </w:r>
      <w:r w:rsidRPr="00F60925">
        <w:rPr>
          <w:iCs/>
        </w:rPr>
        <w:t xml:space="preserve"> (viz tabulka níže; ME populace); podíl odpovědi napříč těmito běžnými patogeny činil &gt; 94</w:t>
      </w:r>
      <w:r w:rsidR="00B1174B" w:rsidRPr="00F60925">
        <w:rPr>
          <w:iCs/>
        </w:rPr>
        <w:t> </w:t>
      </w:r>
      <w:r w:rsidRPr="00F60925">
        <w:rPr>
          <w:iCs/>
        </w:rPr>
        <w:t>% pro obě léčebná ramena.</w:t>
      </w:r>
    </w:p>
    <w:p w14:paraId="3D4611D4" w14:textId="77777777" w:rsidR="006C0D0D" w:rsidRPr="00F60925" w:rsidRDefault="006C0D0D" w:rsidP="00A12438"/>
    <w:p w14:paraId="4426BB5F" w14:textId="77777777" w:rsidR="00B6589A" w:rsidRPr="00F60925" w:rsidRDefault="00D007DF" w:rsidP="00922FB9">
      <w:pPr>
        <w:ind w:left="1418" w:hanging="1418"/>
        <w:rPr>
          <w:iCs/>
        </w:rPr>
      </w:pPr>
      <w:r w:rsidRPr="00922FB9">
        <w:rPr>
          <w:b/>
          <w:bCs/>
          <w:iCs/>
        </w:rPr>
        <w:t>Tabulka 7</w:t>
      </w:r>
      <w:r w:rsidRPr="00922FB9">
        <w:rPr>
          <w:b/>
          <w:bCs/>
          <w:iCs/>
        </w:rPr>
        <w:tab/>
      </w:r>
      <w:r w:rsidR="00B6589A" w:rsidRPr="00922FB9">
        <w:rPr>
          <w:b/>
          <w:bCs/>
          <w:iCs/>
        </w:rPr>
        <w:t>Souhrn celkové terapeutické odpovědi podle typu patogenu při zahájení léčby (ME populace)</w:t>
      </w:r>
    </w:p>
    <w:p w14:paraId="1CEEFEAF" w14:textId="77777777" w:rsidR="00B6589A" w:rsidRPr="00F60925" w:rsidRDefault="00B6589A" w:rsidP="00A12438"/>
    <w:tbl>
      <w:tblPr>
        <w:tblW w:w="485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86"/>
        <w:gridCol w:w="1525"/>
        <w:gridCol w:w="1874"/>
      </w:tblGrid>
      <w:tr w:rsidR="00B6589A" w:rsidRPr="00465A6E" w14:paraId="64F40368" w14:textId="77777777" w:rsidTr="00DB71F2">
        <w:tc>
          <w:tcPr>
            <w:tcW w:w="5529" w:type="dxa"/>
            <w:vMerge w:val="restart"/>
            <w:tcBorders>
              <w:top w:val="single" w:sz="6" w:space="0" w:color="auto"/>
              <w:left w:val="single" w:sz="6" w:space="0" w:color="auto"/>
              <w:bottom w:val="single" w:sz="6" w:space="0" w:color="auto"/>
              <w:right w:val="single" w:sz="6" w:space="0" w:color="auto"/>
            </w:tcBorders>
            <w:vAlign w:val="center"/>
            <w:hideMark/>
          </w:tcPr>
          <w:p w14:paraId="17AD4AE1" w14:textId="77777777" w:rsidR="00B6589A" w:rsidRPr="00F60925" w:rsidRDefault="00B6589A" w:rsidP="00051D66">
            <w:pPr>
              <w:pStyle w:val="Table"/>
              <w:keepNext/>
              <w:widowControl w:val="0"/>
              <w:spacing w:before="0" w:after="0"/>
              <w:jc w:val="center"/>
              <w:rPr>
                <w:rFonts w:ascii="Times New Roman" w:hAnsi="Times New Roman"/>
                <w:b/>
                <w:snapToGrid w:val="0"/>
                <w:sz w:val="22"/>
                <w:szCs w:val="22"/>
                <w:lang w:val="cs-CZ"/>
              </w:rPr>
            </w:pPr>
            <w:r w:rsidRPr="00F60925">
              <w:rPr>
                <w:rFonts w:ascii="Times New Roman" w:hAnsi="Times New Roman"/>
                <w:b/>
                <w:snapToGrid w:val="0"/>
                <w:sz w:val="22"/>
                <w:szCs w:val="22"/>
                <w:lang w:val="cs-CZ"/>
              </w:rPr>
              <w:t>Patogen</w:t>
            </w:r>
          </w:p>
        </w:tc>
        <w:tc>
          <w:tcPr>
            <w:tcW w:w="3481" w:type="dxa"/>
            <w:gridSpan w:val="2"/>
            <w:tcBorders>
              <w:top w:val="single" w:sz="6" w:space="0" w:color="auto"/>
              <w:left w:val="single" w:sz="6" w:space="0" w:color="auto"/>
              <w:bottom w:val="single" w:sz="6" w:space="0" w:color="auto"/>
              <w:right w:val="single" w:sz="6" w:space="0" w:color="auto"/>
            </w:tcBorders>
            <w:hideMark/>
          </w:tcPr>
          <w:p w14:paraId="6E1E6244" w14:textId="77777777" w:rsidR="00B6589A" w:rsidRPr="00F60925" w:rsidRDefault="00B6589A" w:rsidP="00051D66">
            <w:pPr>
              <w:pStyle w:val="Table"/>
              <w:keepNext/>
              <w:widowControl w:val="0"/>
              <w:spacing w:before="0" w:after="0"/>
              <w:jc w:val="center"/>
              <w:rPr>
                <w:rFonts w:ascii="Times New Roman" w:hAnsi="Times New Roman"/>
                <w:b/>
                <w:snapToGrid w:val="0"/>
                <w:sz w:val="22"/>
                <w:szCs w:val="22"/>
                <w:lang w:val="cs-CZ"/>
              </w:rPr>
            </w:pPr>
            <w:r w:rsidRPr="00F60925">
              <w:rPr>
                <w:rFonts w:ascii="Times New Roman" w:hAnsi="Times New Roman"/>
                <w:b/>
                <w:snapToGrid w:val="0"/>
                <w:sz w:val="22"/>
                <w:szCs w:val="22"/>
                <w:lang w:val="cs-CZ"/>
              </w:rPr>
              <w:t>Celková úspěšnost u pediatrických pacientů s cSSTI</w:t>
            </w:r>
          </w:p>
          <w:p w14:paraId="1EACC450" w14:textId="77777777" w:rsidR="00B6589A" w:rsidRPr="00F60925" w:rsidRDefault="00B6589A" w:rsidP="00051D66">
            <w:pPr>
              <w:pStyle w:val="Table"/>
              <w:keepNext/>
              <w:widowControl w:val="0"/>
              <w:spacing w:before="0" w:after="0"/>
              <w:jc w:val="center"/>
              <w:rPr>
                <w:rFonts w:ascii="Times New Roman" w:hAnsi="Times New Roman"/>
                <w:b/>
                <w:snapToGrid w:val="0"/>
                <w:sz w:val="22"/>
                <w:szCs w:val="22"/>
                <w:lang w:val="cs-CZ"/>
              </w:rPr>
            </w:pPr>
            <w:r w:rsidRPr="00F60925">
              <w:rPr>
                <w:rFonts w:ascii="Times New Roman" w:hAnsi="Times New Roman"/>
                <w:b/>
                <w:snapToGrid w:val="0"/>
                <w:sz w:val="22"/>
                <w:szCs w:val="22"/>
                <w:lang w:val="cs-CZ"/>
              </w:rPr>
              <w:t>n/N (%)</w:t>
            </w:r>
          </w:p>
        </w:tc>
      </w:tr>
      <w:tr w:rsidR="00B6589A" w:rsidRPr="00465A6E" w14:paraId="1D8013C7" w14:textId="77777777" w:rsidTr="00DB71F2">
        <w:tc>
          <w:tcPr>
            <w:tcW w:w="5529" w:type="dxa"/>
            <w:vMerge/>
            <w:tcBorders>
              <w:top w:val="single" w:sz="6" w:space="0" w:color="auto"/>
              <w:left w:val="single" w:sz="6" w:space="0" w:color="auto"/>
              <w:bottom w:val="single" w:sz="6" w:space="0" w:color="auto"/>
              <w:right w:val="single" w:sz="6" w:space="0" w:color="auto"/>
            </w:tcBorders>
            <w:vAlign w:val="center"/>
            <w:hideMark/>
          </w:tcPr>
          <w:p w14:paraId="00339E87" w14:textId="77777777" w:rsidR="00B6589A" w:rsidRPr="00F60925" w:rsidRDefault="00B6589A" w:rsidP="00051D66">
            <w:pPr>
              <w:keepNext/>
              <w:keepLines/>
              <w:widowControl w:val="0"/>
              <w:rPr>
                <w:rFonts w:eastAsia="MS Mincho"/>
                <w:b/>
                <w:snapToGrid w:val="0"/>
                <w:lang w:eastAsia="ja-JP"/>
              </w:rPr>
            </w:pPr>
          </w:p>
        </w:tc>
        <w:tc>
          <w:tcPr>
            <w:tcW w:w="1561" w:type="dxa"/>
            <w:tcBorders>
              <w:top w:val="single" w:sz="6" w:space="0" w:color="auto"/>
              <w:left w:val="single" w:sz="6" w:space="0" w:color="auto"/>
              <w:bottom w:val="single" w:sz="6" w:space="0" w:color="auto"/>
              <w:right w:val="single" w:sz="6" w:space="0" w:color="auto"/>
            </w:tcBorders>
            <w:hideMark/>
          </w:tcPr>
          <w:p w14:paraId="57554A2D" w14:textId="77777777" w:rsidR="00B6589A" w:rsidRPr="00F60925" w:rsidRDefault="00B6589A" w:rsidP="00051D66">
            <w:pPr>
              <w:pStyle w:val="Table"/>
              <w:keepNext/>
              <w:widowControl w:val="0"/>
              <w:spacing w:before="0" w:after="0"/>
              <w:jc w:val="center"/>
              <w:rPr>
                <w:rFonts w:ascii="Times New Roman" w:hAnsi="Times New Roman"/>
                <w:b/>
                <w:snapToGrid w:val="0"/>
                <w:sz w:val="22"/>
                <w:szCs w:val="22"/>
                <w:lang w:val="cs-CZ"/>
              </w:rPr>
            </w:pPr>
            <w:r w:rsidRPr="00F60925">
              <w:rPr>
                <w:rFonts w:ascii="Times New Roman" w:hAnsi="Times New Roman"/>
                <w:b/>
                <w:snapToGrid w:val="0"/>
                <w:sz w:val="22"/>
                <w:szCs w:val="22"/>
                <w:lang w:val="cs-CZ"/>
              </w:rPr>
              <w:t>Daptomycin</w:t>
            </w:r>
          </w:p>
        </w:tc>
        <w:tc>
          <w:tcPr>
            <w:tcW w:w="1920" w:type="dxa"/>
            <w:tcBorders>
              <w:top w:val="single" w:sz="6" w:space="0" w:color="auto"/>
              <w:left w:val="single" w:sz="6" w:space="0" w:color="auto"/>
              <w:bottom w:val="single" w:sz="6" w:space="0" w:color="auto"/>
              <w:right w:val="single" w:sz="6" w:space="0" w:color="auto"/>
            </w:tcBorders>
            <w:hideMark/>
          </w:tcPr>
          <w:p w14:paraId="7E0B95D5" w14:textId="77777777" w:rsidR="00B6589A" w:rsidRPr="00F60925" w:rsidRDefault="00B6589A" w:rsidP="00051D66">
            <w:pPr>
              <w:pStyle w:val="Table"/>
              <w:keepNext/>
              <w:widowControl w:val="0"/>
              <w:spacing w:before="0" w:after="0"/>
              <w:jc w:val="center"/>
              <w:rPr>
                <w:rFonts w:ascii="Times New Roman" w:hAnsi="Times New Roman"/>
                <w:b/>
                <w:snapToGrid w:val="0"/>
                <w:sz w:val="22"/>
                <w:szCs w:val="22"/>
                <w:lang w:val="cs-CZ"/>
              </w:rPr>
            </w:pPr>
            <w:r w:rsidRPr="00F60925">
              <w:rPr>
                <w:rFonts w:ascii="Times New Roman" w:hAnsi="Times New Roman"/>
                <w:b/>
                <w:snapToGrid w:val="0"/>
                <w:sz w:val="22"/>
                <w:szCs w:val="22"/>
                <w:lang w:val="cs-CZ"/>
              </w:rPr>
              <w:t>Komparátor</w:t>
            </w:r>
          </w:p>
        </w:tc>
      </w:tr>
      <w:tr w:rsidR="00B6589A" w:rsidRPr="00465A6E" w14:paraId="0FAB9AF9" w14:textId="77777777" w:rsidTr="00DB71F2">
        <w:tc>
          <w:tcPr>
            <w:tcW w:w="5529" w:type="dxa"/>
            <w:tcBorders>
              <w:top w:val="single" w:sz="6" w:space="0" w:color="auto"/>
              <w:left w:val="single" w:sz="6" w:space="0" w:color="auto"/>
              <w:bottom w:val="single" w:sz="6" w:space="0" w:color="auto"/>
              <w:right w:val="single" w:sz="6" w:space="0" w:color="auto"/>
            </w:tcBorders>
            <w:hideMark/>
          </w:tcPr>
          <w:p w14:paraId="55837576" w14:textId="77777777" w:rsidR="00B6589A" w:rsidRPr="00F60925" w:rsidRDefault="00B6589A" w:rsidP="00051D66">
            <w:pPr>
              <w:pStyle w:val="Table"/>
              <w:keepNext/>
              <w:widowControl w:val="0"/>
              <w:spacing w:before="0" w:after="0"/>
              <w:rPr>
                <w:rFonts w:ascii="Times New Roman" w:hAnsi="Times New Roman"/>
                <w:i/>
                <w:snapToGrid w:val="0"/>
                <w:sz w:val="22"/>
                <w:szCs w:val="22"/>
                <w:lang w:val="cs-CZ"/>
              </w:rPr>
            </w:pPr>
            <w:r w:rsidRPr="00F60925">
              <w:rPr>
                <w:rFonts w:ascii="Times New Roman" w:hAnsi="Times New Roman"/>
                <w:i/>
                <w:snapToGrid w:val="0"/>
                <w:sz w:val="22"/>
                <w:szCs w:val="22"/>
                <w:lang w:val="cs-CZ"/>
              </w:rPr>
              <w:t xml:space="preserve">Staphylococcus aureus citlivý na methicilin </w:t>
            </w:r>
            <w:r w:rsidRPr="00F60925">
              <w:rPr>
                <w:rFonts w:ascii="Times New Roman" w:hAnsi="Times New Roman"/>
                <w:snapToGrid w:val="0"/>
                <w:sz w:val="22"/>
                <w:szCs w:val="22"/>
                <w:lang w:val="cs-CZ"/>
              </w:rPr>
              <w:t>(MSSA)</w:t>
            </w:r>
          </w:p>
        </w:tc>
        <w:tc>
          <w:tcPr>
            <w:tcW w:w="1561" w:type="dxa"/>
            <w:tcBorders>
              <w:top w:val="single" w:sz="6" w:space="0" w:color="auto"/>
              <w:left w:val="single" w:sz="6" w:space="0" w:color="auto"/>
              <w:bottom w:val="single" w:sz="6" w:space="0" w:color="auto"/>
              <w:right w:val="single" w:sz="6" w:space="0" w:color="auto"/>
            </w:tcBorders>
            <w:vAlign w:val="center"/>
            <w:hideMark/>
          </w:tcPr>
          <w:p w14:paraId="2F3E043D" w14:textId="77777777" w:rsidR="00B6589A" w:rsidRPr="00F60925" w:rsidRDefault="00B6589A" w:rsidP="00051D66">
            <w:pPr>
              <w:pStyle w:val="Table"/>
              <w:keepNext/>
              <w:widowControl w:val="0"/>
              <w:spacing w:before="0" w:after="0"/>
              <w:jc w:val="center"/>
              <w:rPr>
                <w:rFonts w:ascii="Times New Roman" w:hAnsi="Times New Roman"/>
                <w:snapToGrid w:val="0"/>
                <w:sz w:val="22"/>
                <w:szCs w:val="22"/>
                <w:lang w:val="cs-CZ"/>
              </w:rPr>
            </w:pPr>
            <w:r w:rsidRPr="00F60925">
              <w:rPr>
                <w:rFonts w:ascii="Times New Roman" w:hAnsi="Times New Roman"/>
                <w:snapToGrid w:val="0"/>
                <w:sz w:val="22"/>
                <w:szCs w:val="22"/>
                <w:lang w:val="cs-CZ"/>
              </w:rPr>
              <w:t>68/69 (99</w:t>
            </w:r>
            <w:r w:rsidR="00B1174B" w:rsidRPr="00F60925">
              <w:rPr>
                <w:rFonts w:ascii="Times New Roman" w:hAnsi="Times New Roman"/>
                <w:snapToGrid w:val="0"/>
                <w:sz w:val="22"/>
                <w:szCs w:val="22"/>
                <w:lang w:val="cs-CZ"/>
              </w:rPr>
              <w:t> </w:t>
            </w:r>
            <w:r w:rsidRPr="00F60925">
              <w:rPr>
                <w:rFonts w:ascii="Times New Roman" w:hAnsi="Times New Roman"/>
                <w:snapToGrid w:val="0"/>
                <w:sz w:val="22"/>
                <w:szCs w:val="22"/>
                <w:lang w:val="cs-CZ"/>
              </w:rPr>
              <w:t>%)</w:t>
            </w:r>
          </w:p>
        </w:tc>
        <w:tc>
          <w:tcPr>
            <w:tcW w:w="1920" w:type="dxa"/>
            <w:tcBorders>
              <w:top w:val="single" w:sz="6" w:space="0" w:color="auto"/>
              <w:left w:val="single" w:sz="6" w:space="0" w:color="auto"/>
              <w:bottom w:val="single" w:sz="6" w:space="0" w:color="auto"/>
              <w:right w:val="single" w:sz="6" w:space="0" w:color="auto"/>
            </w:tcBorders>
            <w:vAlign w:val="center"/>
            <w:hideMark/>
          </w:tcPr>
          <w:p w14:paraId="79355FDD" w14:textId="77777777" w:rsidR="00B6589A" w:rsidRPr="00F60925" w:rsidRDefault="00B6589A" w:rsidP="00051D66">
            <w:pPr>
              <w:pStyle w:val="Table"/>
              <w:keepNext/>
              <w:widowControl w:val="0"/>
              <w:spacing w:before="0" w:after="0"/>
              <w:jc w:val="center"/>
              <w:rPr>
                <w:rFonts w:ascii="Times New Roman" w:hAnsi="Times New Roman"/>
                <w:snapToGrid w:val="0"/>
                <w:sz w:val="22"/>
                <w:szCs w:val="22"/>
                <w:lang w:val="cs-CZ"/>
              </w:rPr>
            </w:pPr>
            <w:r w:rsidRPr="00F60925">
              <w:rPr>
                <w:rFonts w:ascii="Times New Roman" w:hAnsi="Times New Roman"/>
                <w:snapToGrid w:val="0"/>
                <w:sz w:val="22"/>
                <w:szCs w:val="22"/>
                <w:lang w:val="cs-CZ"/>
              </w:rPr>
              <w:t>28/29 (97</w:t>
            </w:r>
            <w:r w:rsidR="00B1174B" w:rsidRPr="00F60925">
              <w:rPr>
                <w:rFonts w:ascii="Times New Roman" w:hAnsi="Times New Roman"/>
                <w:snapToGrid w:val="0"/>
                <w:sz w:val="22"/>
                <w:szCs w:val="22"/>
                <w:lang w:val="cs-CZ"/>
              </w:rPr>
              <w:t> </w:t>
            </w:r>
            <w:r w:rsidRPr="00F60925">
              <w:rPr>
                <w:rFonts w:ascii="Times New Roman" w:hAnsi="Times New Roman"/>
                <w:snapToGrid w:val="0"/>
                <w:sz w:val="22"/>
                <w:szCs w:val="22"/>
                <w:lang w:val="cs-CZ"/>
              </w:rPr>
              <w:t>%)</w:t>
            </w:r>
          </w:p>
        </w:tc>
      </w:tr>
      <w:tr w:rsidR="00B6589A" w:rsidRPr="00465A6E" w14:paraId="5EE33FA5" w14:textId="77777777" w:rsidTr="00DB71F2">
        <w:tc>
          <w:tcPr>
            <w:tcW w:w="5529" w:type="dxa"/>
            <w:tcBorders>
              <w:top w:val="single" w:sz="6" w:space="0" w:color="auto"/>
              <w:left w:val="single" w:sz="6" w:space="0" w:color="auto"/>
              <w:bottom w:val="single" w:sz="6" w:space="0" w:color="auto"/>
              <w:right w:val="single" w:sz="6" w:space="0" w:color="auto"/>
            </w:tcBorders>
            <w:hideMark/>
          </w:tcPr>
          <w:p w14:paraId="4564F555" w14:textId="77777777" w:rsidR="00B6589A" w:rsidRPr="00F60925" w:rsidRDefault="00B6589A" w:rsidP="00051D66">
            <w:pPr>
              <w:pStyle w:val="Table"/>
              <w:keepNext/>
              <w:widowControl w:val="0"/>
              <w:spacing w:before="0" w:after="0"/>
              <w:rPr>
                <w:rFonts w:ascii="Times New Roman" w:hAnsi="Times New Roman"/>
                <w:snapToGrid w:val="0"/>
                <w:sz w:val="22"/>
                <w:szCs w:val="22"/>
                <w:lang w:val="cs-CZ"/>
              </w:rPr>
            </w:pPr>
            <w:r w:rsidRPr="00F60925">
              <w:rPr>
                <w:rFonts w:ascii="Times New Roman" w:hAnsi="Times New Roman"/>
                <w:i/>
                <w:snapToGrid w:val="0"/>
                <w:sz w:val="22"/>
                <w:szCs w:val="22"/>
                <w:lang w:val="cs-CZ"/>
              </w:rPr>
              <w:t xml:space="preserve">Staphylococcus aureus rezistentní vůči methicilinu </w:t>
            </w:r>
            <w:r w:rsidRPr="00F60925">
              <w:rPr>
                <w:rFonts w:ascii="Times New Roman" w:hAnsi="Times New Roman"/>
                <w:snapToGrid w:val="0"/>
                <w:sz w:val="22"/>
                <w:szCs w:val="22"/>
                <w:lang w:val="cs-CZ"/>
              </w:rPr>
              <w:t>(MRSA)</w:t>
            </w:r>
          </w:p>
        </w:tc>
        <w:tc>
          <w:tcPr>
            <w:tcW w:w="1561" w:type="dxa"/>
            <w:tcBorders>
              <w:top w:val="single" w:sz="6" w:space="0" w:color="auto"/>
              <w:left w:val="single" w:sz="6" w:space="0" w:color="auto"/>
              <w:bottom w:val="single" w:sz="6" w:space="0" w:color="auto"/>
              <w:right w:val="single" w:sz="6" w:space="0" w:color="auto"/>
            </w:tcBorders>
            <w:vAlign w:val="center"/>
            <w:hideMark/>
          </w:tcPr>
          <w:p w14:paraId="4D24A488" w14:textId="77777777" w:rsidR="00B6589A" w:rsidRPr="00F60925" w:rsidRDefault="00B6589A" w:rsidP="00051D66">
            <w:pPr>
              <w:pStyle w:val="Table"/>
              <w:keepNext/>
              <w:widowControl w:val="0"/>
              <w:spacing w:before="0" w:after="0"/>
              <w:jc w:val="center"/>
              <w:rPr>
                <w:rFonts w:ascii="Times New Roman" w:hAnsi="Times New Roman"/>
                <w:snapToGrid w:val="0"/>
                <w:sz w:val="22"/>
                <w:szCs w:val="22"/>
                <w:lang w:val="cs-CZ"/>
              </w:rPr>
            </w:pPr>
            <w:r w:rsidRPr="00F60925">
              <w:rPr>
                <w:rFonts w:ascii="Times New Roman" w:hAnsi="Times New Roman"/>
                <w:snapToGrid w:val="0"/>
                <w:sz w:val="22"/>
                <w:szCs w:val="22"/>
                <w:lang w:val="cs-CZ"/>
              </w:rPr>
              <w:t>63/66 (96</w:t>
            </w:r>
            <w:r w:rsidR="00B1174B" w:rsidRPr="00F60925">
              <w:rPr>
                <w:rFonts w:ascii="Times New Roman" w:hAnsi="Times New Roman"/>
                <w:snapToGrid w:val="0"/>
                <w:sz w:val="22"/>
                <w:szCs w:val="22"/>
                <w:lang w:val="cs-CZ"/>
              </w:rPr>
              <w:t> </w:t>
            </w:r>
            <w:r w:rsidRPr="00F60925">
              <w:rPr>
                <w:rFonts w:ascii="Times New Roman" w:hAnsi="Times New Roman"/>
                <w:snapToGrid w:val="0"/>
                <w:sz w:val="22"/>
                <w:szCs w:val="22"/>
                <w:lang w:val="cs-CZ"/>
              </w:rPr>
              <w:t>%)</w:t>
            </w:r>
          </w:p>
        </w:tc>
        <w:tc>
          <w:tcPr>
            <w:tcW w:w="1920" w:type="dxa"/>
            <w:tcBorders>
              <w:top w:val="single" w:sz="6" w:space="0" w:color="auto"/>
              <w:left w:val="single" w:sz="6" w:space="0" w:color="auto"/>
              <w:bottom w:val="single" w:sz="6" w:space="0" w:color="auto"/>
              <w:right w:val="single" w:sz="6" w:space="0" w:color="auto"/>
            </w:tcBorders>
            <w:vAlign w:val="center"/>
            <w:hideMark/>
          </w:tcPr>
          <w:p w14:paraId="11C8C967" w14:textId="77777777" w:rsidR="00B6589A" w:rsidRPr="00F60925" w:rsidRDefault="00B6589A" w:rsidP="00051D66">
            <w:pPr>
              <w:pStyle w:val="Table"/>
              <w:keepNext/>
              <w:widowControl w:val="0"/>
              <w:spacing w:before="0" w:after="0"/>
              <w:jc w:val="center"/>
              <w:rPr>
                <w:rFonts w:ascii="Times New Roman" w:hAnsi="Times New Roman"/>
                <w:snapToGrid w:val="0"/>
                <w:sz w:val="22"/>
                <w:szCs w:val="22"/>
                <w:lang w:val="cs-CZ"/>
              </w:rPr>
            </w:pPr>
            <w:r w:rsidRPr="00F60925">
              <w:rPr>
                <w:rFonts w:ascii="Times New Roman" w:hAnsi="Times New Roman"/>
                <w:snapToGrid w:val="0"/>
                <w:sz w:val="22"/>
                <w:szCs w:val="22"/>
                <w:lang w:val="cs-CZ"/>
              </w:rPr>
              <w:t>34/34 (100</w:t>
            </w:r>
            <w:r w:rsidR="00B1174B" w:rsidRPr="00F60925">
              <w:rPr>
                <w:rFonts w:ascii="Times New Roman" w:hAnsi="Times New Roman"/>
                <w:snapToGrid w:val="0"/>
                <w:sz w:val="22"/>
                <w:szCs w:val="22"/>
                <w:lang w:val="cs-CZ"/>
              </w:rPr>
              <w:t> </w:t>
            </w:r>
            <w:r w:rsidRPr="00F60925">
              <w:rPr>
                <w:rFonts w:ascii="Times New Roman" w:hAnsi="Times New Roman"/>
                <w:snapToGrid w:val="0"/>
                <w:sz w:val="22"/>
                <w:szCs w:val="22"/>
                <w:lang w:val="cs-CZ"/>
              </w:rPr>
              <w:t>%)</w:t>
            </w:r>
          </w:p>
        </w:tc>
      </w:tr>
      <w:tr w:rsidR="00B6589A" w:rsidRPr="00465A6E" w14:paraId="191FB3A1" w14:textId="77777777" w:rsidTr="00DB71F2">
        <w:tc>
          <w:tcPr>
            <w:tcW w:w="5529" w:type="dxa"/>
            <w:tcBorders>
              <w:top w:val="single" w:sz="6" w:space="0" w:color="auto"/>
              <w:left w:val="single" w:sz="6" w:space="0" w:color="auto"/>
              <w:bottom w:val="single" w:sz="6" w:space="0" w:color="auto"/>
              <w:right w:val="single" w:sz="6" w:space="0" w:color="auto"/>
            </w:tcBorders>
            <w:hideMark/>
          </w:tcPr>
          <w:p w14:paraId="4F0D84DE" w14:textId="77777777" w:rsidR="00B6589A" w:rsidRPr="00F60925" w:rsidRDefault="00B6589A" w:rsidP="00051D66">
            <w:pPr>
              <w:pStyle w:val="Table"/>
              <w:keepNext/>
              <w:widowControl w:val="0"/>
              <w:spacing w:before="0" w:after="0"/>
              <w:rPr>
                <w:rFonts w:ascii="Times New Roman" w:hAnsi="Times New Roman"/>
                <w:i/>
                <w:snapToGrid w:val="0"/>
                <w:sz w:val="22"/>
                <w:szCs w:val="22"/>
                <w:lang w:val="cs-CZ"/>
              </w:rPr>
            </w:pPr>
            <w:r w:rsidRPr="00F60925">
              <w:rPr>
                <w:rFonts w:ascii="Times New Roman" w:hAnsi="Times New Roman"/>
                <w:i/>
                <w:snapToGrid w:val="0"/>
                <w:sz w:val="22"/>
                <w:szCs w:val="22"/>
                <w:lang w:val="cs-CZ"/>
              </w:rPr>
              <w:t>Streptococcus pyogenes</w:t>
            </w:r>
          </w:p>
        </w:tc>
        <w:tc>
          <w:tcPr>
            <w:tcW w:w="1561" w:type="dxa"/>
            <w:tcBorders>
              <w:top w:val="single" w:sz="6" w:space="0" w:color="auto"/>
              <w:left w:val="single" w:sz="6" w:space="0" w:color="auto"/>
              <w:bottom w:val="single" w:sz="6" w:space="0" w:color="auto"/>
              <w:right w:val="single" w:sz="6" w:space="0" w:color="auto"/>
            </w:tcBorders>
            <w:vAlign w:val="center"/>
            <w:hideMark/>
          </w:tcPr>
          <w:p w14:paraId="54AF1004" w14:textId="77777777" w:rsidR="00B6589A" w:rsidRPr="00F60925" w:rsidRDefault="00B6589A" w:rsidP="00051D66">
            <w:pPr>
              <w:pStyle w:val="Table"/>
              <w:keepNext/>
              <w:widowControl w:val="0"/>
              <w:spacing w:before="0" w:after="0"/>
              <w:jc w:val="center"/>
              <w:rPr>
                <w:rFonts w:ascii="Times New Roman" w:hAnsi="Times New Roman"/>
                <w:snapToGrid w:val="0"/>
                <w:sz w:val="22"/>
                <w:szCs w:val="22"/>
                <w:lang w:val="cs-CZ"/>
              </w:rPr>
            </w:pPr>
            <w:r w:rsidRPr="00F60925">
              <w:rPr>
                <w:rFonts w:ascii="Times New Roman" w:hAnsi="Times New Roman"/>
                <w:snapToGrid w:val="0"/>
                <w:sz w:val="22"/>
                <w:szCs w:val="22"/>
                <w:lang w:val="cs-CZ"/>
              </w:rPr>
              <w:t>17/18 (94</w:t>
            </w:r>
            <w:r w:rsidR="00B1174B" w:rsidRPr="00F60925">
              <w:rPr>
                <w:rFonts w:ascii="Times New Roman" w:hAnsi="Times New Roman"/>
                <w:snapToGrid w:val="0"/>
                <w:sz w:val="22"/>
                <w:szCs w:val="22"/>
                <w:lang w:val="cs-CZ"/>
              </w:rPr>
              <w:t> </w:t>
            </w:r>
            <w:r w:rsidRPr="00F60925">
              <w:rPr>
                <w:rFonts w:ascii="Times New Roman" w:hAnsi="Times New Roman"/>
                <w:snapToGrid w:val="0"/>
                <w:sz w:val="22"/>
                <w:szCs w:val="22"/>
                <w:lang w:val="cs-CZ"/>
              </w:rPr>
              <w:t>%)</w:t>
            </w:r>
          </w:p>
        </w:tc>
        <w:tc>
          <w:tcPr>
            <w:tcW w:w="1920" w:type="dxa"/>
            <w:tcBorders>
              <w:top w:val="single" w:sz="6" w:space="0" w:color="auto"/>
              <w:left w:val="single" w:sz="6" w:space="0" w:color="auto"/>
              <w:bottom w:val="single" w:sz="6" w:space="0" w:color="auto"/>
              <w:right w:val="single" w:sz="6" w:space="0" w:color="auto"/>
            </w:tcBorders>
            <w:vAlign w:val="center"/>
            <w:hideMark/>
          </w:tcPr>
          <w:p w14:paraId="5B063B59" w14:textId="77777777" w:rsidR="00B6589A" w:rsidRPr="00F60925" w:rsidRDefault="00B6589A" w:rsidP="00051D66">
            <w:pPr>
              <w:pStyle w:val="Table"/>
              <w:keepNext/>
              <w:widowControl w:val="0"/>
              <w:spacing w:before="0" w:after="0"/>
              <w:jc w:val="center"/>
              <w:rPr>
                <w:rFonts w:ascii="Times New Roman" w:hAnsi="Times New Roman"/>
                <w:snapToGrid w:val="0"/>
                <w:sz w:val="22"/>
                <w:szCs w:val="22"/>
                <w:lang w:val="cs-CZ"/>
              </w:rPr>
            </w:pPr>
            <w:r w:rsidRPr="00F60925">
              <w:rPr>
                <w:rFonts w:ascii="Times New Roman" w:hAnsi="Times New Roman"/>
                <w:snapToGrid w:val="0"/>
                <w:sz w:val="22"/>
                <w:szCs w:val="22"/>
                <w:lang w:val="cs-CZ"/>
              </w:rPr>
              <w:t>5/5 (100</w:t>
            </w:r>
            <w:r w:rsidR="00B1174B" w:rsidRPr="00F60925">
              <w:rPr>
                <w:rFonts w:ascii="Times New Roman" w:hAnsi="Times New Roman"/>
                <w:snapToGrid w:val="0"/>
                <w:sz w:val="22"/>
                <w:szCs w:val="22"/>
                <w:lang w:val="cs-CZ"/>
              </w:rPr>
              <w:t> </w:t>
            </w:r>
            <w:r w:rsidRPr="00F60925">
              <w:rPr>
                <w:rFonts w:ascii="Times New Roman" w:hAnsi="Times New Roman"/>
                <w:snapToGrid w:val="0"/>
                <w:sz w:val="22"/>
                <w:szCs w:val="22"/>
                <w:lang w:val="cs-CZ"/>
              </w:rPr>
              <w:t>%)</w:t>
            </w:r>
          </w:p>
        </w:tc>
      </w:tr>
    </w:tbl>
    <w:p w14:paraId="703AE959" w14:textId="77777777" w:rsidR="00B6589A" w:rsidRPr="00F60925" w:rsidRDefault="00B6589A" w:rsidP="00B6589A">
      <w:pPr>
        <w:rPr>
          <w:iCs/>
        </w:rPr>
      </w:pPr>
      <w:r w:rsidRPr="00F60925">
        <w:rPr>
          <w:iCs/>
          <w:vertAlign w:val="superscript"/>
        </w:rPr>
        <w:t xml:space="preserve">a </w:t>
      </w:r>
      <w:r w:rsidRPr="00F60925">
        <w:rPr>
          <w:iCs/>
        </w:rPr>
        <w:t>Subjekty dosahující klinického úspěchu (klinická odpověď “vyléčení” nebo “zlepšení”) a mikrobiologického úspěchu (úroveň odpovědi patogenu “eradikace” nebo “předpokládaná eradikace”) jsou klasifkovány jako celkový úspěch léčby.</w:t>
      </w:r>
    </w:p>
    <w:p w14:paraId="1F16EE93" w14:textId="77777777" w:rsidR="00AB79E4" w:rsidRPr="00F60925" w:rsidRDefault="00AB79E4" w:rsidP="00A12438"/>
    <w:p w14:paraId="4DCB3EF7" w14:textId="77777777" w:rsidR="00B6589A" w:rsidRPr="00F60925" w:rsidRDefault="00B6589A" w:rsidP="00B6589A">
      <w:pPr>
        <w:rPr>
          <w:iCs/>
        </w:rPr>
      </w:pPr>
      <w:r w:rsidRPr="00F60925">
        <w:rPr>
          <w:iCs/>
        </w:rPr>
        <w:t>Bezpečnost a účinnost daptomycinu byla hodnocena u pediatrických pacientů ve věku 1 rok až</w:t>
      </w:r>
      <w:r w:rsidR="00D007DF">
        <w:rPr>
          <w:iCs/>
        </w:rPr>
        <w:t> </w:t>
      </w:r>
      <w:r w:rsidRPr="00F60925">
        <w:rPr>
          <w:iCs/>
        </w:rPr>
        <w:t xml:space="preserve">17 let (studie DAP-PEDBAC-11-02) s bakteriemií způsobenou bakterií </w:t>
      </w:r>
      <w:r w:rsidRPr="00F60925">
        <w:rPr>
          <w:i/>
          <w:iCs/>
        </w:rPr>
        <w:t>Staphylococcus aureus</w:t>
      </w:r>
      <w:r w:rsidRPr="00F60925">
        <w:rPr>
          <w:iCs/>
        </w:rPr>
        <w:t>. Pacienti byli randomizováni v poměru 2:1 do věkových skupin a podle věku jim byly podávány dávky jednou denně až po dobu 42 dnů, a to následujícím způsobem:</w:t>
      </w:r>
    </w:p>
    <w:p w14:paraId="093B611A" w14:textId="77777777" w:rsidR="00B6589A" w:rsidRPr="00F60925" w:rsidRDefault="00B6589A" w:rsidP="00B6589A">
      <w:pPr>
        <w:rPr>
          <w:iCs/>
        </w:rPr>
      </w:pPr>
    </w:p>
    <w:p w14:paraId="4608CDFB" w14:textId="77777777" w:rsidR="00B6589A" w:rsidRPr="00F60925" w:rsidRDefault="00B6589A" w:rsidP="004B04BA">
      <w:pPr>
        <w:numPr>
          <w:ilvl w:val="0"/>
          <w:numId w:val="42"/>
        </w:numPr>
        <w:ind w:left="426" w:hanging="426"/>
        <w:rPr>
          <w:iCs/>
        </w:rPr>
      </w:pPr>
      <w:r w:rsidRPr="00F60925">
        <w:rPr>
          <w:iCs/>
        </w:rPr>
        <w:t>Věková skupina 1 (n = 21): 12 až</w:t>
      </w:r>
      <w:r w:rsidR="00D007DF">
        <w:rPr>
          <w:iCs/>
        </w:rPr>
        <w:t> </w:t>
      </w:r>
      <w:r w:rsidRPr="00F60925">
        <w:rPr>
          <w:iCs/>
        </w:rPr>
        <w:t>17</w:t>
      </w:r>
      <w:r w:rsidR="00D007DF">
        <w:rPr>
          <w:iCs/>
        </w:rPr>
        <w:t> </w:t>
      </w:r>
      <w:r w:rsidRPr="00F60925">
        <w:rPr>
          <w:iCs/>
        </w:rPr>
        <w:t>let, léčba daptomycinem v dávce 7 mg/kg nebo SOC;</w:t>
      </w:r>
    </w:p>
    <w:p w14:paraId="5AD2DE1D" w14:textId="77777777" w:rsidR="00B6589A" w:rsidRPr="00F60925" w:rsidRDefault="00B6589A" w:rsidP="004B04BA">
      <w:pPr>
        <w:numPr>
          <w:ilvl w:val="0"/>
          <w:numId w:val="42"/>
        </w:numPr>
        <w:ind w:left="426" w:hanging="426"/>
        <w:rPr>
          <w:iCs/>
        </w:rPr>
      </w:pPr>
      <w:r w:rsidRPr="00F60925">
        <w:rPr>
          <w:iCs/>
        </w:rPr>
        <w:t>Věková skupina 2 (n = 28): 7 až</w:t>
      </w:r>
      <w:r w:rsidR="00D007DF">
        <w:rPr>
          <w:iCs/>
        </w:rPr>
        <w:t> </w:t>
      </w:r>
      <w:r w:rsidRPr="00F60925">
        <w:rPr>
          <w:iCs/>
        </w:rPr>
        <w:t>11</w:t>
      </w:r>
      <w:r w:rsidR="00D007DF">
        <w:rPr>
          <w:iCs/>
        </w:rPr>
        <w:t> </w:t>
      </w:r>
      <w:r w:rsidRPr="00F60925">
        <w:rPr>
          <w:iCs/>
        </w:rPr>
        <w:t>let, léčba daptomycinem v dávce 9 mg/kg nebo SOC;</w:t>
      </w:r>
    </w:p>
    <w:p w14:paraId="669FE6C2" w14:textId="77777777" w:rsidR="00B6589A" w:rsidRPr="00F60925" w:rsidRDefault="00B6589A" w:rsidP="004B04BA">
      <w:pPr>
        <w:numPr>
          <w:ilvl w:val="0"/>
          <w:numId w:val="42"/>
        </w:numPr>
        <w:ind w:left="426" w:hanging="426"/>
        <w:rPr>
          <w:iCs/>
        </w:rPr>
      </w:pPr>
      <w:r w:rsidRPr="00F60925">
        <w:rPr>
          <w:iCs/>
        </w:rPr>
        <w:t>Věková skupina 3 (n = 32): 1 až</w:t>
      </w:r>
      <w:r w:rsidR="00D007DF">
        <w:rPr>
          <w:iCs/>
        </w:rPr>
        <w:t> </w:t>
      </w:r>
      <w:r w:rsidRPr="00F60925">
        <w:rPr>
          <w:iCs/>
        </w:rPr>
        <w:t>6</w:t>
      </w:r>
      <w:r w:rsidR="00D007DF">
        <w:rPr>
          <w:iCs/>
        </w:rPr>
        <w:t> </w:t>
      </w:r>
      <w:r w:rsidRPr="00F60925">
        <w:rPr>
          <w:iCs/>
        </w:rPr>
        <w:t>let, léčba daptomycinem v dávce 12 mg/kg nebo SOC;</w:t>
      </w:r>
    </w:p>
    <w:p w14:paraId="1F6493B8" w14:textId="77777777" w:rsidR="00B6589A" w:rsidRPr="00F60925" w:rsidRDefault="00B6589A" w:rsidP="00B6589A"/>
    <w:p w14:paraId="7083BB41" w14:textId="77777777" w:rsidR="00B6589A" w:rsidRPr="00F60925" w:rsidRDefault="00B6589A" w:rsidP="00B6589A">
      <w:r w:rsidRPr="00F60925">
        <w:t>Primárním cílem studie DAP-PEDBAC-11-02 bylo posouzení bezpečnosti intravenózně podávaného daptomycinu ve srovnání s</w:t>
      </w:r>
      <w:r w:rsidR="00434867" w:rsidRPr="00F60925">
        <w:t>e</w:t>
      </w:r>
      <w:r w:rsidRPr="00F60925">
        <w:t> SOC antibiotiky. Sekundární cíle zahrnovaly: klinický výsledek založený na zaslepeném posouzení klinické odpovědi (úspěch [léčení, zlepšení], selhání nebo nehodnotitelnost) na návštěvě, kde probíhal TOC; a mikrobiologická odezva (úspěšnost, selhání nebo nehodnotitelnost) na základě vyhodnocení původního infekčního patogenu při TOC.</w:t>
      </w:r>
    </w:p>
    <w:p w14:paraId="08B39C69" w14:textId="77777777" w:rsidR="00B6589A" w:rsidRPr="00F60925" w:rsidRDefault="00B6589A" w:rsidP="00B6589A"/>
    <w:p w14:paraId="6D841BEB" w14:textId="77777777" w:rsidR="00B6589A" w:rsidRPr="00F60925" w:rsidRDefault="00B6589A" w:rsidP="00B6589A">
      <w:r w:rsidRPr="00F60925">
        <w:t>Celkem bylo do této studie zařazeno 81 subjektů, což zahrnovalo 55 subjektů, které dostávaly daptomycin, a 26 subjektů, které dostávaly standardní péči. Do studie nebyli</w:t>
      </w:r>
      <w:r w:rsidR="00434867" w:rsidRPr="00F60925">
        <w:t xml:space="preserve"> zařazeni pacienti ve věku 1</w:t>
      </w:r>
      <w:r w:rsidR="00D007DF">
        <w:t> </w:t>
      </w:r>
      <w:r w:rsidR="00434867" w:rsidRPr="00F60925">
        <w:t>až</w:t>
      </w:r>
      <w:r w:rsidR="00D007DF">
        <w:t> </w:t>
      </w:r>
      <w:r w:rsidR="00434867" w:rsidRPr="00F60925">
        <w:t>&lt;</w:t>
      </w:r>
      <w:r w:rsidR="00D007DF">
        <w:t> </w:t>
      </w:r>
      <w:r w:rsidR="00434867" w:rsidRPr="00F60925">
        <w:t>2</w:t>
      </w:r>
      <w:r w:rsidR="00F0159B" w:rsidRPr="00F60925">
        <w:t> </w:t>
      </w:r>
      <w:r w:rsidR="00434867" w:rsidRPr="00F60925">
        <w:t xml:space="preserve">roky. </w:t>
      </w:r>
      <w:r w:rsidRPr="00F60925">
        <w:t>Ve všech populacích byla míra klinické úspěšnosti mezi rameny s daptomycinem a SOC srovnatelná.</w:t>
      </w:r>
    </w:p>
    <w:p w14:paraId="002FF3EC" w14:textId="77777777" w:rsidR="00B6589A" w:rsidRPr="00F60925" w:rsidRDefault="00B6589A" w:rsidP="006151DE">
      <w:pPr>
        <w:keepNext/>
        <w:keepLines/>
        <w:widowControl w:val="0"/>
      </w:pPr>
    </w:p>
    <w:p w14:paraId="4AAD476D" w14:textId="77777777" w:rsidR="00B6589A" w:rsidRPr="00F60925" w:rsidRDefault="00D007DF" w:rsidP="006151DE">
      <w:pPr>
        <w:keepNext/>
        <w:keepLines/>
        <w:widowControl w:val="0"/>
      </w:pPr>
      <w:r w:rsidRPr="00922FB9">
        <w:rPr>
          <w:b/>
          <w:bCs/>
        </w:rPr>
        <w:t>Tabulka 8</w:t>
      </w:r>
      <w:r w:rsidRPr="00922FB9">
        <w:rPr>
          <w:b/>
          <w:bCs/>
        </w:rPr>
        <w:tab/>
      </w:r>
      <w:r w:rsidR="00B6589A" w:rsidRPr="00922FB9">
        <w:rPr>
          <w:b/>
          <w:bCs/>
        </w:rPr>
        <w:t>Shrnutí klinických výsledků dle zaslepeného posouzení při TOC</w:t>
      </w:r>
    </w:p>
    <w:p w14:paraId="7499FE42" w14:textId="77777777" w:rsidR="00B6589A" w:rsidRPr="00F60925" w:rsidRDefault="00B6589A" w:rsidP="006151DE">
      <w:pPr>
        <w:keepNext/>
        <w:keepLines/>
        <w:widowControl w:val="0"/>
      </w:pPr>
    </w:p>
    <w:tbl>
      <w:tblPr>
        <w:tblW w:w="48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3"/>
        <w:gridCol w:w="1846"/>
        <w:gridCol w:w="2194"/>
        <w:gridCol w:w="1669"/>
      </w:tblGrid>
      <w:tr w:rsidR="00B6589A" w:rsidRPr="00465A6E" w14:paraId="055A4CC8" w14:textId="77777777" w:rsidTr="00051D66">
        <w:trPr>
          <w:trHeight w:val="300"/>
        </w:trPr>
        <w:tc>
          <w:tcPr>
            <w:tcW w:w="1750" w:type="pct"/>
            <w:noWrap/>
            <w:vAlign w:val="bottom"/>
            <w:hideMark/>
          </w:tcPr>
          <w:p w14:paraId="52BC1426" w14:textId="77777777" w:rsidR="00B6589A" w:rsidRPr="00AD3600" w:rsidRDefault="00B6589A" w:rsidP="006151DE">
            <w:pPr>
              <w:keepNext/>
              <w:keepLines/>
              <w:widowControl w:val="0"/>
              <w:rPr>
                <w:sz w:val="20"/>
              </w:rPr>
            </w:pPr>
          </w:p>
        </w:tc>
        <w:tc>
          <w:tcPr>
            <w:tcW w:w="2300" w:type="pct"/>
            <w:gridSpan w:val="2"/>
            <w:noWrap/>
            <w:vAlign w:val="bottom"/>
            <w:hideMark/>
          </w:tcPr>
          <w:p w14:paraId="145DDE7C" w14:textId="77777777" w:rsidR="00B6589A" w:rsidRPr="00F60925" w:rsidRDefault="00B6589A" w:rsidP="006151DE">
            <w:pPr>
              <w:pStyle w:val="Table"/>
              <w:keepNext/>
              <w:widowControl w:val="0"/>
              <w:spacing w:before="0" w:after="0"/>
              <w:jc w:val="center"/>
              <w:rPr>
                <w:rFonts w:ascii="Times New Roman" w:eastAsia="Times New Roman" w:hAnsi="Times New Roman"/>
                <w:b/>
                <w:iCs/>
                <w:sz w:val="22"/>
                <w:szCs w:val="22"/>
                <w:lang w:val="cs-CZ" w:eastAsia="en-US"/>
              </w:rPr>
            </w:pPr>
            <w:r w:rsidRPr="00F60925">
              <w:rPr>
                <w:rFonts w:ascii="Times New Roman" w:eastAsia="Times New Roman" w:hAnsi="Times New Roman"/>
                <w:b/>
                <w:iCs/>
                <w:sz w:val="22"/>
                <w:szCs w:val="22"/>
                <w:lang w:val="cs-CZ" w:eastAsia="en-US"/>
              </w:rPr>
              <w:t>Klinická úspěšnost u pediatrických pacientů se SAB</w:t>
            </w:r>
          </w:p>
        </w:tc>
        <w:tc>
          <w:tcPr>
            <w:tcW w:w="950" w:type="pct"/>
            <w:noWrap/>
            <w:vAlign w:val="bottom"/>
            <w:hideMark/>
          </w:tcPr>
          <w:p w14:paraId="702CE501" w14:textId="77777777" w:rsidR="00B6589A" w:rsidRPr="00AD3600" w:rsidRDefault="00B6589A" w:rsidP="006151DE">
            <w:pPr>
              <w:keepNext/>
              <w:keepLines/>
              <w:widowControl w:val="0"/>
              <w:rPr>
                <w:b/>
                <w:sz w:val="20"/>
              </w:rPr>
            </w:pPr>
          </w:p>
        </w:tc>
      </w:tr>
      <w:tr w:rsidR="00B6589A" w:rsidRPr="00F60925" w14:paraId="7C672522" w14:textId="77777777" w:rsidTr="00051D66">
        <w:trPr>
          <w:trHeight w:val="300"/>
        </w:trPr>
        <w:tc>
          <w:tcPr>
            <w:tcW w:w="1750" w:type="pct"/>
            <w:noWrap/>
            <w:vAlign w:val="bottom"/>
            <w:hideMark/>
          </w:tcPr>
          <w:p w14:paraId="74403A0B" w14:textId="77777777" w:rsidR="00B6589A" w:rsidRPr="00AD3600" w:rsidRDefault="00B6589A" w:rsidP="00051D66">
            <w:pPr>
              <w:keepNext/>
              <w:keepLines/>
              <w:widowControl w:val="0"/>
              <w:rPr>
                <w:sz w:val="20"/>
              </w:rPr>
            </w:pPr>
          </w:p>
        </w:tc>
        <w:tc>
          <w:tcPr>
            <w:tcW w:w="1051" w:type="pct"/>
            <w:noWrap/>
            <w:vAlign w:val="bottom"/>
            <w:hideMark/>
          </w:tcPr>
          <w:p w14:paraId="5EFFAA56" w14:textId="77777777" w:rsidR="00B6589A" w:rsidRPr="00F60925" w:rsidRDefault="00B6589A" w:rsidP="00051D66">
            <w:pPr>
              <w:pStyle w:val="Table"/>
              <w:keepNext/>
              <w:widowControl w:val="0"/>
              <w:spacing w:before="0" w:after="0"/>
              <w:jc w:val="center"/>
              <w:rPr>
                <w:rFonts w:ascii="Times New Roman" w:eastAsia="Times New Roman" w:hAnsi="Times New Roman"/>
                <w:b/>
                <w:iCs/>
                <w:sz w:val="22"/>
                <w:szCs w:val="22"/>
                <w:lang w:val="cs-CZ" w:eastAsia="en-US"/>
              </w:rPr>
            </w:pPr>
            <w:r w:rsidRPr="00F60925">
              <w:rPr>
                <w:rFonts w:ascii="Times New Roman" w:eastAsia="Times New Roman" w:hAnsi="Times New Roman"/>
                <w:b/>
                <w:iCs/>
                <w:sz w:val="22"/>
                <w:szCs w:val="22"/>
                <w:lang w:val="cs-CZ" w:eastAsia="en-US"/>
              </w:rPr>
              <w:t>Daptomycin</w:t>
            </w:r>
          </w:p>
          <w:p w14:paraId="11368647" w14:textId="77777777" w:rsidR="00B6589A" w:rsidRPr="00F60925" w:rsidRDefault="00B6589A" w:rsidP="00051D66">
            <w:pPr>
              <w:pStyle w:val="Table"/>
              <w:keepNext/>
              <w:widowControl w:val="0"/>
              <w:spacing w:before="0" w:after="0"/>
              <w:jc w:val="center"/>
              <w:rPr>
                <w:rFonts w:ascii="Times New Roman" w:eastAsia="Times New Roman" w:hAnsi="Times New Roman"/>
                <w:b/>
                <w:iCs/>
                <w:sz w:val="22"/>
                <w:szCs w:val="22"/>
                <w:lang w:val="cs-CZ" w:eastAsia="en-US"/>
              </w:rPr>
            </w:pPr>
            <w:r w:rsidRPr="00F60925">
              <w:rPr>
                <w:rFonts w:ascii="Times New Roman" w:eastAsia="Times New Roman" w:hAnsi="Times New Roman"/>
                <w:b/>
                <w:iCs/>
                <w:sz w:val="22"/>
                <w:szCs w:val="22"/>
                <w:lang w:val="cs-CZ" w:eastAsia="en-US"/>
              </w:rPr>
              <w:t>n/N (%)</w:t>
            </w:r>
          </w:p>
        </w:tc>
        <w:tc>
          <w:tcPr>
            <w:tcW w:w="1249" w:type="pct"/>
            <w:noWrap/>
            <w:vAlign w:val="bottom"/>
            <w:hideMark/>
          </w:tcPr>
          <w:p w14:paraId="73CA0DE2" w14:textId="77777777" w:rsidR="00B6589A" w:rsidRPr="00F60925" w:rsidRDefault="00B6589A" w:rsidP="00051D66">
            <w:pPr>
              <w:pStyle w:val="Table"/>
              <w:keepNext/>
              <w:widowControl w:val="0"/>
              <w:spacing w:before="0" w:after="0"/>
              <w:jc w:val="center"/>
              <w:rPr>
                <w:rFonts w:ascii="Times New Roman" w:eastAsia="Times New Roman" w:hAnsi="Times New Roman"/>
                <w:b/>
                <w:iCs/>
                <w:sz w:val="22"/>
                <w:szCs w:val="22"/>
                <w:lang w:val="cs-CZ" w:eastAsia="en-US"/>
              </w:rPr>
            </w:pPr>
            <w:r w:rsidRPr="00F60925">
              <w:rPr>
                <w:rFonts w:ascii="Times New Roman" w:eastAsia="Times New Roman" w:hAnsi="Times New Roman"/>
                <w:b/>
                <w:iCs/>
                <w:sz w:val="22"/>
                <w:szCs w:val="22"/>
                <w:lang w:val="cs-CZ" w:eastAsia="en-US"/>
              </w:rPr>
              <w:t>Komparátor</w:t>
            </w:r>
          </w:p>
          <w:p w14:paraId="29838ADE" w14:textId="77777777" w:rsidR="00B6589A" w:rsidRPr="00F60925" w:rsidRDefault="00B6589A" w:rsidP="00051D66">
            <w:pPr>
              <w:pStyle w:val="Table"/>
              <w:keepNext/>
              <w:widowControl w:val="0"/>
              <w:spacing w:before="0" w:after="0"/>
              <w:jc w:val="center"/>
              <w:rPr>
                <w:rFonts w:ascii="Times New Roman" w:eastAsia="Times New Roman" w:hAnsi="Times New Roman"/>
                <w:b/>
                <w:iCs/>
                <w:sz w:val="22"/>
                <w:szCs w:val="22"/>
                <w:lang w:val="cs-CZ" w:eastAsia="en-US"/>
              </w:rPr>
            </w:pPr>
            <w:r w:rsidRPr="00F60925">
              <w:rPr>
                <w:rFonts w:ascii="Times New Roman" w:eastAsia="Times New Roman" w:hAnsi="Times New Roman"/>
                <w:b/>
                <w:iCs/>
                <w:sz w:val="22"/>
                <w:szCs w:val="22"/>
                <w:lang w:val="cs-CZ" w:eastAsia="en-US"/>
              </w:rPr>
              <w:t>n/N (%)</w:t>
            </w:r>
          </w:p>
        </w:tc>
        <w:tc>
          <w:tcPr>
            <w:tcW w:w="950" w:type="pct"/>
            <w:noWrap/>
            <w:vAlign w:val="bottom"/>
            <w:hideMark/>
          </w:tcPr>
          <w:p w14:paraId="3673328D" w14:textId="77777777" w:rsidR="00B6589A" w:rsidRPr="00F60925" w:rsidRDefault="00B6589A" w:rsidP="00051D66">
            <w:pPr>
              <w:pStyle w:val="Table"/>
              <w:keepNext/>
              <w:widowControl w:val="0"/>
              <w:spacing w:before="0" w:after="0"/>
              <w:jc w:val="center"/>
              <w:rPr>
                <w:rFonts w:ascii="Times New Roman" w:eastAsia="Times New Roman" w:hAnsi="Times New Roman"/>
                <w:b/>
                <w:iCs/>
                <w:sz w:val="22"/>
                <w:szCs w:val="22"/>
                <w:lang w:val="cs-CZ" w:eastAsia="en-US"/>
              </w:rPr>
            </w:pPr>
            <w:r w:rsidRPr="00F60925">
              <w:rPr>
                <w:rFonts w:ascii="Times New Roman" w:eastAsia="Times New Roman" w:hAnsi="Times New Roman"/>
                <w:b/>
                <w:iCs/>
                <w:sz w:val="22"/>
                <w:szCs w:val="22"/>
                <w:lang w:val="cs-CZ" w:eastAsia="en-US"/>
              </w:rPr>
              <w:t>% rozdíl</w:t>
            </w:r>
          </w:p>
        </w:tc>
      </w:tr>
      <w:tr w:rsidR="00B6589A" w:rsidRPr="00F60925" w14:paraId="54A397ED" w14:textId="77777777" w:rsidTr="00051D66">
        <w:trPr>
          <w:trHeight w:val="377"/>
        </w:trPr>
        <w:tc>
          <w:tcPr>
            <w:tcW w:w="1750" w:type="pct"/>
            <w:noWrap/>
            <w:vAlign w:val="bottom"/>
          </w:tcPr>
          <w:p w14:paraId="1C08885C" w14:textId="77777777" w:rsidR="00B6589A" w:rsidRPr="00F60925" w:rsidRDefault="00B6589A" w:rsidP="00051D66">
            <w:pPr>
              <w:pStyle w:val="Table"/>
              <w:keepNext/>
              <w:widowControl w:val="0"/>
              <w:spacing w:before="0" w:after="0"/>
              <w:rPr>
                <w:rFonts w:ascii="Times New Roman" w:eastAsia="Times New Roman" w:hAnsi="Times New Roman"/>
                <w:b/>
                <w:iCs/>
                <w:sz w:val="22"/>
                <w:szCs w:val="22"/>
                <w:lang w:val="cs-CZ" w:eastAsia="en-US"/>
              </w:rPr>
            </w:pPr>
            <w:r w:rsidRPr="00F60925">
              <w:rPr>
                <w:rFonts w:ascii="Times New Roman" w:eastAsia="Times New Roman" w:hAnsi="Times New Roman"/>
                <w:iCs/>
                <w:sz w:val="22"/>
                <w:szCs w:val="22"/>
                <w:lang w:val="cs-CZ" w:eastAsia="en-US"/>
              </w:rPr>
              <w:t>Modifikovaná intent-to-treat (MITT) populace</w:t>
            </w:r>
          </w:p>
        </w:tc>
        <w:tc>
          <w:tcPr>
            <w:tcW w:w="1051" w:type="pct"/>
            <w:noWrap/>
            <w:vAlign w:val="bottom"/>
          </w:tcPr>
          <w:p w14:paraId="0E63E068" w14:textId="77777777" w:rsidR="00B6589A" w:rsidRPr="00F60925" w:rsidRDefault="00B6589A" w:rsidP="00051D66">
            <w:pPr>
              <w:pStyle w:val="Table"/>
              <w:keepNext/>
              <w:widowControl w:val="0"/>
              <w:spacing w:before="0" w:after="0"/>
              <w:jc w:val="center"/>
              <w:rPr>
                <w:rFonts w:ascii="Times New Roman" w:eastAsia="Times New Roman" w:hAnsi="Times New Roman"/>
                <w:b/>
                <w:iCs/>
                <w:sz w:val="22"/>
                <w:szCs w:val="22"/>
                <w:lang w:val="cs-CZ" w:eastAsia="en-US"/>
              </w:rPr>
            </w:pPr>
            <w:r w:rsidRPr="00F60925">
              <w:rPr>
                <w:rFonts w:ascii="Times New Roman" w:eastAsia="Times New Roman" w:hAnsi="Times New Roman"/>
                <w:iCs/>
                <w:sz w:val="22"/>
                <w:szCs w:val="22"/>
                <w:lang w:val="cs-CZ" w:eastAsia="en-US"/>
              </w:rPr>
              <w:t>46/52 (88,5 %)</w:t>
            </w:r>
          </w:p>
        </w:tc>
        <w:tc>
          <w:tcPr>
            <w:tcW w:w="1249" w:type="pct"/>
            <w:noWrap/>
            <w:vAlign w:val="bottom"/>
          </w:tcPr>
          <w:p w14:paraId="28A4A4FD" w14:textId="77777777" w:rsidR="00B6589A" w:rsidRPr="00F60925" w:rsidRDefault="00B6589A" w:rsidP="00051D66">
            <w:pPr>
              <w:pStyle w:val="Table"/>
              <w:keepNext/>
              <w:widowControl w:val="0"/>
              <w:spacing w:before="0" w:after="0"/>
              <w:jc w:val="center"/>
              <w:rPr>
                <w:rFonts w:ascii="Times New Roman" w:eastAsia="Times New Roman" w:hAnsi="Times New Roman"/>
                <w:b/>
                <w:iCs/>
                <w:sz w:val="22"/>
                <w:szCs w:val="22"/>
                <w:lang w:val="cs-CZ" w:eastAsia="en-US"/>
              </w:rPr>
            </w:pPr>
            <w:r w:rsidRPr="00F60925">
              <w:rPr>
                <w:rFonts w:ascii="Times New Roman" w:eastAsia="Times New Roman" w:hAnsi="Times New Roman"/>
                <w:iCs/>
                <w:sz w:val="22"/>
                <w:szCs w:val="22"/>
                <w:lang w:val="cs-CZ" w:eastAsia="en-US"/>
              </w:rPr>
              <w:t>19/24 (79,2 %)</w:t>
            </w:r>
          </w:p>
        </w:tc>
        <w:tc>
          <w:tcPr>
            <w:tcW w:w="950" w:type="pct"/>
            <w:noWrap/>
            <w:vAlign w:val="bottom"/>
          </w:tcPr>
          <w:p w14:paraId="4F5A4205" w14:textId="77777777" w:rsidR="00B6589A" w:rsidRPr="00F60925" w:rsidRDefault="00B6589A" w:rsidP="00051D66">
            <w:pPr>
              <w:pStyle w:val="Table"/>
              <w:keepNext/>
              <w:widowControl w:val="0"/>
              <w:spacing w:before="0" w:after="0"/>
              <w:jc w:val="center"/>
              <w:rPr>
                <w:rFonts w:ascii="Times New Roman" w:eastAsia="Times New Roman" w:hAnsi="Times New Roman"/>
                <w:b/>
                <w:iCs/>
                <w:sz w:val="22"/>
                <w:szCs w:val="22"/>
                <w:lang w:val="cs-CZ" w:eastAsia="en-US"/>
              </w:rPr>
            </w:pPr>
            <w:r w:rsidRPr="00F60925">
              <w:rPr>
                <w:rFonts w:ascii="Times New Roman" w:eastAsia="Times New Roman" w:hAnsi="Times New Roman"/>
                <w:iCs/>
                <w:sz w:val="22"/>
                <w:szCs w:val="22"/>
                <w:lang w:val="cs-CZ" w:eastAsia="en-US"/>
              </w:rPr>
              <w:t>9,3 %</w:t>
            </w:r>
          </w:p>
        </w:tc>
      </w:tr>
      <w:tr w:rsidR="00B6589A" w:rsidRPr="00F60925" w14:paraId="7C2FED33" w14:textId="77777777" w:rsidTr="00051D66">
        <w:trPr>
          <w:trHeight w:val="630"/>
        </w:trPr>
        <w:tc>
          <w:tcPr>
            <w:tcW w:w="1750" w:type="pct"/>
            <w:noWrap/>
            <w:vAlign w:val="bottom"/>
            <w:hideMark/>
          </w:tcPr>
          <w:p w14:paraId="23083E55" w14:textId="77777777" w:rsidR="00B6589A" w:rsidRPr="00F60925" w:rsidRDefault="00B6589A" w:rsidP="00051D66">
            <w:pPr>
              <w:pStyle w:val="Table"/>
              <w:keepNext/>
              <w:widowControl w:val="0"/>
              <w:spacing w:before="0" w:after="0"/>
              <w:rPr>
                <w:rFonts w:ascii="Times New Roman" w:eastAsia="Times New Roman" w:hAnsi="Times New Roman"/>
                <w:iCs/>
                <w:sz w:val="22"/>
                <w:szCs w:val="22"/>
                <w:lang w:val="cs-CZ" w:eastAsia="en-US"/>
              </w:rPr>
            </w:pPr>
            <w:r w:rsidRPr="00F60925">
              <w:rPr>
                <w:rFonts w:ascii="Times New Roman" w:eastAsia="Times New Roman" w:hAnsi="Times New Roman"/>
                <w:iCs/>
                <w:sz w:val="22"/>
                <w:szCs w:val="22"/>
                <w:lang w:val="cs-CZ" w:eastAsia="en-US"/>
              </w:rPr>
              <w:t>Mikrobiologicky modifikovaná intent-to-treat (mMITT) populace</w:t>
            </w:r>
          </w:p>
        </w:tc>
        <w:tc>
          <w:tcPr>
            <w:tcW w:w="1051" w:type="pct"/>
            <w:noWrap/>
            <w:vAlign w:val="bottom"/>
            <w:hideMark/>
          </w:tcPr>
          <w:p w14:paraId="0E4C178D" w14:textId="77777777" w:rsidR="00B6589A" w:rsidRPr="00F60925" w:rsidRDefault="00B6589A" w:rsidP="00051D66">
            <w:pPr>
              <w:pStyle w:val="Table"/>
              <w:keepNext/>
              <w:widowControl w:val="0"/>
              <w:spacing w:before="0" w:after="0"/>
              <w:jc w:val="center"/>
              <w:rPr>
                <w:rFonts w:ascii="Times New Roman" w:eastAsia="Times New Roman" w:hAnsi="Times New Roman"/>
                <w:iCs/>
                <w:sz w:val="22"/>
                <w:szCs w:val="22"/>
                <w:lang w:val="cs-CZ" w:eastAsia="en-US"/>
              </w:rPr>
            </w:pPr>
            <w:r w:rsidRPr="00F60925">
              <w:rPr>
                <w:rFonts w:ascii="Times New Roman" w:eastAsia="Times New Roman" w:hAnsi="Times New Roman"/>
                <w:iCs/>
                <w:sz w:val="22"/>
                <w:szCs w:val="22"/>
                <w:lang w:val="cs-CZ" w:eastAsia="en-US"/>
              </w:rPr>
              <w:t>45/51 (88,2 %)</w:t>
            </w:r>
          </w:p>
        </w:tc>
        <w:tc>
          <w:tcPr>
            <w:tcW w:w="1249" w:type="pct"/>
            <w:noWrap/>
            <w:vAlign w:val="bottom"/>
            <w:hideMark/>
          </w:tcPr>
          <w:p w14:paraId="18303971" w14:textId="77777777" w:rsidR="00B6589A" w:rsidRPr="00F60925" w:rsidRDefault="00B6589A" w:rsidP="00051D66">
            <w:pPr>
              <w:pStyle w:val="Table"/>
              <w:keepNext/>
              <w:widowControl w:val="0"/>
              <w:spacing w:before="0" w:after="0"/>
              <w:jc w:val="center"/>
              <w:rPr>
                <w:rFonts w:ascii="Times New Roman" w:eastAsia="Times New Roman" w:hAnsi="Times New Roman"/>
                <w:iCs/>
                <w:sz w:val="22"/>
                <w:szCs w:val="22"/>
                <w:lang w:val="cs-CZ" w:eastAsia="en-US"/>
              </w:rPr>
            </w:pPr>
            <w:r w:rsidRPr="00F60925">
              <w:rPr>
                <w:rFonts w:ascii="Times New Roman" w:eastAsia="Times New Roman" w:hAnsi="Times New Roman"/>
                <w:iCs/>
                <w:sz w:val="22"/>
                <w:szCs w:val="22"/>
                <w:lang w:val="cs-CZ" w:eastAsia="en-US"/>
              </w:rPr>
              <w:t>17/22 (77,3 %)</w:t>
            </w:r>
          </w:p>
        </w:tc>
        <w:tc>
          <w:tcPr>
            <w:tcW w:w="950" w:type="pct"/>
            <w:noWrap/>
            <w:vAlign w:val="bottom"/>
            <w:hideMark/>
          </w:tcPr>
          <w:p w14:paraId="0D1866E4" w14:textId="77777777" w:rsidR="00B6589A" w:rsidRPr="00F60925" w:rsidRDefault="00B6589A" w:rsidP="00051D66">
            <w:pPr>
              <w:pStyle w:val="Table"/>
              <w:keepNext/>
              <w:widowControl w:val="0"/>
              <w:spacing w:before="0" w:after="0"/>
              <w:jc w:val="center"/>
              <w:rPr>
                <w:rFonts w:ascii="Times New Roman" w:eastAsia="Times New Roman" w:hAnsi="Times New Roman"/>
                <w:iCs/>
                <w:sz w:val="22"/>
                <w:szCs w:val="22"/>
                <w:lang w:val="cs-CZ" w:eastAsia="en-US"/>
              </w:rPr>
            </w:pPr>
            <w:r w:rsidRPr="00F60925">
              <w:rPr>
                <w:rFonts w:ascii="Times New Roman" w:eastAsia="Times New Roman" w:hAnsi="Times New Roman"/>
                <w:iCs/>
                <w:sz w:val="22"/>
                <w:szCs w:val="22"/>
                <w:lang w:val="cs-CZ" w:eastAsia="en-US"/>
              </w:rPr>
              <w:t>11,0 %</w:t>
            </w:r>
          </w:p>
        </w:tc>
      </w:tr>
      <w:tr w:rsidR="00B6589A" w:rsidRPr="00F60925" w14:paraId="5DAAC47F" w14:textId="77777777" w:rsidTr="00051D66">
        <w:trPr>
          <w:trHeight w:val="468"/>
        </w:trPr>
        <w:tc>
          <w:tcPr>
            <w:tcW w:w="1750" w:type="pct"/>
            <w:noWrap/>
            <w:vAlign w:val="bottom"/>
            <w:hideMark/>
          </w:tcPr>
          <w:p w14:paraId="55ABBC74" w14:textId="77777777" w:rsidR="00B6589A" w:rsidRPr="00F60925" w:rsidRDefault="00B6589A" w:rsidP="00051D66">
            <w:pPr>
              <w:pStyle w:val="Table"/>
              <w:keepNext/>
              <w:widowControl w:val="0"/>
              <w:spacing w:before="0" w:after="0"/>
              <w:rPr>
                <w:rFonts w:ascii="Times New Roman" w:eastAsia="Times New Roman" w:hAnsi="Times New Roman"/>
                <w:iCs/>
                <w:sz w:val="22"/>
                <w:szCs w:val="22"/>
                <w:lang w:val="cs-CZ" w:eastAsia="en-US"/>
              </w:rPr>
            </w:pPr>
            <w:r w:rsidRPr="00F60925">
              <w:rPr>
                <w:rFonts w:ascii="Times New Roman" w:eastAsia="Times New Roman" w:hAnsi="Times New Roman"/>
                <w:iCs/>
                <w:sz w:val="22"/>
                <w:szCs w:val="22"/>
                <w:lang w:val="cs-CZ" w:eastAsia="en-US"/>
              </w:rPr>
              <w:t>Klinicky hodnotitelní (CE)</w:t>
            </w:r>
          </w:p>
        </w:tc>
        <w:tc>
          <w:tcPr>
            <w:tcW w:w="1051" w:type="pct"/>
            <w:noWrap/>
            <w:vAlign w:val="bottom"/>
            <w:hideMark/>
          </w:tcPr>
          <w:p w14:paraId="3869A2F4" w14:textId="77777777" w:rsidR="00B6589A" w:rsidRPr="00F60925" w:rsidRDefault="00B6589A" w:rsidP="00051D66">
            <w:pPr>
              <w:pStyle w:val="Table"/>
              <w:keepNext/>
              <w:widowControl w:val="0"/>
              <w:spacing w:before="0" w:after="0"/>
              <w:jc w:val="center"/>
              <w:rPr>
                <w:rFonts w:ascii="Times New Roman" w:eastAsia="Times New Roman" w:hAnsi="Times New Roman"/>
                <w:iCs/>
                <w:sz w:val="22"/>
                <w:szCs w:val="22"/>
                <w:lang w:val="cs-CZ" w:eastAsia="en-US"/>
              </w:rPr>
            </w:pPr>
            <w:r w:rsidRPr="00F60925">
              <w:rPr>
                <w:rFonts w:ascii="Times New Roman" w:eastAsia="Times New Roman" w:hAnsi="Times New Roman"/>
                <w:iCs/>
                <w:sz w:val="22"/>
                <w:szCs w:val="22"/>
                <w:lang w:val="cs-CZ" w:eastAsia="en-US"/>
              </w:rPr>
              <w:t>36/40 (90,0 %)</w:t>
            </w:r>
          </w:p>
        </w:tc>
        <w:tc>
          <w:tcPr>
            <w:tcW w:w="1249" w:type="pct"/>
            <w:noWrap/>
            <w:vAlign w:val="bottom"/>
            <w:hideMark/>
          </w:tcPr>
          <w:p w14:paraId="479D4B4C" w14:textId="77777777" w:rsidR="00B6589A" w:rsidRPr="00F60925" w:rsidRDefault="00B6589A" w:rsidP="00051D66">
            <w:pPr>
              <w:pStyle w:val="Table"/>
              <w:keepNext/>
              <w:widowControl w:val="0"/>
              <w:spacing w:before="0" w:after="0"/>
              <w:jc w:val="center"/>
              <w:rPr>
                <w:rFonts w:ascii="Times New Roman" w:eastAsia="Times New Roman" w:hAnsi="Times New Roman"/>
                <w:iCs/>
                <w:sz w:val="22"/>
                <w:szCs w:val="22"/>
                <w:lang w:val="cs-CZ" w:eastAsia="en-US"/>
              </w:rPr>
            </w:pPr>
            <w:r w:rsidRPr="00F60925">
              <w:rPr>
                <w:rFonts w:ascii="Times New Roman" w:eastAsia="Times New Roman" w:hAnsi="Times New Roman"/>
                <w:iCs/>
                <w:sz w:val="22"/>
                <w:szCs w:val="22"/>
                <w:lang w:val="cs-CZ" w:eastAsia="en-US"/>
              </w:rPr>
              <w:t>9/12 (75,0 %)</w:t>
            </w:r>
          </w:p>
        </w:tc>
        <w:tc>
          <w:tcPr>
            <w:tcW w:w="950" w:type="pct"/>
            <w:noWrap/>
            <w:vAlign w:val="bottom"/>
            <w:hideMark/>
          </w:tcPr>
          <w:p w14:paraId="785E8895" w14:textId="77777777" w:rsidR="00B6589A" w:rsidRPr="00F60925" w:rsidRDefault="00B6589A" w:rsidP="00051D66">
            <w:pPr>
              <w:pStyle w:val="Table"/>
              <w:keepNext/>
              <w:widowControl w:val="0"/>
              <w:spacing w:before="0" w:after="0"/>
              <w:jc w:val="center"/>
              <w:rPr>
                <w:rFonts w:ascii="Times New Roman" w:eastAsia="Times New Roman" w:hAnsi="Times New Roman"/>
                <w:iCs/>
                <w:sz w:val="22"/>
                <w:szCs w:val="22"/>
                <w:lang w:val="cs-CZ" w:eastAsia="en-US"/>
              </w:rPr>
            </w:pPr>
            <w:r w:rsidRPr="00F60925">
              <w:rPr>
                <w:rFonts w:ascii="Times New Roman" w:eastAsia="Times New Roman" w:hAnsi="Times New Roman"/>
                <w:iCs/>
                <w:sz w:val="22"/>
                <w:szCs w:val="22"/>
                <w:lang w:val="cs-CZ" w:eastAsia="en-US"/>
              </w:rPr>
              <w:t>15,0 %</w:t>
            </w:r>
          </w:p>
        </w:tc>
      </w:tr>
    </w:tbl>
    <w:p w14:paraId="7B412C73" w14:textId="77777777" w:rsidR="00B6589A" w:rsidRPr="00F60925" w:rsidRDefault="00B6589A" w:rsidP="00A12438"/>
    <w:p w14:paraId="0E5342B3" w14:textId="77777777" w:rsidR="00B6589A" w:rsidRPr="00F60925" w:rsidRDefault="00D007DF" w:rsidP="00922FB9">
      <w:pPr>
        <w:keepNext/>
        <w:keepLines/>
        <w:widowControl w:val="0"/>
        <w:ind w:left="1418" w:hanging="1418"/>
      </w:pPr>
      <w:r w:rsidRPr="00922FB9">
        <w:rPr>
          <w:b/>
          <w:bCs/>
        </w:rPr>
        <w:t>Tabulka 9</w:t>
      </w:r>
      <w:r w:rsidRPr="00922FB9">
        <w:rPr>
          <w:b/>
          <w:bCs/>
        </w:rPr>
        <w:tab/>
      </w:r>
      <w:r w:rsidR="00B6589A" w:rsidRPr="00922FB9">
        <w:rPr>
          <w:b/>
          <w:bCs/>
        </w:rPr>
        <w:t>Mikrobiologické výsledky při TOC u ramen léčených daptomycinem a SOC pro infekce způsobené MRSA a MSSA (populace mMITT)</w:t>
      </w:r>
    </w:p>
    <w:p w14:paraId="2B327783" w14:textId="77777777" w:rsidR="00B6589A" w:rsidRPr="00F60925" w:rsidRDefault="00B6589A" w:rsidP="00DB71F2">
      <w:pPr>
        <w:keepNext/>
        <w:keepLines/>
        <w:widowControl w:val="0"/>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218"/>
        <w:gridCol w:w="1721"/>
        <w:gridCol w:w="2118"/>
      </w:tblGrid>
      <w:tr w:rsidR="00B6589A" w:rsidRPr="00465A6E" w14:paraId="037E2ABD" w14:textId="77777777" w:rsidTr="00DB71F2">
        <w:tc>
          <w:tcPr>
            <w:tcW w:w="2881" w:type="pct"/>
            <w:vMerge w:val="restart"/>
            <w:tcBorders>
              <w:top w:val="single" w:sz="6" w:space="0" w:color="auto"/>
              <w:left w:val="single" w:sz="6" w:space="0" w:color="auto"/>
              <w:bottom w:val="single" w:sz="6" w:space="0" w:color="auto"/>
              <w:right w:val="single" w:sz="6" w:space="0" w:color="auto"/>
            </w:tcBorders>
            <w:vAlign w:val="center"/>
            <w:hideMark/>
          </w:tcPr>
          <w:p w14:paraId="4A1FB60E" w14:textId="77777777" w:rsidR="00B6589A" w:rsidRPr="00F60925" w:rsidRDefault="00B6589A" w:rsidP="00DB71F2">
            <w:pPr>
              <w:pStyle w:val="Table"/>
              <w:keepNext/>
              <w:widowControl w:val="0"/>
              <w:spacing w:before="0" w:after="0"/>
              <w:jc w:val="center"/>
              <w:rPr>
                <w:rFonts w:ascii="Times New Roman" w:hAnsi="Times New Roman"/>
                <w:b/>
                <w:snapToGrid w:val="0"/>
                <w:sz w:val="22"/>
                <w:szCs w:val="22"/>
                <w:lang w:val="cs-CZ"/>
              </w:rPr>
            </w:pPr>
            <w:r w:rsidRPr="00F60925">
              <w:rPr>
                <w:rFonts w:ascii="Times New Roman" w:hAnsi="Times New Roman"/>
                <w:b/>
                <w:snapToGrid w:val="0"/>
                <w:sz w:val="22"/>
                <w:szCs w:val="22"/>
                <w:lang w:val="cs-CZ"/>
              </w:rPr>
              <w:t>Patogen</w:t>
            </w:r>
          </w:p>
        </w:tc>
        <w:tc>
          <w:tcPr>
            <w:tcW w:w="2119" w:type="pct"/>
            <w:gridSpan w:val="2"/>
            <w:tcBorders>
              <w:top w:val="single" w:sz="6" w:space="0" w:color="auto"/>
              <w:left w:val="single" w:sz="6" w:space="0" w:color="auto"/>
              <w:bottom w:val="single" w:sz="6" w:space="0" w:color="auto"/>
              <w:right w:val="single" w:sz="6" w:space="0" w:color="auto"/>
            </w:tcBorders>
            <w:hideMark/>
          </w:tcPr>
          <w:p w14:paraId="3D980C48" w14:textId="77777777" w:rsidR="00B6589A" w:rsidRPr="00F60925" w:rsidRDefault="00B6589A" w:rsidP="00DB71F2">
            <w:pPr>
              <w:pStyle w:val="Table"/>
              <w:keepNext/>
              <w:widowControl w:val="0"/>
              <w:spacing w:before="0" w:after="0"/>
              <w:jc w:val="center"/>
              <w:rPr>
                <w:rFonts w:ascii="Times New Roman" w:hAnsi="Times New Roman"/>
                <w:b/>
                <w:snapToGrid w:val="0"/>
                <w:sz w:val="22"/>
                <w:szCs w:val="22"/>
                <w:lang w:val="cs-CZ"/>
              </w:rPr>
            </w:pPr>
            <w:r w:rsidRPr="00F60925">
              <w:rPr>
                <w:rFonts w:ascii="Times New Roman" w:hAnsi="Times New Roman"/>
                <w:b/>
                <w:snapToGrid w:val="0"/>
                <w:sz w:val="22"/>
                <w:szCs w:val="22"/>
                <w:lang w:val="cs-CZ"/>
              </w:rPr>
              <w:t>Mikrobiologická míra úspěšnosti u pediatrických pacientů se</w:t>
            </w:r>
            <w:r w:rsidRPr="00F60925">
              <w:rPr>
                <w:rFonts w:ascii="Times New Roman" w:eastAsia="Times New Roman" w:hAnsi="Times New Roman"/>
                <w:b/>
                <w:iCs/>
                <w:sz w:val="22"/>
                <w:szCs w:val="22"/>
                <w:lang w:val="cs-CZ" w:eastAsia="en-US"/>
              </w:rPr>
              <w:t xml:space="preserve"> SAB</w:t>
            </w:r>
          </w:p>
          <w:p w14:paraId="0D1BEDCB" w14:textId="77777777" w:rsidR="00B6589A" w:rsidRPr="00F60925" w:rsidRDefault="00B6589A" w:rsidP="00DB71F2">
            <w:pPr>
              <w:pStyle w:val="Table"/>
              <w:keepNext/>
              <w:widowControl w:val="0"/>
              <w:spacing w:before="0" w:after="0"/>
              <w:jc w:val="center"/>
              <w:rPr>
                <w:rFonts w:ascii="Times New Roman" w:hAnsi="Times New Roman"/>
                <w:b/>
                <w:snapToGrid w:val="0"/>
                <w:sz w:val="22"/>
                <w:szCs w:val="22"/>
                <w:lang w:val="cs-CZ"/>
              </w:rPr>
            </w:pPr>
            <w:r w:rsidRPr="00F60925">
              <w:rPr>
                <w:rFonts w:ascii="Times New Roman" w:hAnsi="Times New Roman"/>
                <w:b/>
                <w:snapToGrid w:val="0"/>
                <w:sz w:val="22"/>
                <w:szCs w:val="22"/>
                <w:lang w:val="cs-CZ"/>
              </w:rPr>
              <w:t>n/N (%)</w:t>
            </w:r>
          </w:p>
        </w:tc>
      </w:tr>
      <w:tr w:rsidR="00B6589A" w:rsidRPr="00465A6E" w14:paraId="1587B5D1" w14:textId="77777777" w:rsidTr="00DB71F2">
        <w:tc>
          <w:tcPr>
            <w:tcW w:w="2881" w:type="pct"/>
            <w:vMerge/>
            <w:tcBorders>
              <w:top w:val="single" w:sz="6" w:space="0" w:color="auto"/>
              <w:left w:val="single" w:sz="6" w:space="0" w:color="auto"/>
              <w:bottom w:val="single" w:sz="6" w:space="0" w:color="auto"/>
              <w:right w:val="single" w:sz="6" w:space="0" w:color="auto"/>
            </w:tcBorders>
            <w:vAlign w:val="center"/>
            <w:hideMark/>
          </w:tcPr>
          <w:p w14:paraId="1A3A4BA9" w14:textId="77777777" w:rsidR="00B6589A" w:rsidRPr="00F60925" w:rsidRDefault="00B6589A" w:rsidP="00051D66">
            <w:pPr>
              <w:keepNext/>
              <w:keepLines/>
              <w:widowControl w:val="0"/>
              <w:rPr>
                <w:rFonts w:eastAsia="MS Mincho"/>
                <w:b/>
                <w:snapToGrid w:val="0"/>
                <w:lang w:eastAsia="ja-JP"/>
              </w:rPr>
            </w:pPr>
          </w:p>
        </w:tc>
        <w:tc>
          <w:tcPr>
            <w:tcW w:w="950" w:type="pct"/>
            <w:tcBorders>
              <w:top w:val="single" w:sz="6" w:space="0" w:color="auto"/>
              <w:left w:val="single" w:sz="6" w:space="0" w:color="auto"/>
              <w:bottom w:val="single" w:sz="6" w:space="0" w:color="auto"/>
              <w:right w:val="single" w:sz="6" w:space="0" w:color="auto"/>
            </w:tcBorders>
            <w:hideMark/>
          </w:tcPr>
          <w:p w14:paraId="4975524F" w14:textId="77777777" w:rsidR="00B6589A" w:rsidRPr="00F60925" w:rsidRDefault="00B6589A" w:rsidP="00051D66">
            <w:pPr>
              <w:pStyle w:val="Table"/>
              <w:keepNext/>
              <w:widowControl w:val="0"/>
              <w:spacing w:before="0" w:after="0"/>
              <w:jc w:val="center"/>
              <w:rPr>
                <w:rFonts w:ascii="Times New Roman" w:hAnsi="Times New Roman"/>
                <w:b/>
                <w:snapToGrid w:val="0"/>
                <w:sz w:val="22"/>
                <w:szCs w:val="22"/>
                <w:lang w:val="cs-CZ"/>
              </w:rPr>
            </w:pPr>
            <w:r w:rsidRPr="00F60925">
              <w:rPr>
                <w:rFonts w:ascii="Times New Roman" w:hAnsi="Times New Roman"/>
                <w:b/>
                <w:snapToGrid w:val="0"/>
                <w:sz w:val="22"/>
                <w:szCs w:val="22"/>
                <w:lang w:val="cs-CZ"/>
              </w:rPr>
              <w:t>Daptomycin</w:t>
            </w:r>
          </w:p>
        </w:tc>
        <w:tc>
          <w:tcPr>
            <w:tcW w:w="1169" w:type="pct"/>
            <w:tcBorders>
              <w:top w:val="single" w:sz="6" w:space="0" w:color="auto"/>
              <w:left w:val="single" w:sz="6" w:space="0" w:color="auto"/>
              <w:bottom w:val="single" w:sz="6" w:space="0" w:color="auto"/>
              <w:right w:val="single" w:sz="6" w:space="0" w:color="auto"/>
            </w:tcBorders>
            <w:hideMark/>
          </w:tcPr>
          <w:p w14:paraId="34E37837" w14:textId="77777777" w:rsidR="00B6589A" w:rsidRPr="00F60925" w:rsidRDefault="00B6589A" w:rsidP="00051D66">
            <w:pPr>
              <w:pStyle w:val="Table"/>
              <w:keepNext/>
              <w:widowControl w:val="0"/>
              <w:spacing w:before="0" w:after="0"/>
              <w:jc w:val="center"/>
              <w:rPr>
                <w:rFonts w:ascii="Times New Roman" w:hAnsi="Times New Roman"/>
                <w:b/>
                <w:snapToGrid w:val="0"/>
                <w:sz w:val="22"/>
                <w:szCs w:val="22"/>
                <w:lang w:val="cs-CZ"/>
              </w:rPr>
            </w:pPr>
            <w:r w:rsidRPr="00F60925">
              <w:rPr>
                <w:rFonts w:ascii="Times New Roman" w:hAnsi="Times New Roman"/>
                <w:b/>
                <w:snapToGrid w:val="0"/>
                <w:sz w:val="22"/>
                <w:szCs w:val="22"/>
                <w:lang w:val="cs-CZ"/>
              </w:rPr>
              <w:t>Komparátor</w:t>
            </w:r>
          </w:p>
        </w:tc>
      </w:tr>
      <w:tr w:rsidR="00B6589A" w:rsidRPr="00465A6E" w14:paraId="715BA4A9" w14:textId="77777777" w:rsidTr="00DB71F2">
        <w:tc>
          <w:tcPr>
            <w:tcW w:w="2881" w:type="pct"/>
            <w:tcBorders>
              <w:top w:val="single" w:sz="6" w:space="0" w:color="auto"/>
              <w:left w:val="single" w:sz="6" w:space="0" w:color="auto"/>
              <w:bottom w:val="single" w:sz="6" w:space="0" w:color="auto"/>
              <w:right w:val="single" w:sz="6" w:space="0" w:color="auto"/>
            </w:tcBorders>
            <w:hideMark/>
          </w:tcPr>
          <w:p w14:paraId="1256D29E" w14:textId="77777777" w:rsidR="00B6589A" w:rsidRPr="00F60925" w:rsidRDefault="00B6589A" w:rsidP="00051D66">
            <w:pPr>
              <w:pStyle w:val="Table"/>
              <w:keepNext/>
              <w:widowControl w:val="0"/>
              <w:spacing w:before="0" w:after="0"/>
              <w:rPr>
                <w:rFonts w:ascii="Times New Roman" w:hAnsi="Times New Roman"/>
                <w:i/>
                <w:snapToGrid w:val="0"/>
                <w:sz w:val="22"/>
                <w:szCs w:val="22"/>
                <w:lang w:val="cs-CZ"/>
              </w:rPr>
            </w:pPr>
            <w:r w:rsidRPr="00F60925">
              <w:rPr>
                <w:rFonts w:ascii="Times New Roman" w:hAnsi="Times New Roman"/>
                <w:i/>
                <w:snapToGrid w:val="0"/>
                <w:sz w:val="22"/>
                <w:szCs w:val="22"/>
                <w:lang w:val="cs-CZ"/>
              </w:rPr>
              <w:t xml:space="preserve">Staphylococcus aureus </w:t>
            </w:r>
            <w:r w:rsidRPr="00F60925">
              <w:rPr>
                <w:rFonts w:ascii="Times New Roman" w:hAnsi="Times New Roman"/>
                <w:snapToGrid w:val="0"/>
                <w:sz w:val="22"/>
                <w:szCs w:val="22"/>
                <w:lang w:val="cs-CZ"/>
              </w:rPr>
              <w:t>citlivý na methicilin</w:t>
            </w:r>
            <w:r w:rsidRPr="00F60925">
              <w:rPr>
                <w:rFonts w:ascii="Times New Roman" w:hAnsi="Times New Roman"/>
                <w:i/>
                <w:snapToGrid w:val="0"/>
                <w:sz w:val="22"/>
                <w:szCs w:val="22"/>
                <w:lang w:val="cs-CZ"/>
              </w:rPr>
              <w:t xml:space="preserve"> </w:t>
            </w:r>
            <w:r w:rsidRPr="00F60925">
              <w:rPr>
                <w:rFonts w:ascii="Times New Roman" w:hAnsi="Times New Roman"/>
                <w:snapToGrid w:val="0"/>
                <w:sz w:val="22"/>
                <w:szCs w:val="22"/>
                <w:lang w:val="cs-CZ"/>
              </w:rPr>
              <w:t>(MSSA)</w:t>
            </w:r>
          </w:p>
        </w:tc>
        <w:tc>
          <w:tcPr>
            <w:tcW w:w="950" w:type="pct"/>
            <w:tcBorders>
              <w:top w:val="single" w:sz="6" w:space="0" w:color="auto"/>
              <w:left w:val="single" w:sz="6" w:space="0" w:color="auto"/>
              <w:bottom w:val="single" w:sz="6" w:space="0" w:color="auto"/>
              <w:right w:val="single" w:sz="6" w:space="0" w:color="auto"/>
            </w:tcBorders>
            <w:vAlign w:val="center"/>
            <w:hideMark/>
          </w:tcPr>
          <w:p w14:paraId="27DABA03" w14:textId="77777777" w:rsidR="00B6589A" w:rsidRPr="00F60925" w:rsidRDefault="00B6589A" w:rsidP="00051D66">
            <w:pPr>
              <w:pStyle w:val="Table"/>
              <w:keepNext/>
              <w:widowControl w:val="0"/>
              <w:spacing w:before="0" w:after="0"/>
              <w:jc w:val="center"/>
              <w:rPr>
                <w:rFonts w:ascii="Times New Roman" w:hAnsi="Times New Roman"/>
                <w:snapToGrid w:val="0"/>
                <w:sz w:val="22"/>
                <w:szCs w:val="22"/>
                <w:lang w:val="cs-CZ"/>
              </w:rPr>
            </w:pPr>
            <w:r w:rsidRPr="00F60925">
              <w:rPr>
                <w:rFonts w:ascii="Times New Roman" w:hAnsi="Times New Roman"/>
                <w:snapToGrid w:val="0"/>
                <w:sz w:val="22"/>
                <w:szCs w:val="22"/>
                <w:lang w:val="cs-CZ"/>
              </w:rPr>
              <w:t>43/44 (97,7 %)</w:t>
            </w:r>
          </w:p>
        </w:tc>
        <w:tc>
          <w:tcPr>
            <w:tcW w:w="1169" w:type="pct"/>
            <w:tcBorders>
              <w:top w:val="single" w:sz="6" w:space="0" w:color="auto"/>
              <w:left w:val="single" w:sz="6" w:space="0" w:color="auto"/>
              <w:bottom w:val="single" w:sz="6" w:space="0" w:color="auto"/>
              <w:right w:val="single" w:sz="6" w:space="0" w:color="auto"/>
            </w:tcBorders>
            <w:vAlign w:val="center"/>
            <w:hideMark/>
          </w:tcPr>
          <w:p w14:paraId="0D1ECAED" w14:textId="77777777" w:rsidR="00B6589A" w:rsidRPr="00F60925" w:rsidRDefault="00B6589A" w:rsidP="00051D66">
            <w:pPr>
              <w:pStyle w:val="Table"/>
              <w:keepNext/>
              <w:widowControl w:val="0"/>
              <w:spacing w:before="0" w:after="0"/>
              <w:jc w:val="center"/>
              <w:rPr>
                <w:rFonts w:ascii="Times New Roman" w:hAnsi="Times New Roman"/>
                <w:snapToGrid w:val="0"/>
                <w:sz w:val="22"/>
                <w:szCs w:val="22"/>
                <w:lang w:val="cs-CZ"/>
              </w:rPr>
            </w:pPr>
            <w:r w:rsidRPr="00F60925">
              <w:rPr>
                <w:rFonts w:ascii="Times New Roman" w:hAnsi="Times New Roman"/>
                <w:snapToGrid w:val="0"/>
                <w:sz w:val="22"/>
                <w:szCs w:val="22"/>
                <w:lang w:val="cs-CZ"/>
              </w:rPr>
              <w:t>19/19 (100,0 %)</w:t>
            </w:r>
          </w:p>
        </w:tc>
      </w:tr>
      <w:tr w:rsidR="00B6589A" w:rsidRPr="00465A6E" w14:paraId="7C502B19" w14:textId="77777777" w:rsidTr="00DB71F2">
        <w:tc>
          <w:tcPr>
            <w:tcW w:w="2881" w:type="pct"/>
            <w:tcBorders>
              <w:top w:val="single" w:sz="6" w:space="0" w:color="auto"/>
              <w:left w:val="single" w:sz="6" w:space="0" w:color="auto"/>
              <w:bottom w:val="single" w:sz="6" w:space="0" w:color="auto"/>
              <w:right w:val="single" w:sz="6" w:space="0" w:color="auto"/>
            </w:tcBorders>
            <w:hideMark/>
          </w:tcPr>
          <w:p w14:paraId="63C8DAEF" w14:textId="77777777" w:rsidR="00B6589A" w:rsidRPr="00F60925" w:rsidRDefault="00B6589A" w:rsidP="00051D66">
            <w:pPr>
              <w:pStyle w:val="Table"/>
              <w:keepNext/>
              <w:widowControl w:val="0"/>
              <w:spacing w:before="0" w:after="0"/>
              <w:rPr>
                <w:rFonts w:ascii="Times New Roman" w:hAnsi="Times New Roman"/>
                <w:snapToGrid w:val="0"/>
                <w:sz w:val="22"/>
                <w:szCs w:val="22"/>
                <w:lang w:val="cs-CZ"/>
              </w:rPr>
            </w:pPr>
            <w:r w:rsidRPr="00F60925">
              <w:rPr>
                <w:rFonts w:ascii="Times New Roman" w:hAnsi="Times New Roman"/>
                <w:i/>
                <w:snapToGrid w:val="0"/>
                <w:sz w:val="22"/>
                <w:szCs w:val="22"/>
                <w:lang w:val="cs-CZ"/>
              </w:rPr>
              <w:t xml:space="preserve">Staphylococcus aureus </w:t>
            </w:r>
            <w:r w:rsidRPr="00F60925">
              <w:rPr>
                <w:rFonts w:ascii="Times New Roman" w:hAnsi="Times New Roman"/>
                <w:snapToGrid w:val="0"/>
                <w:sz w:val="22"/>
                <w:szCs w:val="22"/>
                <w:lang w:val="cs-CZ"/>
              </w:rPr>
              <w:t>rezistentní na methicilin</w:t>
            </w:r>
            <w:r w:rsidRPr="00F60925">
              <w:rPr>
                <w:rFonts w:ascii="Times New Roman" w:hAnsi="Times New Roman"/>
                <w:i/>
                <w:snapToGrid w:val="0"/>
                <w:sz w:val="22"/>
                <w:szCs w:val="22"/>
                <w:lang w:val="cs-CZ"/>
              </w:rPr>
              <w:t xml:space="preserve"> </w:t>
            </w:r>
            <w:r w:rsidRPr="00F60925">
              <w:rPr>
                <w:rFonts w:ascii="Times New Roman" w:hAnsi="Times New Roman"/>
                <w:snapToGrid w:val="0"/>
                <w:sz w:val="22"/>
                <w:szCs w:val="22"/>
                <w:lang w:val="cs-CZ"/>
              </w:rPr>
              <w:t>(MRSA)</w:t>
            </w:r>
          </w:p>
        </w:tc>
        <w:tc>
          <w:tcPr>
            <w:tcW w:w="950" w:type="pct"/>
            <w:tcBorders>
              <w:top w:val="single" w:sz="6" w:space="0" w:color="auto"/>
              <w:left w:val="single" w:sz="6" w:space="0" w:color="auto"/>
              <w:bottom w:val="single" w:sz="6" w:space="0" w:color="auto"/>
              <w:right w:val="single" w:sz="6" w:space="0" w:color="auto"/>
            </w:tcBorders>
            <w:vAlign w:val="center"/>
            <w:hideMark/>
          </w:tcPr>
          <w:p w14:paraId="2B83E043" w14:textId="77777777" w:rsidR="00B6589A" w:rsidRPr="00F60925" w:rsidRDefault="00B6589A" w:rsidP="00051D66">
            <w:pPr>
              <w:pStyle w:val="Table"/>
              <w:keepNext/>
              <w:widowControl w:val="0"/>
              <w:spacing w:before="0" w:after="0"/>
              <w:jc w:val="center"/>
              <w:rPr>
                <w:rFonts w:ascii="Times New Roman" w:hAnsi="Times New Roman"/>
                <w:snapToGrid w:val="0"/>
                <w:sz w:val="22"/>
                <w:szCs w:val="22"/>
                <w:lang w:val="cs-CZ"/>
              </w:rPr>
            </w:pPr>
            <w:r w:rsidRPr="00F60925">
              <w:rPr>
                <w:rFonts w:ascii="Times New Roman" w:hAnsi="Times New Roman"/>
                <w:snapToGrid w:val="0"/>
                <w:sz w:val="22"/>
                <w:szCs w:val="22"/>
                <w:lang w:val="cs-CZ"/>
              </w:rPr>
              <w:t>6/7 (85,7 %)</w:t>
            </w:r>
          </w:p>
        </w:tc>
        <w:tc>
          <w:tcPr>
            <w:tcW w:w="1169" w:type="pct"/>
            <w:tcBorders>
              <w:top w:val="single" w:sz="6" w:space="0" w:color="auto"/>
              <w:left w:val="single" w:sz="6" w:space="0" w:color="auto"/>
              <w:bottom w:val="single" w:sz="6" w:space="0" w:color="auto"/>
              <w:right w:val="single" w:sz="6" w:space="0" w:color="auto"/>
            </w:tcBorders>
            <w:vAlign w:val="center"/>
            <w:hideMark/>
          </w:tcPr>
          <w:p w14:paraId="7D3F3138" w14:textId="77777777" w:rsidR="00B6589A" w:rsidRPr="00F60925" w:rsidRDefault="00B6589A" w:rsidP="00051D66">
            <w:pPr>
              <w:pStyle w:val="Table"/>
              <w:keepNext/>
              <w:widowControl w:val="0"/>
              <w:spacing w:before="0" w:after="0"/>
              <w:jc w:val="center"/>
              <w:rPr>
                <w:rFonts w:ascii="Times New Roman" w:hAnsi="Times New Roman"/>
                <w:snapToGrid w:val="0"/>
                <w:sz w:val="22"/>
                <w:szCs w:val="22"/>
                <w:lang w:val="cs-CZ"/>
              </w:rPr>
            </w:pPr>
            <w:r w:rsidRPr="00F60925">
              <w:rPr>
                <w:rFonts w:ascii="Times New Roman" w:hAnsi="Times New Roman"/>
                <w:snapToGrid w:val="0"/>
                <w:sz w:val="22"/>
                <w:szCs w:val="22"/>
                <w:lang w:val="cs-CZ"/>
              </w:rPr>
              <w:t>3/3 (100,0 %)</w:t>
            </w:r>
          </w:p>
        </w:tc>
      </w:tr>
    </w:tbl>
    <w:p w14:paraId="2A9264BB" w14:textId="77777777" w:rsidR="00AB79E4" w:rsidRPr="00F60925" w:rsidRDefault="00AB79E4" w:rsidP="00A12438"/>
    <w:p w14:paraId="4D2F1D25" w14:textId="77777777" w:rsidR="00C5758B" w:rsidRPr="00F60925" w:rsidRDefault="00F70A88" w:rsidP="00A12438">
      <w:pPr>
        <w:rPr>
          <w:b/>
        </w:rPr>
      </w:pPr>
      <w:r w:rsidRPr="00F60925">
        <w:rPr>
          <w:b/>
        </w:rPr>
        <w:t>5.2</w:t>
      </w:r>
      <w:r w:rsidR="00D3052A" w:rsidRPr="00F60925">
        <w:rPr>
          <w:b/>
        </w:rPr>
        <w:tab/>
      </w:r>
      <w:r w:rsidRPr="00F60925">
        <w:rPr>
          <w:b/>
        </w:rPr>
        <w:t>Farmakokinetické vlastnosti</w:t>
      </w:r>
    </w:p>
    <w:p w14:paraId="237DEBA9" w14:textId="77777777" w:rsidR="004229F4" w:rsidRDefault="004229F4" w:rsidP="00A12438"/>
    <w:p w14:paraId="30C6765B" w14:textId="77777777" w:rsidR="00D007DF" w:rsidRDefault="00D007DF" w:rsidP="00A12438">
      <w:pPr>
        <w:rPr>
          <w:u w:val="single"/>
        </w:rPr>
      </w:pPr>
      <w:r>
        <w:rPr>
          <w:u w:val="single"/>
        </w:rPr>
        <w:t>Absorpce</w:t>
      </w:r>
    </w:p>
    <w:p w14:paraId="48B7513B" w14:textId="77777777" w:rsidR="00D007DF" w:rsidRPr="00922FB9" w:rsidRDefault="00D007DF" w:rsidP="00A12438">
      <w:pPr>
        <w:rPr>
          <w:u w:val="single"/>
        </w:rPr>
      </w:pPr>
    </w:p>
    <w:p w14:paraId="3BB42BE9" w14:textId="77777777" w:rsidR="00C5758B" w:rsidRPr="00F60925" w:rsidRDefault="00F70A88" w:rsidP="00A12438">
      <w:r w:rsidRPr="00F60925">
        <w:t xml:space="preserve">Farmakokinetika daptomycinu u zdravých </w:t>
      </w:r>
      <w:r w:rsidR="0053282C" w:rsidRPr="00F60925">
        <w:t xml:space="preserve">dospělých </w:t>
      </w:r>
      <w:r w:rsidRPr="00F60925">
        <w:t>dobrovolníků je obecně lineární a na čase nezávislá při dávkách 4 až 12 mg/kg podávaných denně formou jednorázové 30minutové intravenózní infuze po dobu až 14 dní. Ustálených koncentrací se dosahuje do třetí denní dávky.</w:t>
      </w:r>
    </w:p>
    <w:p w14:paraId="0A055D91" w14:textId="77777777" w:rsidR="004229F4" w:rsidRPr="00F60925" w:rsidRDefault="004229F4" w:rsidP="00A12438"/>
    <w:p w14:paraId="0AE347F0" w14:textId="77777777" w:rsidR="004229F4" w:rsidRPr="00F60925" w:rsidRDefault="00F70A88" w:rsidP="00A12438">
      <w:r w:rsidRPr="00F60925">
        <w:t xml:space="preserve">Daptomycin podávaný formou 2minutové intravenózní injekce také vykazoval farmakokinetiku přímo úměrnou dávce ve schváleném rozmezí terapeutické dávky 4 až 6 mg/kg. </w:t>
      </w:r>
      <w:r w:rsidR="00E12844" w:rsidRPr="00F60925">
        <w:t xml:space="preserve">U zdravých </w:t>
      </w:r>
      <w:r w:rsidR="0053282C" w:rsidRPr="00F60925">
        <w:t xml:space="preserve">dospělých </w:t>
      </w:r>
      <w:r w:rsidR="00E12844" w:rsidRPr="00F60925">
        <w:t>jedinců byla po podání 30minutové intravenózní infuze či 2minutové intravenózní injekce zji</w:t>
      </w:r>
      <w:r w:rsidR="00F223EC" w:rsidRPr="00F60925">
        <w:t>š</w:t>
      </w:r>
      <w:r w:rsidR="00E12844" w:rsidRPr="00F60925">
        <w:t>těna srovnatelná expozice (AUC a C</w:t>
      </w:r>
      <w:r w:rsidR="00E12844" w:rsidRPr="00F60925">
        <w:rPr>
          <w:position w:val="-8"/>
          <w:vertAlign w:val="subscript"/>
        </w:rPr>
        <w:t>max</w:t>
      </w:r>
      <w:r w:rsidR="00E12844" w:rsidRPr="00F60925">
        <w:t xml:space="preserve">). </w:t>
      </w:r>
    </w:p>
    <w:p w14:paraId="4C4B87DF" w14:textId="77777777" w:rsidR="00B55B2E" w:rsidRPr="00F60925" w:rsidRDefault="00B55B2E" w:rsidP="00A12438"/>
    <w:p w14:paraId="08A84D02" w14:textId="77777777" w:rsidR="00C5758B" w:rsidRPr="00F60925" w:rsidRDefault="00F70A88" w:rsidP="00A12438">
      <w:r w:rsidRPr="00F60925">
        <w:t>Studie na zvířatech ukázaly, že daptomycin není po perorálním podání významněji absorbován.</w:t>
      </w:r>
    </w:p>
    <w:p w14:paraId="3B9EF4C8" w14:textId="77777777" w:rsidR="004229F4" w:rsidRPr="00F60925" w:rsidRDefault="004229F4" w:rsidP="00A12438"/>
    <w:p w14:paraId="5C217931" w14:textId="77777777" w:rsidR="00C5758B" w:rsidRPr="00F60925" w:rsidRDefault="00F70A88" w:rsidP="00D2679A">
      <w:pPr>
        <w:keepNext/>
        <w:keepLines/>
        <w:rPr>
          <w:u w:val="single"/>
        </w:rPr>
      </w:pPr>
      <w:r w:rsidRPr="00F60925">
        <w:rPr>
          <w:u w:val="single"/>
        </w:rPr>
        <w:t>Distribuce</w:t>
      </w:r>
    </w:p>
    <w:p w14:paraId="0B333328" w14:textId="77777777" w:rsidR="00D007DF" w:rsidRDefault="00D007DF" w:rsidP="00D2679A">
      <w:pPr>
        <w:keepNext/>
        <w:keepLines/>
      </w:pPr>
    </w:p>
    <w:p w14:paraId="463E3DA7" w14:textId="77777777" w:rsidR="00C5758B" w:rsidRPr="00F60925" w:rsidRDefault="00F70A88" w:rsidP="00D2679A">
      <w:pPr>
        <w:keepNext/>
        <w:keepLines/>
      </w:pPr>
      <w:r w:rsidRPr="00F60925">
        <w:t>Distribuční objem daptomycinu v ustáleném stavu u zdravých dospělých subjektů byl přibližně 0,1 l/kg a byl nezávislý na dávce. Studie tkáňové distribuce prováděné na potkanech ukázaly, že daptomycin po jednorázovém i opakovaném podávání pouze v minimální míře prostupuje hematoencefalickou a placentární bariérou.</w:t>
      </w:r>
    </w:p>
    <w:p w14:paraId="5CD00B61" w14:textId="77777777" w:rsidR="001E1F99" w:rsidRPr="00F60925" w:rsidRDefault="001E1F99" w:rsidP="00A12438"/>
    <w:p w14:paraId="34516EAB" w14:textId="77777777" w:rsidR="00C5758B" w:rsidRPr="00F60925" w:rsidRDefault="00F70A88" w:rsidP="00A12438">
      <w:r w:rsidRPr="00F60925">
        <w:t xml:space="preserve">Daptomycin je reverzibilně vázán na proteiny v lidské plazmě, a to nezávisle na koncentraci. U zdravých </w:t>
      </w:r>
      <w:r w:rsidR="0053282C" w:rsidRPr="00F60925">
        <w:t xml:space="preserve">dospělých </w:t>
      </w:r>
      <w:r w:rsidRPr="00F60925">
        <w:t xml:space="preserve">dobrovolníků a léčených </w:t>
      </w:r>
      <w:r w:rsidR="0053282C" w:rsidRPr="00F60925">
        <w:t xml:space="preserve">dospělých </w:t>
      </w:r>
      <w:r w:rsidRPr="00F60925">
        <w:t>pacientů, včetně subjektů s poruchou funkce ledvin, bylo v průměru asi 90 % daptomycinu vázáno na proteiny.</w:t>
      </w:r>
    </w:p>
    <w:p w14:paraId="330F5536" w14:textId="77777777" w:rsidR="004229F4" w:rsidRPr="00F60925" w:rsidRDefault="004229F4" w:rsidP="006151DE">
      <w:pPr>
        <w:widowControl w:val="0"/>
      </w:pPr>
    </w:p>
    <w:p w14:paraId="6E44D035" w14:textId="77777777" w:rsidR="00C5758B" w:rsidRPr="00F60925" w:rsidRDefault="00F70A88" w:rsidP="006151DE">
      <w:pPr>
        <w:widowControl w:val="0"/>
        <w:rPr>
          <w:u w:val="single"/>
        </w:rPr>
      </w:pPr>
      <w:r w:rsidRPr="00F60925">
        <w:rPr>
          <w:u w:val="single"/>
        </w:rPr>
        <w:t>Biotransformace</w:t>
      </w:r>
    </w:p>
    <w:p w14:paraId="60F4680E" w14:textId="77777777" w:rsidR="00D007DF" w:rsidRDefault="00D007DF" w:rsidP="006151DE">
      <w:pPr>
        <w:widowControl w:val="0"/>
      </w:pPr>
    </w:p>
    <w:p w14:paraId="1B48C305" w14:textId="77777777" w:rsidR="00C5758B" w:rsidRPr="00F60925" w:rsidRDefault="00F70A88" w:rsidP="006151DE">
      <w:pPr>
        <w:widowControl w:val="0"/>
      </w:pPr>
      <w:r w:rsidRPr="00F60925">
        <w:t>V</w:t>
      </w:r>
      <w:r w:rsidR="00A27894" w:rsidRPr="00F60925">
        <w:t>e</w:t>
      </w:r>
      <w:r w:rsidRPr="00F60925">
        <w:t xml:space="preserve"> studiích </w:t>
      </w:r>
      <w:r w:rsidR="00A27894" w:rsidRPr="00F60925">
        <w:rPr>
          <w:i/>
        </w:rPr>
        <w:t xml:space="preserve">in vitro </w:t>
      </w:r>
      <w:r w:rsidRPr="00F60925">
        <w:t xml:space="preserve">nebyl daptomycin metabolizován lidskými jaterními mikrozomy. </w:t>
      </w:r>
      <w:r w:rsidR="00A27894" w:rsidRPr="00F60925">
        <w:t>S</w:t>
      </w:r>
      <w:r w:rsidRPr="00F60925">
        <w:t xml:space="preserve">tudie s lidskými hepatocyty </w:t>
      </w:r>
      <w:r w:rsidR="00A27894" w:rsidRPr="00F60925">
        <w:t>i</w:t>
      </w:r>
      <w:r w:rsidR="00A27894" w:rsidRPr="00F60925">
        <w:rPr>
          <w:i/>
        </w:rPr>
        <w:t xml:space="preserve">n vitro </w:t>
      </w:r>
      <w:r w:rsidRPr="00F60925">
        <w:t xml:space="preserve">naznačují, že daptomycin neinhibuje ani neindukuje aktivitu </w:t>
      </w:r>
      <w:r w:rsidRPr="00F60925">
        <w:lastRenderedPageBreak/>
        <w:t>následujících izoforem lidského cytochromu P450: 1A2, 2A6, 2C9, 2C19, 2D6, 2E1 a 3A4. Je nepravděpodobné, že daptomycin bude inhibovat nebo indukovat metabolismus léčivých přípravků metabolizovaných systémem P450.</w:t>
      </w:r>
    </w:p>
    <w:p w14:paraId="516E59CD" w14:textId="77777777" w:rsidR="004229F4" w:rsidRPr="00F60925" w:rsidRDefault="004229F4" w:rsidP="00A12438"/>
    <w:p w14:paraId="1177F627" w14:textId="77777777" w:rsidR="00C5758B" w:rsidRPr="00F60925" w:rsidRDefault="00F70A88" w:rsidP="00A12438">
      <w:r w:rsidRPr="00F60925">
        <w:t>Po infuzi 14C-daptomycinu byla u zdravých dospělých plazmatická radioaktivita podobná jako koncentrace stanovená mikrobiologickým testem. V moči byly zjištěny inaktivní metabolity, prokázané jako rozdíl mezi celkovou koncentrací radioaktivity a mikrobiologicky aktivní koncentrací. V samostatné studii nebyly v plazmě zjištěny žádné metabolity a v moči bylo zjištěno malé množství tří oxidativních metabolitů a jedna neidentifikovaná složka. Místo metabolizace nebylo zjištěno.</w:t>
      </w:r>
    </w:p>
    <w:p w14:paraId="422AE021" w14:textId="77777777" w:rsidR="00CE4C8B" w:rsidRPr="00F60925" w:rsidRDefault="00CE4C8B" w:rsidP="00A12438">
      <w:pPr>
        <w:rPr>
          <w:u w:val="single"/>
        </w:rPr>
      </w:pPr>
    </w:p>
    <w:p w14:paraId="01E5210B" w14:textId="77777777" w:rsidR="00C5758B" w:rsidRPr="00F60925" w:rsidRDefault="00F70A88" w:rsidP="00A12438">
      <w:pPr>
        <w:rPr>
          <w:u w:val="single"/>
        </w:rPr>
      </w:pPr>
      <w:r w:rsidRPr="00F60925">
        <w:rPr>
          <w:u w:val="single"/>
        </w:rPr>
        <w:t>Eliminace</w:t>
      </w:r>
    </w:p>
    <w:p w14:paraId="4E31484F" w14:textId="77777777" w:rsidR="00073FBF" w:rsidRDefault="00073FBF" w:rsidP="00A12438"/>
    <w:p w14:paraId="53AFEA13" w14:textId="77777777" w:rsidR="00C5758B" w:rsidRPr="00F60925" w:rsidRDefault="00F70A88" w:rsidP="00A12438">
      <w:r w:rsidRPr="00F60925">
        <w:t xml:space="preserve">Daptomycin se primárně vylučuje ledvinami. Souběžné podávání probenecidu a daptomycinu nemá žádný vliv na farmakokinetiku daptomycinu u člověka, což svědčí o minimální až </w:t>
      </w:r>
      <w:r w:rsidR="009E15CA" w:rsidRPr="00F60925">
        <w:t xml:space="preserve">žádné </w:t>
      </w:r>
      <w:r w:rsidRPr="00F60925">
        <w:t>aktivní tubulární sekreci daptomycinu.</w:t>
      </w:r>
    </w:p>
    <w:p w14:paraId="1EB3B08C" w14:textId="77777777" w:rsidR="004229F4" w:rsidRPr="00F60925" w:rsidRDefault="004229F4" w:rsidP="00A12438"/>
    <w:p w14:paraId="6E88B5EF" w14:textId="77777777" w:rsidR="00C5758B" w:rsidRPr="00F60925" w:rsidRDefault="00F70A88" w:rsidP="00A12438">
      <w:r w:rsidRPr="00F60925">
        <w:t>Po intravenózním podání je plazmatická clearance daptomycinu přibližně 7 až 9 ml/h</w:t>
      </w:r>
      <w:r w:rsidR="00B1174B" w:rsidRPr="00F60925">
        <w:t>od</w:t>
      </w:r>
      <w:r w:rsidRPr="00F60925">
        <w:t>/kg a renální clearance je 4 až 7 ml/h</w:t>
      </w:r>
      <w:r w:rsidR="00B1174B" w:rsidRPr="00F60925">
        <w:t>od</w:t>
      </w:r>
      <w:r w:rsidRPr="00F60925">
        <w:t>/kg.</w:t>
      </w:r>
    </w:p>
    <w:p w14:paraId="0DB8922E" w14:textId="77777777" w:rsidR="004229F4" w:rsidRPr="00F60925" w:rsidRDefault="004229F4" w:rsidP="00A12438"/>
    <w:p w14:paraId="7CCCA807" w14:textId="77777777" w:rsidR="00F70A88" w:rsidRPr="00F60925" w:rsidRDefault="00F70A88" w:rsidP="00A12438">
      <w:r w:rsidRPr="00F60925">
        <w:t>Ve studii hmotnostní bilance s využitím radioaktivně značeného materiálu bylo podle celkové radioaktivity 78 % podané dávky zjištěno v moči, zatímco nezměněného daptomycinu bylo v moči nalezeno přibližně 50 % dávky. Přibližně 5 % podaného radioaktivně značeného přípravku bylo vyloučeno ve stolici.</w:t>
      </w:r>
    </w:p>
    <w:p w14:paraId="52571305" w14:textId="77777777" w:rsidR="004229F4" w:rsidRPr="00F60925" w:rsidRDefault="004229F4" w:rsidP="00A12438"/>
    <w:p w14:paraId="71819808" w14:textId="77777777" w:rsidR="00C5758B" w:rsidRPr="00F60925" w:rsidRDefault="00F70A88" w:rsidP="00D01B0C">
      <w:pPr>
        <w:keepNext/>
        <w:rPr>
          <w:u w:val="single"/>
        </w:rPr>
      </w:pPr>
      <w:r w:rsidRPr="00F60925">
        <w:rPr>
          <w:u w:val="single"/>
        </w:rPr>
        <w:t>Zvláštní populace</w:t>
      </w:r>
    </w:p>
    <w:p w14:paraId="13B2565B" w14:textId="77777777" w:rsidR="004229F4" w:rsidRPr="00F60925" w:rsidRDefault="004229F4" w:rsidP="00D01B0C">
      <w:pPr>
        <w:keepNext/>
      </w:pPr>
    </w:p>
    <w:p w14:paraId="3BA7A6D1" w14:textId="77777777" w:rsidR="00C5758B" w:rsidRPr="00F60925" w:rsidRDefault="002620C5" w:rsidP="00D01B0C">
      <w:pPr>
        <w:keepNext/>
        <w:rPr>
          <w:i/>
        </w:rPr>
      </w:pPr>
      <w:r w:rsidRPr="00F60925">
        <w:rPr>
          <w:i/>
        </w:rPr>
        <w:t>Starší pacienti</w:t>
      </w:r>
    </w:p>
    <w:p w14:paraId="29B77DE3" w14:textId="77777777" w:rsidR="00C5758B" w:rsidRPr="00F60925" w:rsidRDefault="00F70A88" w:rsidP="00A12438">
      <w:r w:rsidRPr="00F60925">
        <w:t xml:space="preserve">Po jednorázové </w:t>
      </w:r>
      <w:r w:rsidR="00A27894" w:rsidRPr="00F60925">
        <w:t xml:space="preserve">intravenózně podané </w:t>
      </w:r>
      <w:r w:rsidRPr="00F60925">
        <w:t xml:space="preserve">dávce daptomycinu 4 mg/kg, která byla podávána po dobu 30 minut, byla </w:t>
      </w:r>
      <w:r w:rsidR="00D95DFC" w:rsidRPr="00F60925">
        <w:t xml:space="preserve">průměrná </w:t>
      </w:r>
      <w:r w:rsidRPr="00F60925">
        <w:t>celková clearance daptomycinu u </w:t>
      </w:r>
      <w:r w:rsidR="00A27894" w:rsidRPr="00F60925">
        <w:t xml:space="preserve">starších </w:t>
      </w:r>
      <w:r w:rsidR="00D95DFC" w:rsidRPr="00F60925">
        <w:t xml:space="preserve">osob </w:t>
      </w:r>
      <w:r w:rsidRPr="00F60925">
        <w:t xml:space="preserve"> (≥ 75 let věku) přibližně o 35 % nižší a </w:t>
      </w:r>
      <w:r w:rsidR="00D95DFC" w:rsidRPr="00F60925">
        <w:t xml:space="preserve">průměrná </w:t>
      </w:r>
      <w:r w:rsidRPr="00F60925">
        <w:t>AUC</w:t>
      </w:r>
      <w:r w:rsidRPr="00F60925">
        <w:rPr>
          <w:vertAlign w:val="subscript"/>
        </w:rPr>
        <w:t>0–∞</w:t>
      </w:r>
      <w:r w:rsidRPr="00F60925">
        <w:t xml:space="preserve"> byla přibližně o 58 % vyšší než u zdravých mladých </w:t>
      </w:r>
      <w:r w:rsidR="00D95DFC" w:rsidRPr="00F60925">
        <w:t xml:space="preserve">osob </w:t>
      </w:r>
      <w:r w:rsidRPr="00F60925">
        <w:t>(ve věku 18 až</w:t>
      </w:r>
      <w:r w:rsidR="00073FBF">
        <w:t> </w:t>
      </w:r>
      <w:r w:rsidRPr="00F60925">
        <w:t>30 let). Nebyly zjištěny žádné rozdíly v C</w:t>
      </w:r>
      <w:r w:rsidRPr="00F60925">
        <w:rPr>
          <w:vertAlign w:val="subscript"/>
        </w:rPr>
        <w:t>max</w:t>
      </w:r>
      <w:r w:rsidRPr="00F60925">
        <w:t xml:space="preserve">. Uvedené rozdíly jsou nejspíše způsobeny </w:t>
      </w:r>
      <w:r w:rsidR="00D95DFC" w:rsidRPr="00F60925">
        <w:t xml:space="preserve">běžným </w:t>
      </w:r>
      <w:r w:rsidRPr="00F60925">
        <w:t>poklesem renální funkce pozorované u geriatrické populace.</w:t>
      </w:r>
    </w:p>
    <w:p w14:paraId="7F653EC2" w14:textId="77777777" w:rsidR="004229F4" w:rsidRPr="00F60925" w:rsidRDefault="004229F4" w:rsidP="00A12438"/>
    <w:p w14:paraId="6A259BC0" w14:textId="77777777" w:rsidR="00C5758B" w:rsidRPr="00F60925" w:rsidRDefault="00F70A88" w:rsidP="00A12438">
      <w:r w:rsidRPr="00F60925">
        <w:t>Na základě samotného věku není nutná žádná úprava dávkování. Je však třeba zhodnotit renální funkci a snížit dávku v případě, že se prokáže těžká porucha funkce ledvin.</w:t>
      </w:r>
    </w:p>
    <w:p w14:paraId="3FD4F795" w14:textId="77777777" w:rsidR="004229F4" w:rsidRPr="00F60925" w:rsidRDefault="004229F4" w:rsidP="00A12438">
      <w:pPr>
        <w:rPr>
          <w:i/>
          <w:iCs/>
        </w:rPr>
      </w:pPr>
    </w:p>
    <w:p w14:paraId="682AD902" w14:textId="77777777" w:rsidR="00660F41" w:rsidRPr="00F60925" w:rsidRDefault="00660F41" w:rsidP="00A12438">
      <w:pPr>
        <w:rPr>
          <w:i/>
          <w:iCs/>
        </w:rPr>
      </w:pPr>
      <w:r w:rsidRPr="00F60925">
        <w:rPr>
          <w:i/>
          <w:iCs/>
        </w:rPr>
        <w:t>Děti a dospívající (1</w:t>
      </w:r>
      <w:r w:rsidR="00073FBF">
        <w:rPr>
          <w:i/>
          <w:iCs/>
        </w:rPr>
        <w:t> </w:t>
      </w:r>
      <w:r w:rsidR="00434867" w:rsidRPr="00F60925">
        <w:rPr>
          <w:i/>
          <w:iCs/>
        </w:rPr>
        <w:t xml:space="preserve">rok </w:t>
      </w:r>
      <w:r w:rsidRPr="00F60925">
        <w:rPr>
          <w:i/>
          <w:iCs/>
        </w:rPr>
        <w:t>až</w:t>
      </w:r>
      <w:r w:rsidR="00073FBF">
        <w:rPr>
          <w:i/>
          <w:iCs/>
        </w:rPr>
        <w:t> </w:t>
      </w:r>
      <w:r w:rsidRPr="00F60925">
        <w:rPr>
          <w:i/>
          <w:iCs/>
        </w:rPr>
        <w:t>17</w:t>
      </w:r>
      <w:r w:rsidR="00073FBF">
        <w:rPr>
          <w:i/>
          <w:iCs/>
        </w:rPr>
        <w:t> </w:t>
      </w:r>
      <w:r w:rsidRPr="00F60925">
        <w:rPr>
          <w:i/>
          <w:iCs/>
        </w:rPr>
        <w:t>let věku)</w:t>
      </w:r>
    </w:p>
    <w:p w14:paraId="4ED3FF50" w14:textId="77777777" w:rsidR="00660F41" w:rsidRPr="00F60925" w:rsidRDefault="00660F41" w:rsidP="00660F41">
      <w:pPr>
        <w:rPr>
          <w:iCs/>
        </w:rPr>
      </w:pPr>
      <w:r w:rsidRPr="00F60925">
        <w:rPr>
          <w:iCs/>
        </w:rPr>
        <w:t>Farmakokinetika daptomycinu u pediatrických subjektů byla hodnocena ve 3</w:t>
      </w:r>
      <w:r w:rsidR="00B1174B" w:rsidRPr="00F60925">
        <w:rPr>
          <w:iCs/>
        </w:rPr>
        <w:t> </w:t>
      </w:r>
      <w:r w:rsidRPr="00F60925">
        <w:rPr>
          <w:iCs/>
        </w:rPr>
        <w:t>farmakokinetických studiích s jednorázovou dávkou. Po jednorázovém podání daptomycinu v dávce 4</w:t>
      </w:r>
      <w:r w:rsidR="00B1174B" w:rsidRPr="00F60925">
        <w:rPr>
          <w:iCs/>
        </w:rPr>
        <w:t> </w:t>
      </w:r>
      <w:r w:rsidRPr="00F60925">
        <w:rPr>
          <w:iCs/>
        </w:rPr>
        <w:t>mg/kg byla celková clearance normalizovaná podle tělesné hmotnosti a poločasu eliminace daptomycinu u dospívajících (ve věku 12</w:t>
      </w:r>
      <w:r w:rsidR="00073FBF">
        <w:rPr>
          <w:iCs/>
        </w:rPr>
        <w:t>–</w:t>
      </w:r>
      <w:r w:rsidRPr="00F60925">
        <w:rPr>
          <w:iCs/>
        </w:rPr>
        <w:t>17</w:t>
      </w:r>
      <w:r w:rsidR="00B1174B" w:rsidRPr="00F60925">
        <w:rPr>
          <w:iCs/>
        </w:rPr>
        <w:t> </w:t>
      </w:r>
      <w:r w:rsidRPr="00F60925">
        <w:rPr>
          <w:iCs/>
        </w:rPr>
        <w:t>let) s infekcí způsobenou grampozitivními bakteriemi podobná celkové clearance u dospělých. Po jednorázovém podání daptomycinu v dávce 4</w:t>
      </w:r>
      <w:r w:rsidR="00B1174B" w:rsidRPr="00F60925">
        <w:rPr>
          <w:iCs/>
        </w:rPr>
        <w:t> </w:t>
      </w:r>
      <w:r w:rsidRPr="00F60925">
        <w:rPr>
          <w:iCs/>
        </w:rPr>
        <w:t>mg/kg byla celková clearance daptomycinu u dětí ve věku 7</w:t>
      </w:r>
      <w:r w:rsidR="00073FBF">
        <w:rPr>
          <w:iCs/>
        </w:rPr>
        <w:t>–</w:t>
      </w:r>
      <w:r w:rsidRPr="00F60925">
        <w:rPr>
          <w:iCs/>
        </w:rPr>
        <w:t>1</w:t>
      </w:r>
      <w:r w:rsidR="00434867" w:rsidRPr="00F60925">
        <w:rPr>
          <w:iCs/>
        </w:rPr>
        <w:t>1</w:t>
      </w:r>
      <w:r w:rsidR="00B1174B" w:rsidRPr="00F60925">
        <w:rPr>
          <w:iCs/>
        </w:rPr>
        <w:t> </w:t>
      </w:r>
      <w:r w:rsidRPr="00F60925">
        <w:rPr>
          <w:iCs/>
        </w:rPr>
        <w:t>let s infekcí způsobenou grampozitivními bakteriemi vyšší než u dospívajících, zatímco eliminační poločas byl kratší. Po jednorázovém podání daptomycinu v dávce</w:t>
      </w:r>
      <w:r w:rsidR="00B1174B" w:rsidRPr="00F60925">
        <w:rPr>
          <w:iCs/>
        </w:rPr>
        <w:t> </w:t>
      </w:r>
      <w:r w:rsidRPr="00F60925">
        <w:rPr>
          <w:iCs/>
        </w:rPr>
        <w:t>4, 8 nebo 10 mg/kg byly celková clearance a eliminační poločas daptomycinu u dětí ve věku 2</w:t>
      </w:r>
      <w:r w:rsidR="00434867" w:rsidRPr="00F60925">
        <w:rPr>
          <w:iCs/>
        </w:rPr>
        <w:t xml:space="preserve"> roky </w:t>
      </w:r>
      <w:r w:rsidR="00073FBF">
        <w:rPr>
          <w:iCs/>
        </w:rPr>
        <w:t>–</w:t>
      </w:r>
      <w:r w:rsidR="00434867" w:rsidRPr="00F60925">
        <w:rPr>
          <w:iCs/>
        </w:rPr>
        <w:t xml:space="preserve"> </w:t>
      </w:r>
      <w:r w:rsidRPr="00F60925">
        <w:rPr>
          <w:iCs/>
        </w:rPr>
        <w:t>6</w:t>
      </w:r>
      <w:r w:rsidR="00823806" w:rsidRPr="00F60925">
        <w:rPr>
          <w:iCs/>
        </w:rPr>
        <w:t> </w:t>
      </w:r>
      <w:r w:rsidRPr="00F60925">
        <w:rPr>
          <w:iCs/>
        </w:rPr>
        <w:t>let při různých dávkách podobné; celková clearance byla vyšší a eliminační poločas byl kratší než u dospívajících. Po jednorázovém podání daptomycinu v dávce 6 mg/kg byly clearance a eliminační poločas daptomycinu u dětí ve věku 13</w:t>
      </w:r>
      <w:r w:rsidR="00073FBF">
        <w:rPr>
          <w:iCs/>
        </w:rPr>
        <w:t>–</w:t>
      </w:r>
      <w:r w:rsidRPr="00F60925">
        <w:rPr>
          <w:iCs/>
        </w:rPr>
        <w:t>24</w:t>
      </w:r>
      <w:r w:rsidR="00823806" w:rsidRPr="00F60925">
        <w:rPr>
          <w:iCs/>
        </w:rPr>
        <w:t> </w:t>
      </w:r>
      <w:r w:rsidRPr="00F60925">
        <w:rPr>
          <w:iCs/>
        </w:rPr>
        <w:t>měsíců podobné jako u dětí ve věku 2</w:t>
      </w:r>
      <w:r w:rsidR="00434867" w:rsidRPr="00F60925">
        <w:rPr>
          <w:iCs/>
        </w:rPr>
        <w:t xml:space="preserve"> roky </w:t>
      </w:r>
      <w:r w:rsidRPr="00F60925">
        <w:rPr>
          <w:iCs/>
        </w:rPr>
        <w:t>–</w:t>
      </w:r>
      <w:r w:rsidR="00434867" w:rsidRPr="00F60925">
        <w:rPr>
          <w:iCs/>
        </w:rPr>
        <w:t xml:space="preserve"> </w:t>
      </w:r>
      <w:r w:rsidRPr="00F60925">
        <w:rPr>
          <w:iCs/>
        </w:rPr>
        <w:t>6 let, které dostaly jednorázovou dávku 4 až 10</w:t>
      </w:r>
      <w:r w:rsidR="00823806" w:rsidRPr="00F60925">
        <w:rPr>
          <w:iCs/>
        </w:rPr>
        <w:t> </w:t>
      </w:r>
      <w:r w:rsidRPr="00F60925">
        <w:rPr>
          <w:iCs/>
        </w:rPr>
        <w:t>mg/kg. Výsledky těchto studií ukazují, že expozice (AUC) u pediatrických pacientů jsou</w:t>
      </w:r>
      <w:r w:rsidRPr="00F60925" w:rsidDel="000A3296">
        <w:rPr>
          <w:iCs/>
        </w:rPr>
        <w:t xml:space="preserve"> </w:t>
      </w:r>
      <w:r w:rsidRPr="00F60925">
        <w:rPr>
          <w:iCs/>
        </w:rPr>
        <w:t>při všech dávkách obecně nižší než u dospělých pacientů, jimž byly podány srovnatelné dávky.</w:t>
      </w:r>
    </w:p>
    <w:p w14:paraId="35F674E2" w14:textId="77777777" w:rsidR="00660F41" w:rsidRPr="00F60925" w:rsidRDefault="00660F41" w:rsidP="00660F41">
      <w:pPr>
        <w:rPr>
          <w:i/>
          <w:iCs/>
        </w:rPr>
      </w:pPr>
    </w:p>
    <w:p w14:paraId="4AEECD41" w14:textId="77777777" w:rsidR="00660F41" w:rsidRPr="00F60925" w:rsidRDefault="00660F41" w:rsidP="00660F41">
      <w:pPr>
        <w:rPr>
          <w:i/>
          <w:iCs/>
        </w:rPr>
      </w:pPr>
      <w:r w:rsidRPr="00F60925">
        <w:rPr>
          <w:i/>
          <w:iCs/>
        </w:rPr>
        <w:t>Pediatričtí pacienti s cSSTI</w:t>
      </w:r>
    </w:p>
    <w:p w14:paraId="46451792" w14:textId="77777777" w:rsidR="00660F41" w:rsidRPr="00F60925" w:rsidRDefault="00660F41" w:rsidP="00660F41">
      <w:pPr>
        <w:rPr>
          <w:iCs/>
        </w:rPr>
      </w:pPr>
      <w:r w:rsidRPr="00F60925">
        <w:rPr>
          <w:iCs/>
        </w:rPr>
        <w:t>Byla provedena studie fáze</w:t>
      </w:r>
      <w:r w:rsidR="00823806" w:rsidRPr="00F60925">
        <w:rPr>
          <w:iCs/>
        </w:rPr>
        <w:t> </w:t>
      </w:r>
      <w:r w:rsidRPr="00F60925">
        <w:rPr>
          <w:iCs/>
        </w:rPr>
        <w:t>4 (DAP-PEDS-07-03) s cílem zhodnotit bezpečnost, účinnost a farmakokinetiku daptomycinu u pediatrických pacientů (1</w:t>
      </w:r>
      <w:r w:rsidR="00073FBF">
        <w:rPr>
          <w:iCs/>
        </w:rPr>
        <w:t> </w:t>
      </w:r>
      <w:r w:rsidRPr="00F60925">
        <w:rPr>
          <w:iCs/>
        </w:rPr>
        <w:t>rok až</w:t>
      </w:r>
      <w:r w:rsidR="00073FBF">
        <w:rPr>
          <w:iCs/>
        </w:rPr>
        <w:t> </w:t>
      </w:r>
      <w:r w:rsidRPr="00F60925">
        <w:rPr>
          <w:iCs/>
        </w:rPr>
        <w:t>17</w:t>
      </w:r>
      <w:r w:rsidR="00073FBF">
        <w:rPr>
          <w:iCs/>
        </w:rPr>
        <w:t> </w:t>
      </w:r>
      <w:r w:rsidRPr="00F60925">
        <w:rPr>
          <w:iCs/>
        </w:rPr>
        <w:t>let včetně) s cSSTI způsobenou grampozitivními patogeny. Farmakokinetika daptomycinu u pacientů zařazených v této studii je shrnuta v tabulce</w:t>
      </w:r>
      <w:r w:rsidR="00823806" w:rsidRPr="00F60925">
        <w:rPr>
          <w:iCs/>
        </w:rPr>
        <w:t> </w:t>
      </w:r>
      <w:r w:rsidR="00073FBF">
        <w:rPr>
          <w:iCs/>
        </w:rPr>
        <w:t>10</w:t>
      </w:r>
      <w:r w:rsidRPr="00F60925">
        <w:rPr>
          <w:iCs/>
        </w:rPr>
        <w:t xml:space="preserve">. Po podání více dávek byla expozice daptomycinu po úpravě dávky podle tělesné </w:t>
      </w:r>
      <w:r w:rsidRPr="00F60925">
        <w:rPr>
          <w:iCs/>
        </w:rPr>
        <w:lastRenderedPageBreak/>
        <w:t>hmotnosti a věku u různých věkových skupin podobná. Plazmatické expozice dosažené těmito dávkami byly srovnatelné s těmi, které byly dosaženy ve studii s dospělými s cSSTI (po podání dávky 4</w:t>
      </w:r>
      <w:r w:rsidR="00823806" w:rsidRPr="00F60925">
        <w:rPr>
          <w:iCs/>
        </w:rPr>
        <w:t> </w:t>
      </w:r>
      <w:r w:rsidRPr="00F60925">
        <w:rPr>
          <w:iCs/>
        </w:rPr>
        <w:t>mg/kg jednou denně u dospělých).</w:t>
      </w:r>
    </w:p>
    <w:p w14:paraId="63A61786" w14:textId="77777777" w:rsidR="00660F41" w:rsidRPr="00F60925" w:rsidRDefault="00660F41" w:rsidP="00660F41">
      <w:pPr>
        <w:rPr>
          <w:iCs/>
        </w:rPr>
      </w:pPr>
    </w:p>
    <w:p w14:paraId="75E16790" w14:textId="77777777" w:rsidR="00660F41" w:rsidRDefault="00972117" w:rsidP="00922FB9">
      <w:pPr>
        <w:ind w:left="1418" w:hanging="1418"/>
        <w:rPr>
          <w:b/>
          <w:iCs/>
        </w:rPr>
      </w:pPr>
      <w:r w:rsidRPr="00F60925">
        <w:rPr>
          <w:b/>
          <w:iCs/>
        </w:rPr>
        <w:t>Tabulka</w:t>
      </w:r>
      <w:r w:rsidR="00823806" w:rsidRPr="00F60925">
        <w:rPr>
          <w:b/>
          <w:iCs/>
        </w:rPr>
        <w:t> </w:t>
      </w:r>
      <w:r w:rsidR="00073FBF">
        <w:rPr>
          <w:b/>
          <w:iCs/>
        </w:rPr>
        <w:t>10</w:t>
      </w:r>
      <w:r w:rsidRPr="00F60925">
        <w:rPr>
          <w:b/>
          <w:iCs/>
        </w:rPr>
        <w:t xml:space="preserve"> </w:t>
      </w:r>
      <w:r w:rsidR="00823806" w:rsidRPr="00F60925">
        <w:rPr>
          <w:b/>
          <w:iCs/>
        </w:rPr>
        <w:tab/>
      </w:r>
      <w:r w:rsidR="00660F41" w:rsidRPr="00F60925">
        <w:rPr>
          <w:b/>
          <w:iCs/>
        </w:rPr>
        <w:t>Průměrné hodnoty (standardní odchylky) farmakokinetických param</w:t>
      </w:r>
      <w:r w:rsidRPr="00F60925">
        <w:rPr>
          <w:b/>
          <w:iCs/>
        </w:rPr>
        <w:t xml:space="preserve">etrů </w:t>
      </w:r>
      <w:r w:rsidR="00660F41" w:rsidRPr="00F60925">
        <w:rPr>
          <w:b/>
          <w:iCs/>
        </w:rPr>
        <w:t>daptomycinu u pediatrických pacientů s cSSTI (ve věku 1</w:t>
      </w:r>
      <w:r w:rsidR="00073FBF">
        <w:rPr>
          <w:b/>
          <w:iCs/>
        </w:rPr>
        <w:t> </w:t>
      </w:r>
      <w:r w:rsidR="00660F41" w:rsidRPr="00F60925">
        <w:rPr>
          <w:b/>
          <w:iCs/>
        </w:rPr>
        <w:t>rok až</w:t>
      </w:r>
      <w:r w:rsidR="00073FBF">
        <w:rPr>
          <w:b/>
          <w:iCs/>
        </w:rPr>
        <w:t> </w:t>
      </w:r>
      <w:r w:rsidR="00660F41" w:rsidRPr="00F60925">
        <w:rPr>
          <w:b/>
          <w:iCs/>
        </w:rPr>
        <w:t>17</w:t>
      </w:r>
      <w:r w:rsidR="00823806" w:rsidRPr="00F60925">
        <w:rPr>
          <w:b/>
          <w:iCs/>
        </w:rPr>
        <w:t> </w:t>
      </w:r>
      <w:r w:rsidR="00660F41" w:rsidRPr="00F60925">
        <w:rPr>
          <w:b/>
          <w:iCs/>
        </w:rPr>
        <w:t>let) ve studii DAP-PEDS-07-03</w:t>
      </w:r>
    </w:p>
    <w:p w14:paraId="634EF120" w14:textId="77777777" w:rsidR="002A568D" w:rsidRPr="00F60925" w:rsidRDefault="002A568D" w:rsidP="00660F41">
      <w:pPr>
        <w:rPr>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1808"/>
        <w:gridCol w:w="1808"/>
        <w:gridCol w:w="1809"/>
        <w:gridCol w:w="1811"/>
      </w:tblGrid>
      <w:tr w:rsidR="00660F41" w:rsidRPr="002A568D" w14:paraId="768F6162" w14:textId="77777777" w:rsidTr="00051D66">
        <w:tc>
          <w:tcPr>
            <w:tcW w:w="1857" w:type="dxa"/>
            <w:shd w:val="clear" w:color="auto" w:fill="auto"/>
            <w:vAlign w:val="center"/>
          </w:tcPr>
          <w:p w14:paraId="66855587" w14:textId="77777777" w:rsidR="00660F41" w:rsidRPr="00922FB9" w:rsidRDefault="00660F41" w:rsidP="00660F41">
            <w:pPr>
              <w:rPr>
                <w:b/>
                <w:bCs/>
                <w:iCs/>
              </w:rPr>
            </w:pPr>
            <w:r w:rsidRPr="00922FB9">
              <w:rPr>
                <w:b/>
                <w:bCs/>
                <w:iCs/>
              </w:rPr>
              <w:t>Věkové rozmezí</w:t>
            </w:r>
          </w:p>
        </w:tc>
        <w:tc>
          <w:tcPr>
            <w:tcW w:w="1857" w:type="dxa"/>
            <w:shd w:val="clear" w:color="auto" w:fill="auto"/>
            <w:vAlign w:val="center"/>
          </w:tcPr>
          <w:p w14:paraId="242F1461" w14:textId="77777777" w:rsidR="00660F41" w:rsidRPr="00922FB9" w:rsidRDefault="00660F41" w:rsidP="00823806">
            <w:pPr>
              <w:rPr>
                <w:b/>
                <w:bCs/>
                <w:iCs/>
              </w:rPr>
            </w:pPr>
            <w:r w:rsidRPr="00922FB9">
              <w:rPr>
                <w:b/>
                <w:bCs/>
                <w:iCs/>
              </w:rPr>
              <w:t>12</w:t>
            </w:r>
            <w:r w:rsidR="00073FBF" w:rsidRPr="00922FB9">
              <w:rPr>
                <w:b/>
                <w:bCs/>
                <w:iCs/>
              </w:rPr>
              <w:t>–</w:t>
            </w:r>
            <w:r w:rsidRPr="00922FB9">
              <w:rPr>
                <w:b/>
                <w:bCs/>
                <w:iCs/>
              </w:rPr>
              <w:t>17</w:t>
            </w:r>
            <w:r w:rsidR="00823806" w:rsidRPr="00922FB9">
              <w:rPr>
                <w:b/>
                <w:bCs/>
                <w:iCs/>
              </w:rPr>
              <w:t> </w:t>
            </w:r>
            <w:r w:rsidRPr="00922FB9">
              <w:rPr>
                <w:b/>
                <w:bCs/>
                <w:iCs/>
              </w:rPr>
              <w:t>let (N=6)</w:t>
            </w:r>
          </w:p>
        </w:tc>
        <w:tc>
          <w:tcPr>
            <w:tcW w:w="1857" w:type="dxa"/>
            <w:shd w:val="clear" w:color="auto" w:fill="auto"/>
            <w:vAlign w:val="center"/>
          </w:tcPr>
          <w:p w14:paraId="3D2D9C23" w14:textId="77777777" w:rsidR="00660F41" w:rsidRPr="00922FB9" w:rsidRDefault="00660F41" w:rsidP="00823806">
            <w:pPr>
              <w:rPr>
                <w:b/>
                <w:bCs/>
                <w:iCs/>
              </w:rPr>
            </w:pPr>
            <w:r w:rsidRPr="00922FB9">
              <w:rPr>
                <w:b/>
                <w:bCs/>
                <w:iCs/>
              </w:rPr>
              <w:t>7</w:t>
            </w:r>
            <w:r w:rsidR="00073FBF" w:rsidRPr="00922FB9">
              <w:rPr>
                <w:b/>
                <w:bCs/>
                <w:iCs/>
              </w:rPr>
              <w:t>–</w:t>
            </w:r>
            <w:r w:rsidRPr="00922FB9">
              <w:rPr>
                <w:b/>
                <w:bCs/>
                <w:iCs/>
              </w:rPr>
              <w:t>11</w:t>
            </w:r>
            <w:r w:rsidR="00823806" w:rsidRPr="00922FB9">
              <w:rPr>
                <w:b/>
                <w:bCs/>
                <w:iCs/>
              </w:rPr>
              <w:t> </w:t>
            </w:r>
            <w:r w:rsidRPr="00922FB9">
              <w:rPr>
                <w:b/>
                <w:bCs/>
                <w:iCs/>
              </w:rPr>
              <w:t>let (N=2)</w:t>
            </w:r>
            <w:r w:rsidRPr="00922FB9">
              <w:rPr>
                <w:b/>
                <w:bCs/>
                <w:iCs/>
                <w:vertAlign w:val="superscript"/>
              </w:rPr>
              <w:t>a</w:t>
            </w:r>
          </w:p>
        </w:tc>
        <w:tc>
          <w:tcPr>
            <w:tcW w:w="1858" w:type="dxa"/>
            <w:shd w:val="clear" w:color="auto" w:fill="auto"/>
            <w:vAlign w:val="center"/>
          </w:tcPr>
          <w:p w14:paraId="19CBCED2" w14:textId="77777777" w:rsidR="00660F41" w:rsidRPr="00922FB9" w:rsidRDefault="00660F41" w:rsidP="00823806">
            <w:pPr>
              <w:rPr>
                <w:b/>
                <w:bCs/>
                <w:iCs/>
              </w:rPr>
            </w:pPr>
            <w:r w:rsidRPr="00922FB9">
              <w:rPr>
                <w:b/>
                <w:bCs/>
                <w:iCs/>
              </w:rPr>
              <w:t>2</w:t>
            </w:r>
            <w:r w:rsidR="00073FBF" w:rsidRPr="00922FB9">
              <w:rPr>
                <w:b/>
                <w:bCs/>
                <w:iCs/>
              </w:rPr>
              <w:t>–</w:t>
            </w:r>
            <w:r w:rsidRPr="00922FB9">
              <w:rPr>
                <w:b/>
                <w:bCs/>
                <w:iCs/>
              </w:rPr>
              <w:t>6</w:t>
            </w:r>
            <w:r w:rsidR="00823806" w:rsidRPr="00922FB9">
              <w:rPr>
                <w:b/>
                <w:bCs/>
                <w:iCs/>
              </w:rPr>
              <w:t> </w:t>
            </w:r>
            <w:r w:rsidRPr="00922FB9">
              <w:rPr>
                <w:b/>
                <w:bCs/>
                <w:iCs/>
              </w:rPr>
              <w:t>let (N=7)</w:t>
            </w:r>
          </w:p>
        </w:tc>
        <w:tc>
          <w:tcPr>
            <w:tcW w:w="1858" w:type="dxa"/>
            <w:shd w:val="clear" w:color="auto" w:fill="auto"/>
            <w:vAlign w:val="center"/>
          </w:tcPr>
          <w:p w14:paraId="3ACA1B8A" w14:textId="77777777" w:rsidR="00660F41" w:rsidRPr="00922FB9" w:rsidRDefault="00660F41" w:rsidP="00823806">
            <w:pPr>
              <w:rPr>
                <w:b/>
                <w:bCs/>
                <w:iCs/>
              </w:rPr>
            </w:pPr>
            <w:r w:rsidRPr="00922FB9">
              <w:rPr>
                <w:b/>
                <w:bCs/>
                <w:iCs/>
              </w:rPr>
              <w:t>1</w:t>
            </w:r>
            <w:r w:rsidR="00073FBF" w:rsidRPr="00922FB9">
              <w:rPr>
                <w:b/>
                <w:bCs/>
                <w:iCs/>
              </w:rPr>
              <w:t> </w:t>
            </w:r>
            <w:r w:rsidRPr="00922FB9">
              <w:rPr>
                <w:b/>
                <w:bCs/>
                <w:iCs/>
              </w:rPr>
              <w:t>rok až &lt;</w:t>
            </w:r>
            <w:r w:rsidR="00073FBF" w:rsidRPr="00922FB9">
              <w:rPr>
                <w:b/>
                <w:bCs/>
                <w:iCs/>
              </w:rPr>
              <w:t> </w:t>
            </w:r>
            <w:r w:rsidRPr="00922FB9">
              <w:rPr>
                <w:b/>
                <w:bCs/>
                <w:iCs/>
              </w:rPr>
              <w:t>2</w:t>
            </w:r>
            <w:r w:rsidR="00823806" w:rsidRPr="00922FB9">
              <w:rPr>
                <w:b/>
                <w:bCs/>
                <w:iCs/>
              </w:rPr>
              <w:t> </w:t>
            </w:r>
            <w:r w:rsidRPr="00922FB9">
              <w:rPr>
                <w:b/>
                <w:bCs/>
                <w:iCs/>
              </w:rPr>
              <w:t>let (N=30)</w:t>
            </w:r>
            <w:r w:rsidRPr="00922FB9">
              <w:rPr>
                <w:b/>
                <w:bCs/>
                <w:iCs/>
                <w:vertAlign w:val="superscript"/>
              </w:rPr>
              <w:t>b</w:t>
            </w:r>
          </w:p>
        </w:tc>
      </w:tr>
      <w:tr w:rsidR="00660F41" w:rsidRPr="00F60925" w14:paraId="35219874" w14:textId="77777777" w:rsidTr="00051D66">
        <w:tc>
          <w:tcPr>
            <w:tcW w:w="1857" w:type="dxa"/>
            <w:shd w:val="clear" w:color="auto" w:fill="auto"/>
            <w:vAlign w:val="center"/>
          </w:tcPr>
          <w:p w14:paraId="7597EE26" w14:textId="77777777" w:rsidR="00660F41" w:rsidRPr="00F60925" w:rsidRDefault="00660F41" w:rsidP="00660F41">
            <w:pPr>
              <w:rPr>
                <w:iCs/>
              </w:rPr>
            </w:pPr>
            <w:r w:rsidRPr="00F60925">
              <w:rPr>
                <w:iCs/>
              </w:rPr>
              <w:t>Dávka</w:t>
            </w:r>
          </w:p>
          <w:p w14:paraId="60982A41" w14:textId="77777777" w:rsidR="00660F41" w:rsidRPr="00F60925" w:rsidRDefault="00660F41" w:rsidP="00660F41">
            <w:pPr>
              <w:rPr>
                <w:iCs/>
              </w:rPr>
            </w:pPr>
            <w:r w:rsidRPr="00F60925">
              <w:rPr>
                <w:iCs/>
              </w:rPr>
              <w:t>Trvání infuze</w:t>
            </w:r>
          </w:p>
        </w:tc>
        <w:tc>
          <w:tcPr>
            <w:tcW w:w="1857" w:type="dxa"/>
            <w:shd w:val="clear" w:color="auto" w:fill="auto"/>
          </w:tcPr>
          <w:p w14:paraId="4899E298" w14:textId="77777777" w:rsidR="00660F41" w:rsidRPr="00F60925" w:rsidRDefault="00660F41" w:rsidP="00660F41">
            <w:pPr>
              <w:rPr>
                <w:iCs/>
              </w:rPr>
            </w:pPr>
            <w:r w:rsidRPr="00F60925">
              <w:rPr>
                <w:iCs/>
              </w:rPr>
              <w:t>5</w:t>
            </w:r>
            <w:r w:rsidR="00823806" w:rsidRPr="00F60925">
              <w:rPr>
                <w:iCs/>
              </w:rPr>
              <w:t> </w:t>
            </w:r>
            <w:r w:rsidRPr="00F60925">
              <w:rPr>
                <w:iCs/>
              </w:rPr>
              <w:t>mg/kg</w:t>
            </w:r>
          </w:p>
          <w:p w14:paraId="5296B909" w14:textId="77777777" w:rsidR="00660F41" w:rsidRPr="00F60925" w:rsidRDefault="00660F41" w:rsidP="00823806">
            <w:pPr>
              <w:rPr>
                <w:iCs/>
              </w:rPr>
            </w:pPr>
            <w:r w:rsidRPr="00F60925">
              <w:rPr>
                <w:iCs/>
              </w:rPr>
              <w:t>30</w:t>
            </w:r>
            <w:r w:rsidR="00823806" w:rsidRPr="00F60925">
              <w:rPr>
                <w:iCs/>
              </w:rPr>
              <w:t> </w:t>
            </w:r>
            <w:r w:rsidRPr="00F60925">
              <w:rPr>
                <w:iCs/>
              </w:rPr>
              <w:t>minut</w:t>
            </w:r>
          </w:p>
        </w:tc>
        <w:tc>
          <w:tcPr>
            <w:tcW w:w="1857" w:type="dxa"/>
            <w:shd w:val="clear" w:color="auto" w:fill="auto"/>
          </w:tcPr>
          <w:p w14:paraId="7B45639C" w14:textId="77777777" w:rsidR="00660F41" w:rsidRPr="00F60925" w:rsidRDefault="00660F41" w:rsidP="00660F41">
            <w:pPr>
              <w:rPr>
                <w:iCs/>
              </w:rPr>
            </w:pPr>
            <w:r w:rsidRPr="00F60925">
              <w:rPr>
                <w:iCs/>
              </w:rPr>
              <w:t>7</w:t>
            </w:r>
            <w:r w:rsidR="00823806" w:rsidRPr="00F60925">
              <w:rPr>
                <w:iCs/>
              </w:rPr>
              <w:t> </w:t>
            </w:r>
            <w:r w:rsidRPr="00F60925">
              <w:rPr>
                <w:iCs/>
              </w:rPr>
              <w:t>mg/kg</w:t>
            </w:r>
          </w:p>
          <w:p w14:paraId="300B539B" w14:textId="77777777" w:rsidR="00660F41" w:rsidRPr="00F60925" w:rsidRDefault="00660F41" w:rsidP="00823806">
            <w:pPr>
              <w:rPr>
                <w:iCs/>
              </w:rPr>
            </w:pPr>
            <w:r w:rsidRPr="00F60925">
              <w:rPr>
                <w:iCs/>
              </w:rPr>
              <w:t>30</w:t>
            </w:r>
            <w:r w:rsidR="00823806" w:rsidRPr="00F60925">
              <w:rPr>
                <w:iCs/>
              </w:rPr>
              <w:t> </w:t>
            </w:r>
            <w:r w:rsidRPr="00F60925">
              <w:rPr>
                <w:iCs/>
              </w:rPr>
              <w:t>minut</w:t>
            </w:r>
          </w:p>
        </w:tc>
        <w:tc>
          <w:tcPr>
            <w:tcW w:w="1858" w:type="dxa"/>
            <w:shd w:val="clear" w:color="auto" w:fill="auto"/>
          </w:tcPr>
          <w:p w14:paraId="3D932592" w14:textId="77777777" w:rsidR="00660F41" w:rsidRPr="00F60925" w:rsidRDefault="00660F41" w:rsidP="00660F41">
            <w:pPr>
              <w:rPr>
                <w:iCs/>
              </w:rPr>
            </w:pPr>
            <w:r w:rsidRPr="00F60925">
              <w:rPr>
                <w:iCs/>
              </w:rPr>
              <w:t>9</w:t>
            </w:r>
            <w:r w:rsidR="00823806" w:rsidRPr="00F60925">
              <w:rPr>
                <w:iCs/>
              </w:rPr>
              <w:t> </w:t>
            </w:r>
            <w:r w:rsidRPr="00F60925">
              <w:rPr>
                <w:iCs/>
              </w:rPr>
              <w:t>mg/kg</w:t>
            </w:r>
          </w:p>
          <w:p w14:paraId="511517B9" w14:textId="77777777" w:rsidR="00660F41" w:rsidRPr="00F60925" w:rsidRDefault="00660F41" w:rsidP="00823806">
            <w:pPr>
              <w:rPr>
                <w:iCs/>
              </w:rPr>
            </w:pPr>
            <w:r w:rsidRPr="00F60925">
              <w:rPr>
                <w:iCs/>
              </w:rPr>
              <w:t>60</w:t>
            </w:r>
            <w:r w:rsidR="00823806" w:rsidRPr="00F60925">
              <w:rPr>
                <w:iCs/>
              </w:rPr>
              <w:t> </w:t>
            </w:r>
            <w:r w:rsidRPr="00F60925">
              <w:rPr>
                <w:iCs/>
              </w:rPr>
              <w:t>minut</w:t>
            </w:r>
          </w:p>
        </w:tc>
        <w:tc>
          <w:tcPr>
            <w:tcW w:w="1858" w:type="dxa"/>
            <w:shd w:val="clear" w:color="auto" w:fill="auto"/>
          </w:tcPr>
          <w:p w14:paraId="313BEB33" w14:textId="77777777" w:rsidR="00660F41" w:rsidRPr="00F60925" w:rsidRDefault="00660F41" w:rsidP="00660F41">
            <w:pPr>
              <w:rPr>
                <w:iCs/>
              </w:rPr>
            </w:pPr>
            <w:r w:rsidRPr="00F60925">
              <w:rPr>
                <w:iCs/>
              </w:rPr>
              <w:t>10</w:t>
            </w:r>
            <w:r w:rsidR="00823806" w:rsidRPr="00F60925">
              <w:rPr>
                <w:iCs/>
              </w:rPr>
              <w:t> </w:t>
            </w:r>
            <w:r w:rsidRPr="00F60925">
              <w:rPr>
                <w:iCs/>
              </w:rPr>
              <w:t>mg/kg</w:t>
            </w:r>
          </w:p>
          <w:p w14:paraId="62BAD8F2" w14:textId="77777777" w:rsidR="00660F41" w:rsidRPr="00F60925" w:rsidRDefault="00660F41" w:rsidP="00823806">
            <w:pPr>
              <w:rPr>
                <w:iCs/>
              </w:rPr>
            </w:pPr>
            <w:r w:rsidRPr="00F60925">
              <w:rPr>
                <w:iCs/>
              </w:rPr>
              <w:t>60</w:t>
            </w:r>
            <w:r w:rsidR="00823806" w:rsidRPr="00F60925">
              <w:rPr>
                <w:iCs/>
              </w:rPr>
              <w:t> </w:t>
            </w:r>
            <w:r w:rsidRPr="00F60925">
              <w:rPr>
                <w:iCs/>
              </w:rPr>
              <w:t>minut</w:t>
            </w:r>
          </w:p>
        </w:tc>
      </w:tr>
      <w:tr w:rsidR="00660F41" w:rsidRPr="00F60925" w14:paraId="0DF77DA8" w14:textId="77777777" w:rsidTr="00051D66">
        <w:tc>
          <w:tcPr>
            <w:tcW w:w="1857" w:type="dxa"/>
            <w:shd w:val="clear" w:color="auto" w:fill="auto"/>
            <w:vAlign w:val="center"/>
          </w:tcPr>
          <w:p w14:paraId="64E25A21" w14:textId="77777777" w:rsidR="00660F41" w:rsidRPr="00F60925" w:rsidRDefault="00660F41" w:rsidP="00660F41">
            <w:pPr>
              <w:rPr>
                <w:iCs/>
              </w:rPr>
            </w:pPr>
            <w:r w:rsidRPr="00F60925">
              <w:rPr>
                <w:iCs/>
              </w:rPr>
              <w:t>AUC</w:t>
            </w:r>
            <w:r w:rsidRPr="00F60925">
              <w:rPr>
                <w:iCs/>
                <w:vertAlign w:val="subscript"/>
              </w:rPr>
              <w:t xml:space="preserve">0-24hr </w:t>
            </w:r>
            <w:r w:rsidRPr="00F60925">
              <w:rPr>
                <w:iCs/>
              </w:rPr>
              <w:t>(</w:t>
            </w:r>
            <w:r w:rsidRPr="00F60925">
              <w:rPr>
                <w:iCs/>
              </w:rPr>
              <w:sym w:font="Symbol" w:char="F06D"/>
            </w:r>
            <w:r w:rsidRPr="00F60925">
              <w:rPr>
                <w:iCs/>
              </w:rPr>
              <w:t>g×hod/ml)</w:t>
            </w:r>
          </w:p>
        </w:tc>
        <w:tc>
          <w:tcPr>
            <w:tcW w:w="1857" w:type="dxa"/>
            <w:shd w:val="clear" w:color="auto" w:fill="auto"/>
            <w:vAlign w:val="center"/>
          </w:tcPr>
          <w:p w14:paraId="5AA88279" w14:textId="77777777" w:rsidR="00660F41" w:rsidRPr="00F60925" w:rsidRDefault="00660F41" w:rsidP="00660F41">
            <w:pPr>
              <w:rPr>
                <w:iCs/>
              </w:rPr>
            </w:pPr>
            <w:r w:rsidRPr="00F60925">
              <w:rPr>
                <w:iCs/>
              </w:rPr>
              <w:t>387 (81)</w:t>
            </w:r>
          </w:p>
        </w:tc>
        <w:tc>
          <w:tcPr>
            <w:tcW w:w="1857" w:type="dxa"/>
            <w:shd w:val="clear" w:color="auto" w:fill="auto"/>
            <w:vAlign w:val="center"/>
          </w:tcPr>
          <w:p w14:paraId="0DA237AC" w14:textId="77777777" w:rsidR="00660F41" w:rsidRPr="00F60925" w:rsidRDefault="00660F41" w:rsidP="00660F41">
            <w:pPr>
              <w:rPr>
                <w:iCs/>
              </w:rPr>
            </w:pPr>
            <w:r w:rsidRPr="00F60925">
              <w:rPr>
                <w:iCs/>
              </w:rPr>
              <w:t>438</w:t>
            </w:r>
          </w:p>
        </w:tc>
        <w:tc>
          <w:tcPr>
            <w:tcW w:w="1858" w:type="dxa"/>
            <w:shd w:val="clear" w:color="auto" w:fill="auto"/>
            <w:vAlign w:val="center"/>
          </w:tcPr>
          <w:p w14:paraId="233E818D" w14:textId="77777777" w:rsidR="00660F41" w:rsidRPr="00F60925" w:rsidRDefault="00660F41" w:rsidP="00660F41">
            <w:pPr>
              <w:rPr>
                <w:iCs/>
              </w:rPr>
            </w:pPr>
            <w:r w:rsidRPr="00F60925">
              <w:rPr>
                <w:iCs/>
              </w:rPr>
              <w:t>439 (102)</w:t>
            </w:r>
          </w:p>
        </w:tc>
        <w:tc>
          <w:tcPr>
            <w:tcW w:w="1858" w:type="dxa"/>
            <w:shd w:val="clear" w:color="auto" w:fill="auto"/>
            <w:vAlign w:val="center"/>
          </w:tcPr>
          <w:p w14:paraId="2FFCBD50" w14:textId="77777777" w:rsidR="00660F41" w:rsidRPr="00F60925" w:rsidRDefault="00660F41" w:rsidP="00660F41">
            <w:pPr>
              <w:rPr>
                <w:iCs/>
              </w:rPr>
            </w:pPr>
            <w:r w:rsidRPr="00F60925">
              <w:rPr>
                <w:iCs/>
              </w:rPr>
              <w:t>466</w:t>
            </w:r>
          </w:p>
        </w:tc>
      </w:tr>
      <w:tr w:rsidR="00660F41" w:rsidRPr="00F60925" w14:paraId="3B7EB12C" w14:textId="77777777" w:rsidTr="00051D66">
        <w:tc>
          <w:tcPr>
            <w:tcW w:w="1857" w:type="dxa"/>
            <w:shd w:val="clear" w:color="auto" w:fill="auto"/>
            <w:vAlign w:val="center"/>
          </w:tcPr>
          <w:p w14:paraId="6A9C5678" w14:textId="77777777" w:rsidR="00660F41" w:rsidRPr="00F60925" w:rsidRDefault="00660F41" w:rsidP="00660F41">
            <w:pPr>
              <w:rPr>
                <w:iCs/>
              </w:rPr>
            </w:pPr>
            <w:r w:rsidRPr="00F60925">
              <w:rPr>
                <w:iCs/>
              </w:rPr>
              <w:t>C</w:t>
            </w:r>
            <w:r w:rsidRPr="00F60925">
              <w:rPr>
                <w:iCs/>
                <w:vertAlign w:val="subscript"/>
              </w:rPr>
              <w:t>max</w:t>
            </w:r>
            <w:r w:rsidRPr="00F60925">
              <w:rPr>
                <w:iCs/>
              </w:rPr>
              <w:t xml:space="preserve"> (</w:t>
            </w:r>
            <w:r w:rsidRPr="00F60925">
              <w:rPr>
                <w:iCs/>
              </w:rPr>
              <w:sym w:font="Symbol" w:char="F06D"/>
            </w:r>
            <w:r w:rsidRPr="00F60925">
              <w:rPr>
                <w:iCs/>
              </w:rPr>
              <w:t>g/ml)</w:t>
            </w:r>
          </w:p>
        </w:tc>
        <w:tc>
          <w:tcPr>
            <w:tcW w:w="1857" w:type="dxa"/>
            <w:shd w:val="clear" w:color="auto" w:fill="auto"/>
            <w:vAlign w:val="center"/>
          </w:tcPr>
          <w:p w14:paraId="0AAE1B87" w14:textId="77777777" w:rsidR="00660F41" w:rsidRPr="00F60925" w:rsidRDefault="00660F41" w:rsidP="00660F41">
            <w:pPr>
              <w:rPr>
                <w:iCs/>
              </w:rPr>
            </w:pPr>
            <w:r w:rsidRPr="00F60925">
              <w:rPr>
                <w:iCs/>
              </w:rPr>
              <w:t>62,4 (10,4)</w:t>
            </w:r>
          </w:p>
        </w:tc>
        <w:tc>
          <w:tcPr>
            <w:tcW w:w="1857" w:type="dxa"/>
            <w:shd w:val="clear" w:color="auto" w:fill="auto"/>
            <w:vAlign w:val="center"/>
          </w:tcPr>
          <w:p w14:paraId="5462CD07" w14:textId="77777777" w:rsidR="00660F41" w:rsidRPr="00F60925" w:rsidRDefault="00660F41" w:rsidP="00660F41">
            <w:pPr>
              <w:rPr>
                <w:iCs/>
              </w:rPr>
            </w:pPr>
            <w:r w:rsidRPr="00F60925">
              <w:rPr>
                <w:iCs/>
              </w:rPr>
              <w:t>64,9; 74,4</w:t>
            </w:r>
          </w:p>
        </w:tc>
        <w:tc>
          <w:tcPr>
            <w:tcW w:w="1858" w:type="dxa"/>
            <w:shd w:val="clear" w:color="auto" w:fill="auto"/>
            <w:vAlign w:val="center"/>
          </w:tcPr>
          <w:p w14:paraId="6D606E37" w14:textId="77777777" w:rsidR="00660F41" w:rsidRPr="00F60925" w:rsidRDefault="00660F41" w:rsidP="00660F41">
            <w:pPr>
              <w:rPr>
                <w:iCs/>
              </w:rPr>
            </w:pPr>
            <w:r w:rsidRPr="00F60925">
              <w:rPr>
                <w:iCs/>
              </w:rPr>
              <w:t>81,9 (21,6)</w:t>
            </w:r>
          </w:p>
        </w:tc>
        <w:tc>
          <w:tcPr>
            <w:tcW w:w="1858" w:type="dxa"/>
            <w:shd w:val="clear" w:color="auto" w:fill="auto"/>
            <w:vAlign w:val="center"/>
          </w:tcPr>
          <w:p w14:paraId="27712AAB" w14:textId="77777777" w:rsidR="00660F41" w:rsidRPr="00F60925" w:rsidRDefault="00660F41" w:rsidP="00660F41">
            <w:pPr>
              <w:rPr>
                <w:iCs/>
              </w:rPr>
            </w:pPr>
            <w:r w:rsidRPr="00F60925">
              <w:rPr>
                <w:iCs/>
              </w:rPr>
              <w:t>79,2</w:t>
            </w:r>
          </w:p>
        </w:tc>
      </w:tr>
      <w:tr w:rsidR="00660F41" w:rsidRPr="00F60925" w14:paraId="670D2D2D" w14:textId="77777777" w:rsidTr="00051D66">
        <w:tc>
          <w:tcPr>
            <w:tcW w:w="1857" w:type="dxa"/>
            <w:shd w:val="clear" w:color="auto" w:fill="auto"/>
            <w:vAlign w:val="center"/>
          </w:tcPr>
          <w:p w14:paraId="065FB0AA" w14:textId="77777777" w:rsidR="00660F41" w:rsidRPr="00F60925" w:rsidRDefault="00660F41" w:rsidP="00660F41">
            <w:pPr>
              <w:rPr>
                <w:iCs/>
              </w:rPr>
            </w:pPr>
            <w:r w:rsidRPr="00F60925">
              <w:rPr>
                <w:iCs/>
              </w:rPr>
              <w:t>Zdánlivý t</w:t>
            </w:r>
            <w:r w:rsidRPr="00F60925">
              <w:rPr>
                <w:iCs/>
                <w:vertAlign w:val="subscript"/>
              </w:rPr>
              <w:t xml:space="preserve">1/2 </w:t>
            </w:r>
            <w:r w:rsidRPr="00F60925">
              <w:rPr>
                <w:iCs/>
              </w:rPr>
              <w:t>(hod)</w:t>
            </w:r>
          </w:p>
        </w:tc>
        <w:tc>
          <w:tcPr>
            <w:tcW w:w="1857" w:type="dxa"/>
            <w:shd w:val="clear" w:color="auto" w:fill="auto"/>
            <w:vAlign w:val="center"/>
          </w:tcPr>
          <w:p w14:paraId="20092EC5" w14:textId="77777777" w:rsidR="00660F41" w:rsidRPr="00F60925" w:rsidRDefault="00660F41" w:rsidP="00660F41">
            <w:pPr>
              <w:rPr>
                <w:iCs/>
              </w:rPr>
            </w:pPr>
            <w:r w:rsidRPr="00F60925">
              <w:rPr>
                <w:iCs/>
              </w:rPr>
              <w:t>5,3 (1,6)</w:t>
            </w:r>
          </w:p>
        </w:tc>
        <w:tc>
          <w:tcPr>
            <w:tcW w:w="1857" w:type="dxa"/>
            <w:shd w:val="clear" w:color="auto" w:fill="auto"/>
            <w:vAlign w:val="center"/>
          </w:tcPr>
          <w:p w14:paraId="1B53FA36" w14:textId="77777777" w:rsidR="00660F41" w:rsidRPr="00F60925" w:rsidRDefault="00660F41" w:rsidP="00660F41">
            <w:pPr>
              <w:rPr>
                <w:iCs/>
              </w:rPr>
            </w:pPr>
            <w:r w:rsidRPr="00F60925">
              <w:rPr>
                <w:iCs/>
              </w:rPr>
              <w:t>4,6</w:t>
            </w:r>
          </w:p>
        </w:tc>
        <w:tc>
          <w:tcPr>
            <w:tcW w:w="1858" w:type="dxa"/>
            <w:shd w:val="clear" w:color="auto" w:fill="auto"/>
            <w:vAlign w:val="center"/>
          </w:tcPr>
          <w:p w14:paraId="7FB29765" w14:textId="77777777" w:rsidR="00660F41" w:rsidRPr="00F60925" w:rsidRDefault="00660F41" w:rsidP="00660F41">
            <w:pPr>
              <w:rPr>
                <w:iCs/>
              </w:rPr>
            </w:pPr>
            <w:r w:rsidRPr="00F60925">
              <w:rPr>
                <w:iCs/>
              </w:rPr>
              <w:t>3,8 (0,3)</w:t>
            </w:r>
          </w:p>
        </w:tc>
        <w:tc>
          <w:tcPr>
            <w:tcW w:w="1858" w:type="dxa"/>
            <w:shd w:val="clear" w:color="auto" w:fill="auto"/>
            <w:vAlign w:val="center"/>
          </w:tcPr>
          <w:p w14:paraId="0166FD39" w14:textId="77777777" w:rsidR="00660F41" w:rsidRPr="00F60925" w:rsidRDefault="00660F41" w:rsidP="00660F41">
            <w:pPr>
              <w:rPr>
                <w:iCs/>
              </w:rPr>
            </w:pPr>
            <w:r w:rsidRPr="00F60925">
              <w:rPr>
                <w:iCs/>
              </w:rPr>
              <w:t>5,04</w:t>
            </w:r>
          </w:p>
        </w:tc>
      </w:tr>
      <w:tr w:rsidR="00660F41" w:rsidRPr="00F60925" w14:paraId="2E927021" w14:textId="77777777" w:rsidTr="00051D66">
        <w:tc>
          <w:tcPr>
            <w:tcW w:w="1857" w:type="dxa"/>
            <w:shd w:val="clear" w:color="auto" w:fill="auto"/>
            <w:vAlign w:val="center"/>
          </w:tcPr>
          <w:p w14:paraId="7F8AFD66" w14:textId="77777777" w:rsidR="00660F41" w:rsidRPr="00F60925" w:rsidRDefault="00660F41" w:rsidP="00660F41">
            <w:pPr>
              <w:rPr>
                <w:iCs/>
              </w:rPr>
            </w:pPr>
            <w:r w:rsidRPr="00F60925">
              <w:rPr>
                <w:iCs/>
              </w:rPr>
              <w:t>Cl/t.hm (ml/hod/kg)</w:t>
            </w:r>
          </w:p>
        </w:tc>
        <w:tc>
          <w:tcPr>
            <w:tcW w:w="1857" w:type="dxa"/>
            <w:shd w:val="clear" w:color="auto" w:fill="auto"/>
            <w:vAlign w:val="center"/>
          </w:tcPr>
          <w:p w14:paraId="1228267F" w14:textId="77777777" w:rsidR="00660F41" w:rsidRPr="00F60925" w:rsidRDefault="00660F41" w:rsidP="00660F41">
            <w:pPr>
              <w:rPr>
                <w:iCs/>
              </w:rPr>
            </w:pPr>
            <w:r w:rsidRPr="00F60925">
              <w:rPr>
                <w:iCs/>
              </w:rPr>
              <w:t>13,3 (2,9)</w:t>
            </w:r>
          </w:p>
        </w:tc>
        <w:tc>
          <w:tcPr>
            <w:tcW w:w="1857" w:type="dxa"/>
            <w:shd w:val="clear" w:color="auto" w:fill="auto"/>
            <w:vAlign w:val="center"/>
          </w:tcPr>
          <w:p w14:paraId="2959941B" w14:textId="77777777" w:rsidR="00660F41" w:rsidRPr="00F60925" w:rsidRDefault="00660F41" w:rsidP="00660F41">
            <w:pPr>
              <w:rPr>
                <w:iCs/>
              </w:rPr>
            </w:pPr>
            <w:r w:rsidRPr="00F60925">
              <w:rPr>
                <w:iCs/>
              </w:rPr>
              <w:t>16,0</w:t>
            </w:r>
          </w:p>
        </w:tc>
        <w:tc>
          <w:tcPr>
            <w:tcW w:w="1858" w:type="dxa"/>
            <w:shd w:val="clear" w:color="auto" w:fill="auto"/>
            <w:vAlign w:val="center"/>
          </w:tcPr>
          <w:p w14:paraId="6C938B99" w14:textId="77777777" w:rsidR="00660F41" w:rsidRPr="00F60925" w:rsidRDefault="00660F41" w:rsidP="00660F41">
            <w:pPr>
              <w:rPr>
                <w:iCs/>
              </w:rPr>
            </w:pPr>
            <w:r w:rsidRPr="00F60925">
              <w:rPr>
                <w:iCs/>
              </w:rPr>
              <w:t>21,4 (5,0)</w:t>
            </w:r>
          </w:p>
        </w:tc>
        <w:tc>
          <w:tcPr>
            <w:tcW w:w="1858" w:type="dxa"/>
            <w:shd w:val="clear" w:color="auto" w:fill="auto"/>
            <w:vAlign w:val="center"/>
          </w:tcPr>
          <w:p w14:paraId="735F6AD5" w14:textId="77777777" w:rsidR="00660F41" w:rsidRPr="00F60925" w:rsidRDefault="00660F41" w:rsidP="00660F41">
            <w:pPr>
              <w:rPr>
                <w:iCs/>
              </w:rPr>
            </w:pPr>
            <w:r w:rsidRPr="00F60925">
              <w:rPr>
                <w:iCs/>
              </w:rPr>
              <w:t>21,5</w:t>
            </w:r>
          </w:p>
        </w:tc>
      </w:tr>
    </w:tbl>
    <w:p w14:paraId="42E47A7B" w14:textId="77777777" w:rsidR="00660F41" w:rsidRPr="00F60925" w:rsidRDefault="00660F41" w:rsidP="00660F41">
      <w:pPr>
        <w:rPr>
          <w:iCs/>
        </w:rPr>
      </w:pPr>
      <w:r w:rsidRPr="00F60925">
        <w:rPr>
          <w:iCs/>
        </w:rPr>
        <w:t>Hodnoty farmakokinetických parametrů byly odhadnuty nekompartmentovou analýzou</w:t>
      </w:r>
    </w:p>
    <w:p w14:paraId="523B8804" w14:textId="77777777" w:rsidR="00660F41" w:rsidRPr="00F60925" w:rsidRDefault="00660F41" w:rsidP="00660F41">
      <w:pPr>
        <w:rPr>
          <w:iCs/>
        </w:rPr>
      </w:pPr>
      <w:r w:rsidRPr="00F60925">
        <w:rPr>
          <w:iCs/>
          <w:vertAlign w:val="superscript"/>
        </w:rPr>
        <w:t>a</w:t>
      </w:r>
      <w:r w:rsidRPr="00F60925">
        <w:rPr>
          <w:iCs/>
        </w:rPr>
        <w:t>Uvedeny hodnoty jednotlivých pacientů, protože pouze u dvou pacientů z této věkové skupiny byly k dispozici farmak</w:t>
      </w:r>
      <w:r w:rsidR="0014272F" w:rsidRPr="00F60925">
        <w:rPr>
          <w:iCs/>
        </w:rPr>
        <w:t>okinetické vzorky umožňující</w:t>
      </w:r>
      <w:r w:rsidRPr="00F60925">
        <w:rPr>
          <w:iCs/>
        </w:rPr>
        <w:t xml:space="preserve"> farmakokinetickou analýzu; AUC, zdánlivý t</w:t>
      </w:r>
      <w:r w:rsidRPr="00F60925">
        <w:rPr>
          <w:iCs/>
          <w:vertAlign w:val="subscript"/>
        </w:rPr>
        <w:t xml:space="preserve">1/2 </w:t>
      </w:r>
      <w:r w:rsidRPr="00F60925">
        <w:rPr>
          <w:iCs/>
        </w:rPr>
        <w:t>a Cl/t.hm. bylo možné určit pouze u jednoho ze dvou pacientů</w:t>
      </w:r>
    </w:p>
    <w:p w14:paraId="50DDD84B" w14:textId="77777777" w:rsidR="00660F41" w:rsidRPr="00F60925" w:rsidRDefault="00660F41" w:rsidP="00660F41">
      <w:pPr>
        <w:rPr>
          <w:iCs/>
        </w:rPr>
      </w:pPr>
      <w:r w:rsidRPr="00F60925">
        <w:rPr>
          <w:iCs/>
          <w:vertAlign w:val="superscript"/>
        </w:rPr>
        <w:t>b</w:t>
      </w:r>
      <w:r w:rsidRPr="00F60925">
        <w:rPr>
          <w:iCs/>
        </w:rPr>
        <w:t>Farmakokinetická analýza souhrnného farmakokinetického profilu s průměrnými koncentracemi všech subjektů v každém časovém bodě</w:t>
      </w:r>
    </w:p>
    <w:p w14:paraId="69BFA317" w14:textId="77777777" w:rsidR="00660F41" w:rsidRPr="00F60925" w:rsidRDefault="00660F41" w:rsidP="00660F41">
      <w:pPr>
        <w:rPr>
          <w:iCs/>
        </w:rPr>
      </w:pPr>
    </w:p>
    <w:p w14:paraId="77E08E22" w14:textId="77777777" w:rsidR="00660F41" w:rsidRPr="00F60925" w:rsidRDefault="00660F41" w:rsidP="00660F41">
      <w:pPr>
        <w:rPr>
          <w:i/>
          <w:iCs/>
        </w:rPr>
      </w:pPr>
      <w:r w:rsidRPr="00F60925">
        <w:rPr>
          <w:i/>
          <w:iCs/>
        </w:rPr>
        <w:t>Pediatričí pacienti se SAB</w:t>
      </w:r>
    </w:p>
    <w:p w14:paraId="7CB993F3" w14:textId="77777777" w:rsidR="00660F41" w:rsidRPr="00F60925" w:rsidRDefault="00660F41" w:rsidP="00660F41">
      <w:pPr>
        <w:rPr>
          <w:iCs/>
        </w:rPr>
      </w:pPr>
      <w:r w:rsidRPr="00F60925">
        <w:rPr>
          <w:iCs/>
        </w:rPr>
        <w:t>Byla provedena studie fáze</w:t>
      </w:r>
      <w:r w:rsidR="00876361" w:rsidRPr="00F60925">
        <w:rPr>
          <w:iCs/>
        </w:rPr>
        <w:t> </w:t>
      </w:r>
      <w:r w:rsidRPr="00F60925">
        <w:rPr>
          <w:iCs/>
        </w:rPr>
        <w:t>4 (DAP-PEDBAC-11-02) s cílem zhodnotit bezpečnost, účinnost a farmakokinetiku daptomycinu u pediatrických pacientů (1</w:t>
      </w:r>
      <w:r w:rsidR="00073FBF">
        <w:rPr>
          <w:iCs/>
        </w:rPr>
        <w:t> </w:t>
      </w:r>
      <w:r w:rsidRPr="00F60925">
        <w:rPr>
          <w:iCs/>
        </w:rPr>
        <w:t>rok až</w:t>
      </w:r>
      <w:r w:rsidR="00073FBF">
        <w:rPr>
          <w:iCs/>
        </w:rPr>
        <w:t> </w:t>
      </w:r>
      <w:r w:rsidRPr="00F60925">
        <w:rPr>
          <w:iCs/>
        </w:rPr>
        <w:t>17</w:t>
      </w:r>
      <w:r w:rsidR="00073FBF">
        <w:rPr>
          <w:iCs/>
        </w:rPr>
        <w:t> </w:t>
      </w:r>
      <w:r w:rsidRPr="00F60925">
        <w:rPr>
          <w:iCs/>
        </w:rPr>
        <w:t>let včetně) se SAB. Farmakokinetika daptomycinu u pacientů zařazených v této studii je shrnuta v tabulce</w:t>
      </w:r>
      <w:r w:rsidR="00876361" w:rsidRPr="00F60925">
        <w:rPr>
          <w:iCs/>
        </w:rPr>
        <w:t> </w:t>
      </w:r>
      <w:r w:rsidR="00073FBF">
        <w:rPr>
          <w:iCs/>
        </w:rPr>
        <w:t>11</w:t>
      </w:r>
      <w:r w:rsidRPr="00F60925">
        <w:rPr>
          <w:iCs/>
        </w:rPr>
        <w:t>. Po podání více dávek byla expozice daptomycinu po úpravě dávky podle tělesné hmotnosti a věku v různých věkových skupinách podobná. Plazmatické expozice dosažené těmito dávkami byly srovnatelné s expozicemi dosaženými ve studii s dospělými se SAB (po podání dávky 6</w:t>
      </w:r>
      <w:r w:rsidR="00073FBF">
        <w:rPr>
          <w:iCs/>
        </w:rPr>
        <w:t> </w:t>
      </w:r>
      <w:r w:rsidRPr="00F60925">
        <w:rPr>
          <w:iCs/>
        </w:rPr>
        <w:t>mg/kg jednou denně u dospělých).</w:t>
      </w:r>
    </w:p>
    <w:p w14:paraId="766DDD2A" w14:textId="77777777" w:rsidR="00660F41" w:rsidRPr="00F60925" w:rsidRDefault="00660F41" w:rsidP="00660F41">
      <w:pPr>
        <w:rPr>
          <w:iCs/>
        </w:rPr>
      </w:pPr>
    </w:p>
    <w:p w14:paraId="6FCA9941" w14:textId="77777777" w:rsidR="00660F41" w:rsidRDefault="00660F41" w:rsidP="00922FB9">
      <w:pPr>
        <w:ind w:left="1418" w:hanging="1418"/>
        <w:rPr>
          <w:b/>
          <w:iCs/>
        </w:rPr>
      </w:pPr>
      <w:r w:rsidRPr="00F60925">
        <w:rPr>
          <w:b/>
          <w:iCs/>
        </w:rPr>
        <w:t>Tabulka</w:t>
      </w:r>
      <w:r w:rsidR="00876361" w:rsidRPr="00F60925">
        <w:rPr>
          <w:b/>
          <w:iCs/>
        </w:rPr>
        <w:t> </w:t>
      </w:r>
      <w:r w:rsidR="00073FBF">
        <w:rPr>
          <w:b/>
          <w:iCs/>
        </w:rPr>
        <w:t>11</w:t>
      </w:r>
      <w:r w:rsidRPr="00F60925">
        <w:rPr>
          <w:b/>
          <w:iCs/>
        </w:rPr>
        <w:t xml:space="preserve"> </w:t>
      </w:r>
      <w:r w:rsidRPr="00F60925">
        <w:rPr>
          <w:b/>
          <w:iCs/>
        </w:rPr>
        <w:tab/>
        <w:t>Průměrné hodnoty (standardní odchylky) farmakokinetických parametrů daptomycinu u pediatrických pacientů se SAB (1</w:t>
      </w:r>
      <w:r w:rsidR="00073FBF">
        <w:rPr>
          <w:b/>
          <w:iCs/>
        </w:rPr>
        <w:t> </w:t>
      </w:r>
      <w:r w:rsidRPr="00F60925">
        <w:rPr>
          <w:b/>
          <w:iCs/>
        </w:rPr>
        <w:t>rok až</w:t>
      </w:r>
      <w:r w:rsidR="00073FBF">
        <w:rPr>
          <w:b/>
          <w:iCs/>
        </w:rPr>
        <w:t> </w:t>
      </w:r>
      <w:r w:rsidRPr="00F60925">
        <w:rPr>
          <w:b/>
          <w:iCs/>
        </w:rPr>
        <w:t>17</w:t>
      </w:r>
      <w:r w:rsidR="00876361" w:rsidRPr="00F60925">
        <w:rPr>
          <w:b/>
          <w:iCs/>
        </w:rPr>
        <w:t> </w:t>
      </w:r>
      <w:r w:rsidRPr="00F60925">
        <w:rPr>
          <w:b/>
          <w:iCs/>
        </w:rPr>
        <w:t>let věku) ve studii DAP-PEDBAC-11-02</w:t>
      </w:r>
    </w:p>
    <w:p w14:paraId="4A663C56" w14:textId="77777777" w:rsidR="002A568D" w:rsidRPr="00F60925" w:rsidRDefault="002A568D" w:rsidP="00660F41">
      <w:pPr>
        <w:rPr>
          <w:b/>
          <w:i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2391"/>
        <w:gridCol w:w="2250"/>
        <w:gridCol w:w="2790"/>
      </w:tblGrid>
      <w:tr w:rsidR="00660F41" w:rsidRPr="00F60925" w14:paraId="6CC36BCC" w14:textId="77777777" w:rsidTr="00051D66">
        <w:tc>
          <w:tcPr>
            <w:tcW w:w="1857" w:type="dxa"/>
            <w:shd w:val="clear" w:color="auto" w:fill="auto"/>
            <w:vAlign w:val="center"/>
          </w:tcPr>
          <w:p w14:paraId="4F259478" w14:textId="77777777" w:rsidR="00660F41" w:rsidRPr="00F60925" w:rsidRDefault="00660F41" w:rsidP="00660F41">
            <w:pPr>
              <w:rPr>
                <w:iCs/>
              </w:rPr>
            </w:pPr>
            <w:r w:rsidRPr="00F60925">
              <w:rPr>
                <w:iCs/>
              </w:rPr>
              <w:t>Věkové rozmezí</w:t>
            </w:r>
          </w:p>
        </w:tc>
        <w:tc>
          <w:tcPr>
            <w:tcW w:w="2391" w:type="dxa"/>
            <w:shd w:val="clear" w:color="auto" w:fill="auto"/>
            <w:vAlign w:val="center"/>
          </w:tcPr>
          <w:p w14:paraId="6FBDA8A4" w14:textId="77777777" w:rsidR="00660F41" w:rsidRPr="00F60925" w:rsidRDefault="00660F41" w:rsidP="00876361">
            <w:pPr>
              <w:rPr>
                <w:iCs/>
              </w:rPr>
            </w:pPr>
            <w:r w:rsidRPr="00F60925">
              <w:rPr>
                <w:iCs/>
              </w:rPr>
              <w:t>12</w:t>
            </w:r>
            <w:r w:rsidR="00073FBF">
              <w:rPr>
                <w:iCs/>
              </w:rPr>
              <w:t>–</w:t>
            </w:r>
            <w:r w:rsidRPr="00F60925">
              <w:rPr>
                <w:iCs/>
              </w:rPr>
              <w:t>17</w:t>
            </w:r>
            <w:r w:rsidR="00876361" w:rsidRPr="00F60925">
              <w:rPr>
                <w:iCs/>
              </w:rPr>
              <w:t> </w:t>
            </w:r>
            <w:r w:rsidRPr="00F60925">
              <w:rPr>
                <w:iCs/>
              </w:rPr>
              <w:t>let (N=13)</w:t>
            </w:r>
          </w:p>
        </w:tc>
        <w:tc>
          <w:tcPr>
            <w:tcW w:w="2250" w:type="dxa"/>
            <w:shd w:val="clear" w:color="auto" w:fill="auto"/>
            <w:vAlign w:val="center"/>
          </w:tcPr>
          <w:p w14:paraId="59FB8EBE" w14:textId="77777777" w:rsidR="00660F41" w:rsidRPr="00F60925" w:rsidRDefault="00660F41" w:rsidP="00876361">
            <w:pPr>
              <w:rPr>
                <w:iCs/>
              </w:rPr>
            </w:pPr>
            <w:r w:rsidRPr="00F60925">
              <w:rPr>
                <w:iCs/>
              </w:rPr>
              <w:t>7</w:t>
            </w:r>
            <w:r w:rsidR="00073FBF">
              <w:rPr>
                <w:iCs/>
              </w:rPr>
              <w:t>–</w:t>
            </w:r>
            <w:r w:rsidRPr="00F60925">
              <w:rPr>
                <w:iCs/>
              </w:rPr>
              <w:t>11</w:t>
            </w:r>
            <w:r w:rsidR="00876361" w:rsidRPr="00F60925">
              <w:rPr>
                <w:iCs/>
              </w:rPr>
              <w:t> </w:t>
            </w:r>
            <w:r w:rsidRPr="00F60925">
              <w:rPr>
                <w:iCs/>
              </w:rPr>
              <w:t>let (N=19)</w:t>
            </w:r>
          </w:p>
        </w:tc>
        <w:tc>
          <w:tcPr>
            <w:tcW w:w="2790" w:type="dxa"/>
            <w:shd w:val="clear" w:color="auto" w:fill="auto"/>
            <w:vAlign w:val="center"/>
          </w:tcPr>
          <w:p w14:paraId="229FEFE8" w14:textId="77777777" w:rsidR="00660F41" w:rsidRPr="00F60925" w:rsidRDefault="00660F41" w:rsidP="00876361">
            <w:pPr>
              <w:rPr>
                <w:iCs/>
              </w:rPr>
            </w:pPr>
            <w:r w:rsidRPr="00F60925">
              <w:rPr>
                <w:iCs/>
              </w:rPr>
              <w:t>1</w:t>
            </w:r>
            <w:r w:rsidR="00073FBF">
              <w:rPr>
                <w:iCs/>
              </w:rPr>
              <w:t> </w:t>
            </w:r>
            <w:r w:rsidRPr="00F60925">
              <w:rPr>
                <w:iCs/>
              </w:rPr>
              <w:t>rok až 6</w:t>
            </w:r>
            <w:r w:rsidR="00876361" w:rsidRPr="00F60925">
              <w:rPr>
                <w:iCs/>
              </w:rPr>
              <w:t> </w:t>
            </w:r>
            <w:r w:rsidRPr="00F60925">
              <w:rPr>
                <w:iCs/>
              </w:rPr>
              <w:t>let (N=19)*</w:t>
            </w:r>
          </w:p>
        </w:tc>
      </w:tr>
      <w:tr w:rsidR="00660F41" w:rsidRPr="00F60925" w14:paraId="5FD34D29" w14:textId="77777777" w:rsidTr="00051D66">
        <w:tc>
          <w:tcPr>
            <w:tcW w:w="1857" w:type="dxa"/>
            <w:shd w:val="clear" w:color="auto" w:fill="auto"/>
            <w:vAlign w:val="center"/>
          </w:tcPr>
          <w:p w14:paraId="200B6D1E" w14:textId="77777777" w:rsidR="00660F41" w:rsidRPr="00F60925" w:rsidRDefault="00660F41" w:rsidP="00660F41">
            <w:pPr>
              <w:rPr>
                <w:iCs/>
              </w:rPr>
            </w:pPr>
            <w:r w:rsidRPr="00F60925">
              <w:rPr>
                <w:iCs/>
              </w:rPr>
              <w:t>Dávka</w:t>
            </w:r>
          </w:p>
          <w:p w14:paraId="7165E30C" w14:textId="77777777" w:rsidR="00660F41" w:rsidRPr="00F60925" w:rsidRDefault="00660F41" w:rsidP="00660F41">
            <w:pPr>
              <w:rPr>
                <w:iCs/>
              </w:rPr>
            </w:pPr>
            <w:r w:rsidRPr="00F60925">
              <w:rPr>
                <w:iCs/>
              </w:rPr>
              <w:t>Trvání infuze</w:t>
            </w:r>
          </w:p>
        </w:tc>
        <w:tc>
          <w:tcPr>
            <w:tcW w:w="2391" w:type="dxa"/>
            <w:shd w:val="clear" w:color="auto" w:fill="auto"/>
            <w:vAlign w:val="center"/>
          </w:tcPr>
          <w:p w14:paraId="6CC44AAD" w14:textId="77777777" w:rsidR="00660F41" w:rsidRPr="00F60925" w:rsidRDefault="00660F41" w:rsidP="00660F41">
            <w:pPr>
              <w:rPr>
                <w:iCs/>
              </w:rPr>
            </w:pPr>
            <w:r w:rsidRPr="00F60925">
              <w:rPr>
                <w:iCs/>
              </w:rPr>
              <w:t>7</w:t>
            </w:r>
            <w:r w:rsidR="00876361" w:rsidRPr="00F60925">
              <w:rPr>
                <w:iCs/>
              </w:rPr>
              <w:t> </w:t>
            </w:r>
            <w:r w:rsidRPr="00F60925">
              <w:rPr>
                <w:iCs/>
              </w:rPr>
              <w:t>mg/kg</w:t>
            </w:r>
          </w:p>
          <w:p w14:paraId="4171D0D9" w14:textId="77777777" w:rsidR="00660F41" w:rsidRPr="00F60925" w:rsidRDefault="00660F41" w:rsidP="00876361">
            <w:pPr>
              <w:rPr>
                <w:iCs/>
              </w:rPr>
            </w:pPr>
            <w:r w:rsidRPr="00F60925">
              <w:rPr>
                <w:iCs/>
              </w:rPr>
              <w:t>30</w:t>
            </w:r>
            <w:r w:rsidR="00876361" w:rsidRPr="00F60925">
              <w:rPr>
                <w:iCs/>
              </w:rPr>
              <w:t> </w:t>
            </w:r>
            <w:r w:rsidRPr="00F60925">
              <w:rPr>
                <w:iCs/>
              </w:rPr>
              <w:t>minut</w:t>
            </w:r>
          </w:p>
        </w:tc>
        <w:tc>
          <w:tcPr>
            <w:tcW w:w="2250" w:type="dxa"/>
            <w:shd w:val="clear" w:color="auto" w:fill="auto"/>
            <w:vAlign w:val="center"/>
          </w:tcPr>
          <w:p w14:paraId="4665F45E" w14:textId="77777777" w:rsidR="00660F41" w:rsidRPr="00F60925" w:rsidRDefault="00660F41" w:rsidP="00660F41">
            <w:pPr>
              <w:rPr>
                <w:iCs/>
              </w:rPr>
            </w:pPr>
            <w:r w:rsidRPr="00F60925">
              <w:rPr>
                <w:iCs/>
              </w:rPr>
              <w:t>9</w:t>
            </w:r>
            <w:r w:rsidR="00876361" w:rsidRPr="00F60925">
              <w:rPr>
                <w:iCs/>
              </w:rPr>
              <w:t> </w:t>
            </w:r>
            <w:r w:rsidRPr="00F60925">
              <w:rPr>
                <w:iCs/>
              </w:rPr>
              <w:t>mg/kg</w:t>
            </w:r>
          </w:p>
          <w:p w14:paraId="505C8454" w14:textId="77777777" w:rsidR="00660F41" w:rsidRPr="00F60925" w:rsidRDefault="00660F41" w:rsidP="00876361">
            <w:pPr>
              <w:rPr>
                <w:iCs/>
              </w:rPr>
            </w:pPr>
            <w:r w:rsidRPr="00F60925">
              <w:rPr>
                <w:iCs/>
              </w:rPr>
              <w:t>30</w:t>
            </w:r>
            <w:r w:rsidR="00876361" w:rsidRPr="00F60925">
              <w:rPr>
                <w:iCs/>
              </w:rPr>
              <w:t> </w:t>
            </w:r>
            <w:r w:rsidRPr="00F60925">
              <w:rPr>
                <w:iCs/>
              </w:rPr>
              <w:t>minut</w:t>
            </w:r>
          </w:p>
        </w:tc>
        <w:tc>
          <w:tcPr>
            <w:tcW w:w="2790" w:type="dxa"/>
            <w:shd w:val="clear" w:color="auto" w:fill="auto"/>
            <w:vAlign w:val="center"/>
          </w:tcPr>
          <w:p w14:paraId="084D5D9D" w14:textId="77777777" w:rsidR="00660F41" w:rsidRPr="00F60925" w:rsidRDefault="00660F41" w:rsidP="00660F41">
            <w:pPr>
              <w:rPr>
                <w:iCs/>
              </w:rPr>
            </w:pPr>
            <w:r w:rsidRPr="00F60925">
              <w:rPr>
                <w:iCs/>
              </w:rPr>
              <w:t>12</w:t>
            </w:r>
            <w:r w:rsidR="00876361" w:rsidRPr="00F60925">
              <w:rPr>
                <w:iCs/>
              </w:rPr>
              <w:t> </w:t>
            </w:r>
            <w:r w:rsidRPr="00F60925">
              <w:rPr>
                <w:iCs/>
              </w:rPr>
              <w:t>mg/kg</w:t>
            </w:r>
          </w:p>
          <w:p w14:paraId="1B0D145F" w14:textId="77777777" w:rsidR="00660F41" w:rsidRPr="00F60925" w:rsidRDefault="00660F41" w:rsidP="00876361">
            <w:pPr>
              <w:rPr>
                <w:iCs/>
              </w:rPr>
            </w:pPr>
            <w:r w:rsidRPr="00F60925">
              <w:rPr>
                <w:iCs/>
              </w:rPr>
              <w:t>60</w:t>
            </w:r>
            <w:r w:rsidR="00876361" w:rsidRPr="00F60925">
              <w:rPr>
                <w:iCs/>
              </w:rPr>
              <w:t> </w:t>
            </w:r>
            <w:r w:rsidRPr="00F60925">
              <w:rPr>
                <w:iCs/>
              </w:rPr>
              <w:t>minut</w:t>
            </w:r>
          </w:p>
        </w:tc>
      </w:tr>
      <w:tr w:rsidR="00660F41" w:rsidRPr="00F60925" w14:paraId="473EB2CB" w14:textId="77777777" w:rsidTr="00051D66">
        <w:tc>
          <w:tcPr>
            <w:tcW w:w="1857" w:type="dxa"/>
            <w:shd w:val="clear" w:color="auto" w:fill="auto"/>
            <w:vAlign w:val="center"/>
          </w:tcPr>
          <w:p w14:paraId="48441721" w14:textId="77777777" w:rsidR="00660F41" w:rsidRPr="00F60925" w:rsidRDefault="00660F41" w:rsidP="00660F41">
            <w:pPr>
              <w:rPr>
                <w:iCs/>
              </w:rPr>
            </w:pPr>
            <w:r w:rsidRPr="00F60925">
              <w:rPr>
                <w:iCs/>
              </w:rPr>
              <w:t>AUC</w:t>
            </w:r>
            <w:r w:rsidRPr="00F60925">
              <w:rPr>
                <w:iCs/>
                <w:vertAlign w:val="subscript"/>
              </w:rPr>
              <w:t xml:space="preserve">0-24hr </w:t>
            </w:r>
            <w:r w:rsidRPr="00F60925">
              <w:rPr>
                <w:iCs/>
              </w:rPr>
              <w:t>(</w:t>
            </w:r>
            <w:r w:rsidRPr="00F60925">
              <w:rPr>
                <w:iCs/>
              </w:rPr>
              <w:sym w:font="Symbol" w:char="F06D"/>
            </w:r>
            <w:r w:rsidRPr="00F60925">
              <w:rPr>
                <w:iCs/>
              </w:rPr>
              <w:t>g×hod/ml)</w:t>
            </w:r>
          </w:p>
        </w:tc>
        <w:tc>
          <w:tcPr>
            <w:tcW w:w="2391" w:type="dxa"/>
            <w:shd w:val="clear" w:color="auto" w:fill="auto"/>
            <w:vAlign w:val="center"/>
          </w:tcPr>
          <w:p w14:paraId="773822C7" w14:textId="77777777" w:rsidR="00660F41" w:rsidRPr="00F60925" w:rsidRDefault="00660F41" w:rsidP="00660F41">
            <w:pPr>
              <w:rPr>
                <w:iCs/>
              </w:rPr>
            </w:pPr>
            <w:r w:rsidRPr="00F60925">
              <w:rPr>
                <w:iCs/>
              </w:rPr>
              <w:t>656 (334)</w:t>
            </w:r>
          </w:p>
        </w:tc>
        <w:tc>
          <w:tcPr>
            <w:tcW w:w="2250" w:type="dxa"/>
            <w:shd w:val="clear" w:color="auto" w:fill="auto"/>
            <w:vAlign w:val="center"/>
          </w:tcPr>
          <w:p w14:paraId="3F9B2BAC" w14:textId="77777777" w:rsidR="00660F41" w:rsidRPr="00F60925" w:rsidRDefault="00660F41" w:rsidP="00660F41">
            <w:pPr>
              <w:rPr>
                <w:iCs/>
              </w:rPr>
            </w:pPr>
            <w:r w:rsidRPr="00F60925">
              <w:rPr>
                <w:iCs/>
              </w:rPr>
              <w:t>579 (116)</w:t>
            </w:r>
          </w:p>
        </w:tc>
        <w:tc>
          <w:tcPr>
            <w:tcW w:w="2790" w:type="dxa"/>
            <w:shd w:val="clear" w:color="auto" w:fill="auto"/>
            <w:vAlign w:val="center"/>
          </w:tcPr>
          <w:p w14:paraId="3EE7373B" w14:textId="77777777" w:rsidR="00660F41" w:rsidRPr="00F60925" w:rsidRDefault="00660F41" w:rsidP="00660F41">
            <w:pPr>
              <w:rPr>
                <w:iCs/>
              </w:rPr>
            </w:pPr>
            <w:r w:rsidRPr="00F60925">
              <w:rPr>
                <w:iCs/>
              </w:rPr>
              <w:t>620 (109)</w:t>
            </w:r>
          </w:p>
        </w:tc>
      </w:tr>
      <w:tr w:rsidR="00660F41" w:rsidRPr="00F60925" w14:paraId="513C768A" w14:textId="77777777" w:rsidTr="00051D66">
        <w:tc>
          <w:tcPr>
            <w:tcW w:w="1857" w:type="dxa"/>
            <w:shd w:val="clear" w:color="auto" w:fill="auto"/>
            <w:vAlign w:val="center"/>
          </w:tcPr>
          <w:p w14:paraId="4B5DDFDA" w14:textId="77777777" w:rsidR="00660F41" w:rsidRPr="00F60925" w:rsidRDefault="00660F41" w:rsidP="00660F41">
            <w:pPr>
              <w:rPr>
                <w:iCs/>
              </w:rPr>
            </w:pPr>
            <w:r w:rsidRPr="00F60925">
              <w:rPr>
                <w:iCs/>
              </w:rPr>
              <w:t>C</w:t>
            </w:r>
            <w:r w:rsidRPr="00F60925">
              <w:rPr>
                <w:iCs/>
                <w:vertAlign w:val="subscript"/>
              </w:rPr>
              <w:t>max</w:t>
            </w:r>
            <w:r w:rsidRPr="00F60925">
              <w:rPr>
                <w:iCs/>
              </w:rPr>
              <w:t xml:space="preserve"> (</w:t>
            </w:r>
            <w:r w:rsidRPr="00F60925">
              <w:rPr>
                <w:iCs/>
              </w:rPr>
              <w:sym w:font="Symbol" w:char="F06D"/>
            </w:r>
            <w:r w:rsidRPr="00F60925">
              <w:rPr>
                <w:iCs/>
              </w:rPr>
              <w:t>g/ml)</w:t>
            </w:r>
          </w:p>
        </w:tc>
        <w:tc>
          <w:tcPr>
            <w:tcW w:w="2391" w:type="dxa"/>
            <w:shd w:val="clear" w:color="auto" w:fill="auto"/>
            <w:vAlign w:val="center"/>
          </w:tcPr>
          <w:p w14:paraId="6B617A52" w14:textId="77777777" w:rsidR="00660F41" w:rsidRPr="00F60925" w:rsidRDefault="00660F41" w:rsidP="00660F41">
            <w:pPr>
              <w:rPr>
                <w:iCs/>
              </w:rPr>
            </w:pPr>
            <w:r w:rsidRPr="00F60925">
              <w:rPr>
                <w:iCs/>
              </w:rPr>
              <w:t>104 (35,5)</w:t>
            </w:r>
          </w:p>
        </w:tc>
        <w:tc>
          <w:tcPr>
            <w:tcW w:w="2250" w:type="dxa"/>
            <w:shd w:val="clear" w:color="auto" w:fill="auto"/>
            <w:vAlign w:val="center"/>
          </w:tcPr>
          <w:p w14:paraId="159E8A9C" w14:textId="77777777" w:rsidR="00660F41" w:rsidRPr="00F60925" w:rsidRDefault="00660F41" w:rsidP="00660F41">
            <w:pPr>
              <w:rPr>
                <w:iCs/>
              </w:rPr>
            </w:pPr>
            <w:r w:rsidRPr="00F60925">
              <w:rPr>
                <w:iCs/>
              </w:rPr>
              <w:t>104 (14,5)</w:t>
            </w:r>
          </w:p>
        </w:tc>
        <w:tc>
          <w:tcPr>
            <w:tcW w:w="2790" w:type="dxa"/>
            <w:shd w:val="clear" w:color="auto" w:fill="auto"/>
            <w:vAlign w:val="center"/>
          </w:tcPr>
          <w:p w14:paraId="7E384F05" w14:textId="77777777" w:rsidR="00660F41" w:rsidRPr="00F60925" w:rsidRDefault="00660F41" w:rsidP="00660F41">
            <w:pPr>
              <w:rPr>
                <w:iCs/>
              </w:rPr>
            </w:pPr>
            <w:r w:rsidRPr="00F60925">
              <w:rPr>
                <w:iCs/>
              </w:rPr>
              <w:t>106 (12,8)</w:t>
            </w:r>
          </w:p>
        </w:tc>
      </w:tr>
      <w:tr w:rsidR="00660F41" w:rsidRPr="00F60925" w14:paraId="413813F9" w14:textId="77777777" w:rsidTr="00051D66">
        <w:tc>
          <w:tcPr>
            <w:tcW w:w="1857" w:type="dxa"/>
            <w:shd w:val="clear" w:color="auto" w:fill="auto"/>
            <w:vAlign w:val="center"/>
          </w:tcPr>
          <w:p w14:paraId="179C7290" w14:textId="77777777" w:rsidR="00660F41" w:rsidRPr="00F60925" w:rsidRDefault="00660F41" w:rsidP="00660F41">
            <w:pPr>
              <w:rPr>
                <w:iCs/>
              </w:rPr>
            </w:pPr>
            <w:r w:rsidRPr="00F60925">
              <w:rPr>
                <w:iCs/>
              </w:rPr>
              <w:t>Zdánlivý t</w:t>
            </w:r>
            <w:r w:rsidRPr="00F60925">
              <w:rPr>
                <w:iCs/>
                <w:vertAlign w:val="subscript"/>
              </w:rPr>
              <w:t xml:space="preserve">1/2 </w:t>
            </w:r>
            <w:r w:rsidRPr="00F60925">
              <w:rPr>
                <w:iCs/>
              </w:rPr>
              <w:t>(hod)</w:t>
            </w:r>
          </w:p>
        </w:tc>
        <w:tc>
          <w:tcPr>
            <w:tcW w:w="2391" w:type="dxa"/>
            <w:shd w:val="clear" w:color="auto" w:fill="auto"/>
            <w:vAlign w:val="center"/>
          </w:tcPr>
          <w:p w14:paraId="67E3BD66" w14:textId="77777777" w:rsidR="00660F41" w:rsidRPr="00F60925" w:rsidRDefault="00660F41" w:rsidP="00660F41">
            <w:pPr>
              <w:rPr>
                <w:iCs/>
              </w:rPr>
            </w:pPr>
            <w:r w:rsidRPr="00F60925">
              <w:rPr>
                <w:iCs/>
              </w:rPr>
              <w:t>7,5 (2,3)</w:t>
            </w:r>
          </w:p>
        </w:tc>
        <w:tc>
          <w:tcPr>
            <w:tcW w:w="2250" w:type="dxa"/>
            <w:shd w:val="clear" w:color="auto" w:fill="auto"/>
            <w:vAlign w:val="center"/>
          </w:tcPr>
          <w:p w14:paraId="26E5F003" w14:textId="77777777" w:rsidR="00660F41" w:rsidRPr="00F60925" w:rsidRDefault="00660F41" w:rsidP="00660F41">
            <w:pPr>
              <w:rPr>
                <w:iCs/>
              </w:rPr>
            </w:pPr>
            <w:r w:rsidRPr="00F60925">
              <w:rPr>
                <w:iCs/>
              </w:rPr>
              <w:t>6,0 (0,8)</w:t>
            </w:r>
          </w:p>
        </w:tc>
        <w:tc>
          <w:tcPr>
            <w:tcW w:w="2790" w:type="dxa"/>
            <w:shd w:val="clear" w:color="auto" w:fill="auto"/>
            <w:vAlign w:val="center"/>
          </w:tcPr>
          <w:p w14:paraId="5E356387" w14:textId="77777777" w:rsidR="00660F41" w:rsidRPr="00F60925" w:rsidRDefault="00660F41" w:rsidP="00660F41">
            <w:pPr>
              <w:rPr>
                <w:iCs/>
              </w:rPr>
            </w:pPr>
            <w:r w:rsidRPr="00F60925">
              <w:rPr>
                <w:iCs/>
              </w:rPr>
              <w:t>5,1 (0,6)</w:t>
            </w:r>
          </w:p>
        </w:tc>
      </w:tr>
      <w:tr w:rsidR="00660F41" w:rsidRPr="00F60925" w14:paraId="67B92720" w14:textId="77777777" w:rsidTr="00051D66">
        <w:tc>
          <w:tcPr>
            <w:tcW w:w="1857" w:type="dxa"/>
            <w:shd w:val="clear" w:color="auto" w:fill="auto"/>
            <w:vAlign w:val="center"/>
          </w:tcPr>
          <w:p w14:paraId="1F6320CF" w14:textId="77777777" w:rsidR="00660F41" w:rsidRPr="00F60925" w:rsidRDefault="00660F41" w:rsidP="00660F41">
            <w:pPr>
              <w:rPr>
                <w:iCs/>
              </w:rPr>
            </w:pPr>
            <w:r w:rsidRPr="00F60925">
              <w:rPr>
                <w:iCs/>
              </w:rPr>
              <w:t>Cl/t.hm. (ml/hod/kg)</w:t>
            </w:r>
          </w:p>
        </w:tc>
        <w:tc>
          <w:tcPr>
            <w:tcW w:w="2391" w:type="dxa"/>
            <w:shd w:val="clear" w:color="auto" w:fill="auto"/>
            <w:vAlign w:val="center"/>
          </w:tcPr>
          <w:p w14:paraId="38EE6783" w14:textId="77777777" w:rsidR="00660F41" w:rsidRPr="00F60925" w:rsidRDefault="00660F41" w:rsidP="00660F41">
            <w:pPr>
              <w:rPr>
                <w:iCs/>
              </w:rPr>
            </w:pPr>
            <w:r w:rsidRPr="00F60925">
              <w:rPr>
                <w:iCs/>
              </w:rPr>
              <w:t>12,4 (3,9)</w:t>
            </w:r>
          </w:p>
        </w:tc>
        <w:tc>
          <w:tcPr>
            <w:tcW w:w="2250" w:type="dxa"/>
            <w:shd w:val="clear" w:color="auto" w:fill="auto"/>
            <w:vAlign w:val="center"/>
          </w:tcPr>
          <w:p w14:paraId="2D05DCEA" w14:textId="77777777" w:rsidR="00660F41" w:rsidRPr="00F60925" w:rsidRDefault="00660F41" w:rsidP="00660F41">
            <w:pPr>
              <w:rPr>
                <w:iCs/>
              </w:rPr>
            </w:pPr>
            <w:r w:rsidRPr="00F60925">
              <w:rPr>
                <w:iCs/>
              </w:rPr>
              <w:t>15,9 (2,8)</w:t>
            </w:r>
          </w:p>
        </w:tc>
        <w:tc>
          <w:tcPr>
            <w:tcW w:w="2790" w:type="dxa"/>
            <w:shd w:val="clear" w:color="auto" w:fill="auto"/>
            <w:vAlign w:val="center"/>
          </w:tcPr>
          <w:p w14:paraId="54F8CC0E" w14:textId="77777777" w:rsidR="00660F41" w:rsidRPr="00F60925" w:rsidRDefault="00660F41" w:rsidP="00660F41">
            <w:pPr>
              <w:rPr>
                <w:iCs/>
              </w:rPr>
            </w:pPr>
            <w:r w:rsidRPr="00F60925">
              <w:rPr>
                <w:iCs/>
              </w:rPr>
              <w:t>19,9 (3,4)</w:t>
            </w:r>
          </w:p>
        </w:tc>
      </w:tr>
    </w:tbl>
    <w:p w14:paraId="451EE1FF" w14:textId="77777777" w:rsidR="00660F41" w:rsidRPr="00AD3600" w:rsidRDefault="00660F41" w:rsidP="00660F41">
      <w:pPr>
        <w:rPr>
          <w:iCs/>
          <w:sz w:val="20"/>
          <w:szCs w:val="20"/>
        </w:rPr>
      </w:pPr>
      <w:r w:rsidRPr="00AD3600">
        <w:rPr>
          <w:iCs/>
          <w:sz w:val="20"/>
          <w:szCs w:val="20"/>
        </w:rPr>
        <w:t>Hodnoty farmakokinetických parametrů byly odhadnuty z několika shromážděných vzorků jednotlivých pacientů zařazených ve studii pomocí modelového přístupu.</w:t>
      </w:r>
    </w:p>
    <w:p w14:paraId="4CD0D8A4" w14:textId="77777777" w:rsidR="00660F41" w:rsidRPr="00AD3600" w:rsidRDefault="00660F41" w:rsidP="00660F41">
      <w:pPr>
        <w:rPr>
          <w:iCs/>
          <w:sz w:val="20"/>
          <w:szCs w:val="20"/>
        </w:rPr>
      </w:pPr>
      <w:r w:rsidRPr="00AD3600">
        <w:rPr>
          <w:iCs/>
          <w:sz w:val="20"/>
          <w:szCs w:val="20"/>
        </w:rPr>
        <w:t>*</w:t>
      </w:r>
      <w:r w:rsidRPr="00AD3600">
        <w:rPr>
          <w:iCs/>
          <w:sz w:val="20"/>
          <w:szCs w:val="20"/>
          <w:vertAlign w:val="superscript"/>
        </w:rPr>
        <w:t xml:space="preserve"> </w:t>
      </w:r>
      <w:r w:rsidRPr="00AD3600">
        <w:rPr>
          <w:iCs/>
          <w:sz w:val="20"/>
          <w:szCs w:val="20"/>
        </w:rPr>
        <w:t>Průměrná hodnota (standardní odchylka) byla vypočtena pro pacienty ve věku 2</w:t>
      </w:r>
      <w:r w:rsidR="00073FBF" w:rsidRPr="00AD3600">
        <w:rPr>
          <w:iCs/>
          <w:sz w:val="20"/>
          <w:szCs w:val="20"/>
        </w:rPr>
        <w:t> </w:t>
      </w:r>
      <w:r w:rsidRPr="00AD3600">
        <w:rPr>
          <w:iCs/>
          <w:sz w:val="20"/>
          <w:szCs w:val="20"/>
        </w:rPr>
        <w:t>roky až</w:t>
      </w:r>
      <w:r w:rsidR="00073FBF" w:rsidRPr="00AD3600">
        <w:rPr>
          <w:iCs/>
          <w:sz w:val="20"/>
          <w:szCs w:val="20"/>
        </w:rPr>
        <w:t> </w:t>
      </w:r>
      <w:r w:rsidRPr="00AD3600">
        <w:rPr>
          <w:iCs/>
          <w:sz w:val="20"/>
          <w:szCs w:val="20"/>
        </w:rPr>
        <w:t>6</w:t>
      </w:r>
      <w:r w:rsidR="00876361" w:rsidRPr="00AD3600">
        <w:rPr>
          <w:iCs/>
          <w:sz w:val="20"/>
          <w:szCs w:val="20"/>
        </w:rPr>
        <w:t> </w:t>
      </w:r>
      <w:r w:rsidRPr="00AD3600">
        <w:rPr>
          <w:iCs/>
          <w:sz w:val="20"/>
          <w:szCs w:val="20"/>
        </w:rPr>
        <w:t>let, neboť do studie nebyli zařazeni žádní pacienti ve věku 1</w:t>
      </w:r>
      <w:r w:rsidR="00073FBF" w:rsidRPr="00AD3600">
        <w:rPr>
          <w:iCs/>
          <w:sz w:val="20"/>
          <w:szCs w:val="20"/>
        </w:rPr>
        <w:t> </w:t>
      </w:r>
      <w:r w:rsidRPr="00AD3600">
        <w:rPr>
          <w:iCs/>
          <w:sz w:val="20"/>
          <w:szCs w:val="20"/>
        </w:rPr>
        <w:t>rok až</w:t>
      </w:r>
      <w:r w:rsidR="00073FBF" w:rsidRPr="00AD3600">
        <w:rPr>
          <w:iCs/>
          <w:sz w:val="20"/>
          <w:szCs w:val="20"/>
        </w:rPr>
        <w:t> </w:t>
      </w:r>
      <w:r w:rsidRPr="00AD3600">
        <w:rPr>
          <w:iCs/>
          <w:sz w:val="20"/>
          <w:szCs w:val="20"/>
        </w:rPr>
        <w:t>&lt;</w:t>
      </w:r>
      <w:r w:rsidR="00073FBF" w:rsidRPr="00AD3600">
        <w:rPr>
          <w:iCs/>
          <w:sz w:val="20"/>
          <w:szCs w:val="20"/>
        </w:rPr>
        <w:t> </w:t>
      </w:r>
      <w:r w:rsidRPr="00AD3600">
        <w:rPr>
          <w:iCs/>
          <w:sz w:val="20"/>
          <w:szCs w:val="20"/>
        </w:rPr>
        <w:t>2</w:t>
      </w:r>
      <w:r w:rsidR="00876361" w:rsidRPr="00AD3600">
        <w:rPr>
          <w:iCs/>
          <w:sz w:val="20"/>
          <w:szCs w:val="20"/>
        </w:rPr>
        <w:t> </w:t>
      </w:r>
      <w:r w:rsidRPr="00AD3600">
        <w:rPr>
          <w:iCs/>
          <w:sz w:val="20"/>
          <w:szCs w:val="20"/>
        </w:rPr>
        <w:t>roky. Simulace využívající populační farmakokinetický model ukázala, že AUC</w:t>
      </w:r>
      <w:r w:rsidRPr="00AD3600">
        <w:rPr>
          <w:iCs/>
          <w:sz w:val="20"/>
          <w:szCs w:val="20"/>
          <w:vertAlign w:val="subscript"/>
        </w:rPr>
        <w:t>ss</w:t>
      </w:r>
      <w:r w:rsidRPr="00AD3600">
        <w:rPr>
          <w:iCs/>
          <w:sz w:val="20"/>
          <w:szCs w:val="20"/>
        </w:rPr>
        <w:t xml:space="preserve"> (plocha pod křivkou koncentrace-čas v ustáleném stavu) daptomycinu u pediatrických pacientů ve věku 1 rok až</w:t>
      </w:r>
      <w:r w:rsidR="00073FBF" w:rsidRPr="00AD3600">
        <w:rPr>
          <w:iCs/>
          <w:sz w:val="20"/>
          <w:szCs w:val="20"/>
        </w:rPr>
        <w:t> </w:t>
      </w:r>
      <w:r w:rsidRPr="00AD3600">
        <w:rPr>
          <w:iCs/>
          <w:sz w:val="20"/>
          <w:szCs w:val="20"/>
        </w:rPr>
        <w:t>&lt;</w:t>
      </w:r>
      <w:r w:rsidR="00073FBF" w:rsidRPr="00AD3600">
        <w:rPr>
          <w:iCs/>
          <w:sz w:val="20"/>
          <w:szCs w:val="20"/>
        </w:rPr>
        <w:t> </w:t>
      </w:r>
      <w:r w:rsidRPr="00AD3600">
        <w:rPr>
          <w:iCs/>
          <w:sz w:val="20"/>
          <w:szCs w:val="20"/>
        </w:rPr>
        <w:t>2</w:t>
      </w:r>
      <w:r w:rsidR="00876361" w:rsidRPr="00AD3600">
        <w:rPr>
          <w:iCs/>
          <w:sz w:val="20"/>
          <w:szCs w:val="20"/>
        </w:rPr>
        <w:t> </w:t>
      </w:r>
      <w:r w:rsidRPr="00AD3600">
        <w:rPr>
          <w:iCs/>
          <w:sz w:val="20"/>
          <w:szCs w:val="20"/>
        </w:rPr>
        <w:t>roky, kterým je podávána dávka 12</w:t>
      </w:r>
      <w:r w:rsidR="00073FBF" w:rsidRPr="00AD3600">
        <w:rPr>
          <w:iCs/>
          <w:sz w:val="20"/>
          <w:szCs w:val="20"/>
        </w:rPr>
        <w:t> </w:t>
      </w:r>
      <w:r w:rsidRPr="00AD3600">
        <w:rPr>
          <w:iCs/>
          <w:sz w:val="20"/>
          <w:szCs w:val="20"/>
        </w:rPr>
        <w:t>mg/kg jednou denně, by byla srovnatelná s dávkou 6</w:t>
      </w:r>
      <w:r w:rsidR="00073FBF" w:rsidRPr="00AD3600">
        <w:rPr>
          <w:iCs/>
          <w:sz w:val="20"/>
          <w:szCs w:val="20"/>
        </w:rPr>
        <w:t> </w:t>
      </w:r>
      <w:r w:rsidRPr="00AD3600">
        <w:rPr>
          <w:iCs/>
          <w:sz w:val="20"/>
          <w:szCs w:val="20"/>
        </w:rPr>
        <w:t>mg/kg jednou denně u dospělých pacientů.</w:t>
      </w:r>
    </w:p>
    <w:p w14:paraId="0313DFBA" w14:textId="77777777" w:rsidR="00660F41" w:rsidRPr="00F60925" w:rsidRDefault="00660F41" w:rsidP="00A12438">
      <w:pPr>
        <w:rPr>
          <w:iCs/>
        </w:rPr>
      </w:pPr>
    </w:p>
    <w:p w14:paraId="2C7A9560" w14:textId="77777777" w:rsidR="00660F41" w:rsidRPr="00F60925" w:rsidRDefault="00660F41" w:rsidP="00A12438">
      <w:pPr>
        <w:rPr>
          <w:i/>
          <w:iCs/>
        </w:rPr>
      </w:pPr>
    </w:p>
    <w:p w14:paraId="75C13D32" w14:textId="77777777" w:rsidR="00C5758B" w:rsidRPr="00F60925" w:rsidRDefault="00F70A88" w:rsidP="00922FB9">
      <w:pPr>
        <w:keepNext/>
        <w:rPr>
          <w:i/>
        </w:rPr>
      </w:pPr>
      <w:r w:rsidRPr="00F60925">
        <w:rPr>
          <w:i/>
        </w:rPr>
        <w:lastRenderedPageBreak/>
        <w:t>Obezita</w:t>
      </w:r>
    </w:p>
    <w:p w14:paraId="11559649" w14:textId="77777777" w:rsidR="00C5758B" w:rsidRPr="00F60925" w:rsidRDefault="00F70A88" w:rsidP="00922FB9">
      <w:pPr>
        <w:keepNext/>
      </w:pPr>
      <w:r w:rsidRPr="00F60925">
        <w:t xml:space="preserve">Ve srovnání s neobézními </w:t>
      </w:r>
      <w:r w:rsidR="00DD197F" w:rsidRPr="00F60925">
        <w:t xml:space="preserve">osobami </w:t>
      </w:r>
      <w:r w:rsidRPr="00F60925">
        <w:t xml:space="preserve">byla systémová expozice daptomycinu měřená pomocí AUC přibližně o 28 % vyšší u mírně obézních </w:t>
      </w:r>
      <w:r w:rsidR="00DD197F" w:rsidRPr="00F60925">
        <w:t xml:space="preserve">osob </w:t>
      </w:r>
      <w:r w:rsidRPr="00F60925">
        <w:t>(index tělesné hmotnosti 25–40 kg/m</w:t>
      </w:r>
      <w:r w:rsidRPr="00F60925">
        <w:rPr>
          <w:vertAlign w:val="superscript"/>
        </w:rPr>
        <w:t>2</w:t>
      </w:r>
      <w:r w:rsidRPr="00F60925">
        <w:t xml:space="preserve">) a o 42 % vyšší u extrémně obézních </w:t>
      </w:r>
      <w:r w:rsidR="00DD197F" w:rsidRPr="00F60925">
        <w:t xml:space="preserve">osob </w:t>
      </w:r>
      <w:r w:rsidRPr="00F60925">
        <w:t>(index tělesné hmotnosti &gt; 40 kg/m</w:t>
      </w:r>
      <w:r w:rsidRPr="00F60925">
        <w:rPr>
          <w:vertAlign w:val="superscript"/>
        </w:rPr>
        <w:t>2</w:t>
      </w:r>
      <w:r w:rsidRPr="00F60925">
        <w:t>). Má se však za to, že na základě samotné obezity není nutná žádná úprava dávkování.</w:t>
      </w:r>
    </w:p>
    <w:p w14:paraId="1B733062" w14:textId="77777777" w:rsidR="004229F4" w:rsidRPr="00F60925" w:rsidRDefault="004229F4" w:rsidP="00A12438">
      <w:pPr>
        <w:rPr>
          <w:i/>
          <w:iCs/>
        </w:rPr>
      </w:pPr>
    </w:p>
    <w:p w14:paraId="2D13EC7B" w14:textId="77777777" w:rsidR="00C5758B" w:rsidRPr="00F60925" w:rsidRDefault="00F70A88" w:rsidP="006151DE">
      <w:pPr>
        <w:keepNext/>
        <w:keepLines/>
        <w:widowControl w:val="0"/>
        <w:rPr>
          <w:i/>
        </w:rPr>
      </w:pPr>
      <w:r w:rsidRPr="00F60925">
        <w:rPr>
          <w:i/>
        </w:rPr>
        <w:t>Pohlaví</w:t>
      </w:r>
    </w:p>
    <w:p w14:paraId="7063EC18" w14:textId="77777777" w:rsidR="00C5758B" w:rsidRDefault="00F70A88" w:rsidP="006151DE">
      <w:pPr>
        <w:keepNext/>
        <w:keepLines/>
        <w:widowControl w:val="0"/>
      </w:pPr>
      <w:r w:rsidRPr="00F60925">
        <w:t>V souvislosti s pohlavím nebyly pozorovány žádné klinicky významné rozdíly ve farmakokinetice daptomycinu.</w:t>
      </w:r>
    </w:p>
    <w:p w14:paraId="44654483" w14:textId="77777777" w:rsidR="004229F4" w:rsidRDefault="004229F4" w:rsidP="00A12438">
      <w:pPr>
        <w:rPr>
          <w:i/>
          <w:iCs/>
        </w:rPr>
      </w:pPr>
    </w:p>
    <w:p w14:paraId="7C022FBA" w14:textId="77777777" w:rsidR="00AB429E" w:rsidRPr="00AB429E" w:rsidRDefault="00AB429E" w:rsidP="00AB429E">
      <w:pPr>
        <w:rPr>
          <w:i/>
          <w:iCs/>
        </w:rPr>
      </w:pPr>
      <w:r w:rsidRPr="00AB429E">
        <w:rPr>
          <w:i/>
          <w:iCs/>
        </w:rPr>
        <w:t>Rasa</w:t>
      </w:r>
    </w:p>
    <w:p w14:paraId="7AEDE01D" w14:textId="77777777" w:rsidR="00AB429E" w:rsidRDefault="00AB429E" w:rsidP="00AB429E">
      <w:pPr>
        <w:rPr>
          <w:iCs/>
        </w:rPr>
      </w:pPr>
      <w:r w:rsidRPr="00926EBE">
        <w:rPr>
          <w:iCs/>
        </w:rPr>
        <w:t>Nebyly pozorovány žádné klinicky významné rozdíly ve farmakokinetice daptomycinu u Afroameri</w:t>
      </w:r>
      <w:r w:rsidRPr="00AB429E">
        <w:rPr>
          <w:iCs/>
        </w:rPr>
        <w:t>čanů nebo Japonců ve srovnání s</w:t>
      </w:r>
      <w:r>
        <w:rPr>
          <w:iCs/>
        </w:rPr>
        <w:t> </w:t>
      </w:r>
      <w:r w:rsidRPr="00926EBE">
        <w:rPr>
          <w:iCs/>
        </w:rPr>
        <w:t>bělochy.</w:t>
      </w:r>
    </w:p>
    <w:p w14:paraId="12BBA7F5" w14:textId="77777777" w:rsidR="00AB429E" w:rsidRPr="00926EBE" w:rsidRDefault="00AB429E" w:rsidP="00AB429E">
      <w:pPr>
        <w:rPr>
          <w:iCs/>
        </w:rPr>
      </w:pPr>
    </w:p>
    <w:p w14:paraId="44271960" w14:textId="77777777" w:rsidR="00C5758B" w:rsidRPr="00F60925" w:rsidRDefault="00F70A88" w:rsidP="00BB1BF8">
      <w:pPr>
        <w:keepNext/>
        <w:keepLines/>
        <w:widowControl w:val="0"/>
        <w:rPr>
          <w:i/>
        </w:rPr>
      </w:pPr>
      <w:r w:rsidRPr="00F60925">
        <w:rPr>
          <w:i/>
        </w:rPr>
        <w:t>Porucha funkce ledvin</w:t>
      </w:r>
    </w:p>
    <w:p w14:paraId="2B055AA2" w14:textId="77777777" w:rsidR="00C5758B" w:rsidRPr="00F60925" w:rsidRDefault="00F70A88" w:rsidP="00BB1BF8">
      <w:pPr>
        <w:keepNext/>
        <w:keepLines/>
        <w:widowControl w:val="0"/>
      </w:pPr>
      <w:r w:rsidRPr="00F60925">
        <w:t xml:space="preserve">Po podání jednorázové dávky daptomycinu 4 mg/kg nebo 6 mg/kg intravenózně po dobu 30 minut </w:t>
      </w:r>
      <w:r w:rsidR="00660F41" w:rsidRPr="00F60925">
        <w:t xml:space="preserve">dospělým </w:t>
      </w:r>
      <w:r w:rsidRPr="00F60925">
        <w:t>subjektům s různým stupněm poruchy funkce ledvin se celková clearance (CL) daptomycinu snížila a systémová expozice (AUC) zvýšila, protože se snížila renální funkce (clearance kreatininu).</w:t>
      </w:r>
    </w:p>
    <w:p w14:paraId="0772BBC4" w14:textId="77777777" w:rsidR="004229F4" w:rsidRPr="00F60925" w:rsidRDefault="004229F4" w:rsidP="00A12438"/>
    <w:p w14:paraId="579A098C" w14:textId="77777777" w:rsidR="00F70A88" w:rsidRPr="00F60925" w:rsidRDefault="00F70A88" w:rsidP="00A12438">
      <w:r w:rsidRPr="00F60925">
        <w:t>Na základě farmakokinetických údajů a modelací byla AUC daptomycinu u</w:t>
      </w:r>
      <w:r w:rsidR="00660F41" w:rsidRPr="00F60925">
        <w:t xml:space="preserve"> dospělých</w:t>
      </w:r>
      <w:r w:rsidRPr="00F60925">
        <w:t> pacientů na HD nebo CAPD během prvního dne po podání dávky 6 mg/kg 2krát vyšší než u </w:t>
      </w:r>
      <w:r w:rsidR="00660F41" w:rsidRPr="00F60925">
        <w:t xml:space="preserve">dospělých </w:t>
      </w:r>
      <w:r w:rsidRPr="00F60925">
        <w:t>pacientů s normální renální funkcí, kteří dostali stejnou dávku. Druhý den po podání dávky 6 mg/k</w:t>
      </w:r>
      <w:r w:rsidR="00D27B9E" w:rsidRPr="00F60925">
        <w:t xml:space="preserve">g </w:t>
      </w:r>
      <w:r w:rsidR="00660F41" w:rsidRPr="00F60925">
        <w:t xml:space="preserve">dospělým </w:t>
      </w:r>
      <w:r w:rsidR="00D27B9E" w:rsidRPr="00F60925">
        <w:t xml:space="preserve">pacientům na </w:t>
      </w:r>
      <w:r w:rsidRPr="00F60925">
        <w:t>HD a CAPD byla AUC daptomycinu přibližně 1,3krát vyšší než AUC zjištěná po druhé dávce 6 mg/kg u </w:t>
      </w:r>
      <w:r w:rsidR="00660F41" w:rsidRPr="00F60925">
        <w:t xml:space="preserve">dospělých </w:t>
      </w:r>
      <w:r w:rsidRPr="00F60925">
        <w:t xml:space="preserve">pacientů s normální renální funkcí. Na tomto základě se doporučuje, aby byl </w:t>
      </w:r>
      <w:r w:rsidR="00660F41" w:rsidRPr="00F60925">
        <w:t xml:space="preserve">dospělým </w:t>
      </w:r>
      <w:r w:rsidRPr="00F60925">
        <w:t>pacientům na HD nebo CAPD daptomycin podáván jednou za 48 hodin v dávce doporučené pro daný typ léčené infekce (viz bod 4.2).</w:t>
      </w:r>
    </w:p>
    <w:p w14:paraId="4B6D144E" w14:textId="77777777" w:rsidR="004229F4" w:rsidRPr="00F60925" w:rsidRDefault="004229F4" w:rsidP="00A12438"/>
    <w:p w14:paraId="32B0C303" w14:textId="77777777" w:rsidR="00660F41" w:rsidRPr="00F60925" w:rsidRDefault="00660F41" w:rsidP="00660F41">
      <w:r w:rsidRPr="00F60925">
        <w:t>Dávkovací režim daptomycinu u pediatrických pacientů s poruchou funkce ledvin nebyl stanoven.</w:t>
      </w:r>
    </w:p>
    <w:p w14:paraId="4236194A" w14:textId="77777777" w:rsidR="00660F41" w:rsidRPr="00F60925" w:rsidRDefault="00660F41" w:rsidP="00A12438"/>
    <w:p w14:paraId="30750580" w14:textId="77777777" w:rsidR="00C5758B" w:rsidRPr="00F60925" w:rsidRDefault="00F70A88" w:rsidP="00A12438">
      <w:pPr>
        <w:rPr>
          <w:i/>
        </w:rPr>
      </w:pPr>
      <w:r w:rsidRPr="00F60925">
        <w:rPr>
          <w:i/>
        </w:rPr>
        <w:t>Porucha funkce jater</w:t>
      </w:r>
    </w:p>
    <w:p w14:paraId="1460BC45" w14:textId="77777777" w:rsidR="00C5758B" w:rsidRPr="00F60925" w:rsidRDefault="00F70A88" w:rsidP="00A12438">
      <w:r w:rsidRPr="00F60925">
        <w:t>Farmakokinetika daptomycinu po podání jednorázové dávky 4 mg/kg se u subjektů se střední poruchou funkce jater (porucha funkce jater klasifikována jako Child</w:t>
      </w:r>
      <w:r w:rsidRPr="00F60925">
        <w:noBreakHyphen/>
        <w:t xml:space="preserve">Pugh B) nemění v porovnání se zdravými dobrovolníky odpovídajícího pohlaví, věku a tělesné hmotnosti. Při podávání daptomycinu pacientům se střední poruchou funkce jater není nutná žádná úprava </w:t>
      </w:r>
      <w:r w:rsidR="00371F85">
        <w:t>dávky</w:t>
      </w:r>
      <w:r w:rsidRPr="00F60925">
        <w:t>. Farmakokinetika daptomycinu u pacientů s těžkou poruchou funkce jater (klasifikována jako Child-Pugh C) nebyla hodnocena.</w:t>
      </w:r>
    </w:p>
    <w:p w14:paraId="5E236274" w14:textId="77777777" w:rsidR="00BB1BF8" w:rsidRPr="00F60925" w:rsidRDefault="00BB1BF8" w:rsidP="00A12438"/>
    <w:p w14:paraId="0E84EF9C" w14:textId="77777777" w:rsidR="00C5758B" w:rsidRPr="00F60925" w:rsidRDefault="00F70A88" w:rsidP="00A12438">
      <w:pPr>
        <w:rPr>
          <w:b/>
        </w:rPr>
      </w:pPr>
      <w:r w:rsidRPr="00F60925">
        <w:rPr>
          <w:b/>
        </w:rPr>
        <w:t>5.3</w:t>
      </w:r>
      <w:r w:rsidR="00D3052A" w:rsidRPr="00F60925">
        <w:rPr>
          <w:b/>
        </w:rPr>
        <w:tab/>
      </w:r>
      <w:r w:rsidRPr="00F60925">
        <w:rPr>
          <w:b/>
        </w:rPr>
        <w:t>Předklinické údaje vztahující se k bezpečnosti</w:t>
      </w:r>
    </w:p>
    <w:p w14:paraId="1CE8E3A1" w14:textId="77777777" w:rsidR="004229F4" w:rsidRPr="00F60925" w:rsidRDefault="004229F4" w:rsidP="00A12438"/>
    <w:p w14:paraId="2D71548E" w14:textId="77777777" w:rsidR="00C5758B" w:rsidRPr="00F60925" w:rsidRDefault="00A90E96" w:rsidP="00A12438">
      <w:r w:rsidRPr="00F60925">
        <w:t>P</w:t>
      </w:r>
      <w:r w:rsidR="00F70A88" w:rsidRPr="00F60925">
        <w:t xml:space="preserve">odávání daptomycinu </w:t>
      </w:r>
      <w:r w:rsidR="007D5026" w:rsidRPr="00F60925">
        <w:t xml:space="preserve">bylo </w:t>
      </w:r>
      <w:r w:rsidR="00F70A88" w:rsidRPr="00F60925">
        <w:t>u potkanů a psů spojeno s minimálními až mírnými degenerativními/regenerativními změnami kosterního svalstva. Mikroskopické změny v kosterním svalstvu byly minimální (zasaženo bylo přibližně 0,05 % svalových vláken) a u vyšších dávek byly provázeny zvýšením CPK. Nebyla pozorována žádná fibróza ani r</w:t>
      </w:r>
      <w:r w:rsidR="00DD197F" w:rsidRPr="00F60925">
        <w:t>h</w:t>
      </w:r>
      <w:r w:rsidR="00F70A88" w:rsidRPr="00F60925">
        <w:t>abdomyolýza. V závislosti na době trvání studie byly všechny svalové účinky, včetně mikroskopických změn, plně reverzibilní do 1–3 měsíců po ukončení léčby. Nebyly pozorovány žádné funkční nebo patologické změny v hladkém nebo srdečním svalstvu.</w:t>
      </w:r>
    </w:p>
    <w:p w14:paraId="6FC5A6D9" w14:textId="77777777" w:rsidR="004229F4" w:rsidRPr="00F60925" w:rsidRDefault="004229F4" w:rsidP="00A12438"/>
    <w:p w14:paraId="0C9EB5D1" w14:textId="77777777" w:rsidR="00C5758B" w:rsidRPr="00F60925" w:rsidRDefault="00F70A88" w:rsidP="00A12438">
      <w:r w:rsidRPr="00F60925">
        <w:t>Nejnižší hladina s pozorovaným účinkem (LOEL) pro myopatii u potkanů a psů odpovídala expozičním hladinám ve výši 0,8- až 2,3násobku terapeutických hladin u člověka při dávce 6 mg/kg (30minutová intravenózní infuze) u pacientů s normální renální funkcí. Vzhledem ke srovnatelné farmakokinetice (viz bod 5.2) je rozpětí bezpečnosti obou způsobů podání velmi podobná.</w:t>
      </w:r>
    </w:p>
    <w:p w14:paraId="3FB1C474" w14:textId="77777777" w:rsidR="004229F4" w:rsidRPr="00F60925" w:rsidRDefault="004229F4" w:rsidP="00A12438"/>
    <w:p w14:paraId="21CA7274" w14:textId="77777777" w:rsidR="00C5758B" w:rsidRPr="00F60925" w:rsidRDefault="00F70A88" w:rsidP="00A12438">
      <w:r w:rsidRPr="00F60925">
        <w:t>Studie u psů prokázala, že při podávání jednou denně byl výskyt myopatie kosterního svalstva nižší ve srovnání s frakcionovaným podáváním stejné celkové denní dávky, což naznačuje, že myopatické účinky u zvířat souvisely primárně s intervalem mezi dávkami.</w:t>
      </w:r>
    </w:p>
    <w:p w14:paraId="6E959D96" w14:textId="77777777" w:rsidR="004229F4" w:rsidRPr="00F60925" w:rsidRDefault="004229F4" w:rsidP="00A12438"/>
    <w:p w14:paraId="7CCB6E56" w14:textId="77777777" w:rsidR="00C5758B" w:rsidRPr="00F60925" w:rsidRDefault="00F70A88" w:rsidP="00A12438">
      <w:r w:rsidRPr="00F60925">
        <w:lastRenderedPageBreak/>
        <w:t>Účinky na periferní nervy byly u dospělých potkanů a psů pozorovány při vyšších dávkách, než které byly spojeny s účinky na kosterní svalstvo, a souvisely primárně s C</w:t>
      </w:r>
      <w:r w:rsidRPr="00F60925">
        <w:rPr>
          <w:vertAlign w:val="subscript"/>
        </w:rPr>
        <w:t>max</w:t>
      </w:r>
      <w:r w:rsidRPr="00F60925">
        <w:t xml:space="preserve"> v plazmě. Změny periferních nervů byly charakterizovány minimální až mírnou degenerací axonů a byly často doprovázeny funkčními změnami. </w:t>
      </w:r>
      <w:r w:rsidR="00DD197F" w:rsidRPr="00F60925">
        <w:t xml:space="preserve">Ústup </w:t>
      </w:r>
      <w:r w:rsidRPr="00F60925">
        <w:t>mikroskopických i funkčních změn byl kompletní do 6 měsíců po podání dávky. Rozpětí bezpečnosti pro účinky na periferní nervy u potkanů a psů je 8násobné, resp. 6násobné, což vychází z porovnání hodnot C</w:t>
      </w:r>
      <w:r w:rsidRPr="00F60925">
        <w:rPr>
          <w:vertAlign w:val="subscript"/>
        </w:rPr>
        <w:t>max</w:t>
      </w:r>
      <w:r w:rsidRPr="00F60925">
        <w:t xml:space="preserve"> při hladině bez pozorovaného účinku (NOEL) s C</w:t>
      </w:r>
      <w:r w:rsidRPr="00F60925">
        <w:rPr>
          <w:vertAlign w:val="subscript"/>
        </w:rPr>
        <w:t>max</w:t>
      </w:r>
      <w:r w:rsidRPr="00F60925">
        <w:t xml:space="preserve"> dosaženými u pacientů s normální renální funkcí při podávání 6 mg/kg 30minutovou intravenózní infuzí jednou denně.</w:t>
      </w:r>
    </w:p>
    <w:p w14:paraId="2354DA59" w14:textId="77777777" w:rsidR="004229F4" w:rsidRPr="00F60925" w:rsidRDefault="004229F4" w:rsidP="00A12438"/>
    <w:p w14:paraId="09493A9D" w14:textId="77777777" w:rsidR="00C5758B" w:rsidRPr="00F60925" w:rsidRDefault="00F70A88" w:rsidP="00A12438">
      <w:r w:rsidRPr="00F60925">
        <w:t xml:space="preserve">Nálezy studií </w:t>
      </w:r>
      <w:r w:rsidR="004A730E" w:rsidRPr="00F60925">
        <w:rPr>
          <w:i/>
        </w:rPr>
        <w:t xml:space="preserve">in vitro </w:t>
      </w:r>
      <w:r w:rsidRPr="00F60925">
        <w:t>a některých studií</w:t>
      </w:r>
      <w:r w:rsidR="004A730E" w:rsidRPr="00F60925">
        <w:rPr>
          <w:i/>
        </w:rPr>
        <w:t xml:space="preserve"> in vivo</w:t>
      </w:r>
      <w:r w:rsidRPr="00F60925">
        <w:t>, které měly objasnit mechanismus myotoxicity daptomycinu, naznačují, že cílem toxicity je plazmatická membrána diferencovaných spontánně kontrahujících svalových buněk. Specifická složka buněčného povrchu, která je bezprostředním cílem, nebyla identifikována. Byla také pozorována ztráta/poškození mitochondrií, avšak úloha a významnost tohoto zjištění v celkové patologii nejsou známy. Toto zjištění nebylo spojeno s účinkem na svalové kontrakce.</w:t>
      </w:r>
      <w:r w:rsidR="00846084" w:rsidRPr="00F60925">
        <w:t xml:space="preserve"> </w:t>
      </w:r>
      <w:r w:rsidRPr="00F60925">
        <w:t>Na rozdíl od dospělých psů se mladí psi jevili jako citlivější k lézím periferních nervů než k myopatii kosterního svalstva. U mladých psů se rozvinuly léze periferních a míšních nervů při nižších dávkách, než které byly spojeny s toxicitou pro kosterní svalstvo.</w:t>
      </w:r>
    </w:p>
    <w:p w14:paraId="595A47F0" w14:textId="77777777" w:rsidR="00054974" w:rsidRPr="00F60925" w:rsidRDefault="00054974" w:rsidP="00A12438"/>
    <w:p w14:paraId="7786B726" w14:textId="77777777" w:rsidR="00F70A88" w:rsidRPr="00F60925" w:rsidRDefault="00F70A88" w:rsidP="00A12438">
      <w:r w:rsidRPr="00F60925">
        <w:t>Daptomycin v dávkách ≥</w:t>
      </w:r>
      <w:r w:rsidR="00D0740A" w:rsidRPr="00F60925">
        <w:t> </w:t>
      </w:r>
      <w:r w:rsidRPr="00F60925">
        <w:t>50 mg/kg/den způsobil u novorozených psů výrazné klinicky známky záškubů, svalové rigidity končetin a zhoršené používání končetin, což vedlo k úbytku tělesné hmotnosti a celkové tělesné kondice a nutnosti léčbu v této dávkovací skupině předčasně ukončit. Při nižších dávkách (25 mg/kg/den) byly pozorovány mírné a reverzibilní klinické známky záškubů a jeden výskyt svalové rigidity bez jakéhokoli vlivu na tělesnou hmotnost. V tkáni periferního a centrálního nervového systému nebo kosterního svalstva nebyla při žádných dávkách zjištěna histopatologická korelace, a mechanismus a klinická relevance těchto nežádoucích klinických známek tedy nejsou známy.</w:t>
      </w:r>
    </w:p>
    <w:p w14:paraId="062D1B67" w14:textId="77777777" w:rsidR="00054974" w:rsidRPr="00F60925" w:rsidRDefault="00054974" w:rsidP="00A12438"/>
    <w:p w14:paraId="0B80F5CB" w14:textId="77777777" w:rsidR="00C5758B" w:rsidRPr="00F60925" w:rsidRDefault="00F70A88" w:rsidP="00A12438">
      <w:r w:rsidRPr="00F60925">
        <w:t>Testování reprodukční toxicity neposkytlo žádný průkaz účinků na fertilitu, embryofetální nebo postnatální vývoj. Daptomycin však může u březích samic potkanů procházet placentou (viz bod 5.2). Vylučování daptomycinu do mateřského mléka laktujících zvířat nebylo hodnoceno.</w:t>
      </w:r>
    </w:p>
    <w:p w14:paraId="6D622923" w14:textId="77777777" w:rsidR="00054974" w:rsidRPr="00F60925" w:rsidRDefault="00054974" w:rsidP="00A12438"/>
    <w:p w14:paraId="69D10CFD" w14:textId="77777777" w:rsidR="00C5758B" w:rsidRPr="00F60925" w:rsidRDefault="00F70A88" w:rsidP="00A12438">
      <w:r w:rsidRPr="00F60925">
        <w:t xml:space="preserve">Dlouhodobé studie kancerogenity u hlodavců nebyly provedeny. V baterii testů genotoxicity </w:t>
      </w:r>
      <w:r w:rsidR="00594726" w:rsidRPr="00F60925">
        <w:rPr>
          <w:i/>
        </w:rPr>
        <w:t xml:space="preserve">in vivo </w:t>
      </w:r>
      <w:r w:rsidR="00594726" w:rsidRPr="00F60925">
        <w:t>a </w:t>
      </w:r>
      <w:r w:rsidR="00594726" w:rsidRPr="00F60925">
        <w:rPr>
          <w:i/>
        </w:rPr>
        <w:t xml:space="preserve">in vitro </w:t>
      </w:r>
      <w:r w:rsidRPr="00F60925">
        <w:t>neměl daptomycin mutagenní ani klastogenní účinky.</w:t>
      </w:r>
    </w:p>
    <w:p w14:paraId="13EC27B2" w14:textId="77777777" w:rsidR="00054974" w:rsidRPr="00F60925" w:rsidRDefault="00054974" w:rsidP="00A12438"/>
    <w:p w14:paraId="65BB8CB6" w14:textId="77777777" w:rsidR="00D9726A" w:rsidRPr="00F60925" w:rsidRDefault="00D9726A" w:rsidP="00A12438">
      <w:pPr>
        <w:rPr>
          <w:b/>
        </w:rPr>
      </w:pPr>
    </w:p>
    <w:p w14:paraId="67121308" w14:textId="77777777" w:rsidR="00C5758B" w:rsidRPr="00F60925" w:rsidRDefault="00F70A88" w:rsidP="00A12438">
      <w:pPr>
        <w:rPr>
          <w:b/>
        </w:rPr>
      </w:pPr>
      <w:r w:rsidRPr="00F60925">
        <w:rPr>
          <w:b/>
        </w:rPr>
        <w:t>6.</w:t>
      </w:r>
      <w:r w:rsidR="00D3052A" w:rsidRPr="00F60925">
        <w:rPr>
          <w:b/>
        </w:rPr>
        <w:tab/>
      </w:r>
      <w:r w:rsidRPr="00F60925">
        <w:rPr>
          <w:b/>
        </w:rPr>
        <w:t>FARMACEUTICKÉ ÚDAJE</w:t>
      </w:r>
    </w:p>
    <w:p w14:paraId="3B710FD8" w14:textId="77777777" w:rsidR="00054974" w:rsidRPr="00F60925" w:rsidRDefault="00054974" w:rsidP="00A12438"/>
    <w:p w14:paraId="7B79A78F" w14:textId="77777777" w:rsidR="00C5758B" w:rsidRPr="00F60925" w:rsidRDefault="00F70A88" w:rsidP="00A12438">
      <w:pPr>
        <w:rPr>
          <w:b/>
        </w:rPr>
      </w:pPr>
      <w:r w:rsidRPr="00F60925">
        <w:rPr>
          <w:b/>
        </w:rPr>
        <w:t>6.1</w:t>
      </w:r>
      <w:r w:rsidR="00D3052A" w:rsidRPr="00F60925">
        <w:rPr>
          <w:b/>
        </w:rPr>
        <w:tab/>
      </w:r>
      <w:r w:rsidRPr="00F60925">
        <w:rPr>
          <w:b/>
        </w:rPr>
        <w:t>Seznam pomocných látek</w:t>
      </w:r>
    </w:p>
    <w:p w14:paraId="051E0DD7" w14:textId="77777777" w:rsidR="00054974" w:rsidRPr="00F60925" w:rsidRDefault="00054974" w:rsidP="00A12438"/>
    <w:p w14:paraId="6D05B25E" w14:textId="77777777" w:rsidR="00C5758B" w:rsidRPr="00F60925" w:rsidRDefault="00F70A88" w:rsidP="00A12438">
      <w:r w:rsidRPr="00F60925">
        <w:t>Hydroxid sodný (pro úpravu pH)</w:t>
      </w:r>
    </w:p>
    <w:p w14:paraId="0E98A202" w14:textId="77777777" w:rsidR="00FC73BF" w:rsidRPr="00F60925" w:rsidRDefault="00FC73BF" w:rsidP="00A12438">
      <w:r w:rsidRPr="00F60925">
        <w:t>Kyselina citronová (rozpouštědlo/stabilizátor)</w:t>
      </w:r>
    </w:p>
    <w:p w14:paraId="108BE2E6" w14:textId="77777777" w:rsidR="00054974" w:rsidRPr="00F60925" w:rsidRDefault="00054974" w:rsidP="00A12438"/>
    <w:p w14:paraId="618C3F8F" w14:textId="77777777" w:rsidR="00C5758B" w:rsidRPr="00F60925" w:rsidRDefault="00F70A88" w:rsidP="00A12438">
      <w:pPr>
        <w:keepNext/>
        <w:rPr>
          <w:b/>
        </w:rPr>
      </w:pPr>
      <w:r w:rsidRPr="00F60925">
        <w:rPr>
          <w:b/>
        </w:rPr>
        <w:t>6.2</w:t>
      </w:r>
      <w:r w:rsidR="00D3052A" w:rsidRPr="00F60925">
        <w:rPr>
          <w:b/>
        </w:rPr>
        <w:tab/>
      </w:r>
      <w:r w:rsidRPr="00F60925">
        <w:rPr>
          <w:b/>
        </w:rPr>
        <w:t>Inkompatibility</w:t>
      </w:r>
    </w:p>
    <w:p w14:paraId="5C6F3F04" w14:textId="77777777" w:rsidR="00054974" w:rsidRPr="00F60925" w:rsidRDefault="00054974" w:rsidP="00A12438">
      <w:pPr>
        <w:keepNext/>
      </w:pPr>
    </w:p>
    <w:p w14:paraId="32D17623" w14:textId="77777777" w:rsidR="00C5758B" w:rsidRPr="00F60925" w:rsidRDefault="005E6BD1" w:rsidP="00A12438">
      <w:pPr>
        <w:keepNext/>
      </w:pPr>
      <w:r w:rsidRPr="00F60925">
        <w:t>Přípravek Daptomycin Hospira není fyzikálně ani chemicky kompatibilní s roztoky obsahujícími glukózu. Tento léčivý přípravek nesmí být mísen s jinými léčivými přípravky s výjimkou těch, které jsou uvedeny v bodě 6.6.</w:t>
      </w:r>
    </w:p>
    <w:p w14:paraId="28ADF5F5" w14:textId="77777777" w:rsidR="00054974" w:rsidRPr="00F60925" w:rsidRDefault="00054974" w:rsidP="00A12438">
      <w:pPr>
        <w:keepNext/>
      </w:pPr>
    </w:p>
    <w:p w14:paraId="34C1784B" w14:textId="77777777" w:rsidR="00C5758B" w:rsidRPr="00F60925" w:rsidRDefault="00F70A88" w:rsidP="00A12438">
      <w:pPr>
        <w:rPr>
          <w:b/>
        </w:rPr>
      </w:pPr>
      <w:r w:rsidRPr="00F60925">
        <w:rPr>
          <w:b/>
        </w:rPr>
        <w:t>6.3</w:t>
      </w:r>
      <w:r w:rsidR="00D3052A" w:rsidRPr="00F60925">
        <w:rPr>
          <w:b/>
        </w:rPr>
        <w:tab/>
      </w:r>
      <w:r w:rsidRPr="00F60925">
        <w:rPr>
          <w:b/>
        </w:rPr>
        <w:t>Doba použitelnosti</w:t>
      </w:r>
    </w:p>
    <w:p w14:paraId="7D30A93D" w14:textId="77777777" w:rsidR="00054974" w:rsidRPr="00F60925" w:rsidRDefault="00054974" w:rsidP="00A12438"/>
    <w:p w14:paraId="4ED97AC0" w14:textId="77777777" w:rsidR="00C5758B" w:rsidRPr="00F60925" w:rsidRDefault="00FC73BF" w:rsidP="00A12438">
      <w:r w:rsidRPr="00F60925">
        <w:t>2</w:t>
      </w:r>
      <w:r w:rsidR="00A873E1" w:rsidRPr="00F60925">
        <w:t> </w:t>
      </w:r>
      <w:r w:rsidRPr="00F60925">
        <w:t>roky</w:t>
      </w:r>
    </w:p>
    <w:p w14:paraId="0846FFAE" w14:textId="77777777" w:rsidR="00054974" w:rsidRPr="00F60925" w:rsidRDefault="00054974" w:rsidP="00A12438"/>
    <w:p w14:paraId="26CB6737" w14:textId="77777777" w:rsidR="004D6D32" w:rsidRPr="00F60925" w:rsidRDefault="00F70A88" w:rsidP="00A12438">
      <w:r w:rsidRPr="00F60925">
        <w:t>Po rekonstituci: Chemická a fyzikální stabilita rekonstituovaného roztoku v injekční lahvičce byla prokázána po dobu 12 hodin při teplotě 25 °C a až 48 hodin při teplotě 2 °C – 8 °C. Chemická a fyzikální stabilita naředěného roztoku v infuzních vacích je stanovena na 12 hodin při teplotě 25 °C nebo 24 hodin při teplotě 2 °C – 8 °C.</w:t>
      </w:r>
    </w:p>
    <w:p w14:paraId="64437AE0" w14:textId="77777777" w:rsidR="00C5758B" w:rsidRPr="00F60925" w:rsidRDefault="00C5758B" w:rsidP="00A12438"/>
    <w:p w14:paraId="0BCDD1AC" w14:textId="77777777" w:rsidR="00CA6AB5" w:rsidRPr="00F60925" w:rsidRDefault="00F70A88" w:rsidP="00A12438">
      <w:r w:rsidRPr="00F60925">
        <w:lastRenderedPageBreak/>
        <w:t xml:space="preserve">Pro 30minutovou intravenózní infuzi nesmí doba </w:t>
      </w:r>
      <w:r w:rsidR="00E76676" w:rsidRPr="00F60925">
        <w:t xml:space="preserve">kombinovaného </w:t>
      </w:r>
      <w:r w:rsidRPr="00F60925">
        <w:t>uchovávání (rekonstituovaný roztok v injekční lahvičce a naředěný roztok v infuzním vaku; viz bod 6.6) při teplotě 25 °C překročit 12 hodin (nebo 24 hodin při teplotě 2 °C – 8 °C).</w:t>
      </w:r>
      <w:r w:rsidR="00D701FE" w:rsidRPr="00F60925">
        <w:t xml:space="preserve"> </w:t>
      </w:r>
    </w:p>
    <w:p w14:paraId="71F17558" w14:textId="77777777" w:rsidR="00CA6AB5" w:rsidRPr="00F60925" w:rsidRDefault="00CA6AB5" w:rsidP="00A12438"/>
    <w:p w14:paraId="572FA435" w14:textId="77777777" w:rsidR="00C5758B" w:rsidRPr="00F60925" w:rsidRDefault="00F70A88" w:rsidP="00A12438">
      <w:r w:rsidRPr="00F60925">
        <w:t>Pro 2minutovou intravenózní injekci nesmí doba uchovávání rekonstituovaného roztoku v injekční lahvičce (viz bod 6.6) při teplotě 25 °C překročit 12 hodin (nebo 48 hodin při teplotě 2 °C – 8 °C).</w:t>
      </w:r>
    </w:p>
    <w:p w14:paraId="59BB6D2E" w14:textId="77777777" w:rsidR="004D6D32" w:rsidRPr="00F60925" w:rsidRDefault="004D6D32" w:rsidP="00A12438"/>
    <w:p w14:paraId="06585515" w14:textId="77777777" w:rsidR="00C5758B" w:rsidRPr="00F60925" w:rsidRDefault="00F70A88" w:rsidP="00A12438">
      <w:r w:rsidRPr="00F60925">
        <w:t xml:space="preserve">Nicméně z mikrobiologického hlediska se má přípravek použít okamžitě. Tento přípravek neobsahuje žádné konzervační nebo bakteriostatické látky. Není-li použit okamžitě, doby uchovávání přípravku připraveného k použití jsou odpovědností uživatele a za normálních okolností </w:t>
      </w:r>
      <w:r w:rsidR="00594726" w:rsidRPr="00F60925">
        <w:t xml:space="preserve">nemají </w:t>
      </w:r>
      <w:r w:rsidRPr="00F60925">
        <w:t>být delší než 24 hodin při teplotě 2 °C – 8 °C, pokud rekonstituce/ředění neproběhl</w:t>
      </w:r>
      <w:r w:rsidR="00594726" w:rsidRPr="00F60925">
        <w:t>y</w:t>
      </w:r>
      <w:r w:rsidRPr="00F60925">
        <w:t xml:space="preserve"> za kontrolovaných a validovaných aseptických podmínek.</w:t>
      </w:r>
    </w:p>
    <w:p w14:paraId="05C4B22B" w14:textId="77777777" w:rsidR="004D6D32" w:rsidRPr="00F60925" w:rsidRDefault="004D6D32" w:rsidP="00A12438"/>
    <w:p w14:paraId="65F3BD30" w14:textId="77777777" w:rsidR="00C5758B" w:rsidRPr="00F60925" w:rsidRDefault="00F70A88" w:rsidP="00A12438">
      <w:pPr>
        <w:rPr>
          <w:b/>
        </w:rPr>
      </w:pPr>
      <w:r w:rsidRPr="00F60925">
        <w:rPr>
          <w:b/>
        </w:rPr>
        <w:t>6.4</w:t>
      </w:r>
      <w:r w:rsidR="00D3052A" w:rsidRPr="00F60925">
        <w:rPr>
          <w:b/>
        </w:rPr>
        <w:tab/>
      </w:r>
      <w:r w:rsidRPr="00F60925">
        <w:rPr>
          <w:b/>
        </w:rPr>
        <w:t>Zvláštní opatření pro uchovávání</w:t>
      </w:r>
    </w:p>
    <w:p w14:paraId="52ADC2A9" w14:textId="77777777" w:rsidR="004D6D32" w:rsidRPr="00F60925" w:rsidRDefault="004D6D32" w:rsidP="00A12438"/>
    <w:p w14:paraId="6F11C0A2" w14:textId="77777777" w:rsidR="00C5758B" w:rsidRPr="00F60925" w:rsidRDefault="000128A7" w:rsidP="00A12438">
      <w:r w:rsidRPr="00F60925">
        <w:t>U</w:t>
      </w:r>
      <w:r w:rsidR="005739BF" w:rsidRPr="00F60925">
        <w:t xml:space="preserve">chovávejte při teplotě </w:t>
      </w:r>
      <w:r w:rsidRPr="00F60925">
        <w:t>do</w:t>
      </w:r>
      <w:r w:rsidR="005739BF" w:rsidRPr="00F60925">
        <w:t xml:space="preserve"> 30 °C.</w:t>
      </w:r>
    </w:p>
    <w:p w14:paraId="1717EEA1" w14:textId="77777777" w:rsidR="00C5758B" w:rsidRPr="00F60925" w:rsidRDefault="00F70A88" w:rsidP="00A12438">
      <w:r w:rsidRPr="00F60925">
        <w:t>Podmínky uchovávání tohoto léčivého přípravku po jeho rekonstituci nebo po jeho rekonstituci a naředění jsou uvedeny v bodě 6.3.</w:t>
      </w:r>
    </w:p>
    <w:p w14:paraId="0C2A5FFF" w14:textId="77777777" w:rsidR="004D6D32" w:rsidRPr="00F60925" w:rsidRDefault="004D6D32" w:rsidP="00A12438"/>
    <w:p w14:paraId="50B17461" w14:textId="77777777" w:rsidR="00C5758B" w:rsidRPr="00F60925" w:rsidRDefault="00F70A88" w:rsidP="00793DD4">
      <w:pPr>
        <w:keepNext/>
        <w:keepLines/>
        <w:rPr>
          <w:b/>
        </w:rPr>
      </w:pPr>
      <w:r w:rsidRPr="00F60925">
        <w:rPr>
          <w:b/>
        </w:rPr>
        <w:t>6.5</w:t>
      </w:r>
      <w:r w:rsidR="00D3052A" w:rsidRPr="00F60925">
        <w:rPr>
          <w:b/>
        </w:rPr>
        <w:tab/>
      </w:r>
      <w:r w:rsidRPr="00F60925">
        <w:rPr>
          <w:b/>
        </w:rPr>
        <w:t>Druh obalu a obsah balení</w:t>
      </w:r>
    </w:p>
    <w:p w14:paraId="42CA96AA" w14:textId="77777777" w:rsidR="004D6D32" w:rsidRPr="00F60925" w:rsidRDefault="004D6D32" w:rsidP="00793DD4">
      <w:pPr>
        <w:keepNext/>
        <w:keepLines/>
      </w:pPr>
    </w:p>
    <w:p w14:paraId="7102C109" w14:textId="77777777" w:rsidR="00DD1E84" w:rsidRPr="00F60925" w:rsidRDefault="00DD1E84" w:rsidP="00A12438">
      <w:r w:rsidRPr="00F60925">
        <w:t>Injekční lahvičky k jednorázovému použití z čirého skla třídy I o objemu 1</w:t>
      </w:r>
      <w:r w:rsidR="00A0156D">
        <w:t>5</w:t>
      </w:r>
      <w:r w:rsidRPr="00F60925">
        <w:t> ml s šedým pryžovým uzávěrem a hliníkovým víčkem.</w:t>
      </w:r>
    </w:p>
    <w:p w14:paraId="11B468D7" w14:textId="77777777" w:rsidR="00DD1E84" w:rsidRPr="00F60925" w:rsidRDefault="00DD1E84" w:rsidP="00A12438"/>
    <w:p w14:paraId="5126A93E" w14:textId="77777777" w:rsidR="00C5758B" w:rsidRPr="00F60925" w:rsidRDefault="00DD1E84" w:rsidP="00A12438">
      <w:r w:rsidRPr="00F60925">
        <w:t>Dostupné v baleních obsahujících 1 injekční lahvičku nebo 5 injekčních lahviček.</w:t>
      </w:r>
    </w:p>
    <w:p w14:paraId="53377EA6" w14:textId="77777777" w:rsidR="00DD1E84" w:rsidRPr="00F60925" w:rsidRDefault="00DD1E84" w:rsidP="00A12438"/>
    <w:p w14:paraId="130278F4" w14:textId="77777777" w:rsidR="00DD1E84" w:rsidRPr="00F60925" w:rsidRDefault="00DD1E84" w:rsidP="00A12438">
      <w:r w:rsidRPr="00F60925">
        <w:t>Na trhu nemusí být všechny velikosti balení.</w:t>
      </w:r>
    </w:p>
    <w:p w14:paraId="60E6E987" w14:textId="77777777" w:rsidR="004D6D32" w:rsidRPr="00F60925" w:rsidRDefault="004D6D32" w:rsidP="00A12438"/>
    <w:p w14:paraId="1599C56D" w14:textId="77777777" w:rsidR="00C5758B" w:rsidRPr="00F60925" w:rsidRDefault="00F70A88" w:rsidP="00985BC6">
      <w:pPr>
        <w:keepNext/>
        <w:keepLines/>
        <w:rPr>
          <w:b/>
        </w:rPr>
      </w:pPr>
      <w:r w:rsidRPr="00F60925">
        <w:rPr>
          <w:b/>
        </w:rPr>
        <w:t>6.6</w:t>
      </w:r>
      <w:r w:rsidR="00D3052A" w:rsidRPr="00F60925">
        <w:rPr>
          <w:b/>
        </w:rPr>
        <w:tab/>
      </w:r>
      <w:r w:rsidRPr="00F60925">
        <w:rPr>
          <w:b/>
        </w:rPr>
        <w:t>Zvláštní opatření pro likvidaci přípravku a pro zacházení s ním</w:t>
      </w:r>
    </w:p>
    <w:p w14:paraId="473790DB" w14:textId="77777777" w:rsidR="004D6D32" w:rsidRPr="00F60925" w:rsidRDefault="004D6D32" w:rsidP="00985BC6">
      <w:pPr>
        <w:keepNext/>
        <w:keepLines/>
      </w:pPr>
    </w:p>
    <w:p w14:paraId="39BD0C7B" w14:textId="77777777" w:rsidR="00F05D96" w:rsidRPr="00F60925" w:rsidRDefault="007D5026" w:rsidP="00A12438">
      <w:r w:rsidRPr="00F60925">
        <w:t xml:space="preserve">U dospělých pacientů lze </w:t>
      </w:r>
      <w:r w:rsidR="00C470CD" w:rsidRPr="00F60925">
        <w:t>d</w:t>
      </w:r>
      <w:r w:rsidR="00F05D96" w:rsidRPr="00F60925">
        <w:t>aptomycin podávat intravenózně formou 30minutové infuze nebo formou 2minutové injekce</w:t>
      </w:r>
      <w:r w:rsidRPr="00F60925">
        <w:t>. Daptomycin nesmí být podáván jako 2minutová injekce pediatrickým pacientům. Pediatrickým pacientům ve věku 7 až</w:t>
      </w:r>
      <w:r w:rsidR="00371F85">
        <w:t> </w:t>
      </w:r>
      <w:r w:rsidRPr="00F60925">
        <w:t>17</w:t>
      </w:r>
      <w:r w:rsidR="009C0F4F" w:rsidRPr="00F60925">
        <w:t> </w:t>
      </w:r>
      <w:r w:rsidRPr="00F60925">
        <w:t>let má být daptomycin podáván 30minutovou infuzí. Pediatrickým pacientům mladším 7</w:t>
      </w:r>
      <w:r w:rsidR="009C0F4F" w:rsidRPr="00F60925">
        <w:t> </w:t>
      </w:r>
      <w:r w:rsidRPr="00F60925">
        <w:t>let, kterým se podává dávka 9-12</w:t>
      </w:r>
      <w:r w:rsidR="009C0F4F" w:rsidRPr="00F60925">
        <w:t> </w:t>
      </w:r>
      <w:r w:rsidRPr="00F60925">
        <w:t>mg/kg, má být daptomycin podáván po dobu 60</w:t>
      </w:r>
      <w:r w:rsidR="009C0F4F" w:rsidRPr="00F60925">
        <w:t> </w:t>
      </w:r>
      <w:r w:rsidRPr="00F60925">
        <w:t>minut</w:t>
      </w:r>
      <w:r w:rsidR="00F05D96" w:rsidRPr="00F60925">
        <w:t xml:space="preserve"> (viz body 4.2 a 5.2). Příprava roztoku pro infuzi vyžaduje dodatečné naředění, jak je podrobně popsáno níže.</w:t>
      </w:r>
    </w:p>
    <w:p w14:paraId="2494AC3E" w14:textId="77777777" w:rsidR="00D2679A" w:rsidRPr="00F60925" w:rsidRDefault="00D2679A" w:rsidP="00401216">
      <w:pPr>
        <w:rPr>
          <w:u w:val="single"/>
        </w:rPr>
      </w:pPr>
    </w:p>
    <w:p w14:paraId="76A08D07" w14:textId="77777777" w:rsidR="00401216" w:rsidRPr="00F60925" w:rsidRDefault="00401216" w:rsidP="00401216">
      <w:r w:rsidRPr="00F60925">
        <w:rPr>
          <w:u w:val="single"/>
        </w:rPr>
        <w:t>Daptomycin Hospira 350 mg prášek pro injekční/infuzní roztok</w:t>
      </w:r>
    </w:p>
    <w:p w14:paraId="084F42D4" w14:textId="77777777" w:rsidR="00401216" w:rsidRPr="00F60925" w:rsidRDefault="00401216" w:rsidP="00DC3EFF"/>
    <w:p w14:paraId="63C3671A" w14:textId="77777777" w:rsidR="00C5758B" w:rsidRPr="00F60925" w:rsidRDefault="00F05D96" w:rsidP="00DC3EFF">
      <w:pPr>
        <w:rPr>
          <w:i/>
        </w:rPr>
      </w:pPr>
      <w:r w:rsidRPr="00F60925">
        <w:rPr>
          <w:i/>
        </w:rPr>
        <w:t>Přípravek Daptomycin Hospira podávaný formou 30</w:t>
      </w:r>
      <w:r w:rsidR="007D5026" w:rsidRPr="00F60925">
        <w:rPr>
          <w:i/>
        </w:rPr>
        <w:t xml:space="preserve"> nebo 60</w:t>
      </w:r>
      <w:r w:rsidRPr="00F60925">
        <w:rPr>
          <w:i/>
        </w:rPr>
        <w:t>minutové</w:t>
      </w:r>
      <w:r w:rsidRPr="00F60925">
        <w:t xml:space="preserve"> </w:t>
      </w:r>
      <w:r w:rsidRPr="00F60925">
        <w:rPr>
          <w:i/>
        </w:rPr>
        <w:t>intravenózní infuze</w:t>
      </w:r>
    </w:p>
    <w:p w14:paraId="5A57311A" w14:textId="77777777" w:rsidR="00F05D96" w:rsidRPr="00F60925" w:rsidRDefault="00F05D96" w:rsidP="00DC3EFF">
      <w:r w:rsidRPr="00F60925">
        <w:t xml:space="preserve">Koncentrace 50 mg/ml přípravku Daptomycin Hospira pro infuzi se dosáhne rekonstitucí lyofilizovaného přípravku se 7 ml </w:t>
      </w:r>
      <w:r w:rsidR="00594726" w:rsidRPr="00F60925">
        <w:t>0,9%</w:t>
      </w:r>
      <w:r w:rsidR="0008250A" w:rsidRPr="00F60925">
        <w:t xml:space="preserve"> </w:t>
      </w:r>
      <w:r w:rsidRPr="00F60925">
        <w:t xml:space="preserve">injekčního roztoku chloridu sodného </w:t>
      </w:r>
      <w:r w:rsidR="00594726" w:rsidRPr="00F60925">
        <w:t>(</w:t>
      </w:r>
      <w:r w:rsidRPr="00F60925">
        <w:t>9 mg/ml</w:t>
      </w:r>
      <w:r w:rsidR="00594726" w:rsidRPr="00F60925">
        <w:t>)</w:t>
      </w:r>
      <w:r w:rsidRPr="00F60925">
        <w:t>.</w:t>
      </w:r>
    </w:p>
    <w:p w14:paraId="5E03986C" w14:textId="77777777" w:rsidR="00C5758B" w:rsidRPr="00F60925" w:rsidRDefault="00C5758B" w:rsidP="00DC3EFF"/>
    <w:p w14:paraId="4AFB493E" w14:textId="77777777" w:rsidR="00F05D96" w:rsidRPr="00F60925" w:rsidRDefault="00F05D96" w:rsidP="00DC3EFF">
      <w:r w:rsidRPr="00F60925">
        <w:t>Plně rekonstituovaný přípravek bude čirého vzhledu a může obsahovat několik bublinek nebo pěnu kolem okraje injekční lahvičky.</w:t>
      </w:r>
    </w:p>
    <w:p w14:paraId="2535997B" w14:textId="77777777" w:rsidR="00F05D96" w:rsidRPr="00F60925" w:rsidRDefault="00F05D96" w:rsidP="00DC3EFF"/>
    <w:p w14:paraId="144DC1E1" w14:textId="77777777" w:rsidR="00C5758B" w:rsidRPr="00F60925" w:rsidRDefault="00F05D96" w:rsidP="00DC3EFF">
      <w:r w:rsidRPr="00F60925">
        <w:t>Při přípravě přípravku Daptomycin Hospira k intravenózní infuzi dodržujte následující postup:</w:t>
      </w:r>
    </w:p>
    <w:p w14:paraId="06137F14" w14:textId="77777777" w:rsidR="003E45BC" w:rsidRPr="00F60925" w:rsidRDefault="00F05D96" w:rsidP="00DC3EFF">
      <w:r w:rsidRPr="00F60925">
        <w:t>V průběhu celé rekonstituce lyofilizovaného přípravku Daptomycin Hospira používejte aseptickou techniku.</w:t>
      </w:r>
    </w:p>
    <w:p w14:paraId="34FEC76E" w14:textId="77777777" w:rsidR="00C5758B" w:rsidRPr="00F60925" w:rsidRDefault="004B2EA1" w:rsidP="00DC3EFF">
      <w:r w:rsidRPr="00F60925">
        <w:t xml:space="preserve">Během rekonstituce ani poté </w:t>
      </w:r>
      <w:r w:rsidR="006D2021" w:rsidRPr="00F60925">
        <w:t>NEPROTŘEPÁVEJTE</w:t>
      </w:r>
      <w:r w:rsidR="00765D6B" w:rsidRPr="00F60925">
        <w:t xml:space="preserve"> injekční lahvičku příliš </w:t>
      </w:r>
      <w:r w:rsidR="00A0332D" w:rsidRPr="00F60925">
        <w:t>intenzivně</w:t>
      </w:r>
      <w:r w:rsidR="00765D6B" w:rsidRPr="00F60925">
        <w:t>, jinak se p</w:t>
      </w:r>
      <w:r w:rsidR="00FA12E0" w:rsidRPr="00F60925">
        <w:t>řípravek zpění.</w:t>
      </w:r>
    </w:p>
    <w:p w14:paraId="2D35A466" w14:textId="77777777" w:rsidR="003E45BC" w:rsidRPr="00F60925" w:rsidRDefault="003E45BC" w:rsidP="00DC3EFF"/>
    <w:p w14:paraId="7DF0A3EF" w14:textId="77777777" w:rsidR="00C5758B" w:rsidRPr="00F60925" w:rsidRDefault="00F05D96" w:rsidP="00DC3EFF">
      <w:pPr>
        <w:pStyle w:val="ListParagraph"/>
        <w:numPr>
          <w:ilvl w:val="0"/>
          <w:numId w:val="17"/>
        </w:numPr>
        <w:tabs>
          <w:tab w:val="left" w:pos="574"/>
        </w:tabs>
        <w:ind w:left="574" w:hanging="532"/>
      </w:pPr>
      <w:r w:rsidRPr="00F60925">
        <w:t>Odstraňte polypropylenové odtrh</w:t>
      </w:r>
      <w:r w:rsidR="0044150F" w:rsidRPr="00F60925">
        <w:t>á</w:t>
      </w:r>
      <w:r w:rsidRPr="00F60925">
        <w:t>vací víčko, tak odkryjete středovou část pryžové zátky. Otřete horní část pryžové zátky alkoholovým tamponem nebo jiným antiseptickým roztokem a nechte jej oschnout</w:t>
      </w:r>
      <w:r w:rsidR="00F6193D" w:rsidRPr="00F60925">
        <w:t xml:space="preserve"> (</w:t>
      </w:r>
      <w:r w:rsidR="00813DA5" w:rsidRPr="00F60925">
        <w:t>stejně postupujte</w:t>
      </w:r>
      <w:r w:rsidR="00F6193D" w:rsidRPr="00F60925">
        <w:t xml:space="preserve"> u</w:t>
      </w:r>
      <w:r w:rsidR="00A423F6" w:rsidRPr="00F60925">
        <w:t xml:space="preserve"> injekční </w:t>
      </w:r>
      <w:r w:rsidR="00F6193D" w:rsidRPr="00F60925">
        <w:t>lahvičky s roztokem chloridu sodného, pokud ji použijete)</w:t>
      </w:r>
      <w:r w:rsidRPr="00F60925">
        <w:t xml:space="preserve">. Po očištění se pryžové zátky nedotýkejte a zabraňte jejímu kontaktu s jakýmkoli jiným povrchem. Natáhněte 7 ml </w:t>
      </w:r>
      <w:r w:rsidR="00594726" w:rsidRPr="00F60925">
        <w:t xml:space="preserve">0,9% </w:t>
      </w:r>
      <w:r w:rsidRPr="00F60925">
        <w:t xml:space="preserve">injekčního roztoku chloridu sodného </w:t>
      </w:r>
      <w:r w:rsidR="00E76676" w:rsidRPr="00F60925">
        <w:t>(</w:t>
      </w:r>
      <w:r w:rsidRPr="00F60925">
        <w:t>9 mg/ml</w:t>
      </w:r>
      <w:r w:rsidR="00E76676" w:rsidRPr="00F60925">
        <w:t>)</w:t>
      </w:r>
      <w:r w:rsidRPr="00F60925">
        <w:t xml:space="preserve"> do </w:t>
      </w:r>
      <w:r w:rsidRPr="00F60925">
        <w:lastRenderedPageBreak/>
        <w:t xml:space="preserve">injekční stříkačky za použití sterilní transferové jehly o průměru 21 G nebo menším nebo do bezjehlového zařízení. Poté roztok </w:t>
      </w:r>
      <w:r w:rsidR="00E810E0" w:rsidRPr="00F60925">
        <w:t xml:space="preserve">POMALU </w:t>
      </w:r>
      <w:r w:rsidRPr="00F60925">
        <w:t>vstříkněte středem pryžové</w:t>
      </w:r>
      <w:r w:rsidR="00934A72" w:rsidRPr="00F60925">
        <w:t>ho uzávěru</w:t>
      </w:r>
      <w:r w:rsidRPr="00F60925">
        <w:t xml:space="preserve"> </w:t>
      </w:r>
      <w:r w:rsidR="00FA4CC1" w:rsidRPr="00F60925">
        <w:t xml:space="preserve">přímo </w:t>
      </w:r>
      <w:r w:rsidR="00934A72" w:rsidRPr="00F60925">
        <w:t>zátkou</w:t>
      </w:r>
      <w:r w:rsidR="00A423F6" w:rsidRPr="00F60925">
        <w:t> </w:t>
      </w:r>
      <w:r w:rsidR="00934A72" w:rsidRPr="00F60925">
        <w:t xml:space="preserve">do injekční </w:t>
      </w:r>
      <w:r w:rsidRPr="00F60925">
        <w:t>lahvič</w:t>
      </w:r>
      <w:r w:rsidR="00934A72" w:rsidRPr="00F60925">
        <w:t>ky</w:t>
      </w:r>
      <w:r w:rsidR="009D0034" w:rsidRPr="00F60925">
        <w:t>.</w:t>
      </w:r>
    </w:p>
    <w:p w14:paraId="13CE0196" w14:textId="77777777" w:rsidR="00FA4CC1" w:rsidRPr="00F60925" w:rsidRDefault="00FA4CC1" w:rsidP="00DC3EFF">
      <w:pPr>
        <w:pStyle w:val="ListParagraph"/>
        <w:numPr>
          <w:ilvl w:val="0"/>
          <w:numId w:val="17"/>
        </w:numPr>
        <w:tabs>
          <w:tab w:val="left" w:pos="574"/>
        </w:tabs>
        <w:ind w:left="574" w:hanging="532"/>
      </w:pPr>
      <w:r w:rsidRPr="00F60925">
        <w:t>Před vytažením injekční stříkačky z </w:t>
      </w:r>
      <w:r w:rsidR="00222720" w:rsidRPr="00F60925">
        <w:t xml:space="preserve">injekční </w:t>
      </w:r>
      <w:r w:rsidRPr="00F60925">
        <w:t>lahvičky uvolněte píst injekční stříkačky a</w:t>
      </w:r>
      <w:r w:rsidR="00222720" w:rsidRPr="00F60925">
        <w:t> </w:t>
      </w:r>
      <w:r w:rsidRPr="00F60925">
        <w:t xml:space="preserve">nechte </w:t>
      </w:r>
      <w:r w:rsidR="00E96C0A" w:rsidRPr="00F60925">
        <w:t xml:space="preserve">jej </w:t>
      </w:r>
      <w:r w:rsidRPr="00F60925">
        <w:t>vyrovnat tlak.</w:t>
      </w:r>
    </w:p>
    <w:p w14:paraId="611F9169" w14:textId="77777777" w:rsidR="002F5D56" w:rsidRPr="00F60925" w:rsidRDefault="002F5D56" w:rsidP="00DC3EFF">
      <w:pPr>
        <w:pStyle w:val="ListParagraph"/>
        <w:numPr>
          <w:ilvl w:val="0"/>
          <w:numId w:val="17"/>
        </w:numPr>
        <w:tabs>
          <w:tab w:val="left" w:pos="574"/>
        </w:tabs>
        <w:ind w:left="574" w:hanging="532"/>
      </w:pPr>
      <w:r w:rsidRPr="00F60925">
        <w:t xml:space="preserve">Podržte </w:t>
      </w:r>
      <w:r w:rsidR="00222720" w:rsidRPr="00F60925">
        <w:t xml:space="preserve">injekční </w:t>
      </w:r>
      <w:r w:rsidRPr="00F60925">
        <w:t>lahvičku za hrdlo, nakloňte ji a</w:t>
      </w:r>
      <w:r w:rsidR="00222720" w:rsidRPr="00F60925">
        <w:t> </w:t>
      </w:r>
      <w:r w:rsidRPr="00F60925">
        <w:t xml:space="preserve">míchejte </w:t>
      </w:r>
      <w:r w:rsidR="003C762A" w:rsidRPr="00F60925">
        <w:t>krouživým pohybem lahvičky</w:t>
      </w:r>
      <w:r w:rsidRPr="00F60925">
        <w:t>, dokud nebude přípravek zcela rekonstituovaný.</w:t>
      </w:r>
    </w:p>
    <w:p w14:paraId="131A52A6" w14:textId="77777777" w:rsidR="00C5758B" w:rsidRPr="00F60925" w:rsidRDefault="00F05D96" w:rsidP="00DC3EFF">
      <w:pPr>
        <w:pStyle w:val="ListParagraph"/>
        <w:numPr>
          <w:ilvl w:val="0"/>
          <w:numId w:val="17"/>
        </w:numPr>
        <w:tabs>
          <w:tab w:val="left" w:pos="574"/>
        </w:tabs>
        <w:ind w:left="574" w:hanging="532"/>
      </w:pPr>
      <w:r w:rsidRPr="00F60925">
        <w:t xml:space="preserve">Rekonstituovaný roztok pečlivě prohlédněte, zda je přípravek v roztoku, a před použitím vizuálně zkontrolovat, zda neobsahuje pevné částice. </w:t>
      </w:r>
      <w:r w:rsidR="00710175">
        <w:t>Rekonstituovaný roztok přípravku Daptomycin Hospira bývá čirý, žlutý</w:t>
      </w:r>
      <w:r w:rsidRPr="00F60925">
        <w:t xml:space="preserve"> až světle hněd</w:t>
      </w:r>
      <w:r w:rsidR="00710175">
        <w:t>ý</w:t>
      </w:r>
      <w:r w:rsidRPr="00F60925">
        <w:t>.</w:t>
      </w:r>
    </w:p>
    <w:p w14:paraId="73E15430" w14:textId="77777777" w:rsidR="00C5758B" w:rsidRPr="00F60925" w:rsidRDefault="00F05D96" w:rsidP="00DC3EFF">
      <w:pPr>
        <w:pStyle w:val="ListParagraph"/>
        <w:numPr>
          <w:ilvl w:val="0"/>
          <w:numId w:val="17"/>
        </w:numPr>
        <w:tabs>
          <w:tab w:val="left" w:pos="574"/>
        </w:tabs>
        <w:ind w:left="574" w:hanging="532"/>
      </w:pPr>
      <w:r w:rsidRPr="00F60925">
        <w:t>Za použití sterilní jehly o průměru 21 G nebo menším pomalu odeberte rekonstituovaný roztok (50 mg daptomycinu/ml) z injekční lahvičky.</w:t>
      </w:r>
    </w:p>
    <w:p w14:paraId="2667A3E2" w14:textId="77777777" w:rsidR="00C5758B" w:rsidRPr="00F60925" w:rsidRDefault="00F05D96" w:rsidP="00DC3EFF">
      <w:pPr>
        <w:pStyle w:val="ListParagraph"/>
        <w:numPr>
          <w:ilvl w:val="0"/>
          <w:numId w:val="17"/>
        </w:numPr>
        <w:tabs>
          <w:tab w:val="left" w:pos="574"/>
        </w:tabs>
        <w:ind w:left="574" w:hanging="532"/>
      </w:pPr>
      <w:r w:rsidRPr="00F60925">
        <w:t>Injekční lahvičku otočte, aby roztok stekl k zátce. S použitím nové injekční stříkačky zasuňte jehlu do obrácené injekční lahvičky. Při natahování roztoku do injekční stříkačky držte injekční lahvičku v obrácené poloze a hrot jehly umístěte v roztoku v injekční lahvičce co nejníže. Před vytažením jehly z injekční lahvičky vytáhněte píst až na konec těla injekční stříkačky tak, aby byl veškerý roztok z obrácené injekční lahvičky přenesen do injekční stříkačky.</w:t>
      </w:r>
    </w:p>
    <w:p w14:paraId="7106E50C" w14:textId="77777777" w:rsidR="00C5758B" w:rsidRPr="00F60925" w:rsidRDefault="00F05D96" w:rsidP="00DC3EFF">
      <w:pPr>
        <w:pStyle w:val="ListParagraph"/>
        <w:numPr>
          <w:ilvl w:val="0"/>
          <w:numId w:val="17"/>
        </w:numPr>
        <w:tabs>
          <w:tab w:val="left" w:pos="574"/>
        </w:tabs>
        <w:ind w:left="574" w:hanging="532"/>
      </w:pPr>
      <w:r w:rsidRPr="00F60925">
        <w:t>Jehlu nahraďte novou jehlou pro intravenózní infuzi.</w:t>
      </w:r>
    </w:p>
    <w:p w14:paraId="308DF64B" w14:textId="77777777" w:rsidR="00C5758B" w:rsidRPr="00F60925" w:rsidRDefault="00F05D96" w:rsidP="00DC3EFF">
      <w:pPr>
        <w:pStyle w:val="ListParagraph"/>
        <w:numPr>
          <w:ilvl w:val="0"/>
          <w:numId w:val="17"/>
        </w:numPr>
        <w:tabs>
          <w:tab w:val="left" w:pos="574"/>
        </w:tabs>
        <w:ind w:left="574" w:hanging="532"/>
      </w:pPr>
      <w:r w:rsidRPr="00F60925">
        <w:t>Vytlačte vzduch, velké bubliny a přebytečný roztok, abyste získali požadovanou dávku.</w:t>
      </w:r>
    </w:p>
    <w:p w14:paraId="512E7BAE" w14:textId="77777777" w:rsidR="002F5D56" w:rsidRPr="00F60925" w:rsidRDefault="002F5D56" w:rsidP="00DC3EFF">
      <w:pPr>
        <w:pStyle w:val="ListParagraph"/>
        <w:numPr>
          <w:ilvl w:val="0"/>
          <w:numId w:val="17"/>
        </w:numPr>
        <w:tabs>
          <w:tab w:val="left" w:pos="574"/>
        </w:tabs>
        <w:ind w:left="574" w:hanging="532"/>
      </w:pPr>
      <w:r w:rsidRPr="00F60925">
        <w:t>Přeneste rekonstituovaný roztok do infuzního vaku s </w:t>
      </w:r>
      <w:r w:rsidR="007B2A79" w:rsidRPr="00F60925">
        <w:t xml:space="preserve">0,9% roztokem </w:t>
      </w:r>
      <w:r w:rsidRPr="00F60925">
        <w:t>chlorid</w:t>
      </w:r>
      <w:r w:rsidR="007B2A79" w:rsidRPr="00F60925">
        <w:t>u</w:t>
      </w:r>
      <w:r w:rsidRPr="00F60925">
        <w:t xml:space="preserve"> sodn</w:t>
      </w:r>
      <w:r w:rsidR="007B2A79" w:rsidRPr="00F60925">
        <w:t>ého</w:t>
      </w:r>
      <w:r w:rsidR="00516A22" w:rsidRPr="00F60925">
        <w:t xml:space="preserve"> </w:t>
      </w:r>
      <w:r w:rsidR="007B2A79" w:rsidRPr="00F60925">
        <w:t>(</w:t>
      </w:r>
      <w:r w:rsidR="00516A22" w:rsidRPr="00F60925">
        <w:t>9 mg/ml</w:t>
      </w:r>
      <w:r w:rsidRPr="00F60925">
        <w:t>) (běžný objem je 50</w:t>
      </w:r>
      <w:r w:rsidR="00E96C0A" w:rsidRPr="00F60925">
        <w:t> </w:t>
      </w:r>
      <w:r w:rsidRPr="00F60925">
        <w:t>ml).</w:t>
      </w:r>
    </w:p>
    <w:p w14:paraId="7F4B9348" w14:textId="77777777" w:rsidR="00F05D96" w:rsidRPr="00F60925" w:rsidRDefault="00F05D96" w:rsidP="00DC3EFF">
      <w:pPr>
        <w:pStyle w:val="ListParagraph"/>
        <w:numPr>
          <w:ilvl w:val="0"/>
          <w:numId w:val="17"/>
        </w:numPr>
        <w:tabs>
          <w:tab w:val="left" w:pos="574"/>
        </w:tabs>
        <w:ind w:left="574" w:hanging="532"/>
      </w:pPr>
      <w:r w:rsidRPr="00F60925">
        <w:t>Rekonstituovaný a naředěný roztok poté podejte 30</w:t>
      </w:r>
      <w:r w:rsidR="008E3460" w:rsidRPr="00F60925">
        <w:t xml:space="preserve"> nebo 60</w:t>
      </w:r>
      <w:r w:rsidRPr="00F60925">
        <w:t>minutovou intravenózní infuzí podle pokynů v bodě 4.2.</w:t>
      </w:r>
    </w:p>
    <w:p w14:paraId="115E1F87" w14:textId="77777777" w:rsidR="00F05D96" w:rsidRPr="00F60925" w:rsidRDefault="00F05D96" w:rsidP="00DC3EFF"/>
    <w:p w14:paraId="62EC46F2" w14:textId="77777777" w:rsidR="00F05D96" w:rsidRPr="00F60925" w:rsidRDefault="00F05D96" w:rsidP="00DC3EFF">
      <w:r w:rsidRPr="00F60925">
        <w:t xml:space="preserve">Kompatibilita pro přidání do infuzních roztoků obsahujících přípravek Daptomycin Hospira byla prokázána u následujících látek: aztreonam, </w:t>
      </w:r>
      <w:r w:rsidR="00D3052A" w:rsidRPr="00F60925">
        <w:t xml:space="preserve">ceftazidim, </w:t>
      </w:r>
      <w:r w:rsidRPr="00F60925">
        <w:t>ceftriaxon, gentamicin, flukonazol, levofloxacin, dopamin, heparin a lidokain.</w:t>
      </w:r>
    </w:p>
    <w:p w14:paraId="1D6AA801" w14:textId="77777777" w:rsidR="00F05D96" w:rsidRPr="00F60925" w:rsidRDefault="00F05D96" w:rsidP="00DC3EFF"/>
    <w:p w14:paraId="1FBBEC08" w14:textId="77777777" w:rsidR="00C5758B" w:rsidRPr="00F60925" w:rsidRDefault="00F05D96" w:rsidP="00985BC6">
      <w:pPr>
        <w:rPr>
          <w:i/>
        </w:rPr>
      </w:pPr>
      <w:r w:rsidRPr="00F60925">
        <w:rPr>
          <w:i/>
        </w:rPr>
        <w:t>Přípravek Daptomycin Hospira podávaný formou 2minutové intravenózní injekce</w:t>
      </w:r>
      <w:r w:rsidR="007D5026" w:rsidRPr="00F60925">
        <w:rPr>
          <w:i/>
        </w:rPr>
        <w:t xml:space="preserve"> </w:t>
      </w:r>
      <w:r w:rsidR="007D5026" w:rsidRPr="00F60925">
        <w:rPr>
          <w:i/>
          <w:u w:val="single"/>
        </w:rPr>
        <w:t>(pouze dospělým pacientům)</w:t>
      </w:r>
    </w:p>
    <w:p w14:paraId="075AB531" w14:textId="77777777" w:rsidR="00F05D96" w:rsidRPr="00F60925" w:rsidRDefault="00F05D96" w:rsidP="00985BC6">
      <w:r w:rsidRPr="00F60925">
        <w:t>K rekonstituci přípravku Daptomycin Hospira pro intravenózní injekci se nesmí používat voda. Přípravek Daptomycin Hospira se smí rekonstituovat pouze s </w:t>
      </w:r>
      <w:r w:rsidR="001C1783">
        <w:t xml:space="preserve">0,9% </w:t>
      </w:r>
      <w:r w:rsidR="00371F85">
        <w:t xml:space="preserve">injekčním roztokem </w:t>
      </w:r>
      <w:r w:rsidRPr="00F60925">
        <w:t>chlorid</w:t>
      </w:r>
      <w:r w:rsidR="00371F85">
        <w:t>u</w:t>
      </w:r>
      <w:r w:rsidRPr="00F60925">
        <w:t xml:space="preserve"> sodn</w:t>
      </w:r>
      <w:r w:rsidR="00371F85">
        <w:t>ého</w:t>
      </w:r>
      <w:r w:rsidRPr="00F60925">
        <w:t xml:space="preserve"> </w:t>
      </w:r>
      <w:r w:rsidR="001C1783">
        <w:t>(</w:t>
      </w:r>
      <w:r w:rsidRPr="00F60925">
        <w:t>9 mg/ml).</w:t>
      </w:r>
    </w:p>
    <w:p w14:paraId="3DE5DAD0" w14:textId="77777777" w:rsidR="00C5758B" w:rsidRPr="00F60925" w:rsidRDefault="00C5758B" w:rsidP="00DC3EFF"/>
    <w:p w14:paraId="36083860" w14:textId="77777777" w:rsidR="00F05D96" w:rsidRPr="00F60925" w:rsidRDefault="00F05D96" w:rsidP="00DC3EFF">
      <w:r w:rsidRPr="00F60925">
        <w:t xml:space="preserve">Koncentrace přípravku Daptomycin Hospira pro injekci </w:t>
      </w:r>
      <w:r w:rsidR="001F372D" w:rsidRPr="00F60925">
        <w:t xml:space="preserve">50 mg/ml </w:t>
      </w:r>
      <w:r w:rsidRPr="00F60925">
        <w:t xml:space="preserve">se dosáhne rekonstitucí lyofilizovaného přípravku se 7 ml </w:t>
      </w:r>
      <w:r w:rsidR="001F372D" w:rsidRPr="00F60925">
        <w:t xml:space="preserve">0,9% </w:t>
      </w:r>
      <w:r w:rsidRPr="00F60925">
        <w:t xml:space="preserve">injekčního roztoku chloridu sodného </w:t>
      </w:r>
      <w:r w:rsidR="001F372D" w:rsidRPr="00F60925">
        <w:t>(</w:t>
      </w:r>
      <w:r w:rsidRPr="00F60925">
        <w:t>9 mg/ml</w:t>
      </w:r>
      <w:r w:rsidR="001F372D" w:rsidRPr="00F60925">
        <w:t>)</w:t>
      </w:r>
      <w:r w:rsidRPr="00F60925">
        <w:t>.</w:t>
      </w:r>
    </w:p>
    <w:p w14:paraId="74679A68" w14:textId="77777777" w:rsidR="00C5758B" w:rsidRPr="00F60925" w:rsidRDefault="00C5758B" w:rsidP="00DC3EFF"/>
    <w:p w14:paraId="459B7853" w14:textId="77777777" w:rsidR="00F05D96" w:rsidRPr="00F60925" w:rsidRDefault="00F05D96" w:rsidP="00DC3EFF">
      <w:r w:rsidRPr="00F60925">
        <w:t>Plně rekonstituovaný přípravek bude čirého vzhledu a může obsahovat několik bublinek nebo pěnu kolem okraje injekční lahvičky.</w:t>
      </w:r>
    </w:p>
    <w:p w14:paraId="7863DB65" w14:textId="77777777" w:rsidR="00F05D96" w:rsidRPr="00F60925" w:rsidRDefault="00F05D96" w:rsidP="00DC3EFF"/>
    <w:p w14:paraId="29E4AA54" w14:textId="77777777" w:rsidR="00C5758B" w:rsidRPr="00F60925" w:rsidRDefault="00F05D96" w:rsidP="00DC3EFF">
      <w:r w:rsidRPr="00F60925">
        <w:t>Při přípravě přípravku Daptomycin Hospira k intravenózní injekci dodržujte následující postup:</w:t>
      </w:r>
    </w:p>
    <w:p w14:paraId="44671D13" w14:textId="77777777" w:rsidR="003E45BC" w:rsidRPr="00F60925" w:rsidRDefault="00F05D96" w:rsidP="00DC3EFF">
      <w:r w:rsidRPr="00F60925">
        <w:t>V průběhu celé rekonstituce lyofilizovaného přípravku Daptomycin Hospira používejte aseptickou techniku.</w:t>
      </w:r>
    </w:p>
    <w:p w14:paraId="42D34376" w14:textId="77777777" w:rsidR="00C5758B" w:rsidRPr="00F60925" w:rsidRDefault="004B2EA1" w:rsidP="00DC3EFF">
      <w:r w:rsidRPr="00F60925">
        <w:t xml:space="preserve">Během rekonstituce ani poté </w:t>
      </w:r>
      <w:r w:rsidR="006D2021" w:rsidRPr="00F60925">
        <w:t>NEPROTŘEPÁVEJTE</w:t>
      </w:r>
      <w:r w:rsidR="00FA12E0" w:rsidRPr="00F60925">
        <w:t xml:space="preserve"> injekční lahvičku příliš </w:t>
      </w:r>
      <w:r w:rsidR="006E26C2" w:rsidRPr="00F60925">
        <w:t>intenzivn</w:t>
      </w:r>
      <w:r w:rsidR="00FA12E0" w:rsidRPr="00F60925">
        <w:t>ě, jinak se přípravek zpění.</w:t>
      </w:r>
    </w:p>
    <w:p w14:paraId="3DCFCC60" w14:textId="77777777" w:rsidR="003E45BC" w:rsidRPr="00F60925" w:rsidRDefault="003E45BC" w:rsidP="00DC3EFF"/>
    <w:p w14:paraId="67E055CA" w14:textId="77777777" w:rsidR="00C5758B" w:rsidRPr="00F60925" w:rsidRDefault="00F05D96" w:rsidP="001C1783">
      <w:pPr>
        <w:pStyle w:val="ListParagraph"/>
        <w:numPr>
          <w:ilvl w:val="0"/>
          <w:numId w:val="18"/>
        </w:numPr>
        <w:ind w:left="426" w:hanging="426"/>
      </w:pPr>
      <w:r w:rsidRPr="00F60925">
        <w:t>Odstraňte polypropylenové odtrhávací víčko, tak odkryjete středovou část pryžové zátky. Otřete horní část pryžové zátky alkoholovým tamponem nebo jiným antiseptickým roztokem a nechte jej oschnout</w:t>
      </w:r>
      <w:r w:rsidR="00FA12E0" w:rsidRPr="00F60925">
        <w:t xml:space="preserve"> (</w:t>
      </w:r>
      <w:r w:rsidR="006E26C2" w:rsidRPr="00F60925">
        <w:t xml:space="preserve">stejně postupujte </w:t>
      </w:r>
      <w:r w:rsidR="00FA12E0" w:rsidRPr="00F60925">
        <w:t>u</w:t>
      </w:r>
      <w:r w:rsidR="00E96C0A" w:rsidRPr="00F60925">
        <w:t> </w:t>
      </w:r>
      <w:r w:rsidR="004C74DD" w:rsidRPr="00F60925">
        <w:t>injekční</w:t>
      </w:r>
      <w:r w:rsidR="00FA12E0" w:rsidRPr="00F60925">
        <w:t xml:space="preserve"> lahvičky s roztokem chloridu sodného, pokud ji použijete)</w:t>
      </w:r>
      <w:r w:rsidRPr="00F60925">
        <w:t xml:space="preserve">. Po očištění se pryžové zátky nedotýkejte a zabraňte jejímu kontaktu s jakýmkoli jiným povrchem. Natáhněte 7 ml </w:t>
      </w:r>
      <w:r w:rsidR="001F372D" w:rsidRPr="00F60925">
        <w:t xml:space="preserve">0,9% </w:t>
      </w:r>
      <w:r w:rsidRPr="00F60925">
        <w:t xml:space="preserve">injekčního roztoku chloridu sodného </w:t>
      </w:r>
      <w:r w:rsidR="001F372D" w:rsidRPr="00F60925">
        <w:t>(</w:t>
      </w:r>
      <w:r w:rsidRPr="00F60925">
        <w:t>9 mg/ml</w:t>
      </w:r>
      <w:r w:rsidR="001F372D" w:rsidRPr="00F60925">
        <w:t>)</w:t>
      </w:r>
      <w:r w:rsidR="0092703D" w:rsidRPr="00F60925">
        <w:t xml:space="preserve"> </w:t>
      </w:r>
      <w:r w:rsidRPr="00F60925">
        <w:t xml:space="preserve">do injekční stříkačky za použití sterilní transferové jehly o průměru 21 G nebo menším nebo do bezjehlového zařízení. Poté roztok </w:t>
      </w:r>
      <w:r w:rsidR="00FA12E0" w:rsidRPr="00F60925">
        <w:t xml:space="preserve">POMALU </w:t>
      </w:r>
      <w:r w:rsidRPr="00F60925">
        <w:t>vstříkněte středem pryžové</w:t>
      </w:r>
      <w:r w:rsidR="00934A72" w:rsidRPr="00F60925">
        <w:t>ho uzávěru</w:t>
      </w:r>
      <w:r w:rsidRPr="00F60925">
        <w:t xml:space="preserve"> </w:t>
      </w:r>
      <w:r w:rsidR="00FA12E0" w:rsidRPr="00F60925">
        <w:t xml:space="preserve">přímo </w:t>
      </w:r>
      <w:r w:rsidR="00934A72" w:rsidRPr="00F60925">
        <w:t>zátkou </w:t>
      </w:r>
      <w:r w:rsidRPr="00F60925">
        <w:t>do</w:t>
      </w:r>
      <w:r w:rsidR="00E96C0A" w:rsidRPr="00F60925">
        <w:t> </w:t>
      </w:r>
      <w:r w:rsidRPr="00F60925">
        <w:t>injekční lahvičky</w:t>
      </w:r>
    </w:p>
    <w:p w14:paraId="24481B33" w14:textId="77777777" w:rsidR="004054EA" w:rsidRPr="00F60925" w:rsidRDefault="004054EA" w:rsidP="001C1783">
      <w:pPr>
        <w:pStyle w:val="ListParagraph"/>
        <w:numPr>
          <w:ilvl w:val="0"/>
          <w:numId w:val="18"/>
        </w:numPr>
        <w:ind w:left="426" w:hanging="426"/>
      </w:pPr>
      <w:r w:rsidRPr="00F60925">
        <w:t>Před vytažením injekční stříkačky z </w:t>
      </w:r>
      <w:r w:rsidR="00E96C0A" w:rsidRPr="00F60925">
        <w:t xml:space="preserve">injekční </w:t>
      </w:r>
      <w:r w:rsidRPr="00F60925">
        <w:t>lahvičky uvolněte píst injekční stříkačky a</w:t>
      </w:r>
      <w:r w:rsidR="00E96C0A" w:rsidRPr="00F60925">
        <w:t> </w:t>
      </w:r>
      <w:r w:rsidRPr="00F60925">
        <w:t xml:space="preserve">nechte </w:t>
      </w:r>
      <w:r w:rsidR="00E96C0A" w:rsidRPr="00F60925">
        <w:t xml:space="preserve">jej </w:t>
      </w:r>
      <w:r w:rsidRPr="00F60925">
        <w:t>vyrovnat tlak.</w:t>
      </w:r>
    </w:p>
    <w:p w14:paraId="7D482DD1" w14:textId="77777777" w:rsidR="004054EA" w:rsidRPr="00F60925" w:rsidRDefault="004054EA" w:rsidP="001C1783">
      <w:pPr>
        <w:pStyle w:val="ListParagraph"/>
        <w:numPr>
          <w:ilvl w:val="0"/>
          <w:numId w:val="18"/>
        </w:numPr>
        <w:ind w:left="426" w:hanging="426"/>
      </w:pPr>
      <w:r w:rsidRPr="00F60925">
        <w:t xml:space="preserve">Podržte </w:t>
      </w:r>
      <w:r w:rsidR="00E96C0A" w:rsidRPr="00F60925">
        <w:t xml:space="preserve">injekční </w:t>
      </w:r>
      <w:r w:rsidRPr="00F60925">
        <w:t>lahvičku za hrdlo, nakloňte ji a</w:t>
      </w:r>
      <w:r w:rsidR="00E96C0A" w:rsidRPr="00F60925">
        <w:t> </w:t>
      </w:r>
      <w:r w:rsidRPr="00F60925">
        <w:t xml:space="preserve">míchejte </w:t>
      </w:r>
      <w:r w:rsidR="003C762A" w:rsidRPr="00F60925">
        <w:t>krouživým pohybem lahvičky</w:t>
      </w:r>
      <w:r w:rsidRPr="00F60925">
        <w:t>, dokud nebude přípravek zcela rekonstituovaný.</w:t>
      </w:r>
    </w:p>
    <w:p w14:paraId="5512B744" w14:textId="77777777" w:rsidR="00C5758B" w:rsidRPr="00F60925" w:rsidRDefault="00F05D96" w:rsidP="001C1783">
      <w:pPr>
        <w:pStyle w:val="ListParagraph"/>
        <w:numPr>
          <w:ilvl w:val="0"/>
          <w:numId w:val="18"/>
        </w:numPr>
        <w:ind w:left="426" w:hanging="426"/>
      </w:pPr>
      <w:r w:rsidRPr="00F60925">
        <w:lastRenderedPageBreak/>
        <w:t xml:space="preserve">Rekonstituovaný roztok pečlivě prohlédněte, zda je přípravek v roztoku, a před použitím vizuálně zkontrolovat, zda neobsahuje pevné částice. </w:t>
      </w:r>
      <w:r w:rsidR="00710175">
        <w:t>Rekonstituovaný roztok přípravku Daptomycin Hospira bývá čirý,</w:t>
      </w:r>
      <w:r w:rsidR="00A0156D">
        <w:t xml:space="preserve"> </w:t>
      </w:r>
      <w:r w:rsidRPr="00F60925">
        <w:t>žlut</w:t>
      </w:r>
      <w:r w:rsidR="00710175">
        <w:t>ý</w:t>
      </w:r>
      <w:r w:rsidRPr="00F60925">
        <w:t xml:space="preserve"> až světle hněd</w:t>
      </w:r>
      <w:r w:rsidR="00710175">
        <w:t>ý</w:t>
      </w:r>
      <w:r w:rsidRPr="00F60925">
        <w:t>.</w:t>
      </w:r>
    </w:p>
    <w:p w14:paraId="4A0D8DC9" w14:textId="77777777" w:rsidR="00C5758B" w:rsidRPr="00F60925" w:rsidRDefault="00F05D96" w:rsidP="001C1783">
      <w:pPr>
        <w:pStyle w:val="ListParagraph"/>
        <w:numPr>
          <w:ilvl w:val="0"/>
          <w:numId w:val="18"/>
        </w:numPr>
        <w:ind w:left="426" w:hanging="426"/>
      </w:pPr>
      <w:r w:rsidRPr="00F60925">
        <w:t>Za použití sterilní jehly o průměru 21 G nebo menším pomalu odeberte rekonstituovaný roztok (50 mg daptomycinu/ml) z injekční lahvičky.</w:t>
      </w:r>
    </w:p>
    <w:p w14:paraId="050528F2" w14:textId="77777777" w:rsidR="00C5758B" w:rsidRPr="00F60925" w:rsidRDefault="00F05D96" w:rsidP="001C1783">
      <w:pPr>
        <w:pStyle w:val="ListParagraph"/>
        <w:numPr>
          <w:ilvl w:val="0"/>
          <w:numId w:val="18"/>
        </w:numPr>
        <w:ind w:left="426" w:hanging="426"/>
      </w:pPr>
      <w:r w:rsidRPr="00F60925">
        <w:t>Injekční lahvičku otočte, aby roztok stekl k zátce. S použitím nové injekční stříkačky zasuňte jehlu do obrácené injekční lahvičky. Při natahování roztoku do injekční stříkačky držte injekční lahvičku v obrácené poloze a hrot jehly umístěte v roztoku v injekční lahvičce co nejníže. Před vytažením jehly z injekční lahvičky vytáhněte píst až na konec těla injekční stříkačky tak, aby byl veškerý roztok z obrácené injekční lahvičky přenesen do injekční stříkačky.</w:t>
      </w:r>
    </w:p>
    <w:p w14:paraId="320085FC" w14:textId="77777777" w:rsidR="00C5758B" w:rsidRPr="00F60925" w:rsidRDefault="00F05D96" w:rsidP="001C1783">
      <w:pPr>
        <w:pStyle w:val="ListParagraph"/>
        <w:numPr>
          <w:ilvl w:val="0"/>
          <w:numId w:val="18"/>
        </w:numPr>
        <w:ind w:left="426" w:hanging="426"/>
      </w:pPr>
      <w:r w:rsidRPr="00F60925">
        <w:t>Jehlu nahraďte novou jehlou pro intravenózní injekci.</w:t>
      </w:r>
    </w:p>
    <w:p w14:paraId="5920E59E" w14:textId="77777777" w:rsidR="00C5758B" w:rsidRPr="00F60925" w:rsidRDefault="00F05D96" w:rsidP="001C1783">
      <w:pPr>
        <w:pStyle w:val="ListParagraph"/>
        <w:numPr>
          <w:ilvl w:val="0"/>
          <w:numId w:val="18"/>
        </w:numPr>
        <w:ind w:left="426" w:hanging="426"/>
      </w:pPr>
      <w:r w:rsidRPr="00F60925">
        <w:t>Vytlačte vzduch, velké bubliny a přebytečný roztok, abyste získali požadovanou dávku.</w:t>
      </w:r>
    </w:p>
    <w:p w14:paraId="5E15CCC4" w14:textId="77777777" w:rsidR="00F05D96" w:rsidRPr="00F60925" w:rsidRDefault="00F05D96" w:rsidP="001C1783">
      <w:pPr>
        <w:pStyle w:val="ListParagraph"/>
        <w:numPr>
          <w:ilvl w:val="0"/>
          <w:numId w:val="18"/>
        </w:numPr>
        <w:ind w:left="426" w:hanging="426"/>
      </w:pPr>
      <w:r w:rsidRPr="00F60925">
        <w:t>Rekonstituovaný roztok poté podejte pomalou 2minutovou intravenózní injekcí podle pokynů v bodě 4.2.</w:t>
      </w:r>
    </w:p>
    <w:p w14:paraId="055D6A67" w14:textId="77777777" w:rsidR="00F05D96" w:rsidRPr="00F60925" w:rsidRDefault="00F05D96" w:rsidP="00DC3EFF"/>
    <w:p w14:paraId="6BC793CF" w14:textId="77777777" w:rsidR="00F05D96" w:rsidRPr="00F60925" w:rsidRDefault="00F05D96" w:rsidP="00DC3EFF">
      <w:r w:rsidRPr="00F60925">
        <w:t>Injekční lahvičky přípravku Daptomycin Hospira jsou pouze k jednorázovému použití.</w:t>
      </w:r>
    </w:p>
    <w:p w14:paraId="627E5459" w14:textId="77777777" w:rsidR="00C5758B" w:rsidRPr="00F60925" w:rsidRDefault="00C5758B" w:rsidP="00DC3EFF"/>
    <w:p w14:paraId="2376C6C1" w14:textId="77777777" w:rsidR="00C5758B" w:rsidRPr="00F60925" w:rsidRDefault="00F05D96" w:rsidP="00DC3EFF">
      <w:r w:rsidRPr="00F60925">
        <w:t>Z mikrobiologického hlediska se má přípravek použít okamžitě po rekonstituci (viz bod 6.3).</w:t>
      </w:r>
    </w:p>
    <w:p w14:paraId="1EB3AD96" w14:textId="77777777" w:rsidR="00F05D96" w:rsidRPr="00F60925" w:rsidRDefault="00F05D96" w:rsidP="00DC3EFF"/>
    <w:p w14:paraId="6E17144D" w14:textId="77777777" w:rsidR="00F05D96" w:rsidRPr="00F60925" w:rsidRDefault="00F05D96" w:rsidP="00DC3EFF">
      <w:r w:rsidRPr="00F60925">
        <w:t>Veškerý nepoužitý léčivý přípravek nebo odpad musí být zlikvidován v souladu s místními požadavky.</w:t>
      </w:r>
    </w:p>
    <w:p w14:paraId="0672D2C0" w14:textId="77777777" w:rsidR="00F05D96" w:rsidRPr="00F60925" w:rsidRDefault="00F05D96" w:rsidP="00DC3EFF"/>
    <w:p w14:paraId="7E0BBE21" w14:textId="77777777" w:rsidR="00F05D96" w:rsidRPr="00F60925" w:rsidRDefault="00F05D96" w:rsidP="00934B9F">
      <w:pPr>
        <w:keepNext/>
        <w:keepLines/>
        <w:widowControl w:val="0"/>
      </w:pPr>
      <w:r w:rsidRPr="00F60925">
        <w:rPr>
          <w:u w:val="single"/>
        </w:rPr>
        <w:t>Daptomycin Hospira 500 mg prášek pro injekční/infuzní roztok</w:t>
      </w:r>
    </w:p>
    <w:p w14:paraId="2389E28A" w14:textId="77777777" w:rsidR="00F05D96" w:rsidRPr="00F60925" w:rsidRDefault="00F05D96" w:rsidP="00934B9F">
      <w:pPr>
        <w:keepNext/>
        <w:keepLines/>
        <w:widowControl w:val="0"/>
      </w:pPr>
    </w:p>
    <w:p w14:paraId="7BC486FF" w14:textId="77777777" w:rsidR="00C5758B" w:rsidRPr="00F60925" w:rsidRDefault="00F05D96" w:rsidP="00934B9F">
      <w:pPr>
        <w:keepNext/>
        <w:keepLines/>
        <w:widowControl w:val="0"/>
        <w:rPr>
          <w:i/>
        </w:rPr>
      </w:pPr>
      <w:r w:rsidRPr="00F60925">
        <w:rPr>
          <w:i/>
        </w:rPr>
        <w:t>Přípravek Daptomycin Hospira podávaný formou 30</w:t>
      </w:r>
      <w:r w:rsidR="007D5026" w:rsidRPr="00F60925">
        <w:rPr>
          <w:i/>
        </w:rPr>
        <w:t xml:space="preserve"> nebo 60</w:t>
      </w:r>
      <w:r w:rsidRPr="00F60925">
        <w:rPr>
          <w:i/>
        </w:rPr>
        <w:t>minutové intravenózní infuze</w:t>
      </w:r>
    </w:p>
    <w:p w14:paraId="3D7BCDB0" w14:textId="77777777" w:rsidR="00F05D96" w:rsidRPr="00F60925" w:rsidRDefault="00F05D96" w:rsidP="00DC3EFF">
      <w:r w:rsidRPr="00F60925">
        <w:t xml:space="preserve">Koncentrace 50 mg/ml přípravku Daptomycin Hospira pro infuzi se dosáhne rekonstitucí lyofilizovaného přípravku s 10 ml </w:t>
      </w:r>
      <w:r w:rsidR="001F372D" w:rsidRPr="00F60925">
        <w:t xml:space="preserve">0,9% </w:t>
      </w:r>
      <w:r w:rsidRPr="00F60925">
        <w:t xml:space="preserve">injekčního roztoku chloridu sodného </w:t>
      </w:r>
      <w:r w:rsidR="001F372D" w:rsidRPr="00F60925">
        <w:t>(</w:t>
      </w:r>
      <w:r w:rsidRPr="00F60925">
        <w:t>9 mg/ml</w:t>
      </w:r>
      <w:r w:rsidR="001F372D" w:rsidRPr="00F60925">
        <w:t>)</w:t>
      </w:r>
      <w:r w:rsidRPr="00F60925">
        <w:t>.</w:t>
      </w:r>
    </w:p>
    <w:p w14:paraId="518EA5E3" w14:textId="77777777" w:rsidR="00C5758B" w:rsidRPr="00F60925" w:rsidRDefault="00C5758B" w:rsidP="00DC3EFF"/>
    <w:p w14:paraId="687EE435" w14:textId="77777777" w:rsidR="00F05D96" w:rsidRPr="00F60925" w:rsidRDefault="00F05D96" w:rsidP="00DC3EFF">
      <w:r w:rsidRPr="00F60925">
        <w:t>Plně rekonstituovaný přípravek bude čirého vzhledu a může obsahovat několik bublinek nebo pěnu kolem okraje injekční lahvičky.</w:t>
      </w:r>
    </w:p>
    <w:p w14:paraId="6705B0EC" w14:textId="77777777" w:rsidR="00F05D96" w:rsidRPr="00F60925" w:rsidRDefault="00F05D96" w:rsidP="00DC3EFF"/>
    <w:p w14:paraId="60614E9C" w14:textId="77777777" w:rsidR="00C5758B" w:rsidRPr="00F60925" w:rsidRDefault="00F05D96" w:rsidP="00DC3EFF">
      <w:r w:rsidRPr="00F60925">
        <w:t>Při přípravě přípravku Daptomycin Hospira k intravenózní infuzi dodržujte následující postup:</w:t>
      </w:r>
    </w:p>
    <w:p w14:paraId="1011A0B3" w14:textId="77777777" w:rsidR="003E45BC" w:rsidRPr="00F60925" w:rsidRDefault="00F05D96" w:rsidP="00DC3EFF">
      <w:r w:rsidRPr="00F60925">
        <w:t>V průběhu celé rekonstituce lyofilizovaného přípravku Daptomycin Hospira používejte aseptickou techniku.</w:t>
      </w:r>
    </w:p>
    <w:p w14:paraId="0F4EA755" w14:textId="77777777" w:rsidR="00C5758B" w:rsidRPr="00F60925" w:rsidRDefault="004B2EA1" w:rsidP="00DC3EFF">
      <w:r w:rsidRPr="00F60925">
        <w:t xml:space="preserve">Během rekonstituce ani poté </w:t>
      </w:r>
      <w:r w:rsidR="006D2021" w:rsidRPr="00F60925">
        <w:t>NEPROTŘEPÁVEJTE</w:t>
      </w:r>
      <w:r w:rsidR="00BC4591" w:rsidRPr="00F60925">
        <w:t xml:space="preserve"> injekční lahvičku příliš </w:t>
      </w:r>
      <w:r w:rsidR="003C762A" w:rsidRPr="00F60925">
        <w:t>intenzivn</w:t>
      </w:r>
      <w:r w:rsidR="00BC4591" w:rsidRPr="00F60925">
        <w:t>ě, jinak se přípravek zpění.</w:t>
      </w:r>
    </w:p>
    <w:p w14:paraId="5776131D" w14:textId="77777777" w:rsidR="003E45BC" w:rsidRPr="00F60925" w:rsidRDefault="003E45BC" w:rsidP="00DC3EFF"/>
    <w:p w14:paraId="67C811F4" w14:textId="77777777" w:rsidR="00C5758B" w:rsidRPr="00F60925" w:rsidRDefault="00F05D96" w:rsidP="001C1783">
      <w:pPr>
        <w:pStyle w:val="ListParagraph"/>
        <w:numPr>
          <w:ilvl w:val="0"/>
          <w:numId w:val="19"/>
        </w:numPr>
        <w:ind w:left="426" w:hanging="412"/>
      </w:pPr>
      <w:r w:rsidRPr="00F60925">
        <w:t>Odstraňte polypropylenové odtrhávací víčko, tak odkryjete středovou část pryžové zátky. Otřete horní část pryžové zátky alkoholovým tamponem nebo jiným antiseptickým roztokem a nechte jej oschnout</w:t>
      </w:r>
      <w:r w:rsidR="00FA12E0" w:rsidRPr="00F60925">
        <w:t xml:space="preserve"> (</w:t>
      </w:r>
      <w:r w:rsidR="006E26C2" w:rsidRPr="00F60925">
        <w:t>stejně postupujte</w:t>
      </w:r>
      <w:r w:rsidR="00FA12E0" w:rsidRPr="00F60925">
        <w:t xml:space="preserve"> u</w:t>
      </w:r>
      <w:r w:rsidR="004C74DD" w:rsidRPr="00F60925">
        <w:t> injekční</w:t>
      </w:r>
      <w:r w:rsidR="00FA12E0" w:rsidRPr="00F60925">
        <w:t xml:space="preserve"> lahvičky s roztokem chloridu sodného, pokud ji použijete)</w:t>
      </w:r>
      <w:r w:rsidRPr="00F60925">
        <w:t xml:space="preserve">. Po očištění se pryžové zátky nedotýkejte a zabraňte jejímu kontaktu s jakýmkoli jiným povrchem. Natáhněte 10 ml </w:t>
      </w:r>
      <w:r w:rsidR="001F372D" w:rsidRPr="00F60925">
        <w:t xml:space="preserve">0,9% </w:t>
      </w:r>
      <w:r w:rsidRPr="00F60925">
        <w:t xml:space="preserve">injekčního roztoku chloridu sodného </w:t>
      </w:r>
      <w:r w:rsidR="001F372D" w:rsidRPr="00F60925">
        <w:t>(</w:t>
      </w:r>
      <w:r w:rsidRPr="00F60925">
        <w:t>9 mg/ml</w:t>
      </w:r>
      <w:r w:rsidR="001F372D" w:rsidRPr="00F60925">
        <w:t>)</w:t>
      </w:r>
      <w:r w:rsidRPr="00F60925">
        <w:t xml:space="preserve"> do injekční stříkačky za použití sterilní transferové jehly o průměru 21 G nebo menším nebo do bezjehlového zařízení. Poté roztok </w:t>
      </w:r>
      <w:r w:rsidR="004054EA" w:rsidRPr="00F60925">
        <w:t xml:space="preserve">POMALU </w:t>
      </w:r>
      <w:r w:rsidRPr="00F60925">
        <w:t xml:space="preserve">vstříkněte středem </w:t>
      </w:r>
      <w:r w:rsidR="00934A72" w:rsidRPr="00F60925">
        <w:t>pryžového uzávěru</w:t>
      </w:r>
      <w:r w:rsidRPr="00F60925">
        <w:t xml:space="preserve"> </w:t>
      </w:r>
      <w:r w:rsidR="00FA12E0" w:rsidRPr="00F60925">
        <w:t xml:space="preserve">přímo </w:t>
      </w:r>
      <w:r w:rsidR="00934A72" w:rsidRPr="00F60925">
        <w:t>zátkou</w:t>
      </w:r>
      <w:r w:rsidR="00FA12E0" w:rsidRPr="00F60925">
        <w:t xml:space="preserve"> </w:t>
      </w:r>
      <w:r w:rsidR="00934A72" w:rsidRPr="00F60925">
        <w:t>do</w:t>
      </w:r>
      <w:r w:rsidR="00F4759D" w:rsidRPr="00F60925">
        <w:t> </w:t>
      </w:r>
      <w:r w:rsidRPr="00F60925">
        <w:t>injekční lahvič</w:t>
      </w:r>
      <w:r w:rsidR="00934A72" w:rsidRPr="00F60925">
        <w:t>ky</w:t>
      </w:r>
      <w:r w:rsidR="00FA12E0" w:rsidRPr="00F60925">
        <w:t>e</w:t>
      </w:r>
      <w:r w:rsidR="009D0034" w:rsidRPr="00F60925">
        <w:t>.</w:t>
      </w:r>
    </w:p>
    <w:p w14:paraId="0165B65B" w14:textId="77777777" w:rsidR="004054EA" w:rsidRPr="00F60925" w:rsidRDefault="004054EA" w:rsidP="001C1783">
      <w:pPr>
        <w:pStyle w:val="ListParagraph"/>
        <w:numPr>
          <w:ilvl w:val="0"/>
          <w:numId w:val="19"/>
        </w:numPr>
        <w:ind w:left="426" w:hanging="412"/>
      </w:pPr>
      <w:r w:rsidRPr="00F60925">
        <w:t>Před vytažením injekční stříkačky z </w:t>
      </w:r>
      <w:r w:rsidR="00F4759D" w:rsidRPr="00F60925">
        <w:t xml:space="preserve">injekční </w:t>
      </w:r>
      <w:r w:rsidRPr="00F60925">
        <w:t>lahvičky uvolněte píst injekční stříkačky a</w:t>
      </w:r>
      <w:r w:rsidR="00F4759D" w:rsidRPr="00F60925">
        <w:t> </w:t>
      </w:r>
      <w:r w:rsidRPr="00F60925">
        <w:t xml:space="preserve">nechte </w:t>
      </w:r>
      <w:r w:rsidR="00F4759D" w:rsidRPr="00F60925">
        <w:t xml:space="preserve">jej </w:t>
      </w:r>
      <w:r w:rsidRPr="00F60925">
        <w:t>vyrovnat tlak.</w:t>
      </w:r>
    </w:p>
    <w:p w14:paraId="36116613" w14:textId="77777777" w:rsidR="004054EA" w:rsidRPr="00F60925" w:rsidRDefault="004054EA" w:rsidP="001C1783">
      <w:pPr>
        <w:pStyle w:val="ListParagraph"/>
        <w:numPr>
          <w:ilvl w:val="0"/>
          <w:numId w:val="19"/>
        </w:numPr>
        <w:ind w:left="426" w:hanging="412"/>
      </w:pPr>
      <w:r w:rsidRPr="00F60925">
        <w:t xml:space="preserve">Podržte </w:t>
      </w:r>
      <w:r w:rsidR="00F4759D" w:rsidRPr="00F60925">
        <w:t xml:space="preserve">injekční </w:t>
      </w:r>
      <w:r w:rsidRPr="00F60925">
        <w:t>lahvičku za hrdlo, nakloňte ji a</w:t>
      </w:r>
      <w:r w:rsidR="00F4759D" w:rsidRPr="00F60925">
        <w:t> </w:t>
      </w:r>
      <w:r w:rsidRPr="00F60925">
        <w:t xml:space="preserve">míchejte </w:t>
      </w:r>
      <w:r w:rsidR="003C762A" w:rsidRPr="00F60925">
        <w:t>krouživým pohybem lahvičky</w:t>
      </w:r>
      <w:r w:rsidRPr="00F60925">
        <w:t>, dokud nebude přípravek zcela rekonstituovaný.</w:t>
      </w:r>
    </w:p>
    <w:p w14:paraId="5485B667" w14:textId="77777777" w:rsidR="00C5758B" w:rsidRPr="00F60925" w:rsidRDefault="00F05D96" w:rsidP="001C1783">
      <w:pPr>
        <w:pStyle w:val="ListParagraph"/>
        <w:numPr>
          <w:ilvl w:val="0"/>
          <w:numId w:val="19"/>
        </w:numPr>
        <w:ind w:left="426" w:hanging="412"/>
      </w:pPr>
      <w:r w:rsidRPr="00F60925">
        <w:t xml:space="preserve">Rekonstituovaný roztok pečlivě prohlédněte, zda je přípravek v roztoku, a před použitím vizuálně zkontrolovat, zda neobsahuje pevné částice. </w:t>
      </w:r>
      <w:r w:rsidR="00710175">
        <w:t xml:space="preserve">Rekonstituovaný roztok přípravku Daptomycin Hospira bývá čirý, </w:t>
      </w:r>
      <w:r w:rsidRPr="00F60925">
        <w:t>žlut</w:t>
      </w:r>
      <w:r w:rsidR="00710175">
        <w:t>ý</w:t>
      </w:r>
      <w:r w:rsidRPr="00F60925">
        <w:t xml:space="preserve"> až světle hněd</w:t>
      </w:r>
      <w:r w:rsidR="00710175">
        <w:t>ý</w:t>
      </w:r>
      <w:r w:rsidRPr="00F60925">
        <w:t>.</w:t>
      </w:r>
    </w:p>
    <w:p w14:paraId="28B36802" w14:textId="77777777" w:rsidR="00C5758B" w:rsidRPr="00F60925" w:rsidRDefault="00F05D96" w:rsidP="001C1783">
      <w:pPr>
        <w:pStyle w:val="ListParagraph"/>
        <w:numPr>
          <w:ilvl w:val="0"/>
          <w:numId w:val="19"/>
        </w:numPr>
        <w:ind w:left="426" w:hanging="412"/>
      </w:pPr>
      <w:r w:rsidRPr="00F60925">
        <w:t>Za použití sterilní jehly o průměru 21 G nebo menším pomalu odeberte rekonstituovaný roztok (50 mg daptomycinu/ml) z injekční lahvičky.</w:t>
      </w:r>
    </w:p>
    <w:p w14:paraId="05A9DF5C" w14:textId="77777777" w:rsidR="00C5758B" w:rsidRPr="00F60925" w:rsidRDefault="00F05D96" w:rsidP="001C1783">
      <w:pPr>
        <w:pStyle w:val="ListParagraph"/>
        <w:numPr>
          <w:ilvl w:val="0"/>
          <w:numId w:val="19"/>
        </w:numPr>
        <w:ind w:left="426" w:hanging="412"/>
      </w:pPr>
      <w:r w:rsidRPr="00F60925">
        <w:t xml:space="preserve">Injekční lahvičku otočte, aby roztok stekl k zátce. S použitím nové injekční stříkačky zasuňte jehlu do obrácené injekční lahvičky. Při natahování roztoku do injekční stříkačky držte injekční lahvičku v obrácené poloze a hrot jehly umístěte v roztoku v injekční lahvičce co nejníže. Před </w:t>
      </w:r>
      <w:r w:rsidRPr="00F60925">
        <w:lastRenderedPageBreak/>
        <w:t>vytažením jehly z injekční lahvičky vytáhněte píst až na konec těla injekční stříkačky tak, aby byl veškerý roztok z obrácené injekční lahvičky přenesen do injekční stříkačky.</w:t>
      </w:r>
    </w:p>
    <w:p w14:paraId="60EA7C99" w14:textId="77777777" w:rsidR="00C5758B" w:rsidRPr="00F60925" w:rsidRDefault="00F05D96" w:rsidP="001C1783">
      <w:pPr>
        <w:pStyle w:val="ListParagraph"/>
        <w:numPr>
          <w:ilvl w:val="0"/>
          <w:numId w:val="19"/>
        </w:numPr>
        <w:ind w:left="426" w:hanging="412"/>
      </w:pPr>
      <w:r w:rsidRPr="00F60925">
        <w:t>Jehlu nahraďte novou jehlou pro intravenózní infuzi.</w:t>
      </w:r>
    </w:p>
    <w:p w14:paraId="1EBAF1EB" w14:textId="77777777" w:rsidR="00C5758B" w:rsidRPr="00F60925" w:rsidRDefault="00F05D96" w:rsidP="001C1783">
      <w:pPr>
        <w:pStyle w:val="ListParagraph"/>
        <w:numPr>
          <w:ilvl w:val="0"/>
          <w:numId w:val="19"/>
        </w:numPr>
        <w:ind w:left="426" w:hanging="412"/>
      </w:pPr>
      <w:r w:rsidRPr="00F60925">
        <w:t>Vytlačte vzduch, velké bubliny a přebytečný roztok, abyste získali požadovanou dávku.</w:t>
      </w:r>
    </w:p>
    <w:p w14:paraId="04DF9346" w14:textId="77777777" w:rsidR="00BC4591" w:rsidRPr="00F60925" w:rsidRDefault="00BC4591" w:rsidP="001C1783">
      <w:pPr>
        <w:pStyle w:val="ListParagraph"/>
        <w:numPr>
          <w:ilvl w:val="0"/>
          <w:numId w:val="19"/>
        </w:numPr>
        <w:ind w:left="426" w:hanging="412"/>
      </w:pPr>
      <w:r w:rsidRPr="00F60925">
        <w:t xml:space="preserve">Přeneste rekonstituovaný roztok do infuzního vaku </w:t>
      </w:r>
      <w:r w:rsidR="00516A22" w:rsidRPr="00F60925">
        <w:t>s </w:t>
      </w:r>
      <w:r w:rsidR="006E26C2" w:rsidRPr="00F60925">
        <w:t xml:space="preserve">0,9% roztokem </w:t>
      </w:r>
      <w:r w:rsidR="00516A22" w:rsidRPr="00F60925">
        <w:t>chlorid</w:t>
      </w:r>
      <w:r w:rsidR="006E26C2" w:rsidRPr="00F60925">
        <w:t xml:space="preserve">u </w:t>
      </w:r>
      <w:r w:rsidR="00516A22" w:rsidRPr="00F60925">
        <w:t>sodn</w:t>
      </w:r>
      <w:r w:rsidR="006E26C2" w:rsidRPr="00F60925">
        <w:t>ého</w:t>
      </w:r>
      <w:r w:rsidR="00516A22" w:rsidRPr="00F60925">
        <w:t xml:space="preserve"> </w:t>
      </w:r>
      <w:r w:rsidR="006E26C2" w:rsidRPr="00F60925">
        <w:t>(</w:t>
      </w:r>
      <w:r w:rsidR="00516A22" w:rsidRPr="00F60925">
        <w:t>9 mg/ml</w:t>
      </w:r>
      <w:r w:rsidRPr="00F60925">
        <w:t>) (běžný objem je 50</w:t>
      </w:r>
      <w:r w:rsidR="00F4759D" w:rsidRPr="00F60925">
        <w:t> </w:t>
      </w:r>
      <w:r w:rsidRPr="00F60925">
        <w:t>ml).</w:t>
      </w:r>
    </w:p>
    <w:p w14:paraId="1021A22D" w14:textId="77777777" w:rsidR="00F05D96" w:rsidRPr="00F60925" w:rsidRDefault="00F05D96" w:rsidP="001C1783">
      <w:pPr>
        <w:pStyle w:val="ListParagraph"/>
        <w:numPr>
          <w:ilvl w:val="0"/>
          <w:numId w:val="19"/>
        </w:numPr>
        <w:ind w:left="426" w:hanging="412"/>
      </w:pPr>
      <w:r w:rsidRPr="00F60925">
        <w:t>Rekonstituovaný a naředěný roztok poté podejte 30</w:t>
      </w:r>
      <w:r w:rsidR="007D5026" w:rsidRPr="00F60925">
        <w:t xml:space="preserve"> nebo 60</w:t>
      </w:r>
      <w:r w:rsidRPr="00F60925">
        <w:t>minutovou intravenózní infuzí podle pokynů v bodě 4.2.</w:t>
      </w:r>
    </w:p>
    <w:p w14:paraId="75573F3C" w14:textId="77777777" w:rsidR="00F05D96" w:rsidRPr="00F60925" w:rsidRDefault="00F05D96" w:rsidP="00DC3EFF"/>
    <w:p w14:paraId="2F21C50D" w14:textId="77777777" w:rsidR="00F05D96" w:rsidRPr="00F60925" w:rsidRDefault="00F05D96" w:rsidP="00DC3EFF">
      <w:r w:rsidRPr="00F60925">
        <w:t xml:space="preserve">Kompatibilita pro přidání do infuzních roztoků obsahujících přípravek Daptomycin Hospira byla prokázána u následujících látek: aztreonam, </w:t>
      </w:r>
      <w:r w:rsidR="00D3052A" w:rsidRPr="00F60925">
        <w:t xml:space="preserve">ceftazidim, </w:t>
      </w:r>
      <w:r w:rsidRPr="00F60925">
        <w:t>ceftriaxon, gentamicin, flukonazol, levofloxacin, dopamin, heparin a lidokain.</w:t>
      </w:r>
    </w:p>
    <w:p w14:paraId="3D915F10" w14:textId="77777777" w:rsidR="00F05D96" w:rsidRPr="00F60925" w:rsidRDefault="00F05D96" w:rsidP="00DC3EFF"/>
    <w:p w14:paraId="0CF8AC67" w14:textId="77777777" w:rsidR="00C5758B" w:rsidRPr="00F60925" w:rsidRDefault="00F05D96" w:rsidP="00BB1BF8">
      <w:pPr>
        <w:keepNext/>
        <w:keepLines/>
        <w:widowControl w:val="0"/>
        <w:rPr>
          <w:i/>
        </w:rPr>
      </w:pPr>
      <w:r w:rsidRPr="00F60925">
        <w:rPr>
          <w:i/>
        </w:rPr>
        <w:t>Přípravek Daptomycin Hospira podávaný formou 2minutové intravenózní injekce</w:t>
      </w:r>
      <w:r w:rsidR="007D5026" w:rsidRPr="00F60925">
        <w:rPr>
          <w:i/>
        </w:rPr>
        <w:t xml:space="preserve"> </w:t>
      </w:r>
      <w:r w:rsidR="007D5026" w:rsidRPr="00F60925">
        <w:rPr>
          <w:i/>
          <w:u w:val="single"/>
        </w:rPr>
        <w:t>(pouze dospělým pacientům)</w:t>
      </w:r>
    </w:p>
    <w:p w14:paraId="3AFA98C0" w14:textId="77777777" w:rsidR="00F05D96" w:rsidRPr="00F60925" w:rsidRDefault="00F05D96" w:rsidP="00BB1BF8">
      <w:pPr>
        <w:keepNext/>
        <w:keepLines/>
        <w:widowControl w:val="0"/>
      </w:pPr>
      <w:r w:rsidRPr="00F60925">
        <w:t>K rekonstituci přípravku Daptomycin Hospira pro intravenózní injekci se nesmí používat voda. Přípravek Daptomycin Hospira se smí rekonstituovat pouze s </w:t>
      </w:r>
      <w:r w:rsidR="001F372D" w:rsidRPr="00F60925">
        <w:t xml:space="preserve">0,9% </w:t>
      </w:r>
      <w:r w:rsidR="00371F85">
        <w:t xml:space="preserve">injekčním </w:t>
      </w:r>
      <w:r w:rsidR="001F372D" w:rsidRPr="00F60925">
        <w:t xml:space="preserve">roztokem </w:t>
      </w:r>
      <w:r w:rsidRPr="00F60925">
        <w:t>chlorid</w:t>
      </w:r>
      <w:r w:rsidR="001F372D" w:rsidRPr="00F60925">
        <w:t>u</w:t>
      </w:r>
      <w:r w:rsidRPr="00F60925">
        <w:t xml:space="preserve"> </w:t>
      </w:r>
      <w:r w:rsidR="003D517A" w:rsidRPr="00F60925">
        <w:t>sodného (</w:t>
      </w:r>
      <w:r w:rsidRPr="00F60925">
        <w:t>9 mg/ml</w:t>
      </w:r>
      <w:r w:rsidR="003D517A" w:rsidRPr="00F60925">
        <w:t>)</w:t>
      </w:r>
      <w:r w:rsidRPr="00F60925">
        <w:t>.</w:t>
      </w:r>
    </w:p>
    <w:p w14:paraId="3AC2D378" w14:textId="77777777" w:rsidR="00C5758B" w:rsidRPr="00F60925" w:rsidRDefault="00C5758B" w:rsidP="00DC3EFF"/>
    <w:p w14:paraId="5F3774A3" w14:textId="77777777" w:rsidR="00F05D96" w:rsidRPr="00F60925" w:rsidRDefault="00F05D96" w:rsidP="00DC3EFF">
      <w:r w:rsidRPr="00F60925">
        <w:t xml:space="preserve">Koncentrace 50 mg/ml přípravku Daptomycin Hospira pro injekci se dosáhne rekonstitucí lyofilizovaného přípravku s 10 ml </w:t>
      </w:r>
      <w:r w:rsidR="001F372D" w:rsidRPr="00F60925">
        <w:t xml:space="preserve">0,9% </w:t>
      </w:r>
      <w:r w:rsidRPr="00F60925">
        <w:t xml:space="preserve">injekčního roztoku chloridu sodného </w:t>
      </w:r>
      <w:r w:rsidR="001F372D" w:rsidRPr="00F60925">
        <w:t>(</w:t>
      </w:r>
      <w:r w:rsidRPr="00F60925">
        <w:t>9 mg/ml</w:t>
      </w:r>
      <w:r w:rsidR="001F372D" w:rsidRPr="00F60925">
        <w:t>)</w:t>
      </w:r>
      <w:r w:rsidRPr="00F60925">
        <w:t>.</w:t>
      </w:r>
    </w:p>
    <w:p w14:paraId="6D828D72" w14:textId="77777777" w:rsidR="00C5758B" w:rsidRPr="00F60925" w:rsidRDefault="00C5758B" w:rsidP="00DC3EFF"/>
    <w:p w14:paraId="44792E66" w14:textId="77777777" w:rsidR="00F05D96" w:rsidRPr="00F60925" w:rsidRDefault="00F05D96" w:rsidP="00DC3EFF">
      <w:r w:rsidRPr="00F60925">
        <w:t>Plně rekonstituovaný přípravek bude čirého vzhledu a může obsahovat několik bublinek nebo pěnu kolem okraje injekční lahvičky.</w:t>
      </w:r>
    </w:p>
    <w:p w14:paraId="77F5CCC1" w14:textId="77777777" w:rsidR="00F05D96" w:rsidRPr="00F60925" w:rsidRDefault="00F05D96" w:rsidP="00DC3EFF"/>
    <w:p w14:paraId="2BBCEFD1" w14:textId="77777777" w:rsidR="00C5758B" w:rsidRPr="00F60925" w:rsidRDefault="00F05D96" w:rsidP="00DC3EFF">
      <w:r w:rsidRPr="00F60925">
        <w:t>Při přípravě přípravku Daptomycin Hospira k intravenózní injekci dodržujte následující postup:</w:t>
      </w:r>
    </w:p>
    <w:p w14:paraId="0A48E764" w14:textId="77777777" w:rsidR="003E45BC" w:rsidRPr="00F60925" w:rsidRDefault="00F05D96" w:rsidP="00DC3EFF">
      <w:r w:rsidRPr="00F60925">
        <w:t>V průběhu celé rekonstituce lyofilizovaného přípravku Daptomycin Hospira používejte aseptickou techniku.</w:t>
      </w:r>
    </w:p>
    <w:p w14:paraId="29E19F3A" w14:textId="77777777" w:rsidR="00C5758B" w:rsidRPr="00F60925" w:rsidRDefault="004B2EA1" w:rsidP="00DC3EFF">
      <w:r w:rsidRPr="00F60925">
        <w:t xml:space="preserve">Během rekonstituce ani poté </w:t>
      </w:r>
      <w:r w:rsidR="006D2021" w:rsidRPr="00F60925">
        <w:t>NEPROTŘEPÁVEJTE</w:t>
      </w:r>
      <w:r w:rsidR="00BC4591" w:rsidRPr="00F60925">
        <w:t xml:space="preserve"> injekční lahvičku příliš </w:t>
      </w:r>
      <w:r w:rsidR="003C762A" w:rsidRPr="00F60925">
        <w:t>intenzivně</w:t>
      </w:r>
      <w:r w:rsidR="00BC4591" w:rsidRPr="00F60925">
        <w:t>, jinak se přípravek zpění.</w:t>
      </w:r>
    </w:p>
    <w:p w14:paraId="4FA63AE0" w14:textId="77777777" w:rsidR="003E45BC" w:rsidRPr="00F60925" w:rsidRDefault="003E45BC" w:rsidP="00DC3EFF"/>
    <w:p w14:paraId="372D962A" w14:textId="77777777" w:rsidR="00C5758B" w:rsidRPr="00F60925" w:rsidRDefault="00F05D96" w:rsidP="001C1783">
      <w:pPr>
        <w:pStyle w:val="ListParagraph"/>
        <w:numPr>
          <w:ilvl w:val="0"/>
          <w:numId w:val="20"/>
        </w:numPr>
        <w:ind w:left="426" w:hanging="398"/>
      </w:pPr>
      <w:r w:rsidRPr="00F60925">
        <w:t>Odstraňte polypropylenové odtrhávací víčko, tak odkryjete středovou část pryžové zátky. Otřete horní část pryžové zátky alkoholovým tamponem nebo jiným antiseptickým roztokem a nechte jej oschnout</w:t>
      </w:r>
      <w:r w:rsidR="00FA12E0" w:rsidRPr="00F60925">
        <w:t xml:space="preserve"> (</w:t>
      </w:r>
      <w:r w:rsidR="0090383D" w:rsidRPr="00F60925">
        <w:t>stejně postupujte</w:t>
      </w:r>
      <w:r w:rsidR="00FA12E0" w:rsidRPr="00F60925">
        <w:t xml:space="preserve"> u</w:t>
      </w:r>
      <w:r w:rsidR="004C74DD" w:rsidRPr="00F60925">
        <w:t> injekční</w:t>
      </w:r>
      <w:r w:rsidR="00FA12E0" w:rsidRPr="00F60925">
        <w:t xml:space="preserve"> lahvičky s roztokem chloridu sodného, pokud ji použijete)</w:t>
      </w:r>
      <w:r w:rsidRPr="00F60925">
        <w:t xml:space="preserve">. Po očištění se pryžové zátky nedotýkejte a zabraňte jejímu kontaktu s jakýmkoli jiným povrchem. Natáhněte 10 ml </w:t>
      </w:r>
      <w:r w:rsidR="003D517A" w:rsidRPr="00F60925">
        <w:t xml:space="preserve">0,9% </w:t>
      </w:r>
      <w:r w:rsidRPr="00F60925">
        <w:t xml:space="preserve">injekčního roztoku chloridu sodného </w:t>
      </w:r>
      <w:r w:rsidR="0008250A" w:rsidRPr="00F60925">
        <w:t>(</w:t>
      </w:r>
      <w:r w:rsidRPr="00F60925">
        <w:t>9 mg/ml</w:t>
      </w:r>
      <w:r w:rsidR="0008250A" w:rsidRPr="00F60925">
        <w:t>)</w:t>
      </w:r>
      <w:r w:rsidRPr="00F60925">
        <w:t xml:space="preserve"> do injekční stříkačky za použití sterilní transferové jehly o průměru 21 G nebo menším nebo do bezjehlového zařízení. Poté roztok </w:t>
      </w:r>
      <w:r w:rsidR="00FA12E0" w:rsidRPr="00F60925">
        <w:t xml:space="preserve">POMALU </w:t>
      </w:r>
      <w:r w:rsidRPr="00F60925">
        <w:t>vstříkněte středem pryžové</w:t>
      </w:r>
      <w:r w:rsidR="00934A72" w:rsidRPr="00F60925">
        <w:t xml:space="preserve">ho uzávěru </w:t>
      </w:r>
      <w:r w:rsidR="00FA12E0" w:rsidRPr="00F60925">
        <w:t>přímo</w:t>
      </w:r>
      <w:r w:rsidR="00934A72" w:rsidRPr="00F60925">
        <w:t>zátkou do</w:t>
      </w:r>
      <w:r w:rsidR="00EE62F1" w:rsidRPr="00F60925">
        <w:t> </w:t>
      </w:r>
      <w:r w:rsidRPr="00F60925">
        <w:t>injekční lahvič</w:t>
      </w:r>
      <w:r w:rsidR="00934A72" w:rsidRPr="00F60925">
        <w:t>ky</w:t>
      </w:r>
      <w:r w:rsidR="009D0034" w:rsidRPr="00F60925">
        <w:t>.</w:t>
      </w:r>
    </w:p>
    <w:p w14:paraId="6AE6AD96" w14:textId="77777777" w:rsidR="004054EA" w:rsidRPr="00F60925" w:rsidRDefault="004054EA" w:rsidP="001C1783">
      <w:pPr>
        <w:pStyle w:val="ListParagraph"/>
        <w:numPr>
          <w:ilvl w:val="0"/>
          <w:numId w:val="20"/>
        </w:numPr>
        <w:ind w:left="426" w:hanging="398"/>
      </w:pPr>
      <w:r w:rsidRPr="00F60925">
        <w:t>Před vytažením injekční stříkačky z </w:t>
      </w:r>
      <w:r w:rsidR="00F4759D" w:rsidRPr="00F60925">
        <w:t xml:space="preserve">injekční </w:t>
      </w:r>
      <w:r w:rsidRPr="00F60925">
        <w:t>lahvičky uvolněte píst injekční stříkačky a</w:t>
      </w:r>
      <w:r w:rsidR="00EE62F1" w:rsidRPr="00F60925">
        <w:t> </w:t>
      </w:r>
      <w:r w:rsidRPr="00F60925">
        <w:t xml:space="preserve">nechte </w:t>
      </w:r>
      <w:r w:rsidR="00EE62F1" w:rsidRPr="00F60925">
        <w:t xml:space="preserve">jej </w:t>
      </w:r>
      <w:r w:rsidRPr="00F60925">
        <w:t>vyrovnat tlak.</w:t>
      </w:r>
    </w:p>
    <w:p w14:paraId="2E9E35A6" w14:textId="77777777" w:rsidR="004054EA" w:rsidRPr="00F60925" w:rsidRDefault="004054EA" w:rsidP="001C1783">
      <w:pPr>
        <w:pStyle w:val="ListParagraph"/>
        <w:numPr>
          <w:ilvl w:val="0"/>
          <w:numId w:val="20"/>
        </w:numPr>
        <w:ind w:left="426" w:hanging="398"/>
      </w:pPr>
      <w:r w:rsidRPr="00F60925">
        <w:t xml:space="preserve">Podržte </w:t>
      </w:r>
      <w:r w:rsidR="00F4759D" w:rsidRPr="00F60925">
        <w:t xml:space="preserve">injekční </w:t>
      </w:r>
      <w:r w:rsidRPr="00F60925">
        <w:t>lahvičku za hrdlo, nakloňte ji a</w:t>
      </w:r>
      <w:r w:rsidR="00EE62F1" w:rsidRPr="00F60925">
        <w:t> </w:t>
      </w:r>
      <w:r w:rsidRPr="00F60925">
        <w:t xml:space="preserve">míchejte </w:t>
      </w:r>
      <w:r w:rsidR="004D6ED0" w:rsidRPr="00F60925">
        <w:t>krouživým pohybem lahvičky</w:t>
      </w:r>
      <w:r w:rsidRPr="00F60925">
        <w:t>, dokud nebude přípravek zcela rekonstituovaný.</w:t>
      </w:r>
    </w:p>
    <w:p w14:paraId="067CF959" w14:textId="77777777" w:rsidR="00C5758B" w:rsidRPr="00F60925" w:rsidRDefault="00F05D96" w:rsidP="001C1783">
      <w:pPr>
        <w:pStyle w:val="ListParagraph"/>
        <w:numPr>
          <w:ilvl w:val="0"/>
          <w:numId w:val="20"/>
        </w:numPr>
        <w:ind w:left="426" w:hanging="398"/>
      </w:pPr>
      <w:r w:rsidRPr="00F60925">
        <w:t xml:space="preserve">Rekonstituovaný roztok pečlivě prohlédněte, zda je přípravek v roztoku, a před použitím vizuálně zkontrolovat, zda neobsahuje pevné částice. </w:t>
      </w:r>
      <w:r w:rsidR="00710175">
        <w:t>Rekonstituovaný roztok přípravku Daptomycin Hospira bývá čirý,</w:t>
      </w:r>
      <w:r w:rsidR="00A0156D">
        <w:t xml:space="preserve"> </w:t>
      </w:r>
      <w:r w:rsidRPr="00F60925">
        <w:t>žlut</w:t>
      </w:r>
      <w:r w:rsidR="00710175">
        <w:t>ý</w:t>
      </w:r>
      <w:r w:rsidRPr="00F60925">
        <w:t xml:space="preserve"> až světle hněd</w:t>
      </w:r>
      <w:r w:rsidR="00710175">
        <w:t>ý</w:t>
      </w:r>
      <w:r w:rsidRPr="00F60925">
        <w:t>.</w:t>
      </w:r>
    </w:p>
    <w:p w14:paraId="03768F39" w14:textId="77777777" w:rsidR="00C5758B" w:rsidRPr="00F60925" w:rsidRDefault="00F05D96" w:rsidP="001C1783">
      <w:pPr>
        <w:pStyle w:val="ListParagraph"/>
        <w:numPr>
          <w:ilvl w:val="0"/>
          <w:numId w:val="20"/>
        </w:numPr>
        <w:ind w:left="426" w:hanging="398"/>
      </w:pPr>
      <w:r w:rsidRPr="00F60925">
        <w:t>Za použití sterilní jehly o průměru 21 G nebo menším pomalu odeberte rekonstituovaný roztok (50 mg daptomycinu/ml) z injekční lahvičky.</w:t>
      </w:r>
    </w:p>
    <w:p w14:paraId="7661208C" w14:textId="77777777" w:rsidR="00C5758B" w:rsidRPr="00F60925" w:rsidRDefault="00F05D96" w:rsidP="001C1783">
      <w:pPr>
        <w:pStyle w:val="ListParagraph"/>
        <w:numPr>
          <w:ilvl w:val="0"/>
          <w:numId w:val="20"/>
        </w:numPr>
        <w:ind w:left="426" w:hanging="398"/>
      </w:pPr>
      <w:r w:rsidRPr="00F60925">
        <w:t>Injekční lahvičku otočte, aby roztok stekl k zátce. S použitím nové injekční stříkačky zasuňte jehlu do obrácené injekční lahvičky. Při natahování roztoku do injekční stříkačky držte injekční lahvičku v obrácené poloze a hrot jehly umístěte v roztoku v injekční lahvičce co nejníže. Před vytažením jehly z injekční lahvičky vytáhněte píst až na konec těla injekční stříkačky tak, aby byl veškerý roztok z obrácené injekční lahvičky přenesen do injekční stříkačky.</w:t>
      </w:r>
    </w:p>
    <w:p w14:paraId="072A8676" w14:textId="77777777" w:rsidR="00C5758B" w:rsidRPr="00F60925" w:rsidRDefault="00F05D96" w:rsidP="001C1783">
      <w:pPr>
        <w:pStyle w:val="ListParagraph"/>
        <w:numPr>
          <w:ilvl w:val="0"/>
          <w:numId w:val="20"/>
        </w:numPr>
        <w:ind w:left="426" w:hanging="398"/>
      </w:pPr>
      <w:r w:rsidRPr="00F60925">
        <w:t>Jehlu nahraďte novou jehlou pro intravenózní injekci.</w:t>
      </w:r>
    </w:p>
    <w:p w14:paraId="05750A0E" w14:textId="77777777" w:rsidR="00C5758B" w:rsidRPr="00F60925" w:rsidRDefault="00F05D96" w:rsidP="001C1783">
      <w:pPr>
        <w:pStyle w:val="ListParagraph"/>
        <w:numPr>
          <w:ilvl w:val="0"/>
          <w:numId w:val="20"/>
        </w:numPr>
        <w:ind w:left="426" w:hanging="398"/>
      </w:pPr>
      <w:r w:rsidRPr="00F60925">
        <w:t>Vytlačte vzduch, velké bubliny a přebytečný roztok, abyste získali požadovanou dávku.</w:t>
      </w:r>
    </w:p>
    <w:p w14:paraId="760F5C80" w14:textId="77777777" w:rsidR="00F05D96" w:rsidRPr="00F60925" w:rsidRDefault="00F05D96" w:rsidP="001C1783">
      <w:pPr>
        <w:pStyle w:val="ListParagraph"/>
        <w:numPr>
          <w:ilvl w:val="0"/>
          <w:numId w:val="20"/>
        </w:numPr>
        <w:ind w:left="426" w:hanging="398"/>
      </w:pPr>
      <w:r w:rsidRPr="00F60925">
        <w:t>Rekonstituovaný roztok poté podejte pomalou 2minutovou intravenózní injekcí podle pokynů v bodě 4.2.</w:t>
      </w:r>
    </w:p>
    <w:p w14:paraId="465C9B27" w14:textId="77777777" w:rsidR="00F05D96" w:rsidRPr="00F60925" w:rsidRDefault="00F05D96" w:rsidP="00DC3EFF"/>
    <w:p w14:paraId="69B8FC5C" w14:textId="77777777" w:rsidR="00C5758B" w:rsidRPr="00F60925" w:rsidRDefault="00F05D96" w:rsidP="00DC3EFF">
      <w:r w:rsidRPr="00F60925">
        <w:lastRenderedPageBreak/>
        <w:t>Injekční lahvičky přípravku Daptomycin Hospira jsou pouze k jednorázovému použití.</w:t>
      </w:r>
    </w:p>
    <w:p w14:paraId="78B6436A" w14:textId="77777777" w:rsidR="00F05D96" w:rsidRPr="00F60925" w:rsidRDefault="00F05D96" w:rsidP="00DC3EFF"/>
    <w:p w14:paraId="03452C3A" w14:textId="77777777" w:rsidR="00C5758B" w:rsidRPr="00F60925" w:rsidRDefault="00F05D96" w:rsidP="00DC3EFF">
      <w:r w:rsidRPr="00F60925">
        <w:t>Z mikrobiologického hlediska se má přípravek použít okamžitě po rekonstituci (viz bod 6.3).</w:t>
      </w:r>
    </w:p>
    <w:p w14:paraId="0FBE6425" w14:textId="77777777" w:rsidR="00F05D96" w:rsidRPr="00F60925" w:rsidRDefault="00F05D96" w:rsidP="00DC3EFF"/>
    <w:p w14:paraId="1614A654" w14:textId="77777777" w:rsidR="00F05D96" w:rsidRPr="00F60925" w:rsidRDefault="00F05D96" w:rsidP="00DC3EFF">
      <w:r w:rsidRPr="00F60925">
        <w:t>Veškerý nepoužitý léčivý přípravek nebo odpad musí být zlikvidován v souladu s místními požadavky.</w:t>
      </w:r>
    </w:p>
    <w:p w14:paraId="313DA88D" w14:textId="77777777" w:rsidR="004D6D32" w:rsidRPr="00F60925" w:rsidRDefault="004D6D32" w:rsidP="00DC3EFF"/>
    <w:p w14:paraId="2578005E" w14:textId="77777777" w:rsidR="004D6D32" w:rsidRPr="00F60925" w:rsidRDefault="004D6D32" w:rsidP="00EF4B6C">
      <w:pPr>
        <w:keepNext/>
        <w:keepLines/>
        <w:widowControl w:val="0"/>
      </w:pPr>
    </w:p>
    <w:p w14:paraId="07B2D325" w14:textId="77777777" w:rsidR="00C5758B" w:rsidRPr="00F60925" w:rsidRDefault="00F70A88" w:rsidP="00EF4B6C">
      <w:pPr>
        <w:keepNext/>
        <w:keepLines/>
        <w:widowControl w:val="0"/>
        <w:rPr>
          <w:b/>
        </w:rPr>
      </w:pPr>
      <w:r w:rsidRPr="00F60925">
        <w:rPr>
          <w:b/>
        </w:rPr>
        <w:t>7.</w:t>
      </w:r>
      <w:r w:rsidR="00D3052A" w:rsidRPr="00F60925">
        <w:rPr>
          <w:b/>
        </w:rPr>
        <w:tab/>
      </w:r>
      <w:r w:rsidRPr="00F60925">
        <w:rPr>
          <w:b/>
        </w:rPr>
        <w:t>DRŽITEL ROZHODNUTÍ O REGISTRACI</w:t>
      </w:r>
    </w:p>
    <w:p w14:paraId="725AE05F" w14:textId="77777777" w:rsidR="004D6D32" w:rsidRPr="00F60925" w:rsidRDefault="004D6D32" w:rsidP="00EF4B6C">
      <w:pPr>
        <w:keepNext/>
        <w:keepLines/>
        <w:widowControl w:val="0"/>
      </w:pPr>
    </w:p>
    <w:p w14:paraId="235E839D" w14:textId="77777777" w:rsidR="00231808" w:rsidRPr="00F60925" w:rsidRDefault="00231808" w:rsidP="00231808">
      <w:r w:rsidRPr="00F60925">
        <w:t>Pfizer Europe MA EEIG</w:t>
      </w:r>
    </w:p>
    <w:p w14:paraId="7BEBF579" w14:textId="77777777" w:rsidR="00231808" w:rsidRPr="00F60925" w:rsidRDefault="00231808" w:rsidP="00231808">
      <w:r w:rsidRPr="00F60925">
        <w:t>Boulevard de la Plaine 17</w:t>
      </w:r>
    </w:p>
    <w:p w14:paraId="26352230" w14:textId="77777777" w:rsidR="00231808" w:rsidRPr="00F60925" w:rsidRDefault="00231808" w:rsidP="00231808">
      <w:r w:rsidRPr="00F60925">
        <w:t>1050 Bruxelles</w:t>
      </w:r>
    </w:p>
    <w:p w14:paraId="5F6D4F65" w14:textId="77777777" w:rsidR="00231808" w:rsidRPr="00F60925" w:rsidRDefault="00231808" w:rsidP="00231808">
      <w:r w:rsidRPr="00F60925">
        <w:t>Belgie</w:t>
      </w:r>
    </w:p>
    <w:p w14:paraId="7F8BCC39" w14:textId="77777777" w:rsidR="004D6D32" w:rsidRPr="00F60925" w:rsidRDefault="004D6D32" w:rsidP="00EF4B6C">
      <w:pPr>
        <w:keepNext/>
        <w:keepLines/>
        <w:widowControl w:val="0"/>
      </w:pPr>
    </w:p>
    <w:p w14:paraId="3126B48C" w14:textId="77777777" w:rsidR="004D6D32" w:rsidRPr="00F60925" w:rsidRDefault="004D6D32" w:rsidP="00EF4B6C">
      <w:pPr>
        <w:keepNext/>
        <w:keepLines/>
        <w:widowControl w:val="0"/>
      </w:pPr>
    </w:p>
    <w:p w14:paraId="34E932DB" w14:textId="77777777" w:rsidR="00C5758B" w:rsidRPr="00F60925" w:rsidRDefault="00F70A88" w:rsidP="00EF4B6C">
      <w:pPr>
        <w:keepNext/>
        <w:keepLines/>
        <w:widowControl w:val="0"/>
        <w:rPr>
          <w:b/>
        </w:rPr>
      </w:pPr>
      <w:r w:rsidRPr="00F60925">
        <w:rPr>
          <w:b/>
        </w:rPr>
        <w:t>8.</w:t>
      </w:r>
      <w:r w:rsidR="00D3052A" w:rsidRPr="00F60925">
        <w:rPr>
          <w:b/>
        </w:rPr>
        <w:tab/>
      </w:r>
      <w:r w:rsidRPr="00F60925">
        <w:rPr>
          <w:b/>
        </w:rPr>
        <w:t>REGISTRAČNÍ ČÍSLO(A)</w:t>
      </w:r>
    </w:p>
    <w:p w14:paraId="7150C6C9" w14:textId="77777777" w:rsidR="004D6D32" w:rsidRPr="00F60925" w:rsidRDefault="004D6D32" w:rsidP="00DC3EFF"/>
    <w:p w14:paraId="42E6F4F2" w14:textId="77777777" w:rsidR="00352989" w:rsidRPr="00F60925" w:rsidRDefault="00352989" w:rsidP="00352989">
      <w:r w:rsidRPr="00F60925">
        <w:t>EU/1/17/1175/001</w:t>
      </w:r>
    </w:p>
    <w:p w14:paraId="314FBF5B" w14:textId="77777777" w:rsidR="00352989" w:rsidRPr="00F60925" w:rsidRDefault="00352989" w:rsidP="00352989">
      <w:r w:rsidRPr="00F60925">
        <w:t>EU/1/17/1175/002</w:t>
      </w:r>
    </w:p>
    <w:p w14:paraId="5B6CDEEC" w14:textId="77777777" w:rsidR="00352989" w:rsidRPr="00F60925" w:rsidRDefault="00352989" w:rsidP="00352989">
      <w:r w:rsidRPr="00F60925">
        <w:t>EU/1/17/1175/003</w:t>
      </w:r>
    </w:p>
    <w:p w14:paraId="7AB0EDE8" w14:textId="77777777" w:rsidR="00352989" w:rsidRPr="00F60925" w:rsidRDefault="00352989" w:rsidP="00352989">
      <w:r w:rsidRPr="00F60925">
        <w:t>EU/1/17/1175/004</w:t>
      </w:r>
    </w:p>
    <w:p w14:paraId="70A3C5E1" w14:textId="77777777" w:rsidR="00352989" w:rsidRPr="00F60925" w:rsidRDefault="00352989" w:rsidP="00DC3EFF"/>
    <w:p w14:paraId="55EB3875" w14:textId="77777777" w:rsidR="004D6D32" w:rsidRPr="00F60925" w:rsidRDefault="004D6D32" w:rsidP="00DC3EFF"/>
    <w:p w14:paraId="3BE1B3C0" w14:textId="77777777" w:rsidR="00C5758B" w:rsidRPr="00F60925" w:rsidRDefault="00F70A88" w:rsidP="003C000C">
      <w:pPr>
        <w:keepNext/>
        <w:rPr>
          <w:b/>
        </w:rPr>
      </w:pPr>
      <w:r w:rsidRPr="00F60925">
        <w:rPr>
          <w:b/>
        </w:rPr>
        <w:t>9.</w:t>
      </w:r>
      <w:r w:rsidR="00D3052A" w:rsidRPr="00F60925">
        <w:rPr>
          <w:b/>
        </w:rPr>
        <w:tab/>
      </w:r>
      <w:r w:rsidRPr="00F60925">
        <w:rPr>
          <w:b/>
        </w:rPr>
        <w:t>DATUM PRVNÍ REGISTRACE/PRODLOUŽENÍ REGISTRACE</w:t>
      </w:r>
    </w:p>
    <w:p w14:paraId="5CB99F05" w14:textId="77777777" w:rsidR="00EE28B8" w:rsidRPr="00F60925" w:rsidRDefault="00EE28B8" w:rsidP="00985BC6"/>
    <w:p w14:paraId="58166D97" w14:textId="77777777" w:rsidR="00EA7820" w:rsidRPr="00F60925" w:rsidRDefault="00D3052A" w:rsidP="00985BC6">
      <w:r w:rsidRPr="00F60925">
        <w:t xml:space="preserve">Datum první registrace: </w:t>
      </w:r>
      <w:r w:rsidR="00EA7820" w:rsidRPr="00F60925">
        <w:t>22. břez</w:t>
      </w:r>
      <w:r w:rsidR="00BF0224" w:rsidRPr="00F60925">
        <w:t>na</w:t>
      </w:r>
      <w:r w:rsidR="00EA7820" w:rsidRPr="00F60925">
        <w:t xml:space="preserve"> 2017</w:t>
      </w:r>
    </w:p>
    <w:p w14:paraId="6F770D79" w14:textId="77777777" w:rsidR="00D3052A" w:rsidRPr="00F60925" w:rsidRDefault="00D3052A" w:rsidP="00985BC6">
      <w:r w:rsidRPr="00F60925">
        <w:t>Datum posledního prodloužení registrace:</w:t>
      </w:r>
    </w:p>
    <w:p w14:paraId="454CD012" w14:textId="77777777" w:rsidR="00D3052A" w:rsidRPr="00F60925" w:rsidRDefault="00D3052A" w:rsidP="00985BC6"/>
    <w:p w14:paraId="2ED718C8" w14:textId="77777777" w:rsidR="00EE28B8" w:rsidRPr="00F60925" w:rsidRDefault="00EE28B8" w:rsidP="00985BC6"/>
    <w:p w14:paraId="0CDE8D1F" w14:textId="77777777" w:rsidR="00C5758B" w:rsidRPr="00F60925" w:rsidRDefault="00F70A88" w:rsidP="00985BC6">
      <w:pPr>
        <w:keepNext/>
        <w:keepLines/>
        <w:rPr>
          <w:b/>
        </w:rPr>
      </w:pPr>
      <w:r w:rsidRPr="00F60925">
        <w:rPr>
          <w:b/>
        </w:rPr>
        <w:t>10.</w:t>
      </w:r>
      <w:r w:rsidR="00D3052A" w:rsidRPr="00F60925">
        <w:rPr>
          <w:b/>
        </w:rPr>
        <w:tab/>
      </w:r>
      <w:r w:rsidRPr="00F60925">
        <w:rPr>
          <w:b/>
        </w:rPr>
        <w:t>DATUM REVIZE TEXTU</w:t>
      </w:r>
    </w:p>
    <w:p w14:paraId="50D89748" w14:textId="77777777" w:rsidR="004D6D32" w:rsidRPr="00F60925" w:rsidRDefault="004D6D32" w:rsidP="00985BC6">
      <w:pPr>
        <w:keepNext/>
        <w:keepLines/>
      </w:pPr>
    </w:p>
    <w:p w14:paraId="203087C4" w14:textId="6CC63580" w:rsidR="00D51C61" w:rsidRPr="00F60925" w:rsidRDefault="00F70A88" w:rsidP="00985BC6">
      <w:pPr>
        <w:rPr>
          <w:rStyle w:val="Hyperlink"/>
          <w:color w:val="000000"/>
        </w:rPr>
      </w:pPr>
      <w:r w:rsidRPr="00F60925">
        <w:t xml:space="preserve">Podrobné informace o tomto léčivém přípravku jsou k dispozici na webových stránkách Evropské agentury pro léčivé přípravky </w:t>
      </w:r>
      <w:hyperlink r:id="rId12" w:history="1">
        <w:r w:rsidR="00AD3600" w:rsidRPr="00DC648C">
          <w:rPr>
            <w:rStyle w:val="Hyperlink"/>
          </w:rPr>
          <w:t>http://www.ema.europa.eu</w:t>
        </w:r>
      </w:hyperlink>
      <w:r w:rsidRPr="00F60925">
        <w:rPr>
          <w:rStyle w:val="Hyperlink"/>
          <w:color w:val="000000"/>
        </w:rPr>
        <w:t>.</w:t>
      </w:r>
    </w:p>
    <w:p w14:paraId="00D51F2E" w14:textId="77777777" w:rsidR="001E5F01" w:rsidRPr="00F60925" w:rsidRDefault="00D51C61" w:rsidP="006151DE">
      <w:pPr>
        <w:jc w:val="center"/>
        <w:rPr>
          <w:rStyle w:val="Hyperlink"/>
          <w:color w:val="000000"/>
        </w:rPr>
      </w:pPr>
      <w:r w:rsidRPr="00F60925">
        <w:br w:type="page"/>
      </w:r>
    </w:p>
    <w:p w14:paraId="0B19EB4D" w14:textId="77777777" w:rsidR="00D51C61" w:rsidRPr="00F60925" w:rsidRDefault="00D51C61" w:rsidP="006151DE">
      <w:pPr>
        <w:jc w:val="center"/>
        <w:rPr>
          <w:rStyle w:val="Hyperlink"/>
          <w:color w:val="000000"/>
        </w:rPr>
      </w:pPr>
    </w:p>
    <w:p w14:paraId="7C64964D" w14:textId="77777777" w:rsidR="00D51C61" w:rsidRPr="00F60925" w:rsidRDefault="00D51C61" w:rsidP="006151DE">
      <w:pPr>
        <w:jc w:val="center"/>
        <w:rPr>
          <w:rStyle w:val="Hyperlink"/>
          <w:color w:val="000000"/>
        </w:rPr>
      </w:pPr>
    </w:p>
    <w:p w14:paraId="39E70F8E" w14:textId="77777777" w:rsidR="00D51C61" w:rsidRPr="00F60925" w:rsidRDefault="00D51C61" w:rsidP="006151DE">
      <w:pPr>
        <w:jc w:val="center"/>
        <w:rPr>
          <w:rStyle w:val="Hyperlink"/>
          <w:color w:val="000000"/>
        </w:rPr>
      </w:pPr>
    </w:p>
    <w:p w14:paraId="704C9B51" w14:textId="77777777" w:rsidR="00D51C61" w:rsidRPr="00F60925" w:rsidRDefault="00D51C61" w:rsidP="006151DE">
      <w:pPr>
        <w:jc w:val="center"/>
        <w:rPr>
          <w:rStyle w:val="Hyperlink"/>
          <w:color w:val="000000"/>
        </w:rPr>
      </w:pPr>
    </w:p>
    <w:p w14:paraId="45EF5F5F" w14:textId="77777777" w:rsidR="00D51C61" w:rsidRPr="00F60925" w:rsidRDefault="00D51C61" w:rsidP="006151DE">
      <w:pPr>
        <w:jc w:val="center"/>
        <w:rPr>
          <w:rStyle w:val="Hyperlink"/>
          <w:color w:val="000000"/>
        </w:rPr>
      </w:pPr>
    </w:p>
    <w:p w14:paraId="0B2A9D8D" w14:textId="77777777" w:rsidR="00D2679A" w:rsidRPr="00F60925" w:rsidRDefault="00D2679A" w:rsidP="006151DE">
      <w:pPr>
        <w:jc w:val="center"/>
        <w:rPr>
          <w:rStyle w:val="Hyperlink"/>
          <w:color w:val="000000"/>
        </w:rPr>
      </w:pPr>
    </w:p>
    <w:p w14:paraId="7CEADC1F" w14:textId="77777777" w:rsidR="00D2679A" w:rsidRPr="00F60925" w:rsidRDefault="00D2679A" w:rsidP="006151DE">
      <w:pPr>
        <w:jc w:val="center"/>
        <w:rPr>
          <w:rStyle w:val="Hyperlink"/>
          <w:color w:val="000000"/>
        </w:rPr>
      </w:pPr>
    </w:p>
    <w:p w14:paraId="590B906A" w14:textId="77777777" w:rsidR="00D2679A" w:rsidRPr="00F60925" w:rsidRDefault="00D2679A" w:rsidP="006151DE">
      <w:pPr>
        <w:jc w:val="center"/>
        <w:rPr>
          <w:rStyle w:val="Hyperlink"/>
          <w:color w:val="000000"/>
        </w:rPr>
      </w:pPr>
    </w:p>
    <w:p w14:paraId="2BB015CA" w14:textId="77777777" w:rsidR="00D2679A" w:rsidRPr="00F60925" w:rsidRDefault="00D2679A" w:rsidP="006151DE">
      <w:pPr>
        <w:jc w:val="center"/>
        <w:rPr>
          <w:rStyle w:val="Hyperlink"/>
          <w:color w:val="000000"/>
        </w:rPr>
      </w:pPr>
    </w:p>
    <w:p w14:paraId="1D40B3B6" w14:textId="77777777" w:rsidR="00D2679A" w:rsidRPr="00F60925" w:rsidRDefault="00D2679A" w:rsidP="006151DE">
      <w:pPr>
        <w:jc w:val="center"/>
        <w:rPr>
          <w:rStyle w:val="Hyperlink"/>
          <w:color w:val="000000"/>
        </w:rPr>
      </w:pPr>
    </w:p>
    <w:p w14:paraId="563B11FA" w14:textId="77777777" w:rsidR="00D2679A" w:rsidRPr="00F60925" w:rsidRDefault="00D2679A" w:rsidP="006151DE">
      <w:pPr>
        <w:jc w:val="center"/>
        <w:rPr>
          <w:rStyle w:val="Hyperlink"/>
          <w:color w:val="000000"/>
        </w:rPr>
      </w:pPr>
    </w:p>
    <w:p w14:paraId="332D7AE3" w14:textId="77777777" w:rsidR="00D2679A" w:rsidRPr="00F60925" w:rsidRDefault="00D2679A" w:rsidP="006151DE">
      <w:pPr>
        <w:jc w:val="center"/>
        <w:rPr>
          <w:rStyle w:val="Hyperlink"/>
          <w:color w:val="000000"/>
        </w:rPr>
      </w:pPr>
    </w:p>
    <w:p w14:paraId="72D032D9" w14:textId="77777777" w:rsidR="00D2679A" w:rsidRPr="00F60925" w:rsidRDefault="00D2679A" w:rsidP="006151DE">
      <w:pPr>
        <w:jc w:val="center"/>
        <w:rPr>
          <w:rStyle w:val="Hyperlink"/>
          <w:color w:val="000000"/>
        </w:rPr>
      </w:pPr>
    </w:p>
    <w:p w14:paraId="383BAD9D" w14:textId="77777777" w:rsidR="00D2679A" w:rsidRPr="00F60925" w:rsidRDefault="00D2679A" w:rsidP="006151DE">
      <w:pPr>
        <w:jc w:val="center"/>
        <w:rPr>
          <w:rStyle w:val="Hyperlink"/>
          <w:color w:val="000000"/>
        </w:rPr>
      </w:pPr>
    </w:p>
    <w:p w14:paraId="64802066" w14:textId="77777777" w:rsidR="00D2679A" w:rsidRPr="00F60925" w:rsidRDefault="00D2679A" w:rsidP="006151DE">
      <w:pPr>
        <w:jc w:val="center"/>
        <w:rPr>
          <w:rStyle w:val="Hyperlink"/>
          <w:color w:val="000000"/>
        </w:rPr>
      </w:pPr>
    </w:p>
    <w:p w14:paraId="2267C405" w14:textId="77777777" w:rsidR="00D2679A" w:rsidRPr="00F60925" w:rsidRDefault="00D2679A" w:rsidP="006151DE">
      <w:pPr>
        <w:jc w:val="center"/>
        <w:rPr>
          <w:rStyle w:val="Hyperlink"/>
          <w:color w:val="000000"/>
        </w:rPr>
      </w:pPr>
    </w:p>
    <w:p w14:paraId="01D7BAED" w14:textId="77777777" w:rsidR="00D2679A" w:rsidRPr="00F60925" w:rsidRDefault="00D2679A" w:rsidP="006151DE">
      <w:pPr>
        <w:jc w:val="center"/>
        <w:rPr>
          <w:rStyle w:val="Hyperlink"/>
          <w:color w:val="000000"/>
        </w:rPr>
      </w:pPr>
    </w:p>
    <w:p w14:paraId="4C2AD809" w14:textId="77777777" w:rsidR="00D2679A" w:rsidRPr="00F60925" w:rsidRDefault="00D2679A" w:rsidP="006151DE">
      <w:pPr>
        <w:jc w:val="center"/>
        <w:rPr>
          <w:rStyle w:val="Hyperlink"/>
          <w:color w:val="000000"/>
        </w:rPr>
      </w:pPr>
    </w:p>
    <w:p w14:paraId="22AEA51E" w14:textId="77777777" w:rsidR="00D51C61" w:rsidRPr="00F60925" w:rsidRDefault="00D51C61" w:rsidP="006151DE">
      <w:pPr>
        <w:jc w:val="center"/>
        <w:rPr>
          <w:rStyle w:val="Hyperlink"/>
          <w:color w:val="000000"/>
        </w:rPr>
      </w:pPr>
    </w:p>
    <w:p w14:paraId="21014432" w14:textId="77777777" w:rsidR="00D51C61" w:rsidRPr="00F60925" w:rsidRDefault="00D51C61" w:rsidP="006151DE">
      <w:pPr>
        <w:jc w:val="center"/>
        <w:rPr>
          <w:rStyle w:val="Hyperlink"/>
          <w:color w:val="000000"/>
        </w:rPr>
      </w:pPr>
    </w:p>
    <w:p w14:paraId="48A1F2E7" w14:textId="77777777" w:rsidR="00D51C61" w:rsidRPr="00F60925" w:rsidRDefault="00D51C61" w:rsidP="006151DE">
      <w:pPr>
        <w:jc w:val="center"/>
        <w:rPr>
          <w:rStyle w:val="Hyperlink"/>
          <w:color w:val="000000"/>
        </w:rPr>
      </w:pPr>
    </w:p>
    <w:p w14:paraId="07F05F5D" w14:textId="77777777" w:rsidR="00D51C61" w:rsidRPr="00F60925" w:rsidRDefault="00D51C61" w:rsidP="006151DE">
      <w:pPr>
        <w:jc w:val="center"/>
        <w:rPr>
          <w:rStyle w:val="Hyperlink"/>
          <w:color w:val="000000"/>
        </w:rPr>
      </w:pPr>
    </w:p>
    <w:p w14:paraId="04BD9A85" w14:textId="77777777" w:rsidR="00AD3600" w:rsidRDefault="00AD3600" w:rsidP="00AD3600">
      <w:pPr>
        <w:jc w:val="center"/>
        <w:rPr>
          <w:b/>
        </w:rPr>
      </w:pPr>
    </w:p>
    <w:p w14:paraId="2B87254A" w14:textId="0AFF71CE" w:rsidR="00D51C61" w:rsidRPr="00F60925" w:rsidRDefault="00D51C61" w:rsidP="00AD3600">
      <w:pPr>
        <w:jc w:val="center"/>
        <w:rPr>
          <w:b/>
        </w:rPr>
      </w:pPr>
      <w:r w:rsidRPr="00F60925">
        <w:rPr>
          <w:b/>
        </w:rPr>
        <w:t>PŘÍLOHA II</w:t>
      </w:r>
    </w:p>
    <w:p w14:paraId="7AAE4BB1" w14:textId="77777777" w:rsidR="00D51C61" w:rsidRPr="00F60925" w:rsidRDefault="00D51C61" w:rsidP="00D51C61">
      <w:pPr>
        <w:jc w:val="center"/>
        <w:rPr>
          <w:b/>
        </w:rPr>
      </w:pPr>
    </w:p>
    <w:p w14:paraId="0B9AADE7" w14:textId="77777777" w:rsidR="00D51C61" w:rsidRPr="00F60925" w:rsidRDefault="00D51C61" w:rsidP="003C000C">
      <w:pPr>
        <w:numPr>
          <w:ilvl w:val="0"/>
          <w:numId w:val="37"/>
        </w:numPr>
        <w:ind w:left="1570" w:right="994" w:hanging="576"/>
        <w:rPr>
          <w:b/>
        </w:rPr>
      </w:pPr>
      <w:r w:rsidRPr="00F60925">
        <w:rPr>
          <w:b/>
        </w:rPr>
        <w:t>VÝROBC</w:t>
      </w:r>
      <w:r w:rsidR="00155B34">
        <w:rPr>
          <w:b/>
        </w:rPr>
        <w:t>E</w:t>
      </w:r>
      <w:r w:rsidRPr="00F60925">
        <w:rPr>
          <w:b/>
        </w:rPr>
        <w:t xml:space="preserve"> ODPOVĚDN</w:t>
      </w:r>
      <w:r w:rsidR="00155B34">
        <w:rPr>
          <w:b/>
        </w:rPr>
        <w:t>Ý</w:t>
      </w:r>
      <w:r w:rsidRPr="00F60925">
        <w:rPr>
          <w:b/>
        </w:rPr>
        <w:t xml:space="preserve"> ZA PROPOUŠTĚNÍ ŠARŽÍ</w:t>
      </w:r>
    </w:p>
    <w:p w14:paraId="480E4046" w14:textId="77777777" w:rsidR="00D51C61" w:rsidRPr="00F60925" w:rsidRDefault="00D51C61" w:rsidP="00C02D1E">
      <w:pPr>
        <w:ind w:left="992" w:right="992"/>
        <w:rPr>
          <w:b/>
        </w:rPr>
      </w:pPr>
    </w:p>
    <w:p w14:paraId="65C49099" w14:textId="77777777" w:rsidR="00D51C61" w:rsidRPr="00F60925" w:rsidRDefault="00D51C61" w:rsidP="003C000C">
      <w:pPr>
        <w:numPr>
          <w:ilvl w:val="0"/>
          <w:numId w:val="37"/>
        </w:numPr>
        <w:ind w:left="1570" w:right="994" w:hanging="576"/>
        <w:rPr>
          <w:b/>
        </w:rPr>
      </w:pPr>
      <w:r w:rsidRPr="00F60925">
        <w:rPr>
          <w:b/>
        </w:rPr>
        <w:t>PODMÍNKY NEBO OMEZENÍ VÝDEJE A POUŽITÍ</w:t>
      </w:r>
    </w:p>
    <w:p w14:paraId="40EC2F40" w14:textId="77777777" w:rsidR="00D51C61" w:rsidRPr="00F60925" w:rsidRDefault="00D51C61" w:rsidP="00C02D1E">
      <w:pPr>
        <w:ind w:left="992" w:right="992"/>
        <w:rPr>
          <w:b/>
        </w:rPr>
      </w:pPr>
    </w:p>
    <w:p w14:paraId="3FDD72C8" w14:textId="77777777" w:rsidR="00D51C61" w:rsidRPr="00F60925" w:rsidRDefault="00D51C61" w:rsidP="003C000C">
      <w:pPr>
        <w:numPr>
          <w:ilvl w:val="0"/>
          <w:numId w:val="37"/>
        </w:numPr>
        <w:ind w:left="1570" w:right="994" w:hanging="576"/>
        <w:rPr>
          <w:b/>
        </w:rPr>
      </w:pPr>
      <w:r w:rsidRPr="00F60925">
        <w:rPr>
          <w:b/>
        </w:rPr>
        <w:t>DALŠÍ PODMÍNKY A POŽADAVKY REGISTRACE</w:t>
      </w:r>
    </w:p>
    <w:p w14:paraId="2D8935E7" w14:textId="77777777" w:rsidR="00D51C61" w:rsidRPr="00F60925" w:rsidRDefault="00D51C61" w:rsidP="00C02D1E">
      <w:pPr>
        <w:ind w:left="992" w:right="992"/>
        <w:rPr>
          <w:b/>
        </w:rPr>
      </w:pPr>
    </w:p>
    <w:p w14:paraId="03E5B131" w14:textId="77777777" w:rsidR="00D51C61" w:rsidRPr="00F60925" w:rsidRDefault="00D51C61" w:rsidP="003C000C">
      <w:pPr>
        <w:numPr>
          <w:ilvl w:val="0"/>
          <w:numId w:val="37"/>
        </w:numPr>
        <w:ind w:left="1570" w:right="994" w:hanging="576"/>
        <w:rPr>
          <w:b/>
        </w:rPr>
      </w:pPr>
      <w:r w:rsidRPr="00F60925">
        <w:rPr>
          <w:b/>
        </w:rPr>
        <w:t>PODMÍNKY NEBO OMEZENÍ S OHLEDEM NA BEZPEČNÉ A ÚČINNÉ POUŽÍVÁNÍ LÉČIVÉHO PŘÍPRAVKU</w:t>
      </w:r>
    </w:p>
    <w:p w14:paraId="1DCB6936" w14:textId="77777777" w:rsidR="00D2679A" w:rsidRPr="00F60925" w:rsidRDefault="00D2679A" w:rsidP="00E00ECB">
      <w:pPr>
        <w:autoSpaceDE w:val="0"/>
        <w:autoSpaceDN w:val="0"/>
        <w:adjustRightInd w:val="0"/>
      </w:pPr>
    </w:p>
    <w:p w14:paraId="1F90103D" w14:textId="77777777" w:rsidR="004E618E" w:rsidRPr="00F60925" w:rsidRDefault="00D51C61" w:rsidP="00F03F00">
      <w:pPr>
        <w:pStyle w:val="Heading1"/>
        <w:ind w:left="567" w:hanging="567"/>
        <w:rPr>
          <w:rFonts w:eastAsia="TimesNewRoman,Bold"/>
          <w:lang w:val="cs-CZ"/>
        </w:rPr>
      </w:pPr>
      <w:r w:rsidRPr="00F60925">
        <w:rPr>
          <w:lang w:val="cs-CZ"/>
        </w:rPr>
        <w:br w:type="page"/>
      </w:r>
      <w:r w:rsidR="004E618E" w:rsidRPr="00F60925">
        <w:rPr>
          <w:lang w:val="cs-CZ"/>
        </w:rPr>
        <w:lastRenderedPageBreak/>
        <w:t xml:space="preserve">A. </w:t>
      </w:r>
      <w:r w:rsidR="004E618E" w:rsidRPr="00F60925">
        <w:rPr>
          <w:lang w:val="cs-CZ"/>
        </w:rPr>
        <w:tab/>
        <w:t>VÝROBC</w:t>
      </w:r>
      <w:r w:rsidR="00155B34">
        <w:rPr>
          <w:lang w:val="cs-CZ"/>
        </w:rPr>
        <w:t>E</w:t>
      </w:r>
      <w:r w:rsidR="004E618E" w:rsidRPr="00F60925">
        <w:rPr>
          <w:lang w:val="cs-CZ"/>
        </w:rPr>
        <w:t xml:space="preserve"> ODPOVĚDN</w:t>
      </w:r>
      <w:r w:rsidR="00155B34">
        <w:rPr>
          <w:lang w:val="cs-CZ"/>
        </w:rPr>
        <w:t>Ý</w:t>
      </w:r>
      <w:r w:rsidR="004E618E" w:rsidRPr="00F60925">
        <w:rPr>
          <w:lang w:val="cs-CZ"/>
        </w:rPr>
        <w:t xml:space="preserve"> ZA PROPOUŠTĚNÍ ŠARŽÍ</w:t>
      </w:r>
    </w:p>
    <w:p w14:paraId="74CBC2E8" w14:textId="77777777" w:rsidR="004E618E" w:rsidRPr="00F60925" w:rsidRDefault="004E618E" w:rsidP="004E618E">
      <w:pPr>
        <w:autoSpaceDE w:val="0"/>
        <w:autoSpaceDN w:val="0"/>
        <w:adjustRightInd w:val="0"/>
        <w:rPr>
          <w:rFonts w:eastAsia="TimesNewRoman,Bold"/>
          <w:b/>
          <w:bCs/>
        </w:rPr>
      </w:pPr>
    </w:p>
    <w:p w14:paraId="48013AD0" w14:textId="77777777" w:rsidR="004E618E" w:rsidRPr="00F60925" w:rsidRDefault="004E618E" w:rsidP="004E618E">
      <w:pPr>
        <w:autoSpaceDE w:val="0"/>
        <w:autoSpaceDN w:val="0"/>
        <w:adjustRightInd w:val="0"/>
        <w:rPr>
          <w:rFonts w:eastAsia="TimesNewRoman"/>
          <w:u w:val="single"/>
        </w:rPr>
      </w:pPr>
      <w:r w:rsidRPr="00F60925">
        <w:rPr>
          <w:u w:val="single"/>
        </w:rPr>
        <w:t>Název a adresa výrobců odpovědných za propouštění šarží</w:t>
      </w:r>
    </w:p>
    <w:p w14:paraId="723A1334" w14:textId="77777777" w:rsidR="00E00ECB" w:rsidRPr="00F60925" w:rsidRDefault="00E00ECB" w:rsidP="004E618E">
      <w:pPr>
        <w:autoSpaceDE w:val="0"/>
        <w:autoSpaceDN w:val="0"/>
        <w:adjustRightInd w:val="0"/>
        <w:rPr>
          <w:rFonts w:eastAsia="TimesNewRoman"/>
          <w:u w:val="single"/>
        </w:rPr>
      </w:pPr>
    </w:p>
    <w:p w14:paraId="38FFA355" w14:textId="5B85FF22" w:rsidR="004E618E" w:rsidRPr="00F60925" w:rsidRDefault="004E618E" w:rsidP="004E618E">
      <w:pPr>
        <w:autoSpaceDE w:val="0"/>
        <w:autoSpaceDN w:val="0"/>
        <w:adjustRightInd w:val="0"/>
      </w:pPr>
      <w:r w:rsidRPr="00F60925">
        <w:t>Pfizer Service Company BV</w:t>
      </w:r>
    </w:p>
    <w:p w14:paraId="2C8C2185" w14:textId="77777777" w:rsidR="00061CFB" w:rsidRDefault="00061CFB" w:rsidP="00061CFB">
      <w:pPr>
        <w:widowControl w:val="0"/>
        <w:autoSpaceDE w:val="0"/>
        <w:autoSpaceDN w:val="0"/>
        <w:adjustRightInd w:val="0"/>
        <w:ind w:right="119"/>
        <w:contextualSpacing/>
        <w:rPr>
          <w:ins w:id="1" w:author="Pfizer-SS" w:date="2025-07-15T14:46:00Z"/>
        </w:rPr>
      </w:pPr>
      <w:bookmarkStart w:id="2" w:name="_Hlk203482220"/>
      <w:ins w:id="3" w:author="Pfizer-SS" w:date="2025-07-15T14:46:00Z">
        <w:r>
          <w:t>Hermeslaan 11</w:t>
        </w:r>
        <w:r w:rsidRPr="008D161D">
          <w:t xml:space="preserve"> </w:t>
        </w:r>
      </w:ins>
    </w:p>
    <w:bookmarkEnd w:id="2"/>
    <w:p w14:paraId="4229CE05" w14:textId="192B4894" w:rsidR="004E618E" w:rsidRPr="00F60925" w:rsidDel="00061CFB" w:rsidRDefault="004E618E" w:rsidP="004E618E">
      <w:pPr>
        <w:autoSpaceDE w:val="0"/>
        <w:autoSpaceDN w:val="0"/>
        <w:adjustRightInd w:val="0"/>
        <w:rPr>
          <w:del w:id="4" w:author="Pfizer-SS" w:date="2025-07-15T14:46:00Z"/>
        </w:rPr>
      </w:pPr>
      <w:del w:id="5" w:author="Pfizer-SS" w:date="2025-07-15T14:46:00Z">
        <w:r w:rsidRPr="00F60925" w:rsidDel="00061CFB">
          <w:delText xml:space="preserve">Hoge Wei 10 </w:delText>
        </w:r>
      </w:del>
    </w:p>
    <w:p w14:paraId="58D15CFF" w14:textId="5B0C94BA" w:rsidR="004E618E" w:rsidRPr="00F60925" w:rsidRDefault="004E618E" w:rsidP="004E618E">
      <w:pPr>
        <w:autoSpaceDE w:val="0"/>
        <w:autoSpaceDN w:val="0"/>
        <w:adjustRightInd w:val="0"/>
      </w:pPr>
      <w:r w:rsidRPr="00F60925">
        <w:t>193</w:t>
      </w:r>
      <w:del w:id="6" w:author="Pfizer-SS" w:date="2025-07-15T14:46:00Z">
        <w:r w:rsidRPr="00F60925" w:rsidDel="00061CFB">
          <w:delText>0</w:delText>
        </w:r>
      </w:del>
      <w:ins w:id="7" w:author="Pfizer-SS" w:date="2025-07-15T14:46:00Z">
        <w:r w:rsidR="00061CFB">
          <w:t>2</w:t>
        </w:r>
      </w:ins>
      <w:r w:rsidRPr="00F60925">
        <w:t xml:space="preserve"> Zaventem</w:t>
      </w:r>
    </w:p>
    <w:p w14:paraId="72E991E7" w14:textId="77777777" w:rsidR="004E618E" w:rsidRPr="00F60925" w:rsidRDefault="004E618E" w:rsidP="004E618E">
      <w:pPr>
        <w:autoSpaceDE w:val="0"/>
        <w:autoSpaceDN w:val="0"/>
        <w:adjustRightInd w:val="0"/>
      </w:pPr>
      <w:r w:rsidRPr="00F60925">
        <w:t>Belgie</w:t>
      </w:r>
    </w:p>
    <w:p w14:paraId="058F4102" w14:textId="77777777" w:rsidR="004E618E" w:rsidRPr="00F60925" w:rsidRDefault="004E618E" w:rsidP="00E00ECB">
      <w:pPr>
        <w:autoSpaceDE w:val="0"/>
        <w:autoSpaceDN w:val="0"/>
        <w:adjustRightInd w:val="0"/>
        <w:rPr>
          <w:rFonts w:eastAsia="TimesNewRoman"/>
        </w:rPr>
      </w:pPr>
    </w:p>
    <w:p w14:paraId="63BDA764" w14:textId="77777777" w:rsidR="00D2679A" w:rsidRPr="00F60925" w:rsidRDefault="00D2679A" w:rsidP="00E00ECB">
      <w:pPr>
        <w:autoSpaceDE w:val="0"/>
        <w:autoSpaceDN w:val="0"/>
        <w:adjustRightInd w:val="0"/>
        <w:rPr>
          <w:rFonts w:eastAsia="TimesNewRoman"/>
        </w:rPr>
      </w:pPr>
    </w:p>
    <w:p w14:paraId="7DCB93F8" w14:textId="77777777" w:rsidR="00E00ECB" w:rsidRPr="00F60925" w:rsidRDefault="00E00ECB" w:rsidP="00F03F00">
      <w:pPr>
        <w:pStyle w:val="Heading1"/>
        <w:ind w:left="567" w:hanging="567"/>
        <w:rPr>
          <w:rFonts w:eastAsia="TimesNewRoman,Bold"/>
          <w:lang w:val="cs-CZ"/>
        </w:rPr>
      </w:pPr>
      <w:r w:rsidRPr="00F60925">
        <w:rPr>
          <w:lang w:val="cs-CZ"/>
        </w:rPr>
        <w:t xml:space="preserve">B. </w:t>
      </w:r>
      <w:r w:rsidR="002446FA" w:rsidRPr="00F60925">
        <w:rPr>
          <w:lang w:val="cs-CZ"/>
        </w:rPr>
        <w:tab/>
      </w:r>
      <w:r w:rsidRPr="00F60925">
        <w:rPr>
          <w:lang w:val="cs-CZ"/>
        </w:rPr>
        <w:t>PODMÍNKY NEBO OMEZENÍ VÝDEJE A POUŽITÍ</w:t>
      </w:r>
    </w:p>
    <w:p w14:paraId="05F89FD6" w14:textId="77777777" w:rsidR="00E00ECB" w:rsidRPr="00F60925" w:rsidRDefault="00E00ECB" w:rsidP="00E00ECB">
      <w:pPr>
        <w:autoSpaceDE w:val="0"/>
        <w:autoSpaceDN w:val="0"/>
        <w:adjustRightInd w:val="0"/>
        <w:rPr>
          <w:rFonts w:eastAsia="TimesNewRoman"/>
        </w:rPr>
      </w:pPr>
    </w:p>
    <w:p w14:paraId="2E188945" w14:textId="77777777" w:rsidR="00E00ECB" w:rsidRPr="00F60925" w:rsidRDefault="00E00ECB" w:rsidP="00E00ECB">
      <w:pPr>
        <w:autoSpaceDE w:val="0"/>
        <w:autoSpaceDN w:val="0"/>
        <w:adjustRightInd w:val="0"/>
        <w:rPr>
          <w:rFonts w:eastAsia="TimesNewRoman"/>
        </w:rPr>
      </w:pPr>
      <w:r w:rsidRPr="00F60925">
        <w:t>Výdej léčivého přípravku je vázán na lékařský předpis.</w:t>
      </w:r>
    </w:p>
    <w:p w14:paraId="7E56DC34" w14:textId="77777777" w:rsidR="00E00ECB" w:rsidRPr="00F60925" w:rsidRDefault="00E00ECB" w:rsidP="00E00ECB">
      <w:pPr>
        <w:autoSpaceDE w:val="0"/>
        <w:autoSpaceDN w:val="0"/>
        <w:adjustRightInd w:val="0"/>
        <w:rPr>
          <w:rFonts w:eastAsia="TimesNewRoman"/>
        </w:rPr>
      </w:pPr>
    </w:p>
    <w:p w14:paraId="654AA34F" w14:textId="77777777" w:rsidR="00D2679A" w:rsidRPr="00F60925" w:rsidRDefault="00D2679A" w:rsidP="00E00ECB">
      <w:pPr>
        <w:autoSpaceDE w:val="0"/>
        <w:autoSpaceDN w:val="0"/>
        <w:adjustRightInd w:val="0"/>
        <w:rPr>
          <w:rFonts w:eastAsia="TimesNewRoman"/>
        </w:rPr>
      </w:pPr>
    </w:p>
    <w:p w14:paraId="7B68079B" w14:textId="77777777" w:rsidR="00E00ECB" w:rsidRPr="00F60925" w:rsidRDefault="00E00ECB" w:rsidP="00F03F00">
      <w:pPr>
        <w:pStyle w:val="Heading1"/>
        <w:ind w:left="567" w:hanging="567"/>
        <w:rPr>
          <w:rFonts w:eastAsia="TimesNewRoman,Bold"/>
          <w:lang w:val="cs-CZ"/>
        </w:rPr>
      </w:pPr>
      <w:r w:rsidRPr="00F60925">
        <w:rPr>
          <w:lang w:val="cs-CZ"/>
        </w:rPr>
        <w:t xml:space="preserve">C. </w:t>
      </w:r>
      <w:r w:rsidR="002446FA" w:rsidRPr="00F60925">
        <w:rPr>
          <w:lang w:val="cs-CZ"/>
        </w:rPr>
        <w:tab/>
      </w:r>
      <w:r w:rsidRPr="00F60925">
        <w:rPr>
          <w:lang w:val="cs-CZ"/>
        </w:rPr>
        <w:t>DALŠÍ PODMÍNKY A POŽADAVKY REGISTRACE</w:t>
      </w:r>
    </w:p>
    <w:p w14:paraId="60F8B374" w14:textId="77777777" w:rsidR="00E00ECB" w:rsidRPr="00F60925" w:rsidRDefault="00E00ECB" w:rsidP="00E00ECB">
      <w:pPr>
        <w:autoSpaceDE w:val="0"/>
        <w:autoSpaceDN w:val="0"/>
        <w:adjustRightInd w:val="0"/>
        <w:rPr>
          <w:rFonts w:eastAsia="TimesNewRoman,Bold"/>
          <w:b/>
          <w:bCs/>
        </w:rPr>
      </w:pPr>
    </w:p>
    <w:p w14:paraId="40094394" w14:textId="77777777" w:rsidR="00E00ECB" w:rsidRPr="00F60925" w:rsidRDefault="00E00ECB" w:rsidP="00E00ECB">
      <w:pPr>
        <w:numPr>
          <w:ilvl w:val="0"/>
          <w:numId w:val="38"/>
        </w:numPr>
        <w:autoSpaceDE w:val="0"/>
        <w:autoSpaceDN w:val="0"/>
        <w:adjustRightInd w:val="0"/>
        <w:ind w:left="284" w:hanging="284"/>
        <w:rPr>
          <w:rFonts w:eastAsia="TimesNewRoman,Bold"/>
          <w:b/>
          <w:bCs/>
        </w:rPr>
      </w:pPr>
      <w:r w:rsidRPr="00F60925">
        <w:rPr>
          <w:b/>
        </w:rPr>
        <w:t>Pravidelně aktualizované zprávy o bezpečnosti</w:t>
      </w:r>
      <w:r w:rsidR="002D422F" w:rsidRPr="00F60925">
        <w:rPr>
          <w:b/>
        </w:rPr>
        <w:t xml:space="preserve"> (PSUR)</w:t>
      </w:r>
    </w:p>
    <w:p w14:paraId="3E7267D2" w14:textId="77777777" w:rsidR="00E00ECB" w:rsidRPr="00F60925" w:rsidRDefault="00E00ECB" w:rsidP="00E00ECB">
      <w:pPr>
        <w:autoSpaceDE w:val="0"/>
        <w:autoSpaceDN w:val="0"/>
        <w:adjustRightInd w:val="0"/>
        <w:ind w:left="284"/>
        <w:rPr>
          <w:rFonts w:eastAsia="TimesNewRoman,Bold"/>
          <w:b/>
          <w:bCs/>
        </w:rPr>
      </w:pPr>
    </w:p>
    <w:p w14:paraId="4605C213" w14:textId="77777777" w:rsidR="00E00ECB" w:rsidRPr="00F60925" w:rsidRDefault="002D422F" w:rsidP="00E00ECB">
      <w:pPr>
        <w:autoSpaceDE w:val="0"/>
        <w:autoSpaceDN w:val="0"/>
        <w:adjustRightInd w:val="0"/>
        <w:rPr>
          <w:rFonts w:eastAsia="TimesNewRoman"/>
        </w:rPr>
      </w:pPr>
      <w:r w:rsidRPr="00F60925">
        <w:t>Požadavky pro předkládání PSUR pro tento léčivý přípravek jsou uvedeny v seznamu referenčních dat Unie (seznam EURD) stanoveném v čl. 107c odst. 7 směrnice 2001/83/ES a jakékoli následné změny jsou zveřejněny na evropském webovém portálu pro léčivé přípravky.</w:t>
      </w:r>
    </w:p>
    <w:p w14:paraId="65F3241F" w14:textId="77777777" w:rsidR="00D2679A" w:rsidRPr="00F60925" w:rsidRDefault="00D2679A" w:rsidP="00E00ECB">
      <w:pPr>
        <w:autoSpaceDE w:val="0"/>
        <w:autoSpaceDN w:val="0"/>
        <w:adjustRightInd w:val="0"/>
        <w:rPr>
          <w:rFonts w:eastAsia="TimesNewRoman"/>
        </w:rPr>
      </w:pPr>
    </w:p>
    <w:p w14:paraId="3BBDB591" w14:textId="77777777" w:rsidR="005D7D84" w:rsidRPr="00F60925" w:rsidRDefault="005D7D84" w:rsidP="00E00ECB">
      <w:pPr>
        <w:autoSpaceDE w:val="0"/>
        <w:autoSpaceDN w:val="0"/>
        <w:adjustRightInd w:val="0"/>
        <w:rPr>
          <w:rFonts w:eastAsia="TimesNewRoman"/>
        </w:rPr>
      </w:pPr>
    </w:p>
    <w:p w14:paraId="77EB62A0" w14:textId="77777777" w:rsidR="00E00ECB" w:rsidRPr="00F60925" w:rsidRDefault="00E00ECB" w:rsidP="00F03F00">
      <w:pPr>
        <w:pStyle w:val="Heading1"/>
        <w:ind w:left="567" w:hanging="567"/>
        <w:rPr>
          <w:rFonts w:eastAsia="TimesNewRoman,Bold"/>
          <w:lang w:val="cs-CZ"/>
        </w:rPr>
      </w:pPr>
      <w:r w:rsidRPr="00F60925">
        <w:rPr>
          <w:lang w:val="cs-CZ"/>
        </w:rPr>
        <w:t xml:space="preserve">D. </w:t>
      </w:r>
      <w:r w:rsidR="002446FA" w:rsidRPr="00F60925">
        <w:rPr>
          <w:lang w:val="cs-CZ"/>
        </w:rPr>
        <w:tab/>
      </w:r>
      <w:r w:rsidRPr="00F60925">
        <w:rPr>
          <w:lang w:val="cs-CZ"/>
        </w:rPr>
        <w:t>PODMÍNKY NEBO OMEZENÍ S OHLEDEM NA BEZPEČNÉ A ÚČINNÉ POUŽÍVÁNÍ LÉČIVÉHO PŘÍPRAVKU</w:t>
      </w:r>
    </w:p>
    <w:p w14:paraId="1C3383FF" w14:textId="77777777" w:rsidR="00E00ECB" w:rsidRPr="00F60925" w:rsidRDefault="00E00ECB" w:rsidP="00E00ECB">
      <w:pPr>
        <w:autoSpaceDE w:val="0"/>
        <w:autoSpaceDN w:val="0"/>
        <w:adjustRightInd w:val="0"/>
        <w:rPr>
          <w:rFonts w:eastAsia="TimesNewRoman,Bold"/>
          <w:b/>
          <w:bCs/>
        </w:rPr>
      </w:pPr>
    </w:p>
    <w:p w14:paraId="7F5B8874" w14:textId="77777777" w:rsidR="00E00ECB" w:rsidRPr="00F60925" w:rsidRDefault="00E00ECB" w:rsidP="00E00ECB">
      <w:pPr>
        <w:autoSpaceDE w:val="0"/>
        <w:autoSpaceDN w:val="0"/>
        <w:adjustRightInd w:val="0"/>
        <w:rPr>
          <w:rFonts w:eastAsia="TimesNewRoman,Bold"/>
          <w:b/>
          <w:bCs/>
        </w:rPr>
      </w:pPr>
      <w:r w:rsidRPr="00F60925">
        <w:rPr>
          <w:b/>
        </w:rPr>
        <w:t>Plán řízení rizik (RMP)</w:t>
      </w:r>
    </w:p>
    <w:p w14:paraId="758EBA88" w14:textId="77777777" w:rsidR="00E00ECB" w:rsidRPr="00F60925" w:rsidRDefault="00E00ECB" w:rsidP="00E00ECB">
      <w:pPr>
        <w:autoSpaceDE w:val="0"/>
        <w:autoSpaceDN w:val="0"/>
        <w:adjustRightInd w:val="0"/>
        <w:rPr>
          <w:rFonts w:eastAsia="TimesNewRoman"/>
        </w:rPr>
      </w:pPr>
    </w:p>
    <w:p w14:paraId="7F96DEED" w14:textId="77777777" w:rsidR="00E00ECB" w:rsidRPr="00F60925" w:rsidRDefault="00E00ECB" w:rsidP="00E00ECB">
      <w:pPr>
        <w:autoSpaceDE w:val="0"/>
        <w:autoSpaceDN w:val="0"/>
        <w:adjustRightInd w:val="0"/>
        <w:rPr>
          <w:rFonts w:eastAsia="TimesNewRoman"/>
        </w:rPr>
      </w:pPr>
      <w:r w:rsidRPr="00F60925">
        <w:t xml:space="preserve">Držitel rozhodnutí o registraci </w:t>
      </w:r>
      <w:r w:rsidR="002D422F" w:rsidRPr="00F60925">
        <w:t xml:space="preserve">(MAH) </w:t>
      </w:r>
      <w:r w:rsidRPr="00F60925">
        <w:t>uskuteční požadované činnosti a intervence v oblasti farmakovigilance podrobně popsané ve schváleném RMP uvedeném v modulu 1.8.2 registrace a ve veškerých schválených následných aktualizacích RMP.</w:t>
      </w:r>
    </w:p>
    <w:p w14:paraId="59F31D1D" w14:textId="77777777" w:rsidR="00E00ECB" w:rsidRPr="00F60925" w:rsidRDefault="00E00ECB" w:rsidP="00E00ECB">
      <w:pPr>
        <w:autoSpaceDE w:val="0"/>
        <w:autoSpaceDN w:val="0"/>
        <w:adjustRightInd w:val="0"/>
        <w:rPr>
          <w:rFonts w:eastAsia="TimesNewRoman"/>
        </w:rPr>
      </w:pPr>
    </w:p>
    <w:p w14:paraId="5EB0B47B" w14:textId="77777777" w:rsidR="00E00ECB" w:rsidRPr="00F60925" w:rsidRDefault="00E00ECB" w:rsidP="00E00ECB">
      <w:pPr>
        <w:autoSpaceDE w:val="0"/>
        <w:autoSpaceDN w:val="0"/>
        <w:adjustRightInd w:val="0"/>
        <w:rPr>
          <w:rFonts w:eastAsia="TimesNewRoman"/>
        </w:rPr>
      </w:pPr>
      <w:r w:rsidRPr="00F60925">
        <w:t>Aktualizovaný RMP je třeba předložit:</w:t>
      </w:r>
    </w:p>
    <w:p w14:paraId="3C08AF72" w14:textId="77777777" w:rsidR="00E00ECB" w:rsidRPr="00F60925" w:rsidRDefault="00E00ECB" w:rsidP="001C1783">
      <w:pPr>
        <w:numPr>
          <w:ilvl w:val="0"/>
          <w:numId w:val="38"/>
        </w:numPr>
        <w:autoSpaceDE w:val="0"/>
        <w:autoSpaceDN w:val="0"/>
        <w:adjustRightInd w:val="0"/>
        <w:ind w:left="426" w:hanging="412"/>
        <w:rPr>
          <w:rFonts w:eastAsia="TimesNewRoman"/>
        </w:rPr>
      </w:pPr>
      <w:r w:rsidRPr="00F60925">
        <w:t>na žádost Evropské agentury pro léčivé přípravky,</w:t>
      </w:r>
    </w:p>
    <w:p w14:paraId="343F7D4F" w14:textId="77777777" w:rsidR="00E00ECB" w:rsidRPr="00F60925" w:rsidRDefault="00E00ECB" w:rsidP="001C1783">
      <w:pPr>
        <w:numPr>
          <w:ilvl w:val="0"/>
          <w:numId w:val="38"/>
        </w:numPr>
        <w:autoSpaceDE w:val="0"/>
        <w:autoSpaceDN w:val="0"/>
        <w:adjustRightInd w:val="0"/>
        <w:ind w:left="426" w:hanging="412"/>
        <w:rPr>
          <w:rFonts w:eastAsia="TimesNewRoman"/>
        </w:rPr>
      </w:pPr>
      <w:r w:rsidRPr="00F60925">
        <w:t>při každé změně systému řízení rizik, zejména v důsledku obdržení nových informací, které mohou vést k významným změnám poměru přínosů a rizik, nebo z důvodu dosažení význačného milníku (v rámci farmakovigilance nebo minimalizace rizik).</w:t>
      </w:r>
    </w:p>
    <w:p w14:paraId="02B711D3" w14:textId="77777777" w:rsidR="00056015" w:rsidRPr="00F60925" w:rsidRDefault="00056015" w:rsidP="003C000C">
      <w:pPr>
        <w:autoSpaceDE w:val="0"/>
        <w:autoSpaceDN w:val="0"/>
        <w:adjustRightInd w:val="0"/>
        <w:ind w:left="284"/>
        <w:rPr>
          <w:rFonts w:eastAsia="TimesNewRoman"/>
        </w:rPr>
      </w:pPr>
    </w:p>
    <w:p w14:paraId="44338220" w14:textId="77777777" w:rsidR="002446FA" w:rsidRPr="00F60925" w:rsidRDefault="002446FA" w:rsidP="00E00ECB"/>
    <w:p w14:paraId="0713E17E" w14:textId="77777777" w:rsidR="00276CB0" w:rsidRPr="00F60925" w:rsidRDefault="00276CB0" w:rsidP="00A12438">
      <w:pPr>
        <w:pStyle w:val="Default"/>
        <w:jc w:val="center"/>
        <w:rPr>
          <w:sz w:val="22"/>
          <w:szCs w:val="22"/>
        </w:rPr>
      </w:pPr>
      <w:bookmarkStart w:id="8" w:name="A._MANUFACTURER_RESPONSIBLE_FOR_BATCH_RE"/>
      <w:bookmarkStart w:id="9" w:name="B._CONDITIONS_OR_RESTRICTIONS_REGARDING_"/>
      <w:bookmarkStart w:id="10" w:name="C._OTHER_CONDITIONS_AND_REQUIREMENTS_OF_"/>
      <w:bookmarkStart w:id="11" w:name="D._CONDITIONS_OR_RESTRICTIONS_WITH_REGAR"/>
      <w:bookmarkEnd w:id="8"/>
      <w:bookmarkEnd w:id="9"/>
      <w:bookmarkEnd w:id="10"/>
      <w:bookmarkEnd w:id="11"/>
    </w:p>
    <w:p w14:paraId="20BE5D6A" w14:textId="77777777" w:rsidR="00567E42" w:rsidRPr="00F60925" w:rsidRDefault="00056015" w:rsidP="00A12438">
      <w:pPr>
        <w:pStyle w:val="Default"/>
        <w:jc w:val="center"/>
        <w:rPr>
          <w:sz w:val="22"/>
          <w:szCs w:val="22"/>
        </w:rPr>
      </w:pPr>
      <w:r w:rsidRPr="00F60925">
        <w:rPr>
          <w:sz w:val="22"/>
          <w:szCs w:val="22"/>
        </w:rPr>
        <w:br w:type="page"/>
      </w:r>
    </w:p>
    <w:p w14:paraId="42127FA7" w14:textId="77777777" w:rsidR="00567E42" w:rsidRPr="00F60925" w:rsidRDefault="00567E42" w:rsidP="00A12438">
      <w:pPr>
        <w:pStyle w:val="Default"/>
        <w:jc w:val="center"/>
        <w:rPr>
          <w:sz w:val="22"/>
          <w:szCs w:val="22"/>
        </w:rPr>
      </w:pPr>
    </w:p>
    <w:p w14:paraId="5AB802D5" w14:textId="77777777" w:rsidR="00567E42" w:rsidRPr="00F60925" w:rsidRDefault="00567E42" w:rsidP="00A12438">
      <w:pPr>
        <w:pStyle w:val="Default"/>
        <w:jc w:val="center"/>
        <w:rPr>
          <w:sz w:val="22"/>
          <w:szCs w:val="22"/>
        </w:rPr>
      </w:pPr>
    </w:p>
    <w:p w14:paraId="60518510" w14:textId="77777777" w:rsidR="00567E42" w:rsidRPr="00F60925" w:rsidRDefault="00567E42" w:rsidP="00A12438">
      <w:pPr>
        <w:pStyle w:val="Default"/>
        <w:jc w:val="center"/>
        <w:rPr>
          <w:sz w:val="22"/>
          <w:szCs w:val="22"/>
        </w:rPr>
      </w:pPr>
    </w:p>
    <w:p w14:paraId="326A8EEE" w14:textId="77777777" w:rsidR="00567E42" w:rsidRPr="00F60925" w:rsidRDefault="00567E42" w:rsidP="00A12438">
      <w:pPr>
        <w:pStyle w:val="Default"/>
        <w:jc w:val="center"/>
        <w:rPr>
          <w:sz w:val="22"/>
          <w:szCs w:val="22"/>
        </w:rPr>
      </w:pPr>
    </w:p>
    <w:p w14:paraId="3CFA0B51" w14:textId="77777777" w:rsidR="00567E42" w:rsidRPr="00F60925" w:rsidRDefault="00567E42" w:rsidP="00A12438">
      <w:pPr>
        <w:pStyle w:val="Default"/>
        <w:jc w:val="center"/>
        <w:rPr>
          <w:sz w:val="22"/>
          <w:szCs w:val="22"/>
        </w:rPr>
      </w:pPr>
    </w:p>
    <w:p w14:paraId="5F90E782" w14:textId="77777777" w:rsidR="00567E42" w:rsidRPr="00F60925" w:rsidRDefault="00567E42" w:rsidP="00A12438">
      <w:pPr>
        <w:pStyle w:val="Default"/>
        <w:jc w:val="center"/>
        <w:rPr>
          <w:sz w:val="22"/>
          <w:szCs w:val="22"/>
        </w:rPr>
      </w:pPr>
    </w:p>
    <w:p w14:paraId="550E5233" w14:textId="77777777" w:rsidR="00567E42" w:rsidRPr="00F60925" w:rsidRDefault="00567E42" w:rsidP="00A12438">
      <w:pPr>
        <w:pStyle w:val="Default"/>
        <w:jc w:val="center"/>
        <w:rPr>
          <w:sz w:val="22"/>
          <w:szCs w:val="22"/>
        </w:rPr>
      </w:pPr>
    </w:p>
    <w:p w14:paraId="21743E8E" w14:textId="77777777" w:rsidR="00567E42" w:rsidRPr="00F60925" w:rsidRDefault="00567E42" w:rsidP="00A12438">
      <w:pPr>
        <w:pStyle w:val="Default"/>
        <w:jc w:val="center"/>
        <w:rPr>
          <w:sz w:val="22"/>
          <w:szCs w:val="22"/>
        </w:rPr>
      </w:pPr>
    </w:p>
    <w:p w14:paraId="039080C4" w14:textId="77777777" w:rsidR="00567E42" w:rsidRPr="00F60925" w:rsidRDefault="00567E42" w:rsidP="00A12438">
      <w:pPr>
        <w:pStyle w:val="Default"/>
        <w:jc w:val="center"/>
        <w:rPr>
          <w:sz w:val="22"/>
          <w:szCs w:val="22"/>
        </w:rPr>
      </w:pPr>
    </w:p>
    <w:p w14:paraId="59A89500" w14:textId="77777777" w:rsidR="00567E42" w:rsidRPr="00F60925" w:rsidRDefault="00567E42" w:rsidP="00A12438">
      <w:pPr>
        <w:pStyle w:val="Default"/>
        <w:jc w:val="center"/>
        <w:rPr>
          <w:sz w:val="22"/>
          <w:szCs w:val="22"/>
        </w:rPr>
      </w:pPr>
    </w:p>
    <w:p w14:paraId="33690AE0" w14:textId="77777777" w:rsidR="00567E42" w:rsidRPr="00F60925" w:rsidRDefault="00567E42" w:rsidP="00A12438">
      <w:pPr>
        <w:pStyle w:val="Default"/>
        <w:jc w:val="center"/>
        <w:rPr>
          <w:sz w:val="22"/>
          <w:szCs w:val="22"/>
        </w:rPr>
      </w:pPr>
    </w:p>
    <w:p w14:paraId="5FD3001A" w14:textId="77777777" w:rsidR="00567E42" w:rsidRPr="00F60925" w:rsidRDefault="00567E42" w:rsidP="00A12438">
      <w:pPr>
        <w:pStyle w:val="Default"/>
        <w:jc w:val="center"/>
        <w:rPr>
          <w:sz w:val="22"/>
          <w:szCs w:val="22"/>
        </w:rPr>
      </w:pPr>
    </w:p>
    <w:p w14:paraId="3CB7BF49" w14:textId="77777777" w:rsidR="00567E42" w:rsidRPr="00F60925" w:rsidRDefault="00567E42" w:rsidP="00A12438">
      <w:pPr>
        <w:pStyle w:val="Default"/>
        <w:jc w:val="center"/>
        <w:rPr>
          <w:sz w:val="22"/>
          <w:szCs w:val="22"/>
        </w:rPr>
      </w:pPr>
    </w:p>
    <w:p w14:paraId="70322530" w14:textId="77777777" w:rsidR="00567E42" w:rsidRPr="00F60925" w:rsidRDefault="00567E42" w:rsidP="00A12438">
      <w:pPr>
        <w:pStyle w:val="Default"/>
        <w:jc w:val="center"/>
        <w:rPr>
          <w:sz w:val="22"/>
          <w:szCs w:val="22"/>
        </w:rPr>
      </w:pPr>
    </w:p>
    <w:p w14:paraId="4EC9A231" w14:textId="77777777" w:rsidR="00567E42" w:rsidRPr="00F60925" w:rsidRDefault="00567E42" w:rsidP="00A12438">
      <w:pPr>
        <w:pStyle w:val="Default"/>
        <w:jc w:val="center"/>
        <w:rPr>
          <w:sz w:val="22"/>
          <w:szCs w:val="22"/>
        </w:rPr>
      </w:pPr>
    </w:p>
    <w:p w14:paraId="2860001A" w14:textId="77777777" w:rsidR="00567E42" w:rsidRPr="00F60925" w:rsidRDefault="00567E42" w:rsidP="00A12438">
      <w:pPr>
        <w:pStyle w:val="Default"/>
        <w:jc w:val="center"/>
        <w:rPr>
          <w:sz w:val="22"/>
          <w:szCs w:val="22"/>
        </w:rPr>
      </w:pPr>
    </w:p>
    <w:p w14:paraId="05F0B82C" w14:textId="77777777" w:rsidR="005D7D84" w:rsidRPr="00F60925" w:rsidRDefault="005D7D84" w:rsidP="00A12438">
      <w:pPr>
        <w:pStyle w:val="Default"/>
        <w:jc w:val="center"/>
        <w:rPr>
          <w:sz w:val="22"/>
          <w:szCs w:val="22"/>
        </w:rPr>
      </w:pPr>
    </w:p>
    <w:p w14:paraId="7ED61179" w14:textId="77777777" w:rsidR="005D7D84" w:rsidRPr="00F60925" w:rsidRDefault="005D7D84" w:rsidP="00A12438">
      <w:pPr>
        <w:pStyle w:val="Default"/>
        <w:jc w:val="center"/>
        <w:rPr>
          <w:sz w:val="22"/>
          <w:szCs w:val="22"/>
        </w:rPr>
      </w:pPr>
    </w:p>
    <w:p w14:paraId="75695693" w14:textId="77777777" w:rsidR="00567E42" w:rsidRPr="00F60925" w:rsidRDefault="00567E42" w:rsidP="00A12438">
      <w:pPr>
        <w:pStyle w:val="Default"/>
        <w:jc w:val="center"/>
        <w:rPr>
          <w:sz w:val="22"/>
          <w:szCs w:val="22"/>
        </w:rPr>
      </w:pPr>
    </w:p>
    <w:p w14:paraId="652B3CE9" w14:textId="77777777" w:rsidR="00567E42" w:rsidRPr="00F60925" w:rsidRDefault="00567E42" w:rsidP="00A12438">
      <w:pPr>
        <w:pStyle w:val="Default"/>
        <w:jc w:val="center"/>
        <w:rPr>
          <w:sz w:val="22"/>
          <w:szCs w:val="22"/>
        </w:rPr>
      </w:pPr>
    </w:p>
    <w:p w14:paraId="46CCAC0F" w14:textId="77777777" w:rsidR="00567E42" w:rsidRPr="00F60925" w:rsidRDefault="00567E42" w:rsidP="00A12438">
      <w:pPr>
        <w:pStyle w:val="Default"/>
        <w:jc w:val="center"/>
        <w:rPr>
          <w:sz w:val="22"/>
          <w:szCs w:val="22"/>
        </w:rPr>
      </w:pPr>
    </w:p>
    <w:p w14:paraId="34F18721" w14:textId="77777777" w:rsidR="00567E42" w:rsidRPr="00F60925" w:rsidRDefault="00567E42" w:rsidP="00A12438">
      <w:pPr>
        <w:pStyle w:val="Default"/>
        <w:jc w:val="center"/>
        <w:rPr>
          <w:sz w:val="22"/>
          <w:szCs w:val="22"/>
        </w:rPr>
      </w:pPr>
    </w:p>
    <w:p w14:paraId="686A39AF" w14:textId="77777777" w:rsidR="00AD3600" w:rsidRDefault="00AD3600" w:rsidP="00AD3600">
      <w:pPr>
        <w:pStyle w:val="Default"/>
        <w:ind w:left="142"/>
        <w:jc w:val="center"/>
        <w:rPr>
          <w:b/>
          <w:sz w:val="22"/>
        </w:rPr>
      </w:pPr>
    </w:p>
    <w:p w14:paraId="30D9C200" w14:textId="78DD9A02" w:rsidR="00567E42" w:rsidRPr="00F60925" w:rsidRDefault="00567E42" w:rsidP="00AD3600">
      <w:pPr>
        <w:pStyle w:val="Default"/>
        <w:ind w:left="142"/>
        <w:jc w:val="center"/>
        <w:rPr>
          <w:b/>
          <w:bCs/>
          <w:sz w:val="22"/>
          <w:szCs w:val="22"/>
        </w:rPr>
      </w:pPr>
      <w:r w:rsidRPr="00F60925">
        <w:rPr>
          <w:b/>
          <w:sz w:val="22"/>
        </w:rPr>
        <w:t>PŘÍLOHA III</w:t>
      </w:r>
    </w:p>
    <w:p w14:paraId="2CF438A4" w14:textId="77777777" w:rsidR="00567E42" w:rsidRPr="00F60925" w:rsidRDefault="00567E42" w:rsidP="00FA08D5">
      <w:pPr>
        <w:pStyle w:val="Default"/>
        <w:ind w:left="142"/>
        <w:jc w:val="center"/>
        <w:rPr>
          <w:sz w:val="22"/>
          <w:szCs w:val="22"/>
        </w:rPr>
      </w:pPr>
    </w:p>
    <w:p w14:paraId="302DBFB9" w14:textId="77777777" w:rsidR="00567E42" w:rsidRPr="00F60925" w:rsidRDefault="00567E42" w:rsidP="00FA08D5">
      <w:pPr>
        <w:pStyle w:val="Default"/>
        <w:ind w:left="142"/>
        <w:jc w:val="center"/>
        <w:rPr>
          <w:b/>
          <w:bCs/>
          <w:sz w:val="22"/>
          <w:szCs w:val="22"/>
        </w:rPr>
      </w:pPr>
      <w:r w:rsidRPr="00F60925">
        <w:rPr>
          <w:b/>
          <w:sz w:val="22"/>
        </w:rPr>
        <w:t>OZNAČENÍ NA OBALU A PŘÍBALOVÁ INFORMACE</w:t>
      </w:r>
    </w:p>
    <w:p w14:paraId="6620F55F" w14:textId="77777777" w:rsidR="00D2679A" w:rsidRPr="00F60925" w:rsidRDefault="00D2679A" w:rsidP="00A12438">
      <w:pPr>
        <w:jc w:val="center"/>
      </w:pPr>
    </w:p>
    <w:p w14:paraId="19721D33" w14:textId="77777777" w:rsidR="00567E42" w:rsidRPr="00F60925" w:rsidRDefault="00017F60" w:rsidP="00AD3600">
      <w:pPr>
        <w:jc w:val="center"/>
        <w:rPr>
          <w:b/>
          <w:bCs/>
        </w:rPr>
      </w:pPr>
      <w:r w:rsidRPr="00F60925">
        <w:br w:type="page"/>
      </w:r>
    </w:p>
    <w:p w14:paraId="49D6DF48" w14:textId="77777777" w:rsidR="00567E42" w:rsidRPr="00F60925" w:rsidRDefault="00567E42" w:rsidP="00A12438">
      <w:pPr>
        <w:pStyle w:val="Default"/>
        <w:jc w:val="center"/>
        <w:rPr>
          <w:b/>
          <w:sz w:val="22"/>
          <w:szCs w:val="22"/>
        </w:rPr>
      </w:pPr>
    </w:p>
    <w:p w14:paraId="53409802" w14:textId="77777777" w:rsidR="00567E42" w:rsidRPr="00F60925" w:rsidRDefault="00567E42" w:rsidP="00A12438">
      <w:pPr>
        <w:pStyle w:val="Default"/>
        <w:jc w:val="center"/>
        <w:rPr>
          <w:b/>
          <w:sz w:val="22"/>
          <w:szCs w:val="22"/>
        </w:rPr>
      </w:pPr>
    </w:p>
    <w:p w14:paraId="7014702C" w14:textId="77777777" w:rsidR="00567E42" w:rsidRPr="00F60925" w:rsidRDefault="00567E42" w:rsidP="00A12438">
      <w:pPr>
        <w:pStyle w:val="Default"/>
        <w:jc w:val="center"/>
        <w:rPr>
          <w:b/>
          <w:sz w:val="22"/>
          <w:szCs w:val="22"/>
        </w:rPr>
      </w:pPr>
    </w:p>
    <w:p w14:paraId="5B2033F4" w14:textId="77777777" w:rsidR="00567E42" w:rsidRPr="00F60925" w:rsidRDefault="00567E42" w:rsidP="00A12438">
      <w:pPr>
        <w:pStyle w:val="Default"/>
        <w:jc w:val="center"/>
        <w:rPr>
          <w:b/>
          <w:sz w:val="22"/>
          <w:szCs w:val="22"/>
        </w:rPr>
      </w:pPr>
    </w:p>
    <w:p w14:paraId="7D760E19" w14:textId="77777777" w:rsidR="00567E42" w:rsidRPr="00F60925" w:rsidRDefault="00567E42" w:rsidP="00A12438">
      <w:pPr>
        <w:pStyle w:val="Default"/>
        <w:jc w:val="center"/>
        <w:rPr>
          <w:b/>
          <w:sz w:val="22"/>
          <w:szCs w:val="22"/>
        </w:rPr>
      </w:pPr>
    </w:p>
    <w:p w14:paraId="3507DBF4" w14:textId="77777777" w:rsidR="00567E42" w:rsidRPr="00F60925" w:rsidRDefault="00567E42" w:rsidP="00A12438">
      <w:pPr>
        <w:pStyle w:val="Default"/>
        <w:jc w:val="center"/>
        <w:rPr>
          <w:b/>
          <w:sz w:val="22"/>
          <w:szCs w:val="22"/>
        </w:rPr>
      </w:pPr>
    </w:p>
    <w:p w14:paraId="098DF7AF" w14:textId="77777777" w:rsidR="00567E42" w:rsidRPr="00F60925" w:rsidRDefault="00567E42" w:rsidP="00A12438">
      <w:pPr>
        <w:pStyle w:val="Default"/>
        <w:jc w:val="center"/>
        <w:rPr>
          <w:b/>
          <w:sz w:val="22"/>
          <w:szCs w:val="22"/>
        </w:rPr>
      </w:pPr>
    </w:p>
    <w:p w14:paraId="2663B876" w14:textId="77777777" w:rsidR="00567E42" w:rsidRPr="00F60925" w:rsidRDefault="00567E42" w:rsidP="00A12438">
      <w:pPr>
        <w:pStyle w:val="Default"/>
        <w:jc w:val="center"/>
        <w:rPr>
          <w:b/>
          <w:sz w:val="22"/>
          <w:szCs w:val="22"/>
        </w:rPr>
      </w:pPr>
    </w:p>
    <w:p w14:paraId="5AA85012" w14:textId="77777777" w:rsidR="00567E42" w:rsidRPr="00F60925" w:rsidRDefault="00567E42" w:rsidP="00A12438">
      <w:pPr>
        <w:pStyle w:val="Default"/>
        <w:jc w:val="center"/>
        <w:rPr>
          <w:b/>
          <w:sz w:val="22"/>
          <w:szCs w:val="22"/>
        </w:rPr>
      </w:pPr>
    </w:p>
    <w:p w14:paraId="0614AE24" w14:textId="77777777" w:rsidR="00567E42" w:rsidRPr="00F60925" w:rsidRDefault="00567E42" w:rsidP="00A12438">
      <w:pPr>
        <w:pStyle w:val="Default"/>
        <w:jc w:val="center"/>
        <w:rPr>
          <w:b/>
          <w:sz w:val="22"/>
          <w:szCs w:val="22"/>
        </w:rPr>
      </w:pPr>
    </w:p>
    <w:p w14:paraId="62694842" w14:textId="77777777" w:rsidR="00567E42" w:rsidRPr="00F60925" w:rsidRDefault="00567E42" w:rsidP="00A12438">
      <w:pPr>
        <w:pStyle w:val="Default"/>
        <w:jc w:val="center"/>
        <w:rPr>
          <w:b/>
          <w:sz w:val="22"/>
          <w:szCs w:val="22"/>
        </w:rPr>
      </w:pPr>
    </w:p>
    <w:p w14:paraId="7C05FA1E" w14:textId="77777777" w:rsidR="00567E42" w:rsidRPr="00F60925" w:rsidRDefault="00567E42" w:rsidP="00A12438">
      <w:pPr>
        <w:pStyle w:val="Default"/>
        <w:jc w:val="center"/>
        <w:rPr>
          <w:b/>
          <w:sz w:val="22"/>
          <w:szCs w:val="22"/>
        </w:rPr>
      </w:pPr>
    </w:p>
    <w:p w14:paraId="0C59518E" w14:textId="77777777" w:rsidR="00567E42" w:rsidRPr="00F60925" w:rsidRDefault="00567E42" w:rsidP="00A12438">
      <w:pPr>
        <w:pStyle w:val="Default"/>
        <w:jc w:val="center"/>
        <w:rPr>
          <w:b/>
          <w:sz w:val="22"/>
          <w:szCs w:val="22"/>
        </w:rPr>
      </w:pPr>
    </w:p>
    <w:p w14:paraId="599A636A" w14:textId="77777777" w:rsidR="00D81FB8" w:rsidRPr="00F60925" w:rsidRDefault="00D81FB8" w:rsidP="00A12438">
      <w:pPr>
        <w:pStyle w:val="Default"/>
        <w:jc w:val="center"/>
        <w:rPr>
          <w:b/>
          <w:bCs/>
          <w:sz w:val="22"/>
          <w:szCs w:val="22"/>
        </w:rPr>
      </w:pPr>
    </w:p>
    <w:p w14:paraId="12E4C781" w14:textId="77777777" w:rsidR="00D81FB8" w:rsidRPr="00F60925" w:rsidRDefault="00D81FB8" w:rsidP="00A12438">
      <w:pPr>
        <w:pStyle w:val="Default"/>
        <w:jc w:val="center"/>
        <w:rPr>
          <w:b/>
          <w:bCs/>
          <w:sz w:val="22"/>
          <w:szCs w:val="22"/>
        </w:rPr>
      </w:pPr>
    </w:p>
    <w:p w14:paraId="6DC66C36" w14:textId="77777777" w:rsidR="00D81FB8" w:rsidRPr="00F60925" w:rsidRDefault="00D81FB8" w:rsidP="00A12438">
      <w:pPr>
        <w:pStyle w:val="Default"/>
        <w:jc w:val="center"/>
        <w:rPr>
          <w:b/>
          <w:bCs/>
          <w:sz w:val="22"/>
          <w:szCs w:val="22"/>
        </w:rPr>
      </w:pPr>
    </w:p>
    <w:p w14:paraId="70325757" w14:textId="77777777" w:rsidR="00D81FB8" w:rsidRPr="00F60925" w:rsidRDefault="00D81FB8" w:rsidP="00A12438">
      <w:pPr>
        <w:pStyle w:val="Default"/>
        <w:jc w:val="center"/>
        <w:rPr>
          <w:b/>
          <w:bCs/>
          <w:sz w:val="22"/>
          <w:szCs w:val="22"/>
        </w:rPr>
      </w:pPr>
    </w:p>
    <w:p w14:paraId="564D8B08" w14:textId="77777777" w:rsidR="00D81FB8" w:rsidRPr="00F60925" w:rsidRDefault="00D81FB8" w:rsidP="00A12438">
      <w:pPr>
        <w:pStyle w:val="Default"/>
        <w:jc w:val="center"/>
        <w:rPr>
          <w:b/>
          <w:bCs/>
          <w:sz w:val="22"/>
          <w:szCs w:val="22"/>
        </w:rPr>
      </w:pPr>
    </w:p>
    <w:p w14:paraId="77DB976E" w14:textId="77777777" w:rsidR="00D81FB8" w:rsidRPr="00F60925" w:rsidRDefault="00D81FB8" w:rsidP="00A12438">
      <w:pPr>
        <w:pStyle w:val="Default"/>
        <w:jc w:val="center"/>
        <w:rPr>
          <w:b/>
          <w:bCs/>
          <w:sz w:val="22"/>
          <w:szCs w:val="22"/>
        </w:rPr>
      </w:pPr>
    </w:p>
    <w:p w14:paraId="3E4D5BE2" w14:textId="77777777" w:rsidR="00D81FB8" w:rsidRPr="00F60925" w:rsidRDefault="00D81FB8" w:rsidP="00A12438">
      <w:pPr>
        <w:pStyle w:val="Default"/>
        <w:jc w:val="center"/>
        <w:rPr>
          <w:b/>
          <w:bCs/>
          <w:sz w:val="22"/>
          <w:szCs w:val="22"/>
        </w:rPr>
      </w:pPr>
    </w:p>
    <w:p w14:paraId="38CACFEF" w14:textId="77777777" w:rsidR="00D81FB8" w:rsidRPr="00F60925" w:rsidRDefault="00D81FB8" w:rsidP="00A12438">
      <w:pPr>
        <w:pStyle w:val="Default"/>
        <w:jc w:val="center"/>
        <w:rPr>
          <w:b/>
          <w:bCs/>
          <w:sz w:val="22"/>
          <w:szCs w:val="22"/>
        </w:rPr>
      </w:pPr>
    </w:p>
    <w:p w14:paraId="5797CDB4" w14:textId="77777777" w:rsidR="00D81FB8" w:rsidRPr="00F60925" w:rsidRDefault="00D81FB8" w:rsidP="00A12438">
      <w:pPr>
        <w:pStyle w:val="Default"/>
        <w:jc w:val="center"/>
        <w:rPr>
          <w:b/>
          <w:bCs/>
          <w:sz w:val="22"/>
          <w:szCs w:val="22"/>
        </w:rPr>
      </w:pPr>
    </w:p>
    <w:p w14:paraId="34099744" w14:textId="77777777" w:rsidR="00AD3600" w:rsidRDefault="00AD3600" w:rsidP="00AD3600">
      <w:pPr>
        <w:pStyle w:val="Heading1"/>
        <w:jc w:val="center"/>
        <w:rPr>
          <w:lang w:val="cs-CZ"/>
        </w:rPr>
      </w:pPr>
    </w:p>
    <w:p w14:paraId="75BB4FF9" w14:textId="4E33CB43" w:rsidR="00567E42" w:rsidRPr="00F60925" w:rsidRDefault="00567E42" w:rsidP="00AD3600">
      <w:pPr>
        <w:pStyle w:val="Heading1"/>
        <w:jc w:val="center"/>
        <w:rPr>
          <w:szCs w:val="22"/>
          <w:lang w:val="cs-CZ"/>
        </w:rPr>
      </w:pPr>
      <w:r w:rsidRPr="00F60925">
        <w:rPr>
          <w:lang w:val="cs-CZ"/>
        </w:rPr>
        <w:t>A. OZNAČENÍ NA OBALU</w:t>
      </w:r>
    </w:p>
    <w:p w14:paraId="2DF7FEA4" w14:textId="77777777" w:rsidR="00567E42" w:rsidRPr="00F60925" w:rsidRDefault="00567E42" w:rsidP="00AD3600">
      <w:pPr>
        <w:rPr>
          <w:b/>
          <w:bCs/>
        </w:rPr>
      </w:pPr>
      <w:r w:rsidRPr="00F60925">
        <w:br w:type="page"/>
      </w:r>
    </w:p>
    <w:p w14:paraId="1DF0A4BC" w14:textId="77777777" w:rsidR="00C5758B" w:rsidRPr="00F60925" w:rsidRDefault="00D23069" w:rsidP="00A12438">
      <w:pPr>
        <w:pBdr>
          <w:top w:val="single" w:sz="4" w:space="1" w:color="auto"/>
          <w:left w:val="single" w:sz="4" w:space="4" w:color="auto"/>
          <w:bottom w:val="single" w:sz="4" w:space="1" w:color="auto"/>
          <w:right w:val="single" w:sz="4" w:space="4" w:color="auto"/>
        </w:pBdr>
        <w:rPr>
          <w:b/>
        </w:rPr>
      </w:pPr>
      <w:r w:rsidRPr="00F60925">
        <w:rPr>
          <w:b/>
        </w:rPr>
        <w:lastRenderedPageBreak/>
        <w:t>ÚDAJE UVÁDĚNÉ NA VNĚJŠÍM OBALU</w:t>
      </w:r>
    </w:p>
    <w:p w14:paraId="33EC7AE4" w14:textId="77777777" w:rsidR="00C5758B" w:rsidRPr="00F60925" w:rsidRDefault="00D23069" w:rsidP="00D113A7">
      <w:pPr>
        <w:pBdr>
          <w:top w:val="single" w:sz="4" w:space="1" w:color="auto"/>
          <w:left w:val="single" w:sz="4" w:space="4" w:color="auto"/>
          <w:bottom w:val="single" w:sz="4" w:space="1" w:color="auto"/>
          <w:right w:val="single" w:sz="4" w:space="4" w:color="auto"/>
        </w:pBdr>
        <w:rPr>
          <w:b/>
        </w:rPr>
      </w:pPr>
      <w:r w:rsidRPr="00F60925">
        <w:rPr>
          <w:b/>
        </w:rPr>
        <w:t>KRABIČKA</w:t>
      </w:r>
      <w:r w:rsidR="00D3052A" w:rsidRPr="00F60925">
        <w:rPr>
          <w:b/>
        </w:rPr>
        <w:t xml:space="preserve"> PRO 1 INJEKČNÍ LAHVIČKU</w:t>
      </w:r>
    </w:p>
    <w:p w14:paraId="12335852" w14:textId="77777777" w:rsidR="00D3052A" w:rsidRPr="00F60925" w:rsidRDefault="00D3052A" w:rsidP="00D113A7">
      <w:pPr>
        <w:pBdr>
          <w:top w:val="single" w:sz="4" w:space="1" w:color="auto"/>
          <w:left w:val="single" w:sz="4" w:space="4" w:color="auto"/>
          <w:bottom w:val="single" w:sz="4" w:space="1" w:color="auto"/>
          <w:right w:val="single" w:sz="4" w:space="4" w:color="auto"/>
        </w:pBdr>
        <w:rPr>
          <w:b/>
        </w:rPr>
      </w:pPr>
      <w:r>
        <w:rPr>
          <w:b/>
          <w:highlight w:val="lightGray"/>
        </w:rPr>
        <w:t>KRABIČKA PRO 5 INJEKČNÍCH LAHVIČEK</w:t>
      </w:r>
    </w:p>
    <w:p w14:paraId="56CFECF2" w14:textId="77777777" w:rsidR="00567E42" w:rsidRPr="00F60925" w:rsidRDefault="00567E42" w:rsidP="00D113A7"/>
    <w:p w14:paraId="01C1F1BC" w14:textId="77777777" w:rsidR="00843F9F" w:rsidRPr="00F60925" w:rsidRDefault="00843F9F" w:rsidP="00D113A7"/>
    <w:p w14:paraId="08636968" w14:textId="77777777" w:rsidR="00567E42" w:rsidRPr="00F60925" w:rsidRDefault="00567E42" w:rsidP="00D113A7">
      <w:pPr>
        <w:pBdr>
          <w:top w:val="single" w:sz="4" w:space="1" w:color="auto"/>
          <w:left w:val="single" w:sz="4" w:space="4" w:color="auto"/>
          <w:bottom w:val="single" w:sz="4" w:space="1" w:color="auto"/>
          <w:right w:val="single" w:sz="4" w:space="4" w:color="auto"/>
        </w:pBdr>
        <w:ind w:left="567" w:hanging="567"/>
        <w:outlineLvl w:val="0"/>
      </w:pPr>
      <w:r w:rsidRPr="00F60925">
        <w:rPr>
          <w:b/>
        </w:rPr>
        <w:t>1.</w:t>
      </w:r>
      <w:r w:rsidRPr="00F60925">
        <w:tab/>
      </w:r>
      <w:r w:rsidRPr="00F60925">
        <w:rPr>
          <w:b/>
        </w:rPr>
        <w:t>NÁZEV LÉČIVÉHO PŘÍPRAVKU</w:t>
      </w:r>
    </w:p>
    <w:p w14:paraId="68CF5F6C" w14:textId="77777777" w:rsidR="00567E42" w:rsidRPr="00F60925" w:rsidRDefault="00567E42" w:rsidP="00D113A7"/>
    <w:p w14:paraId="768C9C3F" w14:textId="77777777" w:rsidR="00D23069" w:rsidRPr="00F60925" w:rsidRDefault="00D23069" w:rsidP="00A12438">
      <w:r w:rsidRPr="00F60925">
        <w:t>Daptomycin Hospira 350 mg prášek pro injekční/infuzní roztok</w:t>
      </w:r>
    </w:p>
    <w:p w14:paraId="0B530EA2" w14:textId="77777777" w:rsidR="00567E42" w:rsidRPr="00F60925" w:rsidRDefault="00D23069" w:rsidP="00A12438">
      <w:r w:rsidRPr="00F60925">
        <w:t>daptomycinum</w:t>
      </w:r>
    </w:p>
    <w:p w14:paraId="0C650624" w14:textId="77777777" w:rsidR="00D23069" w:rsidRPr="00F60925" w:rsidRDefault="00D23069" w:rsidP="00A12438"/>
    <w:p w14:paraId="1AA949C7" w14:textId="77777777" w:rsidR="00843F9F" w:rsidRPr="00F60925" w:rsidRDefault="00843F9F" w:rsidP="00A12438"/>
    <w:p w14:paraId="6B8021B2" w14:textId="77777777" w:rsidR="00567E42" w:rsidRPr="00F60925" w:rsidRDefault="00567E42" w:rsidP="00D113A7">
      <w:pPr>
        <w:pBdr>
          <w:top w:val="single" w:sz="4" w:space="1" w:color="auto"/>
          <w:left w:val="single" w:sz="4" w:space="4" w:color="auto"/>
          <w:bottom w:val="single" w:sz="4" w:space="1" w:color="auto"/>
          <w:right w:val="single" w:sz="4" w:space="4" w:color="auto"/>
        </w:pBdr>
        <w:ind w:left="567" w:hanging="567"/>
        <w:outlineLvl w:val="0"/>
        <w:rPr>
          <w:b/>
        </w:rPr>
      </w:pPr>
      <w:r w:rsidRPr="00F60925">
        <w:rPr>
          <w:b/>
        </w:rPr>
        <w:t>2.</w:t>
      </w:r>
      <w:r w:rsidRPr="00F60925">
        <w:tab/>
      </w:r>
      <w:r w:rsidRPr="00F60925">
        <w:rPr>
          <w:b/>
        </w:rPr>
        <w:t>OBSAH LÉČIVÉ LÁTKY / LÉČIVÝCH LÁTEK</w:t>
      </w:r>
    </w:p>
    <w:p w14:paraId="2D9991AA" w14:textId="77777777" w:rsidR="00567E42" w:rsidRPr="00F60925" w:rsidRDefault="00567E42" w:rsidP="00D113A7"/>
    <w:p w14:paraId="77760517" w14:textId="77777777" w:rsidR="00C5758B" w:rsidRPr="00F60925" w:rsidRDefault="00D23069" w:rsidP="00D113A7">
      <w:r w:rsidRPr="00F60925">
        <w:t>Jedna injekční lahvička obsahuje daptomycinum 350 mg.</w:t>
      </w:r>
    </w:p>
    <w:p w14:paraId="05AE3780" w14:textId="77777777" w:rsidR="00567E42" w:rsidRPr="00F60925" w:rsidRDefault="00D23069" w:rsidP="00D113A7">
      <w:r w:rsidRPr="00F60925">
        <w:t>Jeden ml poskytne daptomycinu</w:t>
      </w:r>
      <w:r w:rsidR="009B46D2" w:rsidRPr="00F60925">
        <w:t xml:space="preserve">m 50 mg </w:t>
      </w:r>
      <w:r w:rsidRPr="00F60925">
        <w:t xml:space="preserve">po rekonstituci se 7 ml </w:t>
      </w:r>
      <w:r w:rsidR="009B46D2" w:rsidRPr="00F60925">
        <w:t xml:space="preserve">0,9% </w:t>
      </w:r>
      <w:r w:rsidR="00371F85">
        <w:t xml:space="preserve">injekčního </w:t>
      </w:r>
      <w:r w:rsidRPr="00F60925">
        <w:t xml:space="preserve">roztoku chloridu sodného </w:t>
      </w:r>
      <w:r w:rsidR="009B46D2" w:rsidRPr="00F60925">
        <w:t>(</w:t>
      </w:r>
      <w:r w:rsidRPr="00F60925">
        <w:t>9 mg/ml</w:t>
      </w:r>
      <w:r w:rsidR="009B46D2" w:rsidRPr="00F60925">
        <w:t>)</w:t>
      </w:r>
      <w:r w:rsidRPr="00F60925">
        <w:t>.</w:t>
      </w:r>
    </w:p>
    <w:p w14:paraId="0793CB99" w14:textId="77777777" w:rsidR="00567E42" w:rsidRPr="00F60925" w:rsidRDefault="00567E42" w:rsidP="00D113A7"/>
    <w:p w14:paraId="4BF6527F" w14:textId="77777777" w:rsidR="00567E42" w:rsidRPr="00F60925" w:rsidRDefault="00567E42" w:rsidP="00D113A7"/>
    <w:p w14:paraId="43C7A887" w14:textId="77777777" w:rsidR="00567E42" w:rsidRDefault="00567E42" w:rsidP="00D113A7">
      <w:pPr>
        <w:pBdr>
          <w:top w:val="single" w:sz="4" w:space="1" w:color="auto"/>
          <w:left w:val="single" w:sz="4" w:space="4" w:color="auto"/>
          <w:bottom w:val="single" w:sz="4" w:space="1" w:color="auto"/>
          <w:right w:val="single" w:sz="4" w:space="4" w:color="auto"/>
        </w:pBdr>
        <w:ind w:left="567" w:hanging="567"/>
        <w:outlineLvl w:val="0"/>
        <w:rPr>
          <w:highlight w:val="lightGray"/>
        </w:rPr>
      </w:pPr>
      <w:r w:rsidRPr="00F60925">
        <w:rPr>
          <w:b/>
        </w:rPr>
        <w:t>3.</w:t>
      </w:r>
      <w:r w:rsidRPr="00F60925">
        <w:tab/>
      </w:r>
      <w:r w:rsidRPr="00F60925">
        <w:rPr>
          <w:b/>
        </w:rPr>
        <w:t>SEZNAM POMOCNÝCH LÁTEK</w:t>
      </w:r>
    </w:p>
    <w:p w14:paraId="5D992D71" w14:textId="77777777" w:rsidR="00567E42" w:rsidRPr="00F60925" w:rsidRDefault="00567E42" w:rsidP="00D113A7"/>
    <w:p w14:paraId="58711F31" w14:textId="77777777" w:rsidR="00567E42" w:rsidRPr="00F60925" w:rsidRDefault="00D23069" w:rsidP="00D113A7">
      <w:r w:rsidRPr="00F60925">
        <w:t>Hydroxid sodný</w:t>
      </w:r>
    </w:p>
    <w:p w14:paraId="06C67E29" w14:textId="77777777" w:rsidR="00BC4591" w:rsidRPr="00F60925" w:rsidRDefault="00BC4591" w:rsidP="00D113A7">
      <w:r w:rsidRPr="00F60925">
        <w:t>Kyselina citronová</w:t>
      </w:r>
    </w:p>
    <w:p w14:paraId="07E298D4" w14:textId="77777777" w:rsidR="00567E42" w:rsidRPr="00F60925" w:rsidRDefault="00567E42" w:rsidP="00D113A7"/>
    <w:p w14:paraId="1B0DBDC2" w14:textId="77777777" w:rsidR="00843F9F" w:rsidRPr="00F60925" w:rsidRDefault="00843F9F" w:rsidP="00D113A7"/>
    <w:p w14:paraId="79356C8D" w14:textId="77777777" w:rsidR="00567E42" w:rsidRPr="00F60925" w:rsidRDefault="00567E42" w:rsidP="00D113A7">
      <w:pPr>
        <w:pBdr>
          <w:top w:val="single" w:sz="4" w:space="1" w:color="auto"/>
          <w:left w:val="single" w:sz="4" w:space="4" w:color="auto"/>
          <w:bottom w:val="single" w:sz="4" w:space="1" w:color="auto"/>
          <w:right w:val="single" w:sz="4" w:space="4" w:color="auto"/>
        </w:pBdr>
        <w:ind w:left="567" w:hanging="567"/>
        <w:outlineLvl w:val="0"/>
      </w:pPr>
      <w:r w:rsidRPr="00F60925">
        <w:rPr>
          <w:b/>
        </w:rPr>
        <w:t>4.</w:t>
      </w:r>
      <w:r w:rsidRPr="00F60925">
        <w:tab/>
      </w:r>
      <w:r w:rsidRPr="00F60925">
        <w:rPr>
          <w:b/>
        </w:rPr>
        <w:t>LÉKOVÁ FORMA A OBSAH BALENÍ</w:t>
      </w:r>
    </w:p>
    <w:p w14:paraId="11925C74" w14:textId="77777777" w:rsidR="00567E42" w:rsidRPr="00F60925" w:rsidRDefault="00567E42" w:rsidP="00D113A7"/>
    <w:p w14:paraId="36F1921A" w14:textId="77777777" w:rsidR="00D3052A" w:rsidRPr="00F60925" w:rsidRDefault="00A73864" w:rsidP="00D113A7">
      <w:r>
        <w:rPr>
          <w:highlight w:val="lightGray"/>
        </w:rPr>
        <w:t>P</w:t>
      </w:r>
      <w:r w:rsidR="00D3052A">
        <w:rPr>
          <w:highlight w:val="lightGray"/>
        </w:rPr>
        <w:t xml:space="preserve">rášek </w:t>
      </w:r>
      <w:r>
        <w:rPr>
          <w:highlight w:val="lightGray"/>
        </w:rPr>
        <w:t xml:space="preserve">pro </w:t>
      </w:r>
      <w:r w:rsidR="00D3052A">
        <w:rPr>
          <w:highlight w:val="lightGray"/>
        </w:rPr>
        <w:t>injekční/infuzní roztok</w:t>
      </w:r>
    </w:p>
    <w:p w14:paraId="6C7EBF9E" w14:textId="77777777" w:rsidR="00C5758B" w:rsidRPr="00F60925" w:rsidRDefault="00D23069" w:rsidP="00D113A7">
      <w:r w:rsidRPr="00F60925">
        <w:t>1 injekční lahvička</w:t>
      </w:r>
    </w:p>
    <w:p w14:paraId="5589F7E0" w14:textId="77777777" w:rsidR="00567E42" w:rsidRPr="00F60925" w:rsidRDefault="00D23069" w:rsidP="00D113A7">
      <w:r>
        <w:rPr>
          <w:highlight w:val="lightGray"/>
        </w:rPr>
        <w:t>5 injekčních lahviček</w:t>
      </w:r>
    </w:p>
    <w:p w14:paraId="28F7205F" w14:textId="77777777" w:rsidR="00D23069" w:rsidRPr="00F60925" w:rsidRDefault="00D23069" w:rsidP="00D113A7"/>
    <w:p w14:paraId="2BA1A7BE" w14:textId="77777777" w:rsidR="00843F9F" w:rsidRPr="00F60925" w:rsidRDefault="00843F9F" w:rsidP="00D113A7"/>
    <w:p w14:paraId="73ACE595" w14:textId="77777777" w:rsidR="00567E42" w:rsidRDefault="00567E42" w:rsidP="00D113A7">
      <w:pPr>
        <w:pBdr>
          <w:top w:val="single" w:sz="4" w:space="1" w:color="auto"/>
          <w:left w:val="single" w:sz="4" w:space="4" w:color="auto"/>
          <w:bottom w:val="single" w:sz="4" w:space="1" w:color="auto"/>
          <w:right w:val="single" w:sz="4" w:space="4" w:color="auto"/>
        </w:pBdr>
        <w:ind w:left="567" w:hanging="567"/>
        <w:outlineLvl w:val="0"/>
        <w:rPr>
          <w:highlight w:val="lightGray"/>
        </w:rPr>
      </w:pPr>
      <w:r w:rsidRPr="00F60925">
        <w:rPr>
          <w:b/>
        </w:rPr>
        <w:t>5.</w:t>
      </w:r>
      <w:r w:rsidRPr="00F60925">
        <w:tab/>
      </w:r>
      <w:r w:rsidRPr="00F60925">
        <w:rPr>
          <w:b/>
        </w:rPr>
        <w:t>ZPŮSOB A CESTA/CESTY PODÁNÍ</w:t>
      </w:r>
    </w:p>
    <w:p w14:paraId="4AF082DC" w14:textId="77777777" w:rsidR="00567E42" w:rsidRPr="00F60925" w:rsidRDefault="00567E42" w:rsidP="00D113A7">
      <w:pPr>
        <w:rPr>
          <w:i/>
        </w:rPr>
      </w:pPr>
    </w:p>
    <w:p w14:paraId="07D903F9" w14:textId="77777777" w:rsidR="00C5758B" w:rsidRPr="00F60925" w:rsidRDefault="00D23069" w:rsidP="00D113A7">
      <w:r w:rsidRPr="00F60925">
        <w:t>Intravenózní podání.</w:t>
      </w:r>
    </w:p>
    <w:p w14:paraId="2B7A16F7" w14:textId="77777777" w:rsidR="00C5758B" w:rsidRPr="00F60925" w:rsidRDefault="00D23069" w:rsidP="00D113A7">
      <w:r w:rsidRPr="00F60925">
        <w:t>Před použitím si přečtěte příbalovou informaci.</w:t>
      </w:r>
    </w:p>
    <w:p w14:paraId="05CFBB5B" w14:textId="77777777" w:rsidR="00D23069" w:rsidRPr="00F60925" w:rsidRDefault="00D23069" w:rsidP="00D113A7"/>
    <w:p w14:paraId="0D533953" w14:textId="77777777" w:rsidR="00567E42" w:rsidRPr="00F60925" w:rsidRDefault="00567E42" w:rsidP="00D113A7"/>
    <w:p w14:paraId="4CCADF85" w14:textId="77777777" w:rsidR="00567E42" w:rsidRPr="00F60925" w:rsidRDefault="00567E42" w:rsidP="00D113A7">
      <w:pPr>
        <w:pBdr>
          <w:top w:val="single" w:sz="4" w:space="1" w:color="auto"/>
          <w:left w:val="single" w:sz="4" w:space="4" w:color="auto"/>
          <w:bottom w:val="single" w:sz="4" w:space="1" w:color="auto"/>
          <w:right w:val="single" w:sz="4" w:space="4" w:color="auto"/>
        </w:pBdr>
        <w:ind w:left="567" w:hanging="567"/>
        <w:outlineLvl w:val="0"/>
      </w:pPr>
      <w:r w:rsidRPr="00F60925">
        <w:rPr>
          <w:b/>
        </w:rPr>
        <w:t>6.</w:t>
      </w:r>
      <w:r w:rsidRPr="00F60925">
        <w:tab/>
      </w:r>
      <w:r w:rsidRPr="00F60925">
        <w:rPr>
          <w:b/>
        </w:rPr>
        <w:t>ZVLÁŠTNÍ UPOZORNĚNÍ, ŽE LÉČIVÝ PŘÍPRAVEK MUSÍ BÝT UCHOVÁVÁN MIMO DOHLED A DOSAH DĚTÍ</w:t>
      </w:r>
    </w:p>
    <w:p w14:paraId="1DEDDE44" w14:textId="77777777" w:rsidR="00567E42" w:rsidRPr="00F60925" w:rsidRDefault="00567E42" w:rsidP="00D113A7"/>
    <w:p w14:paraId="49748E3A" w14:textId="77777777" w:rsidR="00567E42" w:rsidRPr="00F60925" w:rsidRDefault="00567E42" w:rsidP="00D113A7">
      <w:pPr>
        <w:outlineLvl w:val="0"/>
      </w:pPr>
      <w:r w:rsidRPr="00F60925">
        <w:t>Uchovávejte mimo dohled a dosah dětí.</w:t>
      </w:r>
    </w:p>
    <w:p w14:paraId="17811167" w14:textId="77777777" w:rsidR="00567E42" w:rsidRPr="00F60925" w:rsidRDefault="00567E42" w:rsidP="00D113A7"/>
    <w:p w14:paraId="4D855716" w14:textId="77777777" w:rsidR="00567E42" w:rsidRPr="00F60925" w:rsidRDefault="00567E42" w:rsidP="00D113A7"/>
    <w:p w14:paraId="0F6AC974" w14:textId="77777777" w:rsidR="00567E42" w:rsidRDefault="00567E42" w:rsidP="00D113A7">
      <w:pPr>
        <w:pBdr>
          <w:top w:val="single" w:sz="4" w:space="1" w:color="auto"/>
          <w:left w:val="single" w:sz="4" w:space="4" w:color="auto"/>
          <w:bottom w:val="single" w:sz="4" w:space="1" w:color="auto"/>
          <w:right w:val="single" w:sz="4" w:space="4" w:color="auto"/>
        </w:pBdr>
        <w:ind w:left="567" w:hanging="567"/>
        <w:outlineLvl w:val="0"/>
        <w:rPr>
          <w:highlight w:val="lightGray"/>
        </w:rPr>
      </w:pPr>
      <w:r w:rsidRPr="00F60925">
        <w:rPr>
          <w:b/>
        </w:rPr>
        <w:t>7.</w:t>
      </w:r>
      <w:r w:rsidRPr="00F60925">
        <w:tab/>
      </w:r>
      <w:r w:rsidRPr="00F60925">
        <w:rPr>
          <w:b/>
        </w:rPr>
        <w:t>DALŠÍ ZVLÁŠTNÍ UPOZORNĚNÍ, POKUD JE POTŘEBNÉ</w:t>
      </w:r>
    </w:p>
    <w:p w14:paraId="0EBF0E2E" w14:textId="77777777" w:rsidR="00567E42" w:rsidRPr="00F60925" w:rsidRDefault="00567E42" w:rsidP="00D113A7"/>
    <w:p w14:paraId="528FC68A" w14:textId="77777777" w:rsidR="00567E42" w:rsidRPr="00F60925" w:rsidRDefault="00567E42" w:rsidP="00D113A7"/>
    <w:p w14:paraId="70C06F13" w14:textId="77777777" w:rsidR="00567E42" w:rsidRDefault="00567E42" w:rsidP="00D113A7">
      <w:pPr>
        <w:pBdr>
          <w:top w:val="single" w:sz="4" w:space="1" w:color="auto"/>
          <w:left w:val="single" w:sz="4" w:space="4" w:color="auto"/>
          <w:bottom w:val="single" w:sz="4" w:space="1" w:color="auto"/>
          <w:right w:val="single" w:sz="4" w:space="4" w:color="auto"/>
        </w:pBdr>
        <w:ind w:left="567" w:hanging="567"/>
        <w:outlineLvl w:val="0"/>
        <w:rPr>
          <w:highlight w:val="lightGray"/>
        </w:rPr>
      </w:pPr>
      <w:r w:rsidRPr="00F60925">
        <w:rPr>
          <w:b/>
        </w:rPr>
        <w:t>8.</w:t>
      </w:r>
      <w:r w:rsidRPr="00F60925">
        <w:tab/>
      </w:r>
      <w:r w:rsidRPr="00F60925">
        <w:rPr>
          <w:b/>
        </w:rPr>
        <w:t>POUŽITELNOST</w:t>
      </w:r>
    </w:p>
    <w:p w14:paraId="21722F07" w14:textId="77777777" w:rsidR="00567E42" w:rsidRPr="00F60925" w:rsidRDefault="00567E42" w:rsidP="00D113A7"/>
    <w:p w14:paraId="3482F496" w14:textId="77777777" w:rsidR="00C5758B" w:rsidRPr="00F60925" w:rsidRDefault="005901D4" w:rsidP="00D113A7">
      <w:r w:rsidRPr="00F60925">
        <w:t>EXP</w:t>
      </w:r>
    </w:p>
    <w:p w14:paraId="1EEDFE8D" w14:textId="77777777" w:rsidR="00056015" w:rsidRPr="00F60925" w:rsidRDefault="00056015" w:rsidP="00D113A7"/>
    <w:p w14:paraId="2B4B3BD1" w14:textId="77777777" w:rsidR="00567E42" w:rsidRPr="00F60925" w:rsidRDefault="002D422F" w:rsidP="00D113A7">
      <w:r w:rsidRPr="00F60925">
        <w:t>Přečtěte si příbalovou informaci, kde je uveden</w:t>
      </w:r>
      <w:r w:rsidR="00A57130">
        <w:t>a</w:t>
      </w:r>
      <w:r w:rsidRPr="00F60925">
        <w:t xml:space="preserve"> </w:t>
      </w:r>
      <w:r w:rsidR="00A57130">
        <w:t>doba použitelnosti</w:t>
      </w:r>
      <w:r w:rsidRPr="00F60925">
        <w:t xml:space="preserve"> rekonstituovaného přípravku.</w:t>
      </w:r>
    </w:p>
    <w:p w14:paraId="00429D8B" w14:textId="77777777" w:rsidR="00843F9F" w:rsidRPr="00F60925" w:rsidRDefault="00843F9F" w:rsidP="00A11735">
      <w:pPr>
        <w:widowControl w:val="0"/>
      </w:pPr>
    </w:p>
    <w:p w14:paraId="16A27E18" w14:textId="77777777" w:rsidR="005D7D84" w:rsidRPr="00F60925" w:rsidRDefault="005D7D84" w:rsidP="00A11735">
      <w:pPr>
        <w:widowControl w:val="0"/>
      </w:pPr>
    </w:p>
    <w:p w14:paraId="72CC12B8" w14:textId="77777777" w:rsidR="00567E42" w:rsidRPr="00F60925" w:rsidRDefault="00567E42" w:rsidP="003C000C">
      <w:pPr>
        <w:keepNext/>
        <w:pBdr>
          <w:top w:val="single" w:sz="4" w:space="1" w:color="auto"/>
          <w:left w:val="single" w:sz="4" w:space="4" w:color="auto"/>
          <w:bottom w:val="single" w:sz="4" w:space="1" w:color="auto"/>
          <w:right w:val="single" w:sz="4" w:space="4" w:color="auto"/>
        </w:pBdr>
        <w:ind w:left="562" w:hanging="562"/>
        <w:outlineLvl w:val="0"/>
      </w:pPr>
      <w:r w:rsidRPr="00F60925">
        <w:rPr>
          <w:b/>
        </w:rPr>
        <w:t>9.</w:t>
      </w:r>
      <w:r w:rsidRPr="00F60925">
        <w:tab/>
      </w:r>
      <w:r w:rsidRPr="00F60925">
        <w:rPr>
          <w:b/>
        </w:rPr>
        <w:t>ZVLÁŠTNÍ PODMÍNKY PRO UCHOVÁVÁNÍ</w:t>
      </w:r>
    </w:p>
    <w:p w14:paraId="19F7074D" w14:textId="77777777" w:rsidR="00567E42" w:rsidRPr="00F60925" w:rsidRDefault="00567E42" w:rsidP="00A11735">
      <w:pPr>
        <w:widowControl w:val="0"/>
        <w:ind w:left="567" w:hanging="567"/>
      </w:pPr>
    </w:p>
    <w:p w14:paraId="34DFD496" w14:textId="77777777" w:rsidR="00567E42" w:rsidRPr="00F60925" w:rsidRDefault="000128A7" w:rsidP="00A11735">
      <w:pPr>
        <w:widowControl w:val="0"/>
        <w:ind w:left="567" w:hanging="567"/>
      </w:pPr>
      <w:r w:rsidRPr="00F60925">
        <w:lastRenderedPageBreak/>
        <w:t>U</w:t>
      </w:r>
      <w:r w:rsidR="003E45BC" w:rsidRPr="00F60925">
        <w:t xml:space="preserve">chovávejte při teplotě </w:t>
      </w:r>
      <w:r w:rsidRPr="00F60925">
        <w:t>do</w:t>
      </w:r>
      <w:r w:rsidR="003E45BC" w:rsidRPr="00F60925">
        <w:t xml:space="preserve"> 30 °C.</w:t>
      </w:r>
    </w:p>
    <w:p w14:paraId="09EB6081" w14:textId="77777777" w:rsidR="005901D4" w:rsidRPr="00F60925" w:rsidRDefault="005901D4" w:rsidP="00D113A7">
      <w:pPr>
        <w:ind w:left="567" w:hanging="567"/>
      </w:pPr>
    </w:p>
    <w:p w14:paraId="25E1D875" w14:textId="77777777" w:rsidR="00843F9F" w:rsidRPr="00F60925" w:rsidRDefault="00843F9F" w:rsidP="00D113A7">
      <w:pPr>
        <w:ind w:left="567" w:hanging="567"/>
      </w:pPr>
    </w:p>
    <w:p w14:paraId="6439BEB1" w14:textId="77777777" w:rsidR="00EE1FAC" w:rsidRPr="00F60925" w:rsidRDefault="00EE1FAC" w:rsidP="00D113A7">
      <w:pPr>
        <w:pBdr>
          <w:top w:val="single" w:sz="4" w:space="1" w:color="auto"/>
          <w:left w:val="single" w:sz="4" w:space="4" w:color="auto"/>
          <w:bottom w:val="single" w:sz="4" w:space="1" w:color="auto"/>
          <w:right w:val="single" w:sz="4" w:space="4" w:color="auto"/>
        </w:pBdr>
        <w:ind w:left="567" w:hanging="567"/>
        <w:outlineLvl w:val="0"/>
        <w:rPr>
          <w:b/>
        </w:rPr>
      </w:pPr>
      <w:r w:rsidRPr="00F60925">
        <w:rPr>
          <w:b/>
        </w:rPr>
        <w:t>10.</w:t>
      </w:r>
      <w:r w:rsidRPr="00F60925">
        <w:tab/>
      </w:r>
      <w:r w:rsidRPr="00F60925">
        <w:rPr>
          <w:b/>
        </w:rPr>
        <w:t>ZVLÁŠTNÍ OPATŘENÍ PRO LIKVIDACI NEPOUŽITÝCH LÉČIVÝCH PŘÍPRAVKŮ NEBO ODPADU Z NICH, POKUD JE TO VHODNÉ</w:t>
      </w:r>
    </w:p>
    <w:p w14:paraId="1655835D" w14:textId="77777777" w:rsidR="00567E42" w:rsidRPr="00F60925" w:rsidRDefault="00567E42" w:rsidP="00D113A7"/>
    <w:p w14:paraId="699D5250" w14:textId="77777777" w:rsidR="00843F9F" w:rsidRPr="00F60925" w:rsidRDefault="002D422F" w:rsidP="00D113A7">
      <w:r w:rsidRPr="00F60925">
        <w:t>Likvidujte v souladu s místními požadavky.</w:t>
      </w:r>
    </w:p>
    <w:p w14:paraId="536BA47F" w14:textId="77777777" w:rsidR="002D422F" w:rsidRPr="00F60925" w:rsidRDefault="002D422F" w:rsidP="00D113A7"/>
    <w:p w14:paraId="63928961" w14:textId="77777777" w:rsidR="005D7D84" w:rsidRPr="00F60925" w:rsidRDefault="005D7D84" w:rsidP="00D113A7"/>
    <w:p w14:paraId="07AD4800" w14:textId="77777777" w:rsidR="00567E42" w:rsidRPr="00F60925" w:rsidRDefault="00567E42" w:rsidP="00C02D1E">
      <w:pPr>
        <w:pBdr>
          <w:top w:val="single" w:sz="4" w:space="1" w:color="auto"/>
          <w:left w:val="single" w:sz="4" w:space="4" w:color="auto"/>
          <w:bottom w:val="single" w:sz="4" w:space="1" w:color="auto"/>
          <w:right w:val="single" w:sz="4" w:space="4" w:color="auto"/>
        </w:pBdr>
        <w:tabs>
          <w:tab w:val="left" w:pos="567"/>
        </w:tabs>
        <w:outlineLvl w:val="0"/>
        <w:rPr>
          <w:b/>
        </w:rPr>
      </w:pPr>
      <w:r w:rsidRPr="00F60925">
        <w:rPr>
          <w:b/>
        </w:rPr>
        <w:t>11.</w:t>
      </w:r>
      <w:r w:rsidR="00C02D1E" w:rsidRPr="00F60925">
        <w:tab/>
      </w:r>
      <w:r w:rsidRPr="00F60925">
        <w:rPr>
          <w:b/>
        </w:rPr>
        <w:t>NÁZEV A ADRESA DRŽITELE ROZHODNUTÍ O REGISTRACI</w:t>
      </w:r>
    </w:p>
    <w:p w14:paraId="1DAFE1D9" w14:textId="77777777" w:rsidR="00567E42" w:rsidRPr="00F60925" w:rsidRDefault="00567E42" w:rsidP="00D113A7"/>
    <w:p w14:paraId="7F77FDFF" w14:textId="77777777" w:rsidR="00231808" w:rsidRPr="00F60925" w:rsidRDefault="00231808" w:rsidP="00231808">
      <w:pPr>
        <w:autoSpaceDE w:val="0"/>
        <w:autoSpaceDN w:val="0"/>
        <w:adjustRightInd w:val="0"/>
      </w:pPr>
      <w:r w:rsidRPr="00F60925">
        <w:t>Pfizer Europe MA EEIG</w:t>
      </w:r>
    </w:p>
    <w:p w14:paraId="39581A5F" w14:textId="77777777" w:rsidR="00231808" w:rsidRPr="00F60925" w:rsidRDefault="00231808" w:rsidP="00231808">
      <w:pPr>
        <w:autoSpaceDE w:val="0"/>
        <w:autoSpaceDN w:val="0"/>
        <w:adjustRightInd w:val="0"/>
      </w:pPr>
      <w:r w:rsidRPr="00F60925">
        <w:t>Boulevard de la Plaine 17</w:t>
      </w:r>
    </w:p>
    <w:p w14:paraId="03F8765F" w14:textId="77777777" w:rsidR="00231808" w:rsidRPr="00F60925" w:rsidRDefault="00231808" w:rsidP="00231808">
      <w:pPr>
        <w:autoSpaceDE w:val="0"/>
        <w:autoSpaceDN w:val="0"/>
        <w:adjustRightInd w:val="0"/>
      </w:pPr>
      <w:r w:rsidRPr="00F60925">
        <w:t>1050 Bruxelles</w:t>
      </w:r>
    </w:p>
    <w:p w14:paraId="6DE1D567" w14:textId="77777777" w:rsidR="00231808" w:rsidRPr="00F60925" w:rsidRDefault="00231808" w:rsidP="00231808">
      <w:pPr>
        <w:autoSpaceDE w:val="0"/>
        <w:autoSpaceDN w:val="0"/>
        <w:adjustRightInd w:val="0"/>
      </w:pPr>
      <w:r w:rsidRPr="00F60925">
        <w:t>Belgie</w:t>
      </w:r>
    </w:p>
    <w:p w14:paraId="0BC4C7C8" w14:textId="77777777" w:rsidR="00567E42" w:rsidRPr="00F60925" w:rsidRDefault="00567E42" w:rsidP="00D113A7"/>
    <w:p w14:paraId="173104C6" w14:textId="77777777" w:rsidR="00843F9F" w:rsidRPr="00F60925" w:rsidRDefault="00843F9F" w:rsidP="00D113A7"/>
    <w:p w14:paraId="4E90CD7C" w14:textId="77777777" w:rsidR="00C5758B" w:rsidRPr="00F60925" w:rsidRDefault="00567E42" w:rsidP="00C02D1E">
      <w:pPr>
        <w:pBdr>
          <w:top w:val="single" w:sz="4" w:space="1" w:color="auto"/>
          <w:left w:val="single" w:sz="4" w:space="4" w:color="auto"/>
          <w:bottom w:val="single" w:sz="4" w:space="1" w:color="auto"/>
          <w:right w:val="single" w:sz="4" w:space="4" w:color="auto"/>
        </w:pBdr>
        <w:tabs>
          <w:tab w:val="left" w:pos="567"/>
        </w:tabs>
        <w:outlineLvl w:val="0"/>
        <w:rPr>
          <w:b/>
        </w:rPr>
      </w:pPr>
      <w:r w:rsidRPr="00F60925">
        <w:rPr>
          <w:b/>
        </w:rPr>
        <w:t>12.</w:t>
      </w:r>
      <w:r w:rsidRPr="00F60925">
        <w:tab/>
      </w:r>
      <w:r w:rsidRPr="00F60925">
        <w:rPr>
          <w:b/>
        </w:rPr>
        <w:t>REGISTRAČNÍ ČÍSLO/ČÍSLA</w:t>
      </w:r>
    </w:p>
    <w:p w14:paraId="2427F8AC" w14:textId="77777777" w:rsidR="00567E42" w:rsidRPr="00F60925" w:rsidRDefault="00567E42" w:rsidP="00D113A7"/>
    <w:p w14:paraId="2C7BA42B" w14:textId="77777777" w:rsidR="0001677A" w:rsidRPr="00F60925" w:rsidRDefault="0001677A" w:rsidP="0001677A">
      <w:r w:rsidRPr="00F60925">
        <w:t>EU/1/17/1175/001</w:t>
      </w:r>
    </w:p>
    <w:p w14:paraId="1E55DC9D" w14:textId="77777777" w:rsidR="0001677A" w:rsidRPr="00F60925" w:rsidRDefault="0001677A" w:rsidP="0001677A">
      <w:r w:rsidRPr="00F60925">
        <w:t>EU/1/17/1175/002</w:t>
      </w:r>
    </w:p>
    <w:p w14:paraId="5EFD4874" w14:textId="77777777" w:rsidR="00567E42" w:rsidRPr="00F60925" w:rsidRDefault="00567E42" w:rsidP="00D113A7"/>
    <w:p w14:paraId="35D166AE" w14:textId="77777777" w:rsidR="00843F9F" w:rsidRPr="00F60925" w:rsidRDefault="00843F9F" w:rsidP="00D113A7"/>
    <w:p w14:paraId="3D5CE133" w14:textId="77777777" w:rsidR="00567E42" w:rsidRPr="00F60925" w:rsidRDefault="00567E42" w:rsidP="00C02D1E">
      <w:pPr>
        <w:pBdr>
          <w:top w:val="single" w:sz="4" w:space="1" w:color="auto"/>
          <w:left w:val="single" w:sz="4" w:space="4" w:color="auto"/>
          <w:bottom w:val="single" w:sz="4" w:space="1" w:color="auto"/>
          <w:right w:val="single" w:sz="4" w:space="4" w:color="auto"/>
        </w:pBdr>
        <w:tabs>
          <w:tab w:val="left" w:pos="567"/>
        </w:tabs>
        <w:outlineLvl w:val="0"/>
      </w:pPr>
      <w:r w:rsidRPr="00F60925">
        <w:rPr>
          <w:b/>
        </w:rPr>
        <w:t>13.</w:t>
      </w:r>
      <w:r w:rsidRPr="00F60925">
        <w:tab/>
      </w:r>
      <w:r w:rsidRPr="00F60925">
        <w:rPr>
          <w:b/>
        </w:rPr>
        <w:t>ČÍSLO ŠARŽE</w:t>
      </w:r>
    </w:p>
    <w:p w14:paraId="2F384003" w14:textId="77777777" w:rsidR="00567E42" w:rsidRPr="00F60925" w:rsidRDefault="00567E42" w:rsidP="00D113A7"/>
    <w:p w14:paraId="1BFC8ECE" w14:textId="77777777" w:rsidR="00567E42" w:rsidRPr="00F60925" w:rsidRDefault="00645B66" w:rsidP="00D113A7">
      <w:r>
        <w:t>Lot</w:t>
      </w:r>
    </w:p>
    <w:p w14:paraId="42FF34E6" w14:textId="77777777" w:rsidR="00567E42" w:rsidRPr="00F60925" w:rsidRDefault="00567E42" w:rsidP="00D113A7"/>
    <w:p w14:paraId="539D4102" w14:textId="77777777" w:rsidR="00843F9F" w:rsidRPr="00F60925" w:rsidRDefault="00843F9F" w:rsidP="00D113A7"/>
    <w:p w14:paraId="52D3C151" w14:textId="77777777" w:rsidR="00567E42" w:rsidRPr="00F60925" w:rsidRDefault="00567E42" w:rsidP="00C02D1E">
      <w:pPr>
        <w:pBdr>
          <w:top w:val="single" w:sz="4" w:space="1" w:color="auto"/>
          <w:left w:val="single" w:sz="4" w:space="4" w:color="auto"/>
          <w:bottom w:val="single" w:sz="4" w:space="1" w:color="auto"/>
          <w:right w:val="single" w:sz="4" w:space="4" w:color="auto"/>
        </w:pBdr>
        <w:tabs>
          <w:tab w:val="left" w:pos="567"/>
        </w:tabs>
        <w:outlineLvl w:val="0"/>
      </w:pPr>
      <w:r w:rsidRPr="00F60925">
        <w:rPr>
          <w:b/>
        </w:rPr>
        <w:t>14.</w:t>
      </w:r>
      <w:r w:rsidRPr="00F60925">
        <w:tab/>
      </w:r>
      <w:r w:rsidRPr="00F60925">
        <w:rPr>
          <w:b/>
        </w:rPr>
        <w:t>KLASIFIKACE PRO VÝDEJ</w:t>
      </w:r>
    </w:p>
    <w:p w14:paraId="20AC273B" w14:textId="77777777" w:rsidR="00567E42" w:rsidRPr="00F60925" w:rsidRDefault="00567E42" w:rsidP="00D113A7"/>
    <w:p w14:paraId="0769BE01" w14:textId="77777777" w:rsidR="004323C4" w:rsidRPr="00F60925" w:rsidRDefault="004323C4" w:rsidP="00D113A7"/>
    <w:p w14:paraId="7EAAEF58" w14:textId="77777777" w:rsidR="00567E42" w:rsidRPr="00F60925" w:rsidRDefault="00567E42" w:rsidP="00C02D1E">
      <w:pPr>
        <w:pBdr>
          <w:top w:val="single" w:sz="4" w:space="1" w:color="auto"/>
          <w:left w:val="single" w:sz="4" w:space="4" w:color="auto"/>
          <w:bottom w:val="single" w:sz="4" w:space="1" w:color="auto"/>
          <w:right w:val="single" w:sz="4" w:space="4" w:color="auto"/>
        </w:pBdr>
        <w:tabs>
          <w:tab w:val="left" w:pos="567"/>
        </w:tabs>
        <w:outlineLvl w:val="0"/>
      </w:pPr>
      <w:r w:rsidRPr="00F60925">
        <w:rPr>
          <w:b/>
        </w:rPr>
        <w:t>15.</w:t>
      </w:r>
      <w:r w:rsidRPr="00F60925">
        <w:tab/>
      </w:r>
      <w:r w:rsidRPr="00F60925">
        <w:rPr>
          <w:b/>
        </w:rPr>
        <w:t>NÁVOD K POUŽITÍ</w:t>
      </w:r>
    </w:p>
    <w:p w14:paraId="7EAD1201" w14:textId="77777777" w:rsidR="00567E42" w:rsidRPr="00F60925" w:rsidRDefault="00567E42" w:rsidP="00D113A7"/>
    <w:p w14:paraId="5098A720" w14:textId="77777777" w:rsidR="004323C4" w:rsidRPr="00F60925" w:rsidRDefault="004323C4" w:rsidP="00D113A7"/>
    <w:p w14:paraId="0B504CB9" w14:textId="77777777" w:rsidR="00567E42" w:rsidRPr="00F60925" w:rsidRDefault="00567E42" w:rsidP="00C02D1E">
      <w:pPr>
        <w:pBdr>
          <w:top w:val="single" w:sz="4" w:space="1" w:color="auto"/>
          <w:left w:val="single" w:sz="4" w:space="4" w:color="auto"/>
          <w:bottom w:val="single" w:sz="4" w:space="1" w:color="auto"/>
          <w:right w:val="single" w:sz="4" w:space="4" w:color="auto"/>
        </w:pBdr>
        <w:tabs>
          <w:tab w:val="left" w:pos="567"/>
        </w:tabs>
        <w:outlineLvl w:val="0"/>
      </w:pPr>
      <w:r w:rsidRPr="00F60925">
        <w:rPr>
          <w:b/>
        </w:rPr>
        <w:t>16.</w:t>
      </w:r>
      <w:r w:rsidRPr="00F60925">
        <w:tab/>
      </w:r>
      <w:r w:rsidRPr="00F60925">
        <w:rPr>
          <w:b/>
        </w:rPr>
        <w:t>INFORMACE V BRAILLOVĚ PÍSMU</w:t>
      </w:r>
    </w:p>
    <w:p w14:paraId="229BFD5F" w14:textId="77777777" w:rsidR="00567E42" w:rsidRPr="00F60925" w:rsidRDefault="00567E42" w:rsidP="00A12438">
      <w:pPr>
        <w:tabs>
          <w:tab w:val="left" w:pos="2534"/>
          <w:tab w:val="left" w:pos="3119"/>
        </w:tabs>
        <w:rPr>
          <w:rFonts w:eastAsia="TimesNewRoman,Bold"/>
          <w:b/>
          <w:bCs/>
        </w:rPr>
      </w:pPr>
    </w:p>
    <w:p w14:paraId="5553E6C6" w14:textId="77777777" w:rsidR="00C5758B" w:rsidRPr="00F60925" w:rsidRDefault="001C39E6" w:rsidP="00A12438">
      <w:r>
        <w:rPr>
          <w:highlight w:val="lightGray"/>
        </w:rPr>
        <w:t>Nevyžaduje se – odůvodnění přijato.</w:t>
      </w:r>
    </w:p>
    <w:p w14:paraId="0EC91BCA" w14:textId="77777777" w:rsidR="00D94CC8" w:rsidRPr="00F60925" w:rsidRDefault="00D94CC8" w:rsidP="00A12438">
      <w:pPr>
        <w:rPr>
          <w:rFonts w:eastAsia="TimesNewRoman,Bold"/>
          <w:bCs/>
        </w:rPr>
      </w:pPr>
    </w:p>
    <w:p w14:paraId="543BD066" w14:textId="77777777" w:rsidR="00D94CC8" w:rsidRPr="00F60925" w:rsidRDefault="00D94CC8" w:rsidP="00D113A7"/>
    <w:p w14:paraId="15B6C5DA" w14:textId="77777777" w:rsidR="00D94CC8" w:rsidRPr="00F60925" w:rsidRDefault="00D94CC8" w:rsidP="00C02D1E">
      <w:pPr>
        <w:pBdr>
          <w:top w:val="single" w:sz="4" w:space="1" w:color="auto"/>
          <w:left w:val="single" w:sz="4" w:space="4" w:color="auto"/>
          <w:bottom w:val="single" w:sz="4" w:space="1" w:color="auto"/>
          <w:right w:val="single" w:sz="4" w:space="4" w:color="auto"/>
        </w:pBdr>
        <w:tabs>
          <w:tab w:val="left" w:pos="567"/>
        </w:tabs>
        <w:outlineLvl w:val="0"/>
      </w:pPr>
      <w:r w:rsidRPr="00F60925">
        <w:rPr>
          <w:b/>
        </w:rPr>
        <w:t>17.</w:t>
      </w:r>
      <w:r w:rsidRPr="00F60925">
        <w:tab/>
      </w:r>
      <w:r w:rsidRPr="00F60925">
        <w:rPr>
          <w:b/>
        </w:rPr>
        <w:t>JEDINEČNÝ IDENTIFIKÁTOR – 2D ČÁROVÝ KÓD</w:t>
      </w:r>
    </w:p>
    <w:p w14:paraId="1FD10C25" w14:textId="77777777" w:rsidR="00D94CC8" w:rsidRPr="00F60925" w:rsidRDefault="00D94CC8" w:rsidP="00D113A7"/>
    <w:p w14:paraId="31CBBA03" w14:textId="77777777" w:rsidR="00C5758B" w:rsidRPr="00F60925" w:rsidRDefault="00D94CC8" w:rsidP="00D113A7">
      <w:r>
        <w:rPr>
          <w:highlight w:val="lightGray"/>
        </w:rPr>
        <w:t>2D čárový kód s jedinečným identifikátorem.</w:t>
      </w:r>
    </w:p>
    <w:p w14:paraId="6FABE55F" w14:textId="77777777" w:rsidR="00D94CC8" w:rsidRPr="00F60925" w:rsidRDefault="00D94CC8" w:rsidP="00D113A7"/>
    <w:p w14:paraId="308B5703" w14:textId="77777777" w:rsidR="00D94CC8" w:rsidRPr="00F60925" w:rsidRDefault="00D94CC8" w:rsidP="00D113A7"/>
    <w:p w14:paraId="6C95DE56" w14:textId="77777777" w:rsidR="00EE28B8" w:rsidRPr="00F60925" w:rsidRDefault="00017F60" w:rsidP="00C02D1E">
      <w:pPr>
        <w:keepNext/>
        <w:pBdr>
          <w:top w:val="single" w:sz="4" w:space="1" w:color="auto"/>
          <w:left w:val="single" w:sz="4" w:space="4" w:color="auto"/>
          <w:bottom w:val="single" w:sz="4" w:space="1" w:color="auto"/>
          <w:right w:val="single" w:sz="4" w:space="4" w:color="auto"/>
        </w:pBdr>
        <w:tabs>
          <w:tab w:val="left" w:pos="567"/>
        </w:tabs>
        <w:outlineLvl w:val="0"/>
      </w:pPr>
      <w:r w:rsidRPr="00F60925">
        <w:rPr>
          <w:b/>
        </w:rPr>
        <w:t>18.</w:t>
      </w:r>
      <w:r w:rsidRPr="00F60925">
        <w:tab/>
      </w:r>
      <w:r w:rsidRPr="00F60925">
        <w:rPr>
          <w:b/>
        </w:rPr>
        <w:t>JEDINEČNÝ IDENTIFIKÁTOR – DATA ČITELNÁ OKEM</w:t>
      </w:r>
    </w:p>
    <w:p w14:paraId="4C7F77B0" w14:textId="77777777" w:rsidR="00EE28B8" w:rsidRPr="00F60925" w:rsidRDefault="00EE28B8" w:rsidP="00A12438">
      <w:pPr>
        <w:keepNext/>
      </w:pPr>
    </w:p>
    <w:p w14:paraId="511F6AE3" w14:textId="77777777" w:rsidR="00EE28B8" w:rsidRPr="00F60925" w:rsidRDefault="00017F60" w:rsidP="00A12438">
      <w:pPr>
        <w:keepNext/>
      </w:pPr>
      <w:r w:rsidRPr="00F60925">
        <w:t>PC</w:t>
      </w:r>
    </w:p>
    <w:p w14:paraId="3D545909" w14:textId="77777777" w:rsidR="00EE28B8" w:rsidRPr="00F60925" w:rsidRDefault="00017F60" w:rsidP="00A12438">
      <w:pPr>
        <w:keepNext/>
      </w:pPr>
      <w:r w:rsidRPr="00F60925">
        <w:t>SN</w:t>
      </w:r>
    </w:p>
    <w:p w14:paraId="67E88E8D" w14:textId="77777777" w:rsidR="00EE28B8" w:rsidRPr="00F60925" w:rsidRDefault="00017F60" w:rsidP="00A12438">
      <w:pPr>
        <w:keepNext/>
      </w:pPr>
      <w:r w:rsidRPr="00F60925">
        <w:t>NN</w:t>
      </w:r>
    </w:p>
    <w:p w14:paraId="5FB1A0B8" w14:textId="77777777" w:rsidR="00567E42" w:rsidRPr="00F60925" w:rsidRDefault="00567E42" w:rsidP="00A12438">
      <w:pPr>
        <w:rPr>
          <w:rFonts w:eastAsia="TimesNewRoman,Bold"/>
          <w:bCs/>
        </w:rPr>
      </w:pPr>
      <w:r w:rsidRPr="00F60925">
        <w:br w:type="page"/>
      </w:r>
    </w:p>
    <w:p w14:paraId="3C6FA975" w14:textId="77777777" w:rsidR="00567E42" w:rsidRPr="00F60925" w:rsidRDefault="00567E42" w:rsidP="00D113A7">
      <w:pPr>
        <w:pBdr>
          <w:top w:val="single" w:sz="4" w:space="1" w:color="auto"/>
          <w:left w:val="single" w:sz="4" w:space="4" w:color="auto"/>
          <w:bottom w:val="single" w:sz="4" w:space="1" w:color="auto"/>
          <w:right w:val="single" w:sz="4" w:space="4" w:color="auto"/>
        </w:pBdr>
        <w:ind w:left="567" w:hanging="567"/>
        <w:rPr>
          <w:b/>
          <w:bCs/>
        </w:rPr>
      </w:pPr>
      <w:r w:rsidRPr="00F60925">
        <w:rPr>
          <w:b/>
        </w:rPr>
        <w:lastRenderedPageBreak/>
        <w:t>MINIMÁLNÍ ÚDAJE UVÁDĚNÉ NA MALÉM VNITŘNÍM OBALU</w:t>
      </w:r>
    </w:p>
    <w:p w14:paraId="22C4B596" w14:textId="77777777" w:rsidR="00567E42" w:rsidRPr="00F60925" w:rsidRDefault="00567E42" w:rsidP="00D113A7">
      <w:pPr>
        <w:pBdr>
          <w:top w:val="single" w:sz="4" w:space="1" w:color="auto"/>
          <w:left w:val="single" w:sz="4" w:space="4" w:color="auto"/>
          <w:bottom w:val="single" w:sz="4" w:space="1" w:color="auto"/>
          <w:right w:val="single" w:sz="4" w:space="4" w:color="auto"/>
        </w:pBdr>
        <w:ind w:left="567" w:hanging="567"/>
        <w:rPr>
          <w:bCs/>
        </w:rPr>
      </w:pPr>
    </w:p>
    <w:p w14:paraId="6F770B4A" w14:textId="77777777" w:rsidR="00567E42" w:rsidRPr="00F60925" w:rsidRDefault="004D5C85" w:rsidP="00D113A7">
      <w:pPr>
        <w:pBdr>
          <w:top w:val="single" w:sz="4" w:space="1" w:color="auto"/>
          <w:left w:val="single" w:sz="4" w:space="4" w:color="auto"/>
          <w:bottom w:val="single" w:sz="4" w:space="1" w:color="auto"/>
          <w:right w:val="single" w:sz="4" w:space="4" w:color="auto"/>
        </w:pBdr>
        <w:rPr>
          <w:b/>
        </w:rPr>
      </w:pPr>
      <w:r w:rsidRPr="00F60925">
        <w:rPr>
          <w:b/>
        </w:rPr>
        <w:t>INJEKČNÍ LAHVIČKA</w:t>
      </w:r>
    </w:p>
    <w:p w14:paraId="44F900E1" w14:textId="77777777" w:rsidR="00567E42" w:rsidRPr="00F60925" w:rsidRDefault="00567E42" w:rsidP="00D113A7"/>
    <w:p w14:paraId="1FA3A044" w14:textId="77777777" w:rsidR="00567E42" w:rsidRPr="00F60925" w:rsidRDefault="00567E42" w:rsidP="00D113A7"/>
    <w:p w14:paraId="63481316" w14:textId="77777777" w:rsidR="00567E42" w:rsidRPr="00F60925" w:rsidRDefault="00567E42" w:rsidP="00D113A7">
      <w:pPr>
        <w:pBdr>
          <w:top w:val="single" w:sz="4" w:space="1" w:color="auto"/>
          <w:left w:val="single" w:sz="4" w:space="4" w:color="auto"/>
          <w:bottom w:val="single" w:sz="4" w:space="1" w:color="auto"/>
          <w:right w:val="single" w:sz="4" w:space="4" w:color="auto"/>
        </w:pBdr>
        <w:ind w:left="567" w:hanging="567"/>
        <w:outlineLvl w:val="0"/>
      </w:pPr>
      <w:r w:rsidRPr="00F60925">
        <w:rPr>
          <w:b/>
        </w:rPr>
        <w:t>1.</w:t>
      </w:r>
      <w:r w:rsidRPr="00F60925">
        <w:tab/>
      </w:r>
      <w:r w:rsidRPr="00F60925">
        <w:rPr>
          <w:b/>
        </w:rPr>
        <w:t>NÁZEV LÉČIVÉHO PŘÍPRAVKU A CESTA/CESTY PODÁNÍ</w:t>
      </w:r>
    </w:p>
    <w:p w14:paraId="5F1130A5" w14:textId="77777777" w:rsidR="00567E42" w:rsidRPr="00F60925" w:rsidRDefault="00567E42" w:rsidP="00D113A7"/>
    <w:p w14:paraId="31841B3C" w14:textId="77777777" w:rsidR="00C24904" w:rsidRPr="00F60925" w:rsidRDefault="00C24904" w:rsidP="00A12438">
      <w:r w:rsidRPr="00F60925">
        <w:t>Daptomycin Hospira 350 mg prášek pro injekční/infuzní roztok</w:t>
      </w:r>
    </w:p>
    <w:p w14:paraId="341598DA" w14:textId="77777777" w:rsidR="00C5758B" w:rsidRPr="00F60925" w:rsidRDefault="00C24904" w:rsidP="00A12438">
      <w:r w:rsidRPr="00F60925">
        <w:t>daptomycinum</w:t>
      </w:r>
    </w:p>
    <w:p w14:paraId="3B95A4AF" w14:textId="77777777" w:rsidR="009944D6" w:rsidRPr="00F60925" w:rsidRDefault="009944D6" w:rsidP="00A12438">
      <w:r w:rsidRPr="00F60925">
        <w:t>i.v.</w:t>
      </w:r>
    </w:p>
    <w:p w14:paraId="76DB9DF8" w14:textId="77777777" w:rsidR="009944D6" w:rsidRPr="00F60925" w:rsidRDefault="009944D6" w:rsidP="00A12438"/>
    <w:p w14:paraId="62482F79" w14:textId="77777777" w:rsidR="00165C42" w:rsidRPr="00F60925" w:rsidRDefault="00165C42" w:rsidP="00A12438"/>
    <w:p w14:paraId="065222E1" w14:textId="77777777" w:rsidR="00567E42" w:rsidRPr="00F60925" w:rsidRDefault="00567E42" w:rsidP="00D113A7">
      <w:pPr>
        <w:pBdr>
          <w:top w:val="single" w:sz="4" w:space="1" w:color="auto"/>
          <w:left w:val="single" w:sz="4" w:space="4" w:color="auto"/>
          <w:bottom w:val="single" w:sz="4" w:space="1" w:color="auto"/>
          <w:right w:val="single" w:sz="4" w:space="4" w:color="auto"/>
        </w:pBdr>
        <w:ind w:left="567" w:hanging="567"/>
        <w:outlineLvl w:val="0"/>
        <w:rPr>
          <w:b/>
        </w:rPr>
      </w:pPr>
      <w:r w:rsidRPr="00F60925">
        <w:rPr>
          <w:b/>
        </w:rPr>
        <w:t>2.</w:t>
      </w:r>
      <w:r w:rsidRPr="00F60925">
        <w:tab/>
      </w:r>
      <w:r w:rsidRPr="00F60925">
        <w:rPr>
          <w:b/>
        </w:rPr>
        <w:t>ZPŮSOB PODÁNÍ</w:t>
      </w:r>
    </w:p>
    <w:p w14:paraId="1810D720" w14:textId="77777777" w:rsidR="00567E42" w:rsidRPr="00F60925" w:rsidRDefault="00567E42" w:rsidP="00D113A7"/>
    <w:p w14:paraId="5919A1BE" w14:textId="77777777" w:rsidR="004323C4" w:rsidRPr="00F60925" w:rsidRDefault="004323C4" w:rsidP="00D113A7"/>
    <w:p w14:paraId="475EDBED" w14:textId="77777777" w:rsidR="00567E42" w:rsidRDefault="00567E42" w:rsidP="00D113A7">
      <w:pPr>
        <w:pBdr>
          <w:top w:val="single" w:sz="4" w:space="1" w:color="auto"/>
          <w:left w:val="single" w:sz="4" w:space="4" w:color="auto"/>
          <w:bottom w:val="single" w:sz="4" w:space="1" w:color="auto"/>
          <w:right w:val="single" w:sz="4" w:space="4" w:color="auto"/>
        </w:pBdr>
        <w:ind w:left="567" w:hanging="567"/>
        <w:outlineLvl w:val="0"/>
        <w:rPr>
          <w:highlight w:val="lightGray"/>
        </w:rPr>
      </w:pPr>
      <w:r w:rsidRPr="00F60925">
        <w:rPr>
          <w:b/>
        </w:rPr>
        <w:t>3.</w:t>
      </w:r>
      <w:r w:rsidRPr="00F60925">
        <w:tab/>
      </w:r>
      <w:r w:rsidRPr="00F60925">
        <w:rPr>
          <w:b/>
        </w:rPr>
        <w:t>POUŽITELNOST</w:t>
      </w:r>
    </w:p>
    <w:p w14:paraId="1D27EE23" w14:textId="77777777" w:rsidR="00567E42" w:rsidRPr="00F60925" w:rsidRDefault="00567E42" w:rsidP="00D113A7"/>
    <w:p w14:paraId="1FE782CB" w14:textId="77777777" w:rsidR="00567E42" w:rsidRPr="00F60925" w:rsidRDefault="00567E42" w:rsidP="00D113A7">
      <w:r w:rsidRPr="00F60925">
        <w:t>EXP</w:t>
      </w:r>
    </w:p>
    <w:p w14:paraId="0F916391" w14:textId="77777777" w:rsidR="00567E42" w:rsidRPr="00F60925" w:rsidRDefault="00567E42" w:rsidP="00D113A7"/>
    <w:p w14:paraId="57A55F88" w14:textId="77777777" w:rsidR="009944D6" w:rsidRPr="00F60925" w:rsidRDefault="009944D6" w:rsidP="00D113A7"/>
    <w:p w14:paraId="7E4EC489" w14:textId="77777777" w:rsidR="00567E42" w:rsidRPr="00F60925" w:rsidRDefault="00567E42" w:rsidP="00D113A7">
      <w:pPr>
        <w:pBdr>
          <w:top w:val="single" w:sz="4" w:space="1" w:color="auto"/>
          <w:left w:val="single" w:sz="4" w:space="4" w:color="auto"/>
          <w:bottom w:val="single" w:sz="4" w:space="1" w:color="auto"/>
          <w:right w:val="single" w:sz="4" w:space="4" w:color="auto"/>
        </w:pBdr>
        <w:ind w:left="567" w:hanging="567"/>
        <w:outlineLvl w:val="0"/>
      </w:pPr>
      <w:r w:rsidRPr="00F60925">
        <w:rPr>
          <w:b/>
        </w:rPr>
        <w:t>4.</w:t>
      </w:r>
      <w:r w:rsidRPr="00F60925">
        <w:tab/>
      </w:r>
      <w:r w:rsidRPr="00F60925">
        <w:rPr>
          <w:b/>
        </w:rPr>
        <w:t>ČÍSLO ŠARŽE</w:t>
      </w:r>
    </w:p>
    <w:p w14:paraId="2ED6BDB2" w14:textId="77777777" w:rsidR="00567E42" w:rsidRPr="00F60925" w:rsidRDefault="00567E42" w:rsidP="00D113A7"/>
    <w:p w14:paraId="7F382E4D" w14:textId="77777777" w:rsidR="00567E42" w:rsidRPr="00F60925" w:rsidRDefault="00645B66" w:rsidP="00D113A7">
      <w:r>
        <w:t>Lot</w:t>
      </w:r>
    </w:p>
    <w:p w14:paraId="29553B9B" w14:textId="77777777" w:rsidR="00567E42" w:rsidRPr="00F60925" w:rsidRDefault="00567E42" w:rsidP="00D113A7"/>
    <w:p w14:paraId="45DC780F" w14:textId="77777777" w:rsidR="009944D6" w:rsidRPr="00F60925" w:rsidRDefault="009944D6" w:rsidP="00D113A7"/>
    <w:p w14:paraId="35F6AD9E" w14:textId="77777777" w:rsidR="00567E42" w:rsidRDefault="00567E42" w:rsidP="00D113A7">
      <w:pPr>
        <w:pBdr>
          <w:top w:val="single" w:sz="4" w:space="1" w:color="auto"/>
          <w:left w:val="single" w:sz="4" w:space="4" w:color="auto"/>
          <w:bottom w:val="single" w:sz="4" w:space="1" w:color="auto"/>
          <w:right w:val="single" w:sz="4" w:space="4" w:color="auto"/>
        </w:pBdr>
        <w:ind w:left="567" w:hanging="567"/>
        <w:outlineLvl w:val="0"/>
        <w:rPr>
          <w:highlight w:val="lightGray"/>
        </w:rPr>
      </w:pPr>
      <w:r w:rsidRPr="00F60925">
        <w:rPr>
          <w:b/>
        </w:rPr>
        <w:t>5.</w:t>
      </w:r>
      <w:r w:rsidRPr="00F60925">
        <w:tab/>
      </w:r>
      <w:r w:rsidRPr="00F60925">
        <w:rPr>
          <w:b/>
        </w:rPr>
        <w:t>OBSAH UDANÝ JAKO HMOTNOST, OBJEM NEBO POČET</w:t>
      </w:r>
    </w:p>
    <w:p w14:paraId="536F5BE4" w14:textId="77777777" w:rsidR="00567E42" w:rsidRPr="00F60925" w:rsidRDefault="00567E42" w:rsidP="00D113A7">
      <w:pPr>
        <w:rPr>
          <w:i/>
        </w:rPr>
      </w:pPr>
    </w:p>
    <w:p w14:paraId="72251D55" w14:textId="77777777" w:rsidR="00567E42" w:rsidRPr="00F60925" w:rsidRDefault="00C24904" w:rsidP="00D113A7">
      <w:r w:rsidRPr="00F60925">
        <w:t>350 mg</w:t>
      </w:r>
    </w:p>
    <w:p w14:paraId="14E3281D" w14:textId="77777777" w:rsidR="00C24904" w:rsidRPr="00F60925" w:rsidRDefault="00C24904" w:rsidP="00D113A7"/>
    <w:p w14:paraId="6986991B" w14:textId="77777777" w:rsidR="009944D6" w:rsidRPr="00F60925" w:rsidRDefault="009944D6" w:rsidP="00D113A7"/>
    <w:p w14:paraId="6BAC7FF7" w14:textId="77777777" w:rsidR="00567E42" w:rsidRPr="00F60925" w:rsidRDefault="00567E42" w:rsidP="00D113A7">
      <w:pPr>
        <w:pBdr>
          <w:top w:val="single" w:sz="4" w:space="1" w:color="auto"/>
          <w:left w:val="single" w:sz="4" w:space="4" w:color="auto"/>
          <w:bottom w:val="single" w:sz="4" w:space="1" w:color="auto"/>
          <w:right w:val="single" w:sz="4" w:space="4" w:color="auto"/>
        </w:pBdr>
        <w:ind w:left="567" w:hanging="567"/>
        <w:outlineLvl w:val="0"/>
      </w:pPr>
      <w:r w:rsidRPr="00F60925">
        <w:rPr>
          <w:b/>
        </w:rPr>
        <w:t>6.</w:t>
      </w:r>
      <w:r w:rsidRPr="00F60925">
        <w:tab/>
      </w:r>
      <w:r w:rsidRPr="00F60925">
        <w:rPr>
          <w:b/>
        </w:rPr>
        <w:t>JINÉ</w:t>
      </w:r>
    </w:p>
    <w:p w14:paraId="53B61ACB" w14:textId="77777777" w:rsidR="00567E42" w:rsidRPr="00F60925" w:rsidRDefault="00567E42" w:rsidP="00D113A7"/>
    <w:p w14:paraId="0C2EC586" w14:textId="77777777" w:rsidR="00C24904" w:rsidRPr="00F60925" w:rsidRDefault="00C24904" w:rsidP="00A12438">
      <w:r w:rsidRPr="00F60925">
        <w:br w:type="page"/>
      </w:r>
    </w:p>
    <w:p w14:paraId="795C6F1B" w14:textId="77777777" w:rsidR="00C5758B" w:rsidRPr="00F60925" w:rsidRDefault="00C24904" w:rsidP="00A12438">
      <w:pPr>
        <w:pBdr>
          <w:top w:val="single" w:sz="4" w:space="1" w:color="auto"/>
          <w:left w:val="single" w:sz="4" w:space="4" w:color="auto"/>
          <w:bottom w:val="single" w:sz="4" w:space="1" w:color="auto"/>
          <w:right w:val="single" w:sz="4" w:space="4" w:color="auto"/>
        </w:pBdr>
        <w:rPr>
          <w:b/>
        </w:rPr>
      </w:pPr>
      <w:r w:rsidRPr="00F60925">
        <w:rPr>
          <w:b/>
        </w:rPr>
        <w:lastRenderedPageBreak/>
        <w:t>ÚDAJE UVÁDĚNÉ NA VNĚJŠÍM OBALU</w:t>
      </w:r>
    </w:p>
    <w:p w14:paraId="6A1F5F4F" w14:textId="77777777" w:rsidR="00C5758B" w:rsidRPr="00F60925" w:rsidRDefault="00C24904" w:rsidP="00D113A7">
      <w:pPr>
        <w:pBdr>
          <w:top w:val="single" w:sz="4" w:space="1" w:color="auto"/>
          <w:left w:val="single" w:sz="4" w:space="4" w:color="auto"/>
          <w:bottom w:val="single" w:sz="4" w:space="1" w:color="auto"/>
          <w:right w:val="single" w:sz="4" w:space="4" w:color="auto"/>
        </w:pBdr>
        <w:rPr>
          <w:b/>
        </w:rPr>
      </w:pPr>
      <w:r w:rsidRPr="00F60925">
        <w:rPr>
          <w:b/>
        </w:rPr>
        <w:t>KRABIČKA</w:t>
      </w:r>
      <w:r w:rsidR="00FA20E9" w:rsidRPr="00F60925">
        <w:rPr>
          <w:b/>
        </w:rPr>
        <w:t xml:space="preserve"> PRO 1 INJEKČNÍ LAHVIČKU</w:t>
      </w:r>
    </w:p>
    <w:p w14:paraId="50984752" w14:textId="77777777" w:rsidR="00FA20E9" w:rsidRPr="00F60925" w:rsidRDefault="00FA20E9" w:rsidP="00D113A7">
      <w:pPr>
        <w:pBdr>
          <w:top w:val="single" w:sz="4" w:space="1" w:color="auto"/>
          <w:left w:val="single" w:sz="4" w:space="4" w:color="auto"/>
          <w:bottom w:val="single" w:sz="4" w:space="1" w:color="auto"/>
          <w:right w:val="single" w:sz="4" w:space="4" w:color="auto"/>
        </w:pBdr>
        <w:rPr>
          <w:b/>
        </w:rPr>
      </w:pPr>
      <w:r>
        <w:rPr>
          <w:b/>
          <w:highlight w:val="lightGray"/>
        </w:rPr>
        <w:t>KRABIČKA PRO 5 INJEKČNÍCH LAHVIČEK</w:t>
      </w:r>
    </w:p>
    <w:p w14:paraId="7CF4E4A9" w14:textId="77777777" w:rsidR="00C24904" w:rsidRPr="00F60925" w:rsidRDefault="00C24904" w:rsidP="00D113A7"/>
    <w:p w14:paraId="59F5195C" w14:textId="77777777" w:rsidR="00BF1D2D" w:rsidRPr="00F60925" w:rsidRDefault="00BF1D2D" w:rsidP="00D113A7"/>
    <w:p w14:paraId="2ADAC2E7" w14:textId="77777777" w:rsidR="00C24904" w:rsidRPr="00F60925" w:rsidRDefault="00C24904" w:rsidP="00D113A7">
      <w:pPr>
        <w:pBdr>
          <w:top w:val="single" w:sz="4" w:space="1" w:color="auto"/>
          <w:left w:val="single" w:sz="4" w:space="4" w:color="auto"/>
          <w:bottom w:val="single" w:sz="4" w:space="1" w:color="auto"/>
          <w:right w:val="single" w:sz="4" w:space="4" w:color="auto"/>
        </w:pBdr>
        <w:ind w:left="567" w:hanging="567"/>
        <w:outlineLvl w:val="0"/>
      </w:pPr>
      <w:r w:rsidRPr="00F60925">
        <w:rPr>
          <w:b/>
        </w:rPr>
        <w:t>1.</w:t>
      </w:r>
      <w:r w:rsidRPr="00F60925">
        <w:tab/>
      </w:r>
      <w:r w:rsidRPr="00F60925">
        <w:rPr>
          <w:b/>
        </w:rPr>
        <w:t>NÁZEV LÉČIVÉHO PŘÍPRAVKU</w:t>
      </w:r>
    </w:p>
    <w:p w14:paraId="2573E1A6" w14:textId="77777777" w:rsidR="00C24904" w:rsidRPr="00F60925" w:rsidRDefault="00C24904" w:rsidP="00D113A7"/>
    <w:p w14:paraId="69A46CF4" w14:textId="77777777" w:rsidR="00C24904" w:rsidRPr="00F60925" w:rsidRDefault="00C24904" w:rsidP="00A12438">
      <w:r w:rsidRPr="00F60925">
        <w:t>Daptomycin Hospira 500 mg prášek pro injekční/infuzní roztok</w:t>
      </w:r>
    </w:p>
    <w:p w14:paraId="63F4A9B3" w14:textId="77777777" w:rsidR="00C24904" w:rsidRPr="00F60925" w:rsidRDefault="00C24904" w:rsidP="00A12438">
      <w:r w:rsidRPr="00F60925">
        <w:t>daptomycinum</w:t>
      </w:r>
    </w:p>
    <w:p w14:paraId="3C1F28CC" w14:textId="77777777" w:rsidR="00C24904" w:rsidRPr="00F60925" w:rsidRDefault="00C24904" w:rsidP="00A12438"/>
    <w:p w14:paraId="126CDBC0" w14:textId="77777777" w:rsidR="009944D6" w:rsidRPr="00F60925" w:rsidRDefault="009944D6" w:rsidP="00A12438"/>
    <w:p w14:paraId="75370CB8" w14:textId="77777777" w:rsidR="00C24904" w:rsidRPr="00F60925" w:rsidRDefault="00C24904" w:rsidP="00D113A7">
      <w:pPr>
        <w:pBdr>
          <w:top w:val="single" w:sz="4" w:space="1" w:color="auto"/>
          <w:left w:val="single" w:sz="4" w:space="4" w:color="auto"/>
          <w:bottom w:val="single" w:sz="4" w:space="1" w:color="auto"/>
          <w:right w:val="single" w:sz="4" w:space="4" w:color="auto"/>
        </w:pBdr>
        <w:ind w:left="567" w:hanging="567"/>
        <w:outlineLvl w:val="0"/>
        <w:rPr>
          <w:b/>
        </w:rPr>
      </w:pPr>
      <w:r w:rsidRPr="00F60925">
        <w:rPr>
          <w:b/>
        </w:rPr>
        <w:t>2.</w:t>
      </w:r>
      <w:r w:rsidRPr="00F60925">
        <w:tab/>
      </w:r>
      <w:r w:rsidRPr="00F60925">
        <w:rPr>
          <w:b/>
        </w:rPr>
        <w:t>OBSAH LÉČIVÉ LÁTKY / LÉČIVÝCH LÁTEK</w:t>
      </w:r>
    </w:p>
    <w:p w14:paraId="5BEFE2FB" w14:textId="77777777" w:rsidR="00C24904" w:rsidRPr="00F60925" w:rsidRDefault="00C24904" w:rsidP="00D113A7"/>
    <w:p w14:paraId="1CE3A601" w14:textId="77777777" w:rsidR="00C5758B" w:rsidRPr="00F60925" w:rsidRDefault="00C24904" w:rsidP="00D113A7">
      <w:r w:rsidRPr="00F60925">
        <w:t>Jedna injekční lahvička obsahuje daptomycinum 500 mg.</w:t>
      </w:r>
    </w:p>
    <w:p w14:paraId="646440A3" w14:textId="77777777" w:rsidR="00C24904" w:rsidRPr="00F60925" w:rsidRDefault="00C24904" w:rsidP="00D113A7">
      <w:r w:rsidRPr="00F60925">
        <w:t>Jeden ml poskytne daptomycinu</w:t>
      </w:r>
      <w:r w:rsidR="009B46D2" w:rsidRPr="00F60925">
        <w:t>m</w:t>
      </w:r>
      <w:r w:rsidRPr="00F60925">
        <w:t xml:space="preserve"> </w:t>
      </w:r>
      <w:r w:rsidR="009B46D2" w:rsidRPr="00F60925">
        <w:t xml:space="preserve">50 mg </w:t>
      </w:r>
      <w:r w:rsidRPr="00F60925">
        <w:t xml:space="preserve">po rekonstituci s 10 ml </w:t>
      </w:r>
      <w:r w:rsidR="009B46D2" w:rsidRPr="00F60925">
        <w:t xml:space="preserve">0,9% </w:t>
      </w:r>
      <w:r w:rsidR="00FC524A">
        <w:t xml:space="preserve">injekčního </w:t>
      </w:r>
      <w:r w:rsidRPr="00F60925">
        <w:t xml:space="preserve">roztoku chloridu sodného </w:t>
      </w:r>
      <w:r w:rsidR="009B46D2" w:rsidRPr="00F60925">
        <w:t>(</w:t>
      </w:r>
      <w:r w:rsidRPr="00F60925">
        <w:t>9 mg/ml</w:t>
      </w:r>
      <w:r w:rsidR="009B46D2" w:rsidRPr="00F60925">
        <w:t>)</w:t>
      </w:r>
      <w:r w:rsidRPr="00F60925">
        <w:t>.</w:t>
      </w:r>
    </w:p>
    <w:p w14:paraId="7510A9F8" w14:textId="77777777" w:rsidR="00C24904" w:rsidRPr="00F60925" w:rsidRDefault="00C24904" w:rsidP="00D113A7"/>
    <w:p w14:paraId="1B55797F" w14:textId="77777777" w:rsidR="00C24904" w:rsidRPr="00F60925" w:rsidRDefault="00C24904" w:rsidP="00D113A7"/>
    <w:p w14:paraId="3922ADEA" w14:textId="77777777" w:rsidR="00C24904" w:rsidRDefault="00C24904" w:rsidP="00D113A7">
      <w:pPr>
        <w:pBdr>
          <w:top w:val="single" w:sz="4" w:space="1" w:color="auto"/>
          <w:left w:val="single" w:sz="4" w:space="4" w:color="auto"/>
          <w:bottom w:val="single" w:sz="4" w:space="1" w:color="auto"/>
          <w:right w:val="single" w:sz="4" w:space="4" w:color="auto"/>
        </w:pBdr>
        <w:ind w:left="567" w:hanging="567"/>
        <w:outlineLvl w:val="0"/>
        <w:rPr>
          <w:highlight w:val="lightGray"/>
        </w:rPr>
      </w:pPr>
      <w:r w:rsidRPr="00F60925">
        <w:rPr>
          <w:b/>
        </w:rPr>
        <w:t>3.</w:t>
      </w:r>
      <w:r w:rsidRPr="00F60925">
        <w:tab/>
      </w:r>
      <w:r w:rsidRPr="00F60925">
        <w:rPr>
          <w:b/>
        </w:rPr>
        <w:t>SEZNAM POMOCNÝCH LÁTEK</w:t>
      </w:r>
    </w:p>
    <w:p w14:paraId="0276CD5E" w14:textId="77777777" w:rsidR="00C24904" w:rsidRPr="00F60925" w:rsidRDefault="00C24904" w:rsidP="00D113A7"/>
    <w:p w14:paraId="22B13D15" w14:textId="77777777" w:rsidR="00C24904" w:rsidRPr="00F60925" w:rsidRDefault="00C24904" w:rsidP="00D113A7">
      <w:r w:rsidRPr="00F60925">
        <w:t>Hydroxid sodný</w:t>
      </w:r>
    </w:p>
    <w:p w14:paraId="04810F60" w14:textId="77777777" w:rsidR="00C24904" w:rsidRPr="00F60925" w:rsidRDefault="00165C42" w:rsidP="00D113A7">
      <w:r w:rsidRPr="00F60925">
        <w:t>Kyselina citronová</w:t>
      </w:r>
    </w:p>
    <w:p w14:paraId="66377797" w14:textId="77777777" w:rsidR="00165C42" w:rsidRPr="00F60925" w:rsidRDefault="00165C42" w:rsidP="00D113A7"/>
    <w:p w14:paraId="78F3D204" w14:textId="77777777" w:rsidR="009944D6" w:rsidRPr="00F60925" w:rsidRDefault="009944D6" w:rsidP="00D113A7"/>
    <w:p w14:paraId="3CCCCE74" w14:textId="77777777" w:rsidR="00C24904" w:rsidRPr="00F60925" w:rsidRDefault="00C24904" w:rsidP="00D113A7">
      <w:pPr>
        <w:pBdr>
          <w:top w:val="single" w:sz="4" w:space="1" w:color="auto"/>
          <w:left w:val="single" w:sz="4" w:space="4" w:color="auto"/>
          <w:bottom w:val="single" w:sz="4" w:space="1" w:color="auto"/>
          <w:right w:val="single" w:sz="4" w:space="4" w:color="auto"/>
        </w:pBdr>
        <w:ind w:left="567" w:hanging="567"/>
        <w:outlineLvl w:val="0"/>
      </w:pPr>
      <w:r w:rsidRPr="00F60925">
        <w:rPr>
          <w:b/>
        </w:rPr>
        <w:t>4.</w:t>
      </w:r>
      <w:r w:rsidRPr="00F60925">
        <w:tab/>
      </w:r>
      <w:r w:rsidRPr="00F60925">
        <w:rPr>
          <w:b/>
        </w:rPr>
        <w:t>LÉKOVÁ FORMA A OBSAH BALENÍ</w:t>
      </w:r>
    </w:p>
    <w:p w14:paraId="1818FA4E" w14:textId="77777777" w:rsidR="00C24904" w:rsidRPr="00F60925" w:rsidRDefault="00C24904" w:rsidP="00D113A7"/>
    <w:p w14:paraId="114744BA" w14:textId="77777777" w:rsidR="00FA20E9" w:rsidRDefault="00E5786A" w:rsidP="00D113A7">
      <w:pPr>
        <w:rPr>
          <w:highlight w:val="lightGray"/>
        </w:rPr>
      </w:pPr>
      <w:r>
        <w:rPr>
          <w:highlight w:val="lightGray"/>
        </w:rPr>
        <w:t>P</w:t>
      </w:r>
      <w:r w:rsidR="00FA20E9">
        <w:rPr>
          <w:highlight w:val="lightGray"/>
        </w:rPr>
        <w:t>rášek pro injekční/infuzní roztok</w:t>
      </w:r>
    </w:p>
    <w:p w14:paraId="7624447F" w14:textId="77777777" w:rsidR="00C5758B" w:rsidRPr="00F60925" w:rsidRDefault="00C24904" w:rsidP="00D113A7">
      <w:r w:rsidRPr="00F60925">
        <w:t>1 injekční lahvička</w:t>
      </w:r>
    </w:p>
    <w:p w14:paraId="6864AD6D" w14:textId="77777777" w:rsidR="00C24904" w:rsidRPr="00F60925" w:rsidRDefault="00C24904" w:rsidP="00D113A7">
      <w:r>
        <w:rPr>
          <w:highlight w:val="lightGray"/>
        </w:rPr>
        <w:t>5 injekčních lahviček</w:t>
      </w:r>
    </w:p>
    <w:p w14:paraId="795E2103" w14:textId="77777777" w:rsidR="00C24904" w:rsidRPr="00F60925" w:rsidRDefault="00C24904" w:rsidP="00D113A7"/>
    <w:p w14:paraId="2B2557F1" w14:textId="77777777" w:rsidR="009944D6" w:rsidRPr="00F60925" w:rsidRDefault="009944D6" w:rsidP="00D113A7"/>
    <w:p w14:paraId="52AB8919" w14:textId="77777777" w:rsidR="00C24904" w:rsidRDefault="00C24904" w:rsidP="00D113A7">
      <w:pPr>
        <w:pBdr>
          <w:top w:val="single" w:sz="4" w:space="1" w:color="auto"/>
          <w:left w:val="single" w:sz="4" w:space="4" w:color="auto"/>
          <w:bottom w:val="single" w:sz="4" w:space="1" w:color="auto"/>
          <w:right w:val="single" w:sz="4" w:space="4" w:color="auto"/>
        </w:pBdr>
        <w:ind w:left="567" w:hanging="567"/>
        <w:outlineLvl w:val="0"/>
        <w:rPr>
          <w:highlight w:val="lightGray"/>
        </w:rPr>
      </w:pPr>
      <w:r w:rsidRPr="00F60925">
        <w:rPr>
          <w:b/>
        </w:rPr>
        <w:t>5.</w:t>
      </w:r>
      <w:r w:rsidRPr="00F60925">
        <w:tab/>
      </w:r>
      <w:r w:rsidRPr="00F60925">
        <w:rPr>
          <w:b/>
        </w:rPr>
        <w:t>ZPŮSOB A CESTA/CESTY PODÁNÍ</w:t>
      </w:r>
    </w:p>
    <w:p w14:paraId="19B7680A" w14:textId="77777777" w:rsidR="00C24904" w:rsidRPr="00F60925" w:rsidRDefault="00C24904" w:rsidP="00D113A7">
      <w:pPr>
        <w:rPr>
          <w:i/>
        </w:rPr>
      </w:pPr>
    </w:p>
    <w:p w14:paraId="2C1F06F3" w14:textId="77777777" w:rsidR="00C5758B" w:rsidRPr="00F60925" w:rsidRDefault="00C24904" w:rsidP="00D113A7">
      <w:r w:rsidRPr="00F60925">
        <w:t>Intravenózní podání.</w:t>
      </w:r>
    </w:p>
    <w:p w14:paraId="3D5A5E69" w14:textId="77777777" w:rsidR="00C5758B" w:rsidRPr="00F60925" w:rsidRDefault="00C24904" w:rsidP="00D113A7">
      <w:r w:rsidRPr="00F60925">
        <w:t>Před použitím si přečtěte příbalovou informaci.</w:t>
      </w:r>
    </w:p>
    <w:p w14:paraId="4EE4BC95" w14:textId="77777777" w:rsidR="00C24904" w:rsidRPr="00F60925" w:rsidRDefault="00C24904" w:rsidP="00D113A7"/>
    <w:p w14:paraId="3823832F" w14:textId="77777777" w:rsidR="00C24904" w:rsidRPr="00F60925" w:rsidRDefault="00C24904" w:rsidP="00D113A7"/>
    <w:p w14:paraId="456C80DC" w14:textId="77777777" w:rsidR="00C24904" w:rsidRPr="00F60925" w:rsidRDefault="00C24904" w:rsidP="00D113A7">
      <w:pPr>
        <w:pBdr>
          <w:top w:val="single" w:sz="4" w:space="1" w:color="auto"/>
          <w:left w:val="single" w:sz="4" w:space="4" w:color="auto"/>
          <w:bottom w:val="single" w:sz="4" w:space="1" w:color="auto"/>
          <w:right w:val="single" w:sz="4" w:space="4" w:color="auto"/>
        </w:pBdr>
        <w:ind w:left="567" w:hanging="567"/>
        <w:outlineLvl w:val="0"/>
      </w:pPr>
      <w:r w:rsidRPr="00F60925">
        <w:rPr>
          <w:b/>
        </w:rPr>
        <w:t>6.</w:t>
      </w:r>
      <w:r w:rsidRPr="00F60925">
        <w:tab/>
      </w:r>
      <w:r w:rsidRPr="00F60925">
        <w:rPr>
          <w:b/>
        </w:rPr>
        <w:t>ZVLÁŠTNÍ UPOZORNĚNÍ, ŽE LÉČIVÝ PŘÍPRAVEK MUSÍ BÝT UCHOVÁVÁN MIMO DOHLED A DOSAH DĚTÍ</w:t>
      </w:r>
    </w:p>
    <w:p w14:paraId="6E984924" w14:textId="77777777" w:rsidR="00C24904" w:rsidRPr="00F60925" w:rsidRDefault="00C24904" w:rsidP="00D113A7"/>
    <w:p w14:paraId="633AE662" w14:textId="77777777" w:rsidR="00C24904" w:rsidRPr="00F60925" w:rsidRDefault="00C24904" w:rsidP="00D113A7">
      <w:pPr>
        <w:outlineLvl w:val="0"/>
      </w:pPr>
      <w:r w:rsidRPr="00F60925">
        <w:t>Uchovávejte mimo dohled a dosah dětí.</w:t>
      </w:r>
    </w:p>
    <w:p w14:paraId="65A524A0" w14:textId="77777777" w:rsidR="00C24904" w:rsidRPr="00F60925" w:rsidRDefault="00C24904" w:rsidP="00D113A7"/>
    <w:p w14:paraId="0B7B04F7" w14:textId="77777777" w:rsidR="00C24904" w:rsidRPr="00F60925" w:rsidRDefault="00C24904" w:rsidP="00D113A7"/>
    <w:p w14:paraId="097A2E5B" w14:textId="77777777" w:rsidR="00C24904" w:rsidRDefault="00C24904" w:rsidP="007C3963">
      <w:pPr>
        <w:pBdr>
          <w:top w:val="single" w:sz="4" w:space="1" w:color="auto"/>
          <w:left w:val="single" w:sz="4" w:space="4" w:color="auto"/>
          <w:bottom w:val="single" w:sz="4" w:space="1" w:color="auto"/>
          <w:right w:val="single" w:sz="4" w:space="4" w:color="auto"/>
        </w:pBdr>
        <w:ind w:left="567" w:hanging="567"/>
        <w:outlineLvl w:val="0"/>
        <w:rPr>
          <w:highlight w:val="lightGray"/>
        </w:rPr>
      </w:pPr>
      <w:r w:rsidRPr="00F60925">
        <w:rPr>
          <w:b/>
        </w:rPr>
        <w:t>7.</w:t>
      </w:r>
      <w:r w:rsidRPr="00F60925">
        <w:tab/>
      </w:r>
      <w:r w:rsidRPr="00F60925">
        <w:rPr>
          <w:b/>
        </w:rPr>
        <w:t>DALŠÍ ZVLÁŠTNÍ UPOZORNĚNÍ, POKUD JE POTŘEBNÉ</w:t>
      </w:r>
    </w:p>
    <w:p w14:paraId="2F511C7F" w14:textId="77777777" w:rsidR="00C24904" w:rsidRPr="00F60925" w:rsidRDefault="00C24904" w:rsidP="007C3963">
      <w:pPr>
        <w:widowControl w:val="0"/>
      </w:pPr>
    </w:p>
    <w:p w14:paraId="55BEF9E5" w14:textId="77777777" w:rsidR="004323C4" w:rsidRPr="00F60925" w:rsidRDefault="004323C4" w:rsidP="000A6564">
      <w:pPr>
        <w:keepNext/>
        <w:widowControl w:val="0"/>
      </w:pPr>
    </w:p>
    <w:p w14:paraId="1A85A427" w14:textId="77777777" w:rsidR="00C24904" w:rsidRDefault="00C24904" w:rsidP="000A6564">
      <w:pPr>
        <w:keepNext/>
        <w:widowControl w:val="0"/>
        <w:pBdr>
          <w:top w:val="single" w:sz="4" w:space="1" w:color="auto"/>
          <w:left w:val="single" w:sz="4" w:space="4" w:color="auto"/>
          <w:bottom w:val="single" w:sz="4" w:space="1" w:color="auto"/>
          <w:right w:val="single" w:sz="4" w:space="4" w:color="auto"/>
        </w:pBdr>
        <w:ind w:left="567" w:hanging="567"/>
        <w:outlineLvl w:val="0"/>
        <w:rPr>
          <w:highlight w:val="lightGray"/>
        </w:rPr>
      </w:pPr>
      <w:r w:rsidRPr="00F60925">
        <w:rPr>
          <w:b/>
        </w:rPr>
        <w:t>8.</w:t>
      </w:r>
      <w:r w:rsidRPr="00F60925">
        <w:tab/>
      </w:r>
      <w:r w:rsidRPr="00F60925">
        <w:rPr>
          <w:b/>
        </w:rPr>
        <w:t>POUŽITELNOST</w:t>
      </w:r>
    </w:p>
    <w:p w14:paraId="13F73D78" w14:textId="77777777" w:rsidR="00C24904" w:rsidRPr="00F60925" w:rsidRDefault="00C24904" w:rsidP="000A6564">
      <w:pPr>
        <w:keepNext/>
        <w:widowControl w:val="0"/>
      </w:pPr>
    </w:p>
    <w:p w14:paraId="0EFDDB25" w14:textId="77777777" w:rsidR="00C5758B" w:rsidRPr="00F60925" w:rsidRDefault="00C24904" w:rsidP="000A6564">
      <w:pPr>
        <w:keepNext/>
        <w:widowControl w:val="0"/>
      </w:pPr>
      <w:r w:rsidRPr="00F60925">
        <w:t>EXP</w:t>
      </w:r>
    </w:p>
    <w:p w14:paraId="3BCCD6E9" w14:textId="77777777" w:rsidR="00056015" w:rsidRPr="00F60925" w:rsidRDefault="00056015" w:rsidP="00D01B0C">
      <w:pPr>
        <w:widowControl w:val="0"/>
      </w:pPr>
    </w:p>
    <w:p w14:paraId="3C5D7286" w14:textId="77777777" w:rsidR="00C24904" w:rsidRPr="00F60925" w:rsidRDefault="00D72FC1" w:rsidP="00D01B0C">
      <w:pPr>
        <w:widowControl w:val="0"/>
      </w:pPr>
      <w:r w:rsidRPr="00F60925">
        <w:t xml:space="preserve">Přečtěte si příbalovou informaci, kde je </w:t>
      </w:r>
      <w:r w:rsidR="00A57130" w:rsidRPr="00F60925">
        <w:t>uveden</w:t>
      </w:r>
      <w:r w:rsidR="00A57130">
        <w:t>a</w:t>
      </w:r>
      <w:r w:rsidR="00A57130" w:rsidRPr="00F60925">
        <w:t xml:space="preserve"> </w:t>
      </w:r>
      <w:r w:rsidR="00A57130">
        <w:t>doba použitelnosti</w:t>
      </w:r>
      <w:r w:rsidR="00A57130" w:rsidRPr="00F60925">
        <w:t xml:space="preserve"> </w:t>
      </w:r>
      <w:r w:rsidRPr="00F60925">
        <w:t>rekonstituovaného přípravku.</w:t>
      </w:r>
    </w:p>
    <w:p w14:paraId="67FF5C43" w14:textId="77777777" w:rsidR="009944D6" w:rsidRPr="00F60925" w:rsidRDefault="009944D6" w:rsidP="00A11735">
      <w:pPr>
        <w:widowControl w:val="0"/>
      </w:pPr>
    </w:p>
    <w:p w14:paraId="4A837186" w14:textId="77777777" w:rsidR="00056015" w:rsidRPr="00F60925" w:rsidRDefault="00056015" w:rsidP="00A11735">
      <w:pPr>
        <w:widowControl w:val="0"/>
      </w:pPr>
    </w:p>
    <w:p w14:paraId="2FA6ECD6" w14:textId="77777777" w:rsidR="00C24904" w:rsidRPr="00F60925" w:rsidRDefault="00C24904" w:rsidP="003C000C">
      <w:pPr>
        <w:keepNext/>
        <w:pBdr>
          <w:top w:val="single" w:sz="4" w:space="1" w:color="auto"/>
          <w:left w:val="single" w:sz="4" w:space="4" w:color="auto"/>
          <w:bottom w:val="single" w:sz="4" w:space="1" w:color="auto"/>
          <w:right w:val="single" w:sz="4" w:space="4" w:color="auto"/>
        </w:pBdr>
        <w:ind w:left="562" w:hanging="562"/>
        <w:outlineLvl w:val="0"/>
      </w:pPr>
      <w:r w:rsidRPr="00F60925">
        <w:rPr>
          <w:b/>
        </w:rPr>
        <w:t>9.</w:t>
      </w:r>
      <w:r w:rsidRPr="00F60925">
        <w:tab/>
      </w:r>
      <w:r w:rsidRPr="00F60925">
        <w:rPr>
          <w:b/>
        </w:rPr>
        <w:t>ZVLÁŠTNÍ PODMÍNKY PRO UCHOVÁVÁNÍ</w:t>
      </w:r>
    </w:p>
    <w:p w14:paraId="31D88856" w14:textId="77777777" w:rsidR="00C24904" w:rsidRPr="00F60925" w:rsidRDefault="00C24904" w:rsidP="00A11735">
      <w:pPr>
        <w:widowControl w:val="0"/>
        <w:ind w:left="567" w:hanging="567"/>
      </w:pPr>
    </w:p>
    <w:p w14:paraId="5AF326BA" w14:textId="77777777" w:rsidR="00C24904" w:rsidRPr="00F60925" w:rsidRDefault="000128A7" w:rsidP="00A11735">
      <w:pPr>
        <w:widowControl w:val="0"/>
        <w:ind w:left="567" w:hanging="567"/>
      </w:pPr>
      <w:r w:rsidRPr="00F60925">
        <w:lastRenderedPageBreak/>
        <w:t>U</w:t>
      </w:r>
      <w:r w:rsidR="00736988" w:rsidRPr="00F60925">
        <w:t xml:space="preserve">chovávejte při teplotě </w:t>
      </w:r>
      <w:r w:rsidRPr="00F60925">
        <w:t>do</w:t>
      </w:r>
      <w:r w:rsidR="00736988" w:rsidRPr="00F60925">
        <w:t xml:space="preserve"> 30 °C.</w:t>
      </w:r>
    </w:p>
    <w:p w14:paraId="3D21A575" w14:textId="77777777" w:rsidR="00C24904" w:rsidRPr="00F60925" w:rsidRDefault="00C24904" w:rsidP="00D113A7">
      <w:pPr>
        <w:ind w:left="567" w:hanging="567"/>
      </w:pPr>
    </w:p>
    <w:p w14:paraId="4ED544F5" w14:textId="77777777" w:rsidR="009944D6" w:rsidRPr="00F60925" w:rsidRDefault="009944D6" w:rsidP="00D113A7">
      <w:pPr>
        <w:ind w:left="567" w:hanging="567"/>
      </w:pPr>
    </w:p>
    <w:p w14:paraId="66C34178" w14:textId="77777777" w:rsidR="00C24904" w:rsidRPr="00F60925" w:rsidRDefault="00C24904" w:rsidP="007C3963">
      <w:pPr>
        <w:pBdr>
          <w:top w:val="single" w:sz="4" w:space="1" w:color="auto"/>
          <w:left w:val="single" w:sz="4" w:space="4" w:color="auto"/>
          <w:bottom w:val="single" w:sz="4" w:space="1" w:color="auto"/>
          <w:right w:val="single" w:sz="4" w:space="4" w:color="auto"/>
        </w:pBdr>
        <w:tabs>
          <w:tab w:val="left" w:pos="567"/>
        </w:tabs>
        <w:ind w:left="567" w:hanging="567"/>
        <w:outlineLvl w:val="0"/>
        <w:rPr>
          <w:b/>
        </w:rPr>
      </w:pPr>
      <w:r w:rsidRPr="00F60925">
        <w:rPr>
          <w:b/>
        </w:rPr>
        <w:t>10.</w:t>
      </w:r>
      <w:r w:rsidRPr="00F60925">
        <w:tab/>
      </w:r>
      <w:r w:rsidRPr="00F60925">
        <w:rPr>
          <w:b/>
        </w:rPr>
        <w:t>ZVLÁŠTNÍ OPATŘENÍ PRO LIKVIDACI NEPOUŽITÝCH LÉČIVÝCH PŘÍPRAVKŮ NEBO ODPADU Z NICH, POKUD JE TO VHODNÉ</w:t>
      </w:r>
    </w:p>
    <w:p w14:paraId="6BB389F5" w14:textId="77777777" w:rsidR="00C24904" w:rsidRPr="00F60925" w:rsidRDefault="00C24904" w:rsidP="00D113A7"/>
    <w:p w14:paraId="61C07563" w14:textId="77777777" w:rsidR="00BB1BF8" w:rsidRPr="00F60925" w:rsidRDefault="00D72FC1" w:rsidP="00D113A7">
      <w:r w:rsidRPr="00F60925">
        <w:t>Likvidujte v souladu s místními požadavky.</w:t>
      </w:r>
    </w:p>
    <w:p w14:paraId="2F643AB2" w14:textId="77777777" w:rsidR="00D72FC1" w:rsidRPr="00F60925" w:rsidRDefault="00D72FC1" w:rsidP="00D113A7"/>
    <w:p w14:paraId="332C8F70" w14:textId="77777777" w:rsidR="00056015" w:rsidRPr="00F60925" w:rsidRDefault="00056015" w:rsidP="00D113A7"/>
    <w:p w14:paraId="4F878E2F" w14:textId="77777777" w:rsidR="00C24904" w:rsidRPr="00F60925" w:rsidRDefault="00C24904" w:rsidP="007C3963">
      <w:pPr>
        <w:pBdr>
          <w:top w:val="single" w:sz="4" w:space="1" w:color="auto"/>
          <w:left w:val="single" w:sz="4" w:space="4" w:color="auto"/>
          <w:bottom w:val="single" w:sz="4" w:space="1" w:color="auto"/>
          <w:right w:val="single" w:sz="4" w:space="4" w:color="auto"/>
        </w:pBdr>
        <w:tabs>
          <w:tab w:val="left" w:pos="567"/>
        </w:tabs>
        <w:outlineLvl w:val="0"/>
        <w:rPr>
          <w:b/>
        </w:rPr>
      </w:pPr>
      <w:r w:rsidRPr="00F60925">
        <w:rPr>
          <w:b/>
        </w:rPr>
        <w:t>11.</w:t>
      </w:r>
      <w:r w:rsidRPr="00F60925">
        <w:tab/>
      </w:r>
      <w:r w:rsidRPr="00F60925">
        <w:rPr>
          <w:b/>
        </w:rPr>
        <w:t>NÁZEV A ADRESA DRŽITELE ROZHODNUTÍ O REGISTRACI</w:t>
      </w:r>
    </w:p>
    <w:p w14:paraId="1E667A64" w14:textId="77777777" w:rsidR="00C24904" w:rsidRPr="00F60925" w:rsidRDefault="00C24904" w:rsidP="00D113A7"/>
    <w:p w14:paraId="5C721595" w14:textId="77777777" w:rsidR="00231808" w:rsidRPr="00F60925" w:rsidRDefault="00231808" w:rsidP="00231808">
      <w:pPr>
        <w:autoSpaceDE w:val="0"/>
        <w:autoSpaceDN w:val="0"/>
        <w:adjustRightInd w:val="0"/>
      </w:pPr>
      <w:r w:rsidRPr="00F60925">
        <w:t>Pfizer Europe MA EEIG</w:t>
      </w:r>
    </w:p>
    <w:p w14:paraId="1FB2EB5E" w14:textId="77777777" w:rsidR="00231808" w:rsidRPr="00F60925" w:rsidRDefault="00231808" w:rsidP="00231808">
      <w:pPr>
        <w:autoSpaceDE w:val="0"/>
        <w:autoSpaceDN w:val="0"/>
        <w:adjustRightInd w:val="0"/>
      </w:pPr>
      <w:r w:rsidRPr="00F60925">
        <w:t>Boulevard de la Plaine 17</w:t>
      </w:r>
    </w:p>
    <w:p w14:paraId="2DFC40C1" w14:textId="77777777" w:rsidR="00231808" w:rsidRPr="00F60925" w:rsidRDefault="00231808" w:rsidP="00231808">
      <w:pPr>
        <w:autoSpaceDE w:val="0"/>
        <w:autoSpaceDN w:val="0"/>
        <w:adjustRightInd w:val="0"/>
      </w:pPr>
      <w:r w:rsidRPr="00F60925">
        <w:t>1050 Bruxelles</w:t>
      </w:r>
    </w:p>
    <w:p w14:paraId="414CEA27" w14:textId="77777777" w:rsidR="00231808" w:rsidRPr="00F60925" w:rsidRDefault="00231808" w:rsidP="00231808">
      <w:pPr>
        <w:autoSpaceDE w:val="0"/>
        <w:autoSpaceDN w:val="0"/>
        <w:adjustRightInd w:val="0"/>
      </w:pPr>
      <w:r w:rsidRPr="00F60925">
        <w:t>Belgie</w:t>
      </w:r>
    </w:p>
    <w:p w14:paraId="3EBFC34B" w14:textId="77777777" w:rsidR="00C24904" w:rsidRPr="00F60925" w:rsidRDefault="00C24904" w:rsidP="00D113A7"/>
    <w:p w14:paraId="5DB3E804" w14:textId="77777777" w:rsidR="009944D6" w:rsidRPr="00F60925" w:rsidRDefault="009944D6" w:rsidP="00D113A7"/>
    <w:p w14:paraId="59D8BE23" w14:textId="77777777" w:rsidR="00C5758B" w:rsidRPr="00F60925" w:rsidRDefault="00C24904" w:rsidP="007C3963">
      <w:pPr>
        <w:pBdr>
          <w:top w:val="single" w:sz="4" w:space="1" w:color="auto"/>
          <w:left w:val="single" w:sz="4" w:space="4" w:color="auto"/>
          <w:bottom w:val="single" w:sz="4" w:space="1" w:color="auto"/>
          <w:right w:val="single" w:sz="4" w:space="4" w:color="auto"/>
        </w:pBdr>
        <w:tabs>
          <w:tab w:val="left" w:pos="567"/>
        </w:tabs>
        <w:outlineLvl w:val="0"/>
        <w:rPr>
          <w:b/>
        </w:rPr>
      </w:pPr>
      <w:r w:rsidRPr="00F60925">
        <w:rPr>
          <w:b/>
        </w:rPr>
        <w:t>12.</w:t>
      </w:r>
      <w:r w:rsidRPr="00F60925">
        <w:tab/>
      </w:r>
      <w:r w:rsidRPr="00F60925">
        <w:rPr>
          <w:b/>
        </w:rPr>
        <w:t>REGISTRAČNÍ ČÍSLO/ČÍSLA</w:t>
      </w:r>
    </w:p>
    <w:p w14:paraId="6B033900" w14:textId="77777777" w:rsidR="00C24904" w:rsidRPr="00F60925" w:rsidRDefault="00C24904" w:rsidP="00D113A7"/>
    <w:p w14:paraId="75AEB19A" w14:textId="77777777" w:rsidR="008B1636" w:rsidRPr="00F60925" w:rsidRDefault="008B1636" w:rsidP="008B1636">
      <w:r w:rsidRPr="00F60925">
        <w:t>EU/1/17/1175/003</w:t>
      </w:r>
    </w:p>
    <w:p w14:paraId="49E063D8" w14:textId="77777777" w:rsidR="008B1636" w:rsidRPr="00F60925" w:rsidRDefault="008B1636" w:rsidP="008B1636">
      <w:r w:rsidRPr="00F60925">
        <w:t>EU/1/17/1175/004</w:t>
      </w:r>
    </w:p>
    <w:p w14:paraId="40633BE5" w14:textId="77777777" w:rsidR="00C24904" w:rsidRPr="00F60925" w:rsidRDefault="00C24904" w:rsidP="00D113A7"/>
    <w:p w14:paraId="39FDA5A5" w14:textId="77777777" w:rsidR="009944D6" w:rsidRPr="00F60925" w:rsidRDefault="009944D6" w:rsidP="00D113A7"/>
    <w:p w14:paraId="52C88288" w14:textId="77777777" w:rsidR="00C24904" w:rsidRPr="00F60925" w:rsidRDefault="00C24904" w:rsidP="007C3963">
      <w:pPr>
        <w:pBdr>
          <w:top w:val="single" w:sz="4" w:space="1" w:color="auto"/>
          <w:left w:val="single" w:sz="4" w:space="4" w:color="auto"/>
          <w:bottom w:val="single" w:sz="4" w:space="1" w:color="auto"/>
          <w:right w:val="single" w:sz="4" w:space="4" w:color="auto"/>
        </w:pBdr>
        <w:tabs>
          <w:tab w:val="left" w:pos="567"/>
        </w:tabs>
        <w:outlineLvl w:val="0"/>
      </w:pPr>
      <w:r w:rsidRPr="00F60925">
        <w:rPr>
          <w:b/>
        </w:rPr>
        <w:t>13.</w:t>
      </w:r>
      <w:r w:rsidRPr="00F60925">
        <w:tab/>
      </w:r>
      <w:r w:rsidRPr="00F60925">
        <w:rPr>
          <w:b/>
        </w:rPr>
        <w:t>ČÍSLO ŠARŽE</w:t>
      </w:r>
    </w:p>
    <w:p w14:paraId="71448235" w14:textId="77777777" w:rsidR="00C24904" w:rsidRPr="00F60925" w:rsidRDefault="00C24904" w:rsidP="00D113A7"/>
    <w:p w14:paraId="6C440D2F" w14:textId="77777777" w:rsidR="00C24904" w:rsidRPr="00F60925" w:rsidRDefault="00645B66" w:rsidP="00D113A7">
      <w:r>
        <w:t>Lot</w:t>
      </w:r>
    </w:p>
    <w:p w14:paraId="09BAAD81" w14:textId="77777777" w:rsidR="00C24904" w:rsidRPr="00F60925" w:rsidRDefault="00C24904" w:rsidP="00D113A7"/>
    <w:p w14:paraId="599ED0DB" w14:textId="77777777" w:rsidR="009944D6" w:rsidRPr="00F60925" w:rsidRDefault="009944D6" w:rsidP="00D113A7"/>
    <w:p w14:paraId="3CBF34BB" w14:textId="77777777" w:rsidR="00C24904" w:rsidRPr="00F60925" w:rsidRDefault="00C24904" w:rsidP="007C3963">
      <w:pPr>
        <w:pBdr>
          <w:top w:val="single" w:sz="4" w:space="1" w:color="auto"/>
          <w:left w:val="single" w:sz="4" w:space="4" w:color="auto"/>
          <w:bottom w:val="single" w:sz="4" w:space="1" w:color="auto"/>
          <w:right w:val="single" w:sz="4" w:space="4" w:color="auto"/>
        </w:pBdr>
        <w:tabs>
          <w:tab w:val="left" w:pos="567"/>
        </w:tabs>
        <w:outlineLvl w:val="0"/>
      </w:pPr>
      <w:r w:rsidRPr="00F60925">
        <w:rPr>
          <w:b/>
        </w:rPr>
        <w:t>14.</w:t>
      </w:r>
      <w:r w:rsidRPr="00F60925">
        <w:tab/>
      </w:r>
      <w:r w:rsidRPr="00F60925">
        <w:rPr>
          <w:b/>
        </w:rPr>
        <w:t>KLASIFIKACE PRO VÝDEJ</w:t>
      </w:r>
    </w:p>
    <w:p w14:paraId="0E56B53D" w14:textId="77777777" w:rsidR="00C24904" w:rsidRPr="00F60925" w:rsidRDefault="00C24904" w:rsidP="00D113A7"/>
    <w:p w14:paraId="2F73ADB1" w14:textId="77777777" w:rsidR="009944D6" w:rsidRPr="00F60925" w:rsidRDefault="009944D6" w:rsidP="00D113A7"/>
    <w:p w14:paraId="03DB328D" w14:textId="77777777" w:rsidR="00C24904" w:rsidRPr="00F60925" w:rsidRDefault="00C24904" w:rsidP="007C3963">
      <w:pPr>
        <w:pBdr>
          <w:top w:val="single" w:sz="4" w:space="1" w:color="auto"/>
          <w:left w:val="single" w:sz="4" w:space="4" w:color="auto"/>
          <w:bottom w:val="single" w:sz="4" w:space="1" w:color="auto"/>
          <w:right w:val="single" w:sz="4" w:space="4" w:color="auto"/>
        </w:pBdr>
        <w:tabs>
          <w:tab w:val="left" w:pos="567"/>
        </w:tabs>
        <w:outlineLvl w:val="0"/>
      </w:pPr>
      <w:r w:rsidRPr="00F60925">
        <w:rPr>
          <w:b/>
        </w:rPr>
        <w:t>15.</w:t>
      </w:r>
      <w:r w:rsidRPr="00F60925">
        <w:tab/>
      </w:r>
      <w:r w:rsidRPr="00F60925">
        <w:rPr>
          <w:b/>
        </w:rPr>
        <w:t>NÁVOD K POUŽITÍ</w:t>
      </w:r>
    </w:p>
    <w:p w14:paraId="0B2EF722" w14:textId="77777777" w:rsidR="00C24904" w:rsidRPr="00F60925" w:rsidRDefault="00C24904" w:rsidP="00D113A7"/>
    <w:p w14:paraId="23CB97C3" w14:textId="77777777" w:rsidR="00BB1BF8" w:rsidRPr="00F60925" w:rsidRDefault="00BB1BF8" w:rsidP="00D113A7"/>
    <w:p w14:paraId="5489E775" w14:textId="77777777" w:rsidR="00C24904" w:rsidRPr="00F60925" w:rsidRDefault="00C24904" w:rsidP="007C3963">
      <w:pPr>
        <w:pBdr>
          <w:top w:val="single" w:sz="4" w:space="1" w:color="auto"/>
          <w:left w:val="single" w:sz="4" w:space="4" w:color="auto"/>
          <w:bottom w:val="single" w:sz="4" w:space="1" w:color="auto"/>
          <w:right w:val="single" w:sz="4" w:space="4" w:color="auto"/>
        </w:pBdr>
        <w:tabs>
          <w:tab w:val="left" w:pos="567"/>
        </w:tabs>
        <w:outlineLvl w:val="0"/>
      </w:pPr>
      <w:r w:rsidRPr="00F60925">
        <w:rPr>
          <w:b/>
        </w:rPr>
        <w:t>16.</w:t>
      </w:r>
      <w:r w:rsidRPr="00F60925">
        <w:tab/>
      </w:r>
      <w:r w:rsidRPr="00F60925">
        <w:rPr>
          <w:b/>
        </w:rPr>
        <w:t>INFORMACE V BRAILLOVĚ PÍSMU</w:t>
      </w:r>
    </w:p>
    <w:p w14:paraId="4981689E" w14:textId="77777777" w:rsidR="00C24904" w:rsidRPr="00F60925" w:rsidRDefault="00C24904" w:rsidP="00A12438">
      <w:pPr>
        <w:tabs>
          <w:tab w:val="left" w:pos="2534"/>
          <w:tab w:val="left" w:pos="3119"/>
        </w:tabs>
        <w:rPr>
          <w:rFonts w:eastAsia="TimesNewRoman,Bold"/>
          <w:b/>
          <w:bCs/>
        </w:rPr>
      </w:pPr>
    </w:p>
    <w:p w14:paraId="04974B92" w14:textId="77777777" w:rsidR="00C5758B" w:rsidRPr="00F60925" w:rsidRDefault="009944D6" w:rsidP="007C3963">
      <w:r>
        <w:rPr>
          <w:highlight w:val="lightGray"/>
        </w:rPr>
        <w:t>Nevyžaduje se – odůvodnění přijato.</w:t>
      </w:r>
    </w:p>
    <w:p w14:paraId="3B3ACF2B" w14:textId="77777777" w:rsidR="009944D6" w:rsidRPr="00F60925" w:rsidRDefault="009944D6" w:rsidP="007C3963">
      <w:pPr>
        <w:widowControl w:val="0"/>
        <w:rPr>
          <w:rFonts w:eastAsia="TimesNewRoman,Bold"/>
          <w:bCs/>
        </w:rPr>
      </w:pPr>
    </w:p>
    <w:p w14:paraId="5A2A8820" w14:textId="77777777" w:rsidR="009944D6" w:rsidRPr="00F60925" w:rsidRDefault="009944D6" w:rsidP="007C3963">
      <w:pPr>
        <w:widowControl w:val="0"/>
        <w:rPr>
          <w:rFonts w:eastAsia="TimesNewRoman,Bold"/>
          <w:bCs/>
        </w:rPr>
      </w:pPr>
    </w:p>
    <w:p w14:paraId="2CB515DC" w14:textId="77777777" w:rsidR="009944D6" w:rsidRPr="00F60925" w:rsidRDefault="009944D6" w:rsidP="007C3963">
      <w:pPr>
        <w:widowControl w:val="0"/>
        <w:pBdr>
          <w:top w:val="single" w:sz="4" w:space="1" w:color="auto"/>
          <w:left w:val="single" w:sz="4" w:space="4" w:color="auto"/>
          <w:bottom w:val="single" w:sz="4" w:space="1" w:color="auto"/>
          <w:right w:val="single" w:sz="4" w:space="4" w:color="auto"/>
        </w:pBdr>
        <w:tabs>
          <w:tab w:val="left" w:pos="567"/>
        </w:tabs>
        <w:outlineLvl w:val="0"/>
      </w:pPr>
      <w:r w:rsidRPr="00F60925">
        <w:rPr>
          <w:b/>
        </w:rPr>
        <w:t>17.</w:t>
      </w:r>
      <w:r w:rsidRPr="00F60925">
        <w:tab/>
      </w:r>
      <w:r w:rsidRPr="00F60925">
        <w:rPr>
          <w:b/>
        </w:rPr>
        <w:t>JEDINEČNÝ IDENTIFIKÁTOR – 2D ČÁROVÝ KÓD</w:t>
      </w:r>
    </w:p>
    <w:p w14:paraId="3A14516B" w14:textId="77777777" w:rsidR="009944D6" w:rsidRPr="00F60925" w:rsidRDefault="009944D6" w:rsidP="007C3963">
      <w:pPr>
        <w:widowControl w:val="0"/>
      </w:pPr>
    </w:p>
    <w:p w14:paraId="38844E10" w14:textId="77777777" w:rsidR="00C5758B" w:rsidRPr="00F60925" w:rsidRDefault="009944D6" w:rsidP="007C3963">
      <w:pPr>
        <w:widowControl w:val="0"/>
      </w:pPr>
      <w:r>
        <w:rPr>
          <w:highlight w:val="lightGray"/>
        </w:rPr>
        <w:t>2D čárový kód s jedinečným identifikátorem.</w:t>
      </w:r>
    </w:p>
    <w:p w14:paraId="46B38DA2" w14:textId="77777777" w:rsidR="009944D6" w:rsidRPr="00F60925" w:rsidRDefault="009944D6" w:rsidP="007C3963">
      <w:pPr>
        <w:widowControl w:val="0"/>
      </w:pPr>
    </w:p>
    <w:p w14:paraId="714D672D" w14:textId="77777777" w:rsidR="009944D6" w:rsidRPr="00F60925" w:rsidRDefault="009944D6" w:rsidP="007C3963">
      <w:pPr>
        <w:widowControl w:val="0"/>
      </w:pPr>
    </w:p>
    <w:p w14:paraId="417C15B2" w14:textId="77777777" w:rsidR="00EE28B8" w:rsidRPr="00F60925" w:rsidRDefault="00017F60" w:rsidP="007C3963">
      <w:pPr>
        <w:keepNext/>
        <w:keepLines/>
        <w:widowControl w:val="0"/>
        <w:pBdr>
          <w:top w:val="single" w:sz="4" w:space="1" w:color="auto"/>
          <w:left w:val="single" w:sz="4" w:space="4" w:color="auto"/>
          <w:bottom w:val="single" w:sz="4" w:space="1" w:color="auto"/>
          <w:right w:val="single" w:sz="4" w:space="4" w:color="auto"/>
        </w:pBdr>
        <w:tabs>
          <w:tab w:val="left" w:pos="567"/>
        </w:tabs>
        <w:outlineLvl w:val="0"/>
      </w:pPr>
      <w:r w:rsidRPr="00F60925">
        <w:rPr>
          <w:b/>
        </w:rPr>
        <w:t>18.</w:t>
      </w:r>
      <w:r w:rsidRPr="00F60925">
        <w:tab/>
      </w:r>
      <w:r w:rsidRPr="00F60925">
        <w:rPr>
          <w:b/>
        </w:rPr>
        <w:t>JEDINEČNÝ IDENTIFIKÁTOR – DATA ČITELNÁ OKEM</w:t>
      </w:r>
    </w:p>
    <w:p w14:paraId="50591A51" w14:textId="77777777" w:rsidR="00EE28B8" w:rsidRPr="00F60925" w:rsidRDefault="00EE28B8" w:rsidP="00BB1BF8">
      <w:pPr>
        <w:keepNext/>
        <w:keepLines/>
        <w:widowControl w:val="0"/>
      </w:pPr>
    </w:p>
    <w:p w14:paraId="0553684D" w14:textId="77777777" w:rsidR="00EE28B8" w:rsidRPr="00F60925" w:rsidRDefault="00017F60" w:rsidP="00BB1BF8">
      <w:pPr>
        <w:keepNext/>
        <w:keepLines/>
        <w:widowControl w:val="0"/>
      </w:pPr>
      <w:r w:rsidRPr="00F60925">
        <w:t>PC</w:t>
      </w:r>
    </w:p>
    <w:p w14:paraId="6BD50166" w14:textId="77777777" w:rsidR="00EE28B8" w:rsidRPr="00F60925" w:rsidRDefault="00017F60" w:rsidP="00BB1BF8">
      <w:pPr>
        <w:keepNext/>
        <w:keepLines/>
        <w:widowControl w:val="0"/>
      </w:pPr>
      <w:r w:rsidRPr="00F60925">
        <w:t>SN</w:t>
      </w:r>
    </w:p>
    <w:p w14:paraId="65A3A56E" w14:textId="77777777" w:rsidR="00EE28B8" w:rsidRPr="00F60925" w:rsidRDefault="00017F60" w:rsidP="00BB1BF8">
      <w:pPr>
        <w:keepNext/>
        <w:keepLines/>
        <w:widowControl w:val="0"/>
      </w:pPr>
      <w:r w:rsidRPr="00F60925">
        <w:t>NN</w:t>
      </w:r>
    </w:p>
    <w:p w14:paraId="520E6512" w14:textId="77777777" w:rsidR="00EE28B8" w:rsidRPr="00F60925" w:rsidRDefault="00EE28B8" w:rsidP="00A12438">
      <w:pPr>
        <w:keepNext/>
        <w:rPr>
          <w:rFonts w:eastAsia="TimesNewRoman,Bold"/>
          <w:bCs/>
        </w:rPr>
      </w:pPr>
    </w:p>
    <w:p w14:paraId="0D4843E6" w14:textId="77777777" w:rsidR="00C24904" w:rsidRPr="00F60925" w:rsidRDefault="00C24904" w:rsidP="00A12438">
      <w:pPr>
        <w:rPr>
          <w:rFonts w:eastAsia="TimesNewRoman,Bold"/>
          <w:b/>
          <w:bCs/>
        </w:rPr>
      </w:pPr>
      <w:r w:rsidRPr="00F60925">
        <w:br w:type="page"/>
      </w:r>
    </w:p>
    <w:p w14:paraId="286198A9" w14:textId="77777777" w:rsidR="00C24904" w:rsidRPr="00F60925" w:rsidRDefault="00C24904" w:rsidP="00D113A7">
      <w:pPr>
        <w:pBdr>
          <w:top w:val="single" w:sz="4" w:space="1" w:color="auto"/>
          <w:left w:val="single" w:sz="4" w:space="4" w:color="auto"/>
          <w:bottom w:val="single" w:sz="4" w:space="1" w:color="auto"/>
          <w:right w:val="single" w:sz="4" w:space="4" w:color="auto"/>
        </w:pBdr>
        <w:ind w:left="567" w:hanging="567"/>
        <w:rPr>
          <w:b/>
          <w:bCs/>
        </w:rPr>
      </w:pPr>
      <w:r w:rsidRPr="00F60925">
        <w:rPr>
          <w:b/>
        </w:rPr>
        <w:lastRenderedPageBreak/>
        <w:t>MINIMÁLNÍ ÚDAJE UVÁDĚNÉ NA MALÉM VNITŘNÍM OBALU</w:t>
      </w:r>
    </w:p>
    <w:p w14:paraId="432A5786" w14:textId="77777777" w:rsidR="00C24904" w:rsidRPr="00F60925" w:rsidRDefault="00C24904" w:rsidP="00D113A7">
      <w:pPr>
        <w:pBdr>
          <w:top w:val="single" w:sz="4" w:space="1" w:color="auto"/>
          <w:left w:val="single" w:sz="4" w:space="4" w:color="auto"/>
          <w:bottom w:val="single" w:sz="4" w:space="1" w:color="auto"/>
          <w:right w:val="single" w:sz="4" w:space="4" w:color="auto"/>
        </w:pBdr>
        <w:ind w:left="567" w:hanging="567"/>
        <w:rPr>
          <w:bCs/>
        </w:rPr>
      </w:pPr>
    </w:p>
    <w:p w14:paraId="4A6C7823" w14:textId="77777777" w:rsidR="00C24904" w:rsidRPr="00F60925" w:rsidRDefault="009944D6" w:rsidP="00D113A7">
      <w:pPr>
        <w:pBdr>
          <w:top w:val="single" w:sz="4" w:space="1" w:color="auto"/>
          <w:left w:val="single" w:sz="4" w:space="4" w:color="auto"/>
          <w:bottom w:val="single" w:sz="4" w:space="1" w:color="auto"/>
          <w:right w:val="single" w:sz="4" w:space="4" w:color="auto"/>
        </w:pBdr>
        <w:rPr>
          <w:b/>
        </w:rPr>
      </w:pPr>
      <w:r w:rsidRPr="00F60925">
        <w:rPr>
          <w:b/>
        </w:rPr>
        <w:t>INJEKČNÍ LAHVIČKA</w:t>
      </w:r>
    </w:p>
    <w:p w14:paraId="3E49A2FE" w14:textId="77777777" w:rsidR="00C24904" w:rsidRPr="00F60925" w:rsidRDefault="00C24904" w:rsidP="00D113A7"/>
    <w:p w14:paraId="29FEC0AB" w14:textId="77777777" w:rsidR="00C24904" w:rsidRPr="00F60925" w:rsidRDefault="00C24904" w:rsidP="00D113A7"/>
    <w:p w14:paraId="2D322428" w14:textId="77777777" w:rsidR="00C24904" w:rsidRPr="00F60925" w:rsidRDefault="00C24904" w:rsidP="00D113A7">
      <w:pPr>
        <w:pBdr>
          <w:top w:val="single" w:sz="4" w:space="1" w:color="auto"/>
          <w:left w:val="single" w:sz="4" w:space="4" w:color="auto"/>
          <w:bottom w:val="single" w:sz="4" w:space="1" w:color="auto"/>
          <w:right w:val="single" w:sz="4" w:space="4" w:color="auto"/>
        </w:pBdr>
        <w:ind w:left="567" w:hanging="567"/>
        <w:outlineLvl w:val="0"/>
      </w:pPr>
      <w:r w:rsidRPr="00F60925">
        <w:rPr>
          <w:b/>
        </w:rPr>
        <w:t>1.</w:t>
      </w:r>
      <w:r w:rsidRPr="00F60925">
        <w:tab/>
      </w:r>
      <w:r w:rsidRPr="00F60925">
        <w:rPr>
          <w:b/>
        </w:rPr>
        <w:t>NÁZEV LÉČIVÉHO PŘÍPRAVKU A CESTA/CESTY PODÁNÍ</w:t>
      </w:r>
    </w:p>
    <w:p w14:paraId="77A1E9AB" w14:textId="77777777" w:rsidR="00C24904" w:rsidRPr="00F60925" w:rsidRDefault="00C24904" w:rsidP="00D113A7"/>
    <w:p w14:paraId="198E4ED8" w14:textId="77777777" w:rsidR="00C24904" w:rsidRPr="00F60925" w:rsidRDefault="00C24904" w:rsidP="00A12438">
      <w:r w:rsidRPr="00F60925">
        <w:t>Daptomycin Hospira 500 mg prášek pro injekční/infuzní roztok</w:t>
      </w:r>
    </w:p>
    <w:p w14:paraId="0373628E" w14:textId="77777777" w:rsidR="00C5758B" w:rsidRPr="00F60925" w:rsidRDefault="00C24904" w:rsidP="00A12438">
      <w:r w:rsidRPr="00F60925">
        <w:t>daptomycinum</w:t>
      </w:r>
    </w:p>
    <w:p w14:paraId="7C9889E5" w14:textId="77777777" w:rsidR="00C24904" w:rsidRPr="00F60925" w:rsidRDefault="009944D6" w:rsidP="00A12438">
      <w:r w:rsidRPr="00F60925">
        <w:t>i.v.</w:t>
      </w:r>
    </w:p>
    <w:p w14:paraId="02EF0BC2" w14:textId="77777777" w:rsidR="009944D6" w:rsidRPr="00F60925" w:rsidRDefault="009944D6" w:rsidP="00A12438"/>
    <w:p w14:paraId="27A2C4CE" w14:textId="77777777" w:rsidR="00EF4B6C" w:rsidRPr="00F60925" w:rsidRDefault="00EF4B6C" w:rsidP="00A12438"/>
    <w:p w14:paraId="2A64D693" w14:textId="77777777" w:rsidR="00C24904" w:rsidRPr="00F60925" w:rsidRDefault="00C24904" w:rsidP="00D113A7">
      <w:pPr>
        <w:pBdr>
          <w:top w:val="single" w:sz="4" w:space="1" w:color="auto"/>
          <w:left w:val="single" w:sz="4" w:space="4" w:color="auto"/>
          <w:bottom w:val="single" w:sz="4" w:space="1" w:color="auto"/>
          <w:right w:val="single" w:sz="4" w:space="4" w:color="auto"/>
        </w:pBdr>
        <w:ind w:left="567" w:hanging="567"/>
        <w:outlineLvl w:val="0"/>
        <w:rPr>
          <w:b/>
        </w:rPr>
      </w:pPr>
      <w:r w:rsidRPr="00F60925">
        <w:rPr>
          <w:b/>
        </w:rPr>
        <w:t>2.</w:t>
      </w:r>
      <w:r w:rsidRPr="00F60925">
        <w:tab/>
      </w:r>
      <w:r w:rsidRPr="00F60925">
        <w:rPr>
          <w:b/>
        </w:rPr>
        <w:t>ZPŮSOB PODÁNÍ</w:t>
      </w:r>
    </w:p>
    <w:p w14:paraId="798897AC" w14:textId="77777777" w:rsidR="00C24904" w:rsidRPr="00F60925" w:rsidRDefault="00C24904" w:rsidP="00D113A7"/>
    <w:p w14:paraId="082F8C43" w14:textId="77777777" w:rsidR="004323C4" w:rsidRPr="00F60925" w:rsidRDefault="004323C4" w:rsidP="00D113A7"/>
    <w:p w14:paraId="232493AC" w14:textId="77777777" w:rsidR="00C24904" w:rsidRDefault="00C24904" w:rsidP="00D113A7">
      <w:pPr>
        <w:pBdr>
          <w:top w:val="single" w:sz="4" w:space="1" w:color="auto"/>
          <w:left w:val="single" w:sz="4" w:space="4" w:color="auto"/>
          <w:bottom w:val="single" w:sz="4" w:space="1" w:color="auto"/>
          <w:right w:val="single" w:sz="4" w:space="4" w:color="auto"/>
        </w:pBdr>
        <w:ind w:left="567" w:hanging="567"/>
        <w:outlineLvl w:val="0"/>
        <w:rPr>
          <w:highlight w:val="lightGray"/>
        </w:rPr>
      </w:pPr>
      <w:r w:rsidRPr="00F60925">
        <w:rPr>
          <w:b/>
        </w:rPr>
        <w:t>3.</w:t>
      </w:r>
      <w:r w:rsidRPr="00F60925">
        <w:tab/>
      </w:r>
      <w:r w:rsidRPr="00F60925">
        <w:rPr>
          <w:b/>
        </w:rPr>
        <w:t>POUŽITELNOST</w:t>
      </w:r>
    </w:p>
    <w:p w14:paraId="4D420334" w14:textId="77777777" w:rsidR="00C24904" w:rsidRPr="00F60925" w:rsidRDefault="00C24904" w:rsidP="00D113A7"/>
    <w:p w14:paraId="7881B3EF" w14:textId="77777777" w:rsidR="00C24904" w:rsidRPr="00F60925" w:rsidRDefault="00C24904" w:rsidP="00D113A7">
      <w:r w:rsidRPr="00F60925">
        <w:t>EXP</w:t>
      </w:r>
    </w:p>
    <w:p w14:paraId="22E0D40F" w14:textId="77777777" w:rsidR="00C24904" w:rsidRPr="00F60925" w:rsidRDefault="00C24904" w:rsidP="00D113A7"/>
    <w:p w14:paraId="2633FD39" w14:textId="77777777" w:rsidR="009944D6" w:rsidRPr="00F60925" w:rsidRDefault="009944D6" w:rsidP="00D113A7"/>
    <w:p w14:paraId="338628E8" w14:textId="77777777" w:rsidR="00C24904" w:rsidRPr="00F60925" w:rsidRDefault="00C24904" w:rsidP="00D113A7">
      <w:pPr>
        <w:pBdr>
          <w:top w:val="single" w:sz="4" w:space="1" w:color="auto"/>
          <w:left w:val="single" w:sz="4" w:space="4" w:color="auto"/>
          <w:bottom w:val="single" w:sz="4" w:space="1" w:color="auto"/>
          <w:right w:val="single" w:sz="4" w:space="4" w:color="auto"/>
        </w:pBdr>
        <w:ind w:left="567" w:hanging="567"/>
        <w:outlineLvl w:val="0"/>
      </w:pPr>
      <w:r w:rsidRPr="00F60925">
        <w:rPr>
          <w:b/>
        </w:rPr>
        <w:t>4.</w:t>
      </w:r>
      <w:r w:rsidRPr="00F60925">
        <w:tab/>
      </w:r>
      <w:r w:rsidRPr="00F60925">
        <w:rPr>
          <w:b/>
        </w:rPr>
        <w:t>ČÍSLO ŠARŽE</w:t>
      </w:r>
    </w:p>
    <w:p w14:paraId="3CDC24C6" w14:textId="77777777" w:rsidR="00C24904" w:rsidRPr="00F60925" w:rsidRDefault="00C24904" w:rsidP="00D113A7"/>
    <w:p w14:paraId="647B8742" w14:textId="77777777" w:rsidR="00C24904" w:rsidRPr="00F60925" w:rsidRDefault="00645B66" w:rsidP="00D113A7">
      <w:r>
        <w:t>Lot</w:t>
      </w:r>
    </w:p>
    <w:p w14:paraId="7200EC2E" w14:textId="77777777" w:rsidR="009944D6" w:rsidRPr="00F60925" w:rsidRDefault="009944D6" w:rsidP="00D113A7"/>
    <w:p w14:paraId="28718E8F" w14:textId="77777777" w:rsidR="00C24904" w:rsidRPr="00F60925" w:rsidRDefault="00C24904" w:rsidP="00D113A7"/>
    <w:p w14:paraId="2776C284" w14:textId="77777777" w:rsidR="00C24904" w:rsidRDefault="00C24904" w:rsidP="00D113A7">
      <w:pPr>
        <w:pBdr>
          <w:top w:val="single" w:sz="4" w:space="1" w:color="auto"/>
          <w:left w:val="single" w:sz="4" w:space="4" w:color="auto"/>
          <w:bottom w:val="single" w:sz="4" w:space="1" w:color="auto"/>
          <w:right w:val="single" w:sz="4" w:space="4" w:color="auto"/>
        </w:pBdr>
        <w:ind w:left="567" w:hanging="567"/>
        <w:outlineLvl w:val="0"/>
        <w:rPr>
          <w:highlight w:val="lightGray"/>
        </w:rPr>
      </w:pPr>
      <w:r w:rsidRPr="00F60925">
        <w:rPr>
          <w:b/>
        </w:rPr>
        <w:t>5.</w:t>
      </w:r>
      <w:r w:rsidRPr="00F60925">
        <w:tab/>
      </w:r>
      <w:r w:rsidRPr="00F60925">
        <w:rPr>
          <w:b/>
        </w:rPr>
        <w:t>OBSAH UDANÝ JAKO HMOTNOST, OBJEM NEBO POČET</w:t>
      </w:r>
    </w:p>
    <w:p w14:paraId="12110F22" w14:textId="77777777" w:rsidR="00C24904" w:rsidRPr="00F60925" w:rsidRDefault="00C24904" w:rsidP="00D113A7">
      <w:pPr>
        <w:rPr>
          <w:i/>
        </w:rPr>
      </w:pPr>
    </w:p>
    <w:p w14:paraId="337E4246" w14:textId="77777777" w:rsidR="00C24904" w:rsidRPr="00F60925" w:rsidRDefault="00C24904" w:rsidP="00D113A7">
      <w:r w:rsidRPr="00F60925">
        <w:t>500 mg</w:t>
      </w:r>
    </w:p>
    <w:p w14:paraId="0DC156BE" w14:textId="77777777" w:rsidR="009944D6" w:rsidRPr="00F60925" w:rsidRDefault="009944D6" w:rsidP="00D113A7"/>
    <w:p w14:paraId="4D296C4C" w14:textId="77777777" w:rsidR="00C24904" w:rsidRPr="00F60925" w:rsidRDefault="00C24904" w:rsidP="00D113A7"/>
    <w:p w14:paraId="492C7F11" w14:textId="77777777" w:rsidR="00C24904" w:rsidRPr="00F60925" w:rsidRDefault="00C24904" w:rsidP="00D113A7">
      <w:pPr>
        <w:pBdr>
          <w:top w:val="single" w:sz="4" w:space="1" w:color="auto"/>
          <w:left w:val="single" w:sz="4" w:space="4" w:color="auto"/>
          <w:bottom w:val="single" w:sz="4" w:space="1" w:color="auto"/>
          <w:right w:val="single" w:sz="4" w:space="4" w:color="auto"/>
        </w:pBdr>
        <w:ind w:left="567" w:hanging="567"/>
        <w:outlineLvl w:val="0"/>
      </w:pPr>
      <w:r w:rsidRPr="00F60925">
        <w:rPr>
          <w:b/>
        </w:rPr>
        <w:t>6.</w:t>
      </w:r>
      <w:r w:rsidRPr="00F60925">
        <w:tab/>
      </w:r>
      <w:r w:rsidRPr="00F60925">
        <w:rPr>
          <w:b/>
        </w:rPr>
        <w:t>JINÉ</w:t>
      </w:r>
    </w:p>
    <w:p w14:paraId="4B1398C0" w14:textId="77777777" w:rsidR="00C24904" w:rsidRPr="00F60925" w:rsidRDefault="00C24904" w:rsidP="00D113A7"/>
    <w:p w14:paraId="49D7D4F7" w14:textId="77777777" w:rsidR="00567E42" w:rsidRPr="00F60925" w:rsidRDefault="00C24904" w:rsidP="00A12438">
      <w:pPr>
        <w:jc w:val="center"/>
        <w:rPr>
          <w:rFonts w:eastAsia="TimesNewRoman,Bold"/>
          <w:b/>
          <w:bCs/>
        </w:rPr>
      </w:pPr>
      <w:r w:rsidRPr="00F60925">
        <w:br w:type="page"/>
      </w:r>
    </w:p>
    <w:p w14:paraId="7811F20D" w14:textId="77777777" w:rsidR="00567E42" w:rsidRPr="00F60925" w:rsidRDefault="00567E42" w:rsidP="00A12438">
      <w:pPr>
        <w:tabs>
          <w:tab w:val="left" w:pos="2534"/>
          <w:tab w:val="left" w:pos="3119"/>
        </w:tabs>
        <w:jc w:val="center"/>
        <w:rPr>
          <w:rFonts w:eastAsia="TimesNewRoman,Bold"/>
          <w:b/>
          <w:bCs/>
        </w:rPr>
      </w:pPr>
    </w:p>
    <w:p w14:paraId="637FD342" w14:textId="77777777" w:rsidR="00567E42" w:rsidRPr="00F60925" w:rsidRDefault="00567E42" w:rsidP="00A12438">
      <w:pPr>
        <w:tabs>
          <w:tab w:val="left" w:pos="2534"/>
          <w:tab w:val="left" w:pos="3119"/>
        </w:tabs>
        <w:jc w:val="center"/>
        <w:rPr>
          <w:rFonts w:eastAsia="TimesNewRoman,Bold"/>
          <w:b/>
          <w:bCs/>
        </w:rPr>
      </w:pPr>
    </w:p>
    <w:p w14:paraId="39D8729A" w14:textId="77777777" w:rsidR="00567E42" w:rsidRPr="00F60925" w:rsidRDefault="00567E42" w:rsidP="00A12438">
      <w:pPr>
        <w:tabs>
          <w:tab w:val="left" w:pos="2534"/>
          <w:tab w:val="left" w:pos="3119"/>
        </w:tabs>
        <w:jc w:val="center"/>
        <w:rPr>
          <w:rFonts w:eastAsia="TimesNewRoman,Bold"/>
          <w:b/>
          <w:bCs/>
        </w:rPr>
      </w:pPr>
    </w:p>
    <w:p w14:paraId="3FB15FCD" w14:textId="77777777" w:rsidR="004C1B3D" w:rsidRPr="00F60925" w:rsidRDefault="004C1B3D" w:rsidP="00A12438">
      <w:pPr>
        <w:tabs>
          <w:tab w:val="left" w:pos="2534"/>
          <w:tab w:val="left" w:pos="3119"/>
        </w:tabs>
        <w:jc w:val="center"/>
        <w:rPr>
          <w:rFonts w:eastAsia="TimesNewRoman,Bold"/>
          <w:b/>
          <w:bCs/>
        </w:rPr>
      </w:pPr>
    </w:p>
    <w:p w14:paraId="12B51DDB" w14:textId="77777777" w:rsidR="004C1B3D" w:rsidRPr="00F60925" w:rsidRDefault="004C1B3D" w:rsidP="00A12438">
      <w:pPr>
        <w:tabs>
          <w:tab w:val="left" w:pos="2534"/>
          <w:tab w:val="left" w:pos="3119"/>
        </w:tabs>
        <w:jc w:val="center"/>
        <w:rPr>
          <w:rFonts w:eastAsia="TimesNewRoman,Bold"/>
          <w:b/>
          <w:bCs/>
        </w:rPr>
      </w:pPr>
    </w:p>
    <w:p w14:paraId="494720FE" w14:textId="77777777" w:rsidR="004C1B3D" w:rsidRPr="00F60925" w:rsidRDefault="004C1B3D" w:rsidP="00A12438">
      <w:pPr>
        <w:tabs>
          <w:tab w:val="left" w:pos="2534"/>
          <w:tab w:val="left" w:pos="3119"/>
        </w:tabs>
        <w:jc w:val="center"/>
        <w:rPr>
          <w:rFonts w:eastAsia="TimesNewRoman,Bold"/>
          <w:b/>
          <w:bCs/>
        </w:rPr>
      </w:pPr>
    </w:p>
    <w:p w14:paraId="48C98039" w14:textId="77777777" w:rsidR="004C1B3D" w:rsidRPr="00F60925" w:rsidRDefault="004C1B3D" w:rsidP="00A12438">
      <w:pPr>
        <w:tabs>
          <w:tab w:val="left" w:pos="2534"/>
          <w:tab w:val="left" w:pos="3119"/>
        </w:tabs>
        <w:jc w:val="center"/>
        <w:rPr>
          <w:rFonts w:eastAsia="TimesNewRoman,Bold"/>
          <w:b/>
          <w:bCs/>
        </w:rPr>
      </w:pPr>
    </w:p>
    <w:p w14:paraId="7548DD46" w14:textId="77777777" w:rsidR="00567E42" w:rsidRPr="00F60925" w:rsidRDefault="00567E42" w:rsidP="00A12438">
      <w:pPr>
        <w:tabs>
          <w:tab w:val="left" w:pos="2534"/>
          <w:tab w:val="left" w:pos="3119"/>
        </w:tabs>
        <w:jc w:val="center"/>
        <w:rPr>
          <w:rFonts w:eastAsia="TimesNewRoman,Bold"/>
          <w:b/>
          <w:bCs/>
        </w:rPr>
      </w:pPr>
    </w:p>
    <w:p w14:paraId="075DCD14" w14:textId="77777777" w:rsidR="00567E42" w:rsidRPr="00F60925" w:rsidRDefault="00567E42" w:rsidP="00A12438">
      <w:pPr>
        <w:tabs>
          <w:tab w:val="left" w:pos="2534"/>
          <w:tab w:val="left" w:pos="3119"/>
        </w:tabs>
        <w:jc w:val="center"/>
        <w:rPr>
          <w:rFonts w:eastAsia="TimesNewRoman,Bold"/>
          <w:b/>
          <w:bCs/>
        </w:rPr>
      </w:pPr>
    </w:p>
    <w:p w14:paraId="34913B7A" w14:textId="77777777" w:rsidR="00567E42" w:rsidRPr="00F60925" w:rsidRDefault="00567E42" w:rsidP="00A12438">
      <w:pPr>
        <w:tabs>
          <w:tab w:val="left" w:pos="2534"/>
          <w:tab w:val="left" w:pos="3119"/>
        </w:tabs>
        <w:jc w:val="center"/>
        <w:rPr>
          <w:rFonts w:eastAsia="TimesNewRoman,Bold"/>
          <w:b/>
          <w:bCs/>
        </w:rPr>
      </w:pPr>
    </w:p>
    <w:p w14:paraId="42A38E89" w14:textId="77777777" w:rsidR="00567E42" w:rsidRPr="00F60925" w:rsidRDefault="00567E42" w:rsidP="00A12438">
      <w:pPr>
        <w:tabs>
          <w:tab w:val="left" w:pos="2534"/>
          <w:tab w:val="left" w:pos="3119"/>
        </w:tabs>
        <w:jc w:val="center"/>
        <w:rPr>
          <w:rFonts w:eastAsia="TimesNewRoman,Bold"/>
          <w:b/>
          <w:bCs/>
        </w:rPr>
      </w:pPr>
    </w:p>
    <w:p w14:paraId="17A00818" w14:textId="77777777" w:rsidR="00567E42" w:rsidRPr="00F60925" w:rsidRDefault="00567E42" w:rsidP="00A12438">
      <w:pPr>
        <w:tabs>
          <w:tab w:val="left" w:pos="2534"/>
          <w:tab w:val="left" w:pos="3119"/>
        </w:tabs>
        <w:jc w:val="center"/>
        <w:rPr>
          <w:rFonts w:eastAsia="TimesNewRoman,Bold"/>
          <w:b/>
          <w:bCs/>
        </w:rPr>
      </w:pPr>
    </w:p>
    <w:p w14:paraId="716350E4" w14:textId="77777777" w:rsidR="00567E42" w:rsidRPr="00F60925" w:rsidRDefault="00567E42" w:rsidP="00A12438">
      <w:pPr>
        <w:tabs>
          <w:tab w:val="left" w:pos="2534"/>
          <w:tab w:val="left" w:pos="3119"/>
        </w:tabs>
        <w:jc w:val="center"/>
        <w:rPr>
          <w:rFonts w:eastAsia="TimesNewRoman,Bold"/>
          <w:b/>
          <w:bCs/>
        </w:rPr>
      </w:pPr>
    </w:p>
    <w:p w14:paraId="0A23224F" w14:textId="77777777" w:rsidR="00C24904" w:rsidRPr="00F60925" w:rsidRDefault="00C24904" w:rsidP="00A12438">
      <w:pPr>
        <w:tabs>
          <w:tab w:val="left" w:pos="2534"/>
          <w:tab w:val="left" w:pos="3119"/>
        </w:tabs>
        <w:jc w:val="center"/>
        <w:rPr>
          <w:rFonts w:eastAsia="TimesNewRoman,Bold"/>
          <w:b/>
          <w:bCs/>
        </w:rPr>
      </w:pPr>
    </w:p>
    <w:p w14:paraId="00E7DE56" w14:textId="77777777" w:rsidR="00C24904" w:rsidRPr="00F60925" w:rsidRDefault="00C24904" w:rsidP="00A12438">
      <w:pPr>
        <w:tabs>
          <w:tab w:val="left" w:pos="2534"/>
          <w:tab w:val="left" w:pos="3119"/>
        </w:tabs>
        <w:jc w:val="center"/>
        <w:rPr>
          <w:rFonts w:eastAsia="TimesNewRoman,Bold"/>
          <w:b/>
          <w:bCs/>
        </w:rPr>
      </w:pPr>
    </w:p>
    <w:p w14:paraId="5A492E1B" w14:textId="77777777" w:rsidR="00567E42" w:rsidRPr="00F60925" w:rsidRDefault="00567E42" w:rsidP="00A12438">
      <w:pPr>
        <w:tabs>
          <w:tab w:val="left" w:pos="2534"/>
          <w:tab w:val="left" w:pos="3119"/>
        </w:tabs>
        <w:jc w:val="center"/>
        <w:rPr>
          <w:rFonts w:eastAsia="TimesNewRoman,Bold"/>
          <w:b/>
          <w:bCs/>
        </w:rPr>
      </w:pPr>
    </w:p>
    <w:p w14:paraId="447AA9BC" w14:textId="77777777" w:rsidR="00606F86" w:rsidRPr="00F60925" w:rsidRDefault="00606F86" w:rsidP="00A12438">
      <w:pPr>
        <w:tabs>
          <w:tab w:val="left" w:pos="2534"/>
          <w:tab w:val="left" w:pos="3119"/>
        </w:tabs>
        <w:jc w:val="center"/>
        <w:rPr>
          <w:rFonts w:eastAsia="TimesNewRoman,Bold"/>
          <w:b/>
          <w:bCs/>
        </w:rPr>
      </w:pPr>
    </w:p>
    <w:p w14:paraId="30CE7421" w14:textId="77777777" w:rsidR="00606F86" w:rsidRPr="00F60925" w:rsidRDefault="00606F86" w:rsidP="00A12438">
      <w:pPr>
        <w:tabs>
          <w:tab w:val="left" w:pos="2534"/>
          <w:tab w:val="left" w:pos="3119"/>
        </w:tabs>
        <w:jc w:val="center"/>
        <w:rPr>
          <w:rFonts w:eastAsia="TimesNewRoman,Bold"/>
          <w:b/>
          <w:bCs/>
        </w:rPr>
      </w:pPr>
    </w:p>
    <w:p w14:paraId="7B49DFDD" w14:textId="77777777" w:rsidR="00606F86" w:rsidRPr="00F60925" w:rsidRDefault="00606F86" w:rsidP="00A12438">
      <w:pPr>
        <w:tabs>
          <w:tab w:val="left" w:pos="2534"/>
          <w:tab w:val="left" w:pos="3119"/>
        </w:tabs>
        <w:jc w:val="center"/>
        <w:rPr>
          <w:rFonts w:eastAsia="TimesNewRoman,Bold"/>
          <w:b/>
          <w:bCs/>
        </w:rPr>
      </w:pPr>
    </w:p>
    <w:p w14:paraId="5C1E253C" w14:textId="77777777" w:rsidR="00606F86" w:rsidRPr="00F60925" w:rsidRDefault="00606F86" w:rsidP="00A12438">
      <w:pPr>
        <w:tabs>
          <w:tab w:val="left" w:pos="2534"/>
          <w:tab w:val="left" w:pos="3119"/>
        </w:tabs>
        <w:jc w:val="center"/>
        <w:rPr>
          <w:rFonts w:eastAsia="TimesNewRoman,Bold"/>
          <w:b/>
          <w:bCs/>
        </w:rPr>
      </w:pPr>
    </w:p>
    <w:p w14:paraId="0B8743B2" w14:textId="77777777" w:rsidR="00606F86" w:rsidRPr="00F60925" w:rsidRDefault="00606F86" w:rsidP="00A12438">
      <w:pPr>
        <w:tabs>
          <w:tab w:val="left" w:pos="2534"/>
          <w:tab w:val="left" w:pos="3119"/>
        </w:tabs>
        <w:jc w:val="center"/>
        <w:rPr>
          <w:rFonts w:eastAsia="TimesNewRoman,Bold"/>
          <w:b/>
          <w:bCs/>
        </w:rPr>
      </w:pPr>
    </w:p>
    <w:p w14:paraId="5F3CAF6C" w14:textId="77777777" w:rsidR="00606F86" w:rsidRPr="00F60925" w:rsidRDefault="00606F86" w:rsidP="00A12438">
      <w:pPr>
        <w:tabs>
          <w:tab w:val="left" w:pos="2534"/>
          <w:tab w:val="left" w:pos="3119"/>
        </w:tabs>
        <w:jc w:val="center"/>
        <w:rPr>
          <w:rFonts w:eastAsia="TimesNewRoman,Bold"/>
          <w:b/>
          <w:bCs/>
        </w:rPr>
      </w:pPr>
    </w:p>
    <w:p w14:paraId="7674DD5F" w14:textId="77777777" w:rsidR="00AD3600" w:rsidRDefault="00AD3600" w:rsidP="00AD3600">
      <w:pPr>
        <w:pStyle w:val="Heading1"/>
        <w:jc w:val="center"/>
        <w:rPr>
          <w:lang w:val="cs-CZ"/>
        </w:rPr>
      </w:pPr>
    </w:p>
    <w:p w14:paraId="36229F12" w14:textId="6EFCE1F1" w:rsidR="00C24904" w:rsidRPr="00F60925" w:rsidRDefault="00567E42" w:rsidP="00AD3600">
      <w:pPr>
        <w:pStyle w:val="Heading1"/>
        <w:jc w:val="center"/>
        <w:rPr>
          <w:rFonts w:eastAsia="TimesNewRoman,Bold"/>
          <w:lang w:val="cs-CZ"/>
        </w:rPr>
      </w:pPr>
      <w:r w:rsidRPr="00F60925">
        <w:rPr>
          <w:lang w:val="cs-CZ"/>
        </w:rPr>
        <w:t>B. PŘÍBALOVÁ INFORMACE</w:t>
      </w:r>
    </w:p>
    <w:p w14:paraId="693D5166" w14:textId="77777777" w:rsidR="00C24904" w:rsidRPr="00F60925" w:rsidRDefault="00C24904" w:rsidP="00AE180A">
      <w:pPr>
        <w:pStyle w:val="Default"/>
        <w:jc w:val="center"/>
        <w:rPr>
          <w:b/>
          <w:bCs/>
          <w:sz w:val="22"/>
          <w:szCs w:val="22"/>
        </w:rPr>
      </w:pPr>
      <w:r w:rsidRPr="00AD3600">
        <w:br w:type="page"/>
      </w:r>
      <w:r w:rsidRPr="00F60925">
        <w:rPr>
          <w:b/>
          <w:sz w:val="22"/>
        </w:rPr>
        <w:lastRenderedPageBreak/>
        <w:t>Příbalová informace: informace pro pacienta</w:t>
      </w:r>
    </w:p>
    <w:p w14:paraId="7068AA6A" w14:textId="77777777" w:rsidR="00C24904" w:rsidRPr="00F60925" w:rsidRDefault="00C24904" w:rsidP="00AE180A">
      <w:pPr>
        <w:pStyle w:val="Default"/>
        <w:jc w:val="center"/>
        <w:rPr>
          <w:sz w:val="22"/>
          <w:szCs w:val="22"/>
        </w:rPr>
      </w:pPr>
    </w:p>
    <w:p w14:paraId="7A5EA814" w14:textId="77777777" w:rsidR="00C24904" w:rsidRPr="00F60925" w:rsidRDefault="0042664B" w:rsidP="00AE180A">
      <w:pPr>
        <w:pStyle w:val="Default"/>
        <w:jc w:val="center"/>
        <w:rPr>
          <w:sz w:val="22"/>
          <w:szCs w:val="22"/>
        </w:rPr>
      </w:pPr>
      <w:r w:rsidRPr="00F60925">
        <w:rPr>
          <w:b/>
          <w:sz w:val="22"/>
        </w:rPr>
        <w:t>Daptomycin Hospira 350 mg prášek pro injekční/infuzní roztok</w:t>
      </w:r>
    </w:p>
    <w:p w14:paraId="1C6305F9" w14:textId="77777777" w:rsidR="00C24904" w:rsidRPr="00F60925" w:rsidRDefault="00EB35A1" w:rsidP="00AE180A">
      <w:pPr>
        <w:pStyle w:val="Default"/>
        <w:jc w:val="center"/>
        <w:rPr>
          <w:sz w:val="22"/>
          <w:szCs w:val="22"/>
        </w:rPr>
      </w:pPr>
      <w:r w:rsidRPr="00F60925">
        <w:rPr>
          <w:sz w:val="22"/>
        </w:rPr>
        <w:t>daptomycinum</w:t>
      </w:r>
    </w:p>
    <w:p w14:paraId="1DE8DAEE" w14:textId="77777777" w:rsidR="00C24904" w:rsidRPr="00F60925" w:rsidRDefault="00C24904" w:rsidP="00AE180A">
      <w:pPr>
        <w:pStyle w:val="Default"/>
        <w:jc w:val="center"/>
        <w:rPr>
          <w:sz w:val="22"/>
          <w:szCs w:val="22"/>
        </w:rPr>
      </w:pPr>
    </w:p>
    <w:p w14:paraId="09239C27" w14:textId="77777777" w:rsidR="00C5758B" w:rsidRPr="00F60925" w:rsidRDefault="00C24904" w:rsidP="00AE180A">
      <w:pPr>
        <w:pStyle w:val="Default"/>
        <w:rPr>
          <w:b/>
          <w:sz w:val="22"/>
        </w:rPr>
      </w:pPr>
      <w:r w:rsidRPr="00F60925">
        <w:rPr>
          <w:b/>
          <w:sz w:val="22"/>
        </w:rPr>
        <w:t>Přečtěte si pozorně celou příbalovou informaci dříve, než začnete tento přípravek používat, protože obsahuje pro Vás důležité údaje.</w:t>
      </w:r>
    </w:p>
    <w:p w14:paraId="362A46C8" w14:textId="77777777" w:rsidR="00C5758B" w:rsidRPr="00F60925" w:rsidRDefault="00C24904" w:rsidP="001C1783">
      <w:pPr>
        <w:pStyle w:val="Default"/>
        <w:numPr>
          <w:ilvl w:val="0"/>
          <w:numId w:val="10"/>
        </w:numPr>
        <w:ind w:left="426" w:hanging="426"/>
        <w:rPr>
          <w:sz w:val="22"/>
        </w:rPr>
      </w:pPr>
      <w:r w:rsidRPr="00F60925">
        <w:rPr>
          <w:sz w:val="22"/>
        </w:rPr>
        <w:t>Ponechte si příbalovou informaci pro případ, že si ji budete potřebovat přečíst znovu.</w:t>
      </w:r>
    </w:p>
    <w:p w14:paraId="0EEA2C7E" w14:textId="77777777" w:rsidR="009359B7" w:rsidRPr="00F60925" w:rsidRDefault="00C24904" w:rsidP="001C1783">
      <w:pPr>
        <w:pStyle w:val="Default"/>
        <w:numPr>
          <w:ilvl w:val="0"/>
          <w:numId w:val="10"/>
        </w:numPr>
        <w:ind w:left="426" w:hanging="426"/>
        <w:rPr>
          <w:sz w:val="22"/>
        </w:rPr>
      </w:pPr>
      <w:r w:rsidRPr="00F60925">
        <w:rPr>
          <w:sz w:val="22"/>
        </w:rPr>
        <w:t>Máte-li jakékoli další otázky, zeptejte se svého lékaře nebo zdravotní sestry.</w:t>
      </w:r>
    </w:p>
    <w:p w14:paraId="48B99C57" w14:textId="77777777" w:rsidR="009359B7" w:rsidRPr="00F60925" w:rsidRDefault="00C24904" w:rsidP="001C1783">
      <w:pPr>
        <w:pStyle w:val="Default"/>
        <w:numPr>
          <w:ilvl w:val="0"/>
          <w:numId w:val="10"/>
        </w:numPr>
        <w:ind w:left="426" w:hanging="426"/>
        <w:rPr>
          <w:sz w:val="22"/>
        </w:rPr>
      </w:pPr>
      <w:r w:rsidRPr="00F60925">
        <w:rPr>
          <w:sz w:val="22"/>
        </w:rPr>
        <w:t>Tento přípravek byl předepsán výhradně Vám. Nedávejte jej žádné další osobě. Mohl by jí ublížit, a to i tehdy, má-li stejné známky onemocnění jako Vy.</w:t>
      </w:r>
    </w:p>
    <w:p w14:paraId="13AF82C9" w14:textId="77777777" w:rsidR="00C5758B" w:rsidRPr="00F60925" w:rsidRDefault="00C24904" w:rsidP="001C1783">
      <w:pPr>
        <w:pStyle w:val="Default"/>
        <w:numPr>
          <w:ilvl w:val="0"/>
          <w:numId w:val="10"/>
        </w:numPr>
        <w:ind w:left="426" w:hanging="426"/>
        <w:rPr>
          <w:sz w:val="22"/>
        </w:rPr>
      </w:pPr>
      <w:r w:rsidRPr="00F60925">
        <w:rPr>
          <w:sz w:val="22"/>
        </w:rPr>
        <w:t>Pokud se u Vás vyskytne kterýkoli z nežádoucích účinků, sdělte to svému lékaři nebo zdravotní sestře. Stejně postupujte v případě jakýchkoli nežádoucích účinků, které nejsou uvedeny v této příbalové informaci. Viz bod 4.</w:t>
      </w:r>
    </w:p>
    <w:p w14:paraId="4F390FF1" w14:textId="77777777" w:rsidR="00C24904" w:rsidRPr="00F60925" w:rsidRDefault="00C24904" w:rsidP="00AE180A">
      <w:pPr>
        <w:pStyle w:val="Default"/>
        <w:rPr>
          <w:sz w:val="22"/>
          <w:szCs w:val="22"/>
        </w:rPr>
      </w:pPr>
    </w:p>
    <w:p w14:paraId="5B256FDC" w14:textId="77777777" w:rsidR="00C5758B" w:rsidRPr="00F60925" w:rsidRDefault="00C24904" w:rsidP="00916364">
      <w:pPr>
        <w:pStyle w:val="Default"/>
        <w:tabs>
          <w:tab w:val="left" w:pos="270"/>
        </w:tabs>
        <w:rPr>
          <w:b/>
          <w:sz w:val="22"/>
        </w:rPr>
      </w:pPr>
      <w:r w:rsidRPr="00F60925">
        <w:rPr>
          <w:b/>
          <w:sz w:val="22"/>
        </w:rPr>
        <w:t>Co naleznete v této příbalové informaci</w:t>
      </w:r>
    </w:p>
    <w:p w14:paraId="4641268F" w14:textId="77777777" w:rsidR="00C5758B" w:rsidRPr="00F60925" w:rsidRDefault="00C24904" w:rsidP="001C1783">
      <w:pPr>
        <w:pStyle w:val="Default"/>
        <w:numPr>
          <w:ilvl w:val="0"/>
          <w:numId w:val="11"/>
        </w:numPr>
        <w:tabs>
          <w:tab w:val="left" w:pos="426"/>
        </w:tabs>
        <w:ind w:left="426" w:hanging="426"/>
        <w:rPr>
          <w:sz w:val="22"/>
        </w:rPr>
      </w:pPr>
      <w:r w:rsidRPr="00F60925">
        <w:rPr>
          <w:sz w:val="22"/>
        </w:rPr>
        <w:t>Co je přípravek Daptomycin Hospira a k čemu se používá</w:t>
      </w:r>
    </w:p>
    <w:p w14:paraId="4C711B68" w14:textId="77777777" w:rsidR="00C5758B" w:rsidRPr="00F60925" w:rsidRDefault="00C24904" w:rsidP="001C1783">
      <w:pPr>
        <w:pStyle w:val="Default"/>
        <w:numPr>
          <w:ilvl w:val="0"/>
          <w:numId w:val="11"/>
        </w:numPr>
        <w:tabs>
          <w:tab w:val="left" w:pos="426"/>
        </w:tabs>
        <w:ind w:left="426" w:hanging="426"/>
        <w:rPr>
          <w:sz w:val="22"/>
        </w:rPr>
      </w:pPr>
      <w:r w:rsidRPr="00F60925">
        <w:rPr>
          <w:sz w:val="22"/>
        </w:rPr>
        <w:t>Čemu musíte věnovat pozornost, než začnete přípravek Daptomycin Hospira používat</w:t>
      </w:r>
    </w:p>
    <w:p w14:paraId="2A354E5B" w14:textId="77777777" w:rsidR="00C5758B" w:rsidRPr="00F60925" w:rsidRDefault="00C24904" w:rsidP="001C1783">
      <w:pPr>
        <w:pStyle w:val="Default"/>
        <w:numPr>
          <w:ilvl w:val="0"/>
          <w:numId w:val="11"/>
        </w:numPr>
        <w:tabs>
          <w:tab w:val="left" w:pos="426"/>
        </w:tabs>
        <w:ind w:left="426" w:hanging="426"/>
        <w:rPr>
          <w:sz w:val="22"/>
        </w:rPr>
      </w:pPr>
      <w:r w:rsidRPr="00F60925">
        <w:rPr>
          <w:sz w:val="22"/>
        </w:rPr>
        <w:t>Jak se přípravek Daptomycin Hospira používá</w:t>
      </w:r>
    </w:p>
    <w:p w14:paraId="5A0BD046" w14:textId="77777777" w:rsidR="00C5758B" w:rsidRPr="00F60925" w:rsidRDefault="00C24904" w:rsidP="001C1783">
      <w:pPr>
        <w:pStyle w:val="Default"/>
        <w:numPr>
          <w:ilvl w:val="0"/>
          <w:numId w:val="11"/>
        </w:numPr>
        <w:tabs>
          <w:tab w:val="left" w:pos="426"/>
        </w:tabs>
        <w:ind w:left="426" w:hanging="426"/>
        <w:rPr>
          <w:sz w:val="22"/>
        </w:rPr>
      </w:pPr>
      <w:r w:rsidRPr="00F60925">
        <w:rPr>
          <w:sz w:val="22"/>
        </w:rPr>
        <w:t>Možné nežádoucí účinky</w:t>
      </w:r>
    </w:p>
    <w:p w14:paraId="1241F7C2" w14:textId="77777777" w:rsidR="00C5758B" w:rsidRPr="00F60925" w:rsidRDefault="00C24904" w:rsidP="001C1783">
      <w:pPr>
        <w:pStyle w:val="Default"/>
        <w:numPr>
          <w:ilvl w:val="0"/>
          <w:numId w:val="11"/>
        </w:numPr>
        <w:tabs>
          <w:tab w:val="left" w:pos="426"/>
        </w:tabs>
        <w:ind w:left="426" w:hanging="426"/>
        <w:rPr>
          <w:sz w:val="22"/>
        </w:rPr>
      </w:pPr>
      <w:r w:rsidRPr="00F60925">
        <w:rPr>
          <w:sz w:val="22"/>
        </w:rPr>
        <w:t>Jak přípravek Daptomycin Hospira uchovávat</w:t>
      </w:r>
    </w:p>
    <w:p w14:paraId="07CA774A" w14:textId="77777777" w:rsidR="00C24904" w:rsidRPr="00F60925" w:rsidRDefault="00C24904" w:rsidP="001C1783">
      <w:pPr>
        <w:pStyle w:val="Default"/>
        <w:numPr>
          <w:ilvl w:val="0"/>
          <w:numId w:val="11"/>
        </w:numPr>
        <w:tabs>
          <w:tab w:val="left" w:pos="426"/>
        </w:tabs>
        <w:ind w:left="426" w:hanging="426"/>
        <w:rPr>
          <w:sz w:val="22"/>
          <w:szCs w:val="22"/>
        </w:rPr>
      </w:pPr>
      <w:r w:rsidRPr="00F60925">
        <w:rPr>
          <w:sz w:val="22"/>
        </w:rPr>
        <w:t>Obsah balení a další informace</w:t>
      </w:r>
    </w:p>
    <w:p w14:paraId="7D4F12FE" w14:textId="77777777" w:rsidR="00C24904" w:rsidRPr="00F60925" w:rsidRDefault="00C24904" w:rsidP="00916364">
      <w:pPr>
        <w:pStyle w:val="Default"/>
        <w:tabs>
          <w:tab w:val="left" w:pos="270"/>
          <w:tab w:val="left" w:pos="360"/>
        </w:tabs>
        <w:rPr>
          <w:sz w:val="22"/>
          <w:szCs w:val="22"/>
        </w:rPr>
      </w:pPr>
    </w:p>
    <w:p w14:paraId="5D98948E" w14:textId="77777777" w:rsidR="00C24904" w:rsidRPr="00F60925" w:rsidRDefault="00C24904" w:rsidP="00916364">
      <w:pPr>
        <w:pStyle w:val="Default"/>
        <w:tabs>
          <w:tab w:val="left" w:pos="270"/>
          <w:tab w:val="left" w:pos="360"/>
        </w:tabs>
        <w:rPr>
          <w:sz w:val="22"/>
          <w:szCs w:val="22"/>
        </w:rPr>
      </w:pPr>
    </w:p>
    <w:p w14:paraId="4187F636" w14:textId="77777777" w:rsidR="00C5758B" w:rsidRPr="00F60925" w:rsidRDefault="00916364" w:rsidP="00746E0B">
      <w:pPr>
        <w:pStyle w:val="Default"/>
        <w:tabs>
          <w:tab w:val="left" w:pos="426"/>
        </w:tabs>
        <w:rPr>
          <w:b/>
          <w:sz w:val="22"/>
        </w:rPr>
      </w:pPr>
      <w:r w:rsidRPr="00F60925">
        <w:rPr>
          <w:b/>
          <w:sz w:val="22"/>
        </w:rPr>
        <w:t>1.</w:t>
      </w:r>
      <w:r w:rsidR="00AF56AF" w:rsidRPr="00F60925">
        <w:rPr>
          <w:b/>
          <w:sz w:val="22"/>
        </w:rPr>
        <w:t xml:space="preserve"> </w:t>
      </w:r>
      <w:r w:rsidR="00AF56AF" w:rsidRPr="00F60925">
        <w:rPr>
          <w:b/>
          <w:sz w:val="22"/>
        </w:rPr>
        <w:tab/>
        <w:t xml:space="preserve"> </w:t>
      </w:r>
      <w:r w:rsidRPr="00F60925">
        <w:rPr>
          <w:b/>
          <w:sz w:val="22"/>
        </w:rPr>
        <w:t>Co je přípravek Daptomycin Hospira a k čemu se používá</w:t>
      </w:r>
    </w:p>
    <w:p w14:paraId="17FD3B4E" w14:textId="77777777" w:rsidR="00365992" w:rsidRPr="00F60925" w:rsidRDefault="00365992" w:rsidP="00916364">
      <w:pPr>
        <w:pStyle w:val="Default"/>
        <w:tabs>
          <w:tab w:val="left" w:pos="270"/>
          <w:tab w:val="left" w:pos="360"/>
        </w:tabs>
        <w:rPr>
          <w:sz w:val="22"/>
          <w:szCs w:val="22"/>
        </w:rPr>
      </w:pPr>
    </w:p>
    <w:p w14:paraId="68D8CFF6" w14:textId="77777777" w:rsidR="00EE1417" w:rsidRPr="00F60925" w:rsidRDefault="00C24904" w:rsidP="00916364">
      <w:pPr>
        <w:pStyle w:val="Default"/>
        <w:tabs>
          <w:tab w:val="left" w:pos="270"/>
          <w:tab w:val="left" w:pos="360"/>
        </w:tabs>
        <w:rPr>
          <w:sz w:val="22"/>
          <w:szCs w:val="22"/>
        </w:rPr>
      </w:pPr>
      <w:r w:rsidRPr="00F60925">
        <w:rPr>
          <w:sz w:val="22"/>
        </w:rPr>
        <w:t>Léčivou látkou přípravku Daptomycin Hospira prášek pro injekční/infuzní roztok je daptomycin. Daptomycin je antibakteriální látka, která může zastavit růst určitých bakterií. Přípravek Daptomycin Hospira se používá u dospělých</w:t>
      </w:r>
      <w:r w:rsidR="00EE1417" w:rsidRPr="00F60925">
        <w:rPr>
          <w:sz w:val="22"/>
        </w:rPr>
        <w:t xml:space="preserve"> a dětí a dospívají</w:t>
      </w:r>
      <w:r w:rsidR="00746E0B">
        <w:rPr>
          <w:sz w:val="22"/>
        </w:rPr>
        <w:t>cí</w:t>
      </w:r>
      <w:r w:rsidR="00EE1417" w:rsidRPr="00F60925">
        <w:rPr>
          <w:sz w:val="22"/>
        </w:rPr>
        <w:t>ch (ve věku 1</w:t>
      </w:r>
      <w:r w:rsidR="00FC524A">
        <w:rPr>
          <w:sz w:val="22"/>
        </w:rPr>
        <w:t> </w:t>
      </w:r>
      <w:r w:rsidR="0076284A" w:rsidRPr="00F60925">
        <w:rPr>
          <w:sz w:val="22"/>
        </w:rPr>
        <w:t>rok</w:t>
      </w:r>
      <w:r w:rsidR="00EE1417" w:rsidRPr="00F60925">
        <w:rPr>
          <w:sz w:val="22"/>
        </w:rPr>
        <w:t xml:space="preserve"> – 17</w:t>
      </w:r>
      <w:r w:rsidR="00FC524A">
        <w:rPr>
          <w:sz w:val="22"/>
        </w:rPr>
        <w:t> </w:t>
      </w:r>
      <w:r w:rsidR="00EE1417" w:rsidRPr="00F60925">
        <w:rPr>
          <w:sz w:val="22"/>
        </w:rPr>
        <w:t>let)</w:t>
      </w:r>
      <w:r w:rsidRPr="00F60925">
        <w:rPr>
          <w:sz w:val="22"/>
        </w:rPr>
        <w:t xml:space="preserve"> k léčbě infekcí kůže a </w:t>
      </w:r>
      <w:r w:rsidR="00EF7B74" w:rsidRPr="00F60925">
        <w:rPr>
          <w:sz w:val="22"/>
        </w:rPr>
        <w:t xml:space="preserve">podkožních </w:t>
      </w:r>
      <w:r w:rsidRPr="00F60925">
        <w:rPr>
          <w:sz w:val="22"/>
        </w:rPr>
        <w:t xml:space="preserve">tkání. </w:t>
      </w:r>
      <w:r w:rsidR="00EE1417" w:rsidRPr="00F60925">
        <w:rPr>
          <w:sz w:val="22"/>
          <w:szCs w:val="22"/>
        </w:rPr>
        <w:t>Používá se také k léčbě infekcí krve (otravy krve), pokud jsou doprovázeny infekcí kůže.</w:t>
      </w:r>
    </w:p>
    <w:p w14:paraId="60AF0C26" w14:textId="77777777" w:rsidR="00EE1417" w:rsidRPr="00F60925" w:rsidRDefault="00EE1417" w:rsidP="00916364">
      <w:pPr>
        <w:pStyle w:val="Default"/>
        <w:tabs>
          <w:tab w:val="left" w:pos="270"/>
          <w:tab w:val="left" w:pos="360"/>
        </w:tabs>
        <w:rPr>
          <w:sz w:val="22"/>
        </w:rPr>
      </w:pPr>
    </w:p>
    <w:p w14:paraId="3671EA58" w14:textId="77777777" w:rsidR="00C24904" w:rsidRPr="00F60925" w:rsidRDefault="00EE1417" w:rsidP="00916364">
      <w:pPr>
        <w:pStyle w:val="Default"/>
        <w:tabs>
          <w:tab w:val="left" w:pos="270"/>
          <w:tab w:val="left" w:pos="360"/>
        </w:tabs>
        <w:rPr>
          <w:sz w:val="22"/>
          <w:szCs w:val="22"/>
        </w:rPr>
      </w:pPr>
      <w:r w:rsidRPr="00F60925">
        <w:rPr>
          <w:sz w:val="22"/>
        </w:rPr>
        <w:t>Přípravek Daptomycin Hospira se také používá u</w:t>
      </w:r>
      <w:r w:rsidR="00C24904" w:rsidRPr="00F60925">
        <w:rPr>
          <w:sz w:val="22"/>
        </w:rPr>
        <w:t xml:space="preserve"> dospělých k léčbě infekcí </w:t>
      </w:r>
      <w:r w:rsidR="00EF7B74" w:rsidRPr="00F60925">
        <w:rPr>
          <w:sz w:val="22"/>
        </w:rPr>
        <w:t>srdeční výstelky</w:t>
      </w:r>
      <w:r w:rsidR="00C24904" w:rsidRPr="00F60925">
        <w:rPr>
          <w:sz w:val="22"/>
        </w:rPr>
        <w:t xml:space="preserve"> (včetně srdečních chlopní), způsobených bakterií </w:t>
      </w:r>
      <w:r w:rsidR="00C24904" w:rsidRPr="00F60925">
        <w:rPr>
          <w:i/>
          <w:sz w:val="22"/>
        </w:rPr>
        <w:t>Staphylococcus aureus</w:t>
      </w:r>
      <w:r w:rsidRPr="00F60925">
        <w:rPr>
          <w:i/>
          <w:sz w:val="22"/>
        </w:rPr>
        <w:t>.</w:t>
      </w:r>
      <w:r w:rsidR="00C24904" w:rsidRPr="00F60925">
        <w:rPr>
          <w:i/>
          <w:sz w:val="22"/>
        </w:rPr>
        <w:t xml:space="preserve"> </w:t>
      </w:r>
      <w:r w:rsidRPr="00F60925">
        <w:rPr>
          <w:sz w:val="22"/>
          <w:szCs w:val="22"/>
        </w:rPr>
        <w:t>Používá se také k léčbě infekcí krve způsobených stejným druhem bakterie, pokud jsou doprovázeny infekcí srdce</w:t>
      </w:r>
      <w:r w:rsidR="00862EA7" w:rsidRPr="00F60925">
        <w:rPr>
          <w:sz w:val="22"/>
          <w:szCs w:val="22"/>
        </w:rPr>
        <w:t>.</w:t>
      </w:r>
      <w:r w:rsidRPr="00F60925" w:rsidDel="00EE1417">
        <w:rPr>
          <w:sz w:val="22"/>
        </w:rPr>
        <w:t xml:space="preserve"> </w:t>
      </w:r>
    </w:p>
    <w:p w14:paraId="4B37F1F5" w14:textId="77777777" w:rsidR="00C5758B" w:rsidRPr="00F60925" w:rsidRDefault="00C24904" w:rsidP="00916364">
      <w:pPr>
        <w:pStyle w:val="Default"/>
        <w:tabs>
          <w:tab w:val="left" w:pos="270"/>
          <w:tab w:val="left" w:pos="360"/>
        </w:tabs>
        <w:rPr>
          <w:sz w:val="22"/>
        </w:rPr>
      </w:pPr>
      <w:r w:rsidRPr="00F60925">
        <w:rPr>
          <w:sz w:val="22"/>
        </w:rPr>
        <w:t>V závislosti na typu infekce nebo infekcí, kterými trpíte, Vám lékař může v průběhu léčby přípravkem Daptomycin Hospira předepsat také jiná antibakteriální léčiva.</w:t>
      </w:r>
    </w:p>
    <w:p w14:paraId="3C4A227D" w14:textId="77777777" w:rsidR="00641BEC" w:rsidRPr="00F60925" w:rsidRDefault="00641BEC" w:rsidP="00916364">
      <w:pPr>
        <w:pStyle w:val="Default"/>
        <w:tabs>
          <w:tab w:val="left" w:pos="270"/>
          <w:tab w:val="left" w:pos="360"/>
        </w:tabs>
        <w:rPr>
          <w:sz w:val="22"/>
          <w:szCs w:val="22"/>
        </w:rPr>
      </w:pPr>
    </w:p>
    <w:p w14:paraId="0319F120" w14:textId="77777777" w:rsidR="00641BEC" w:rsidRPr="00F60925" w:rsidRDefault="00641BEC" w:rsidP="00916364">
      <w:pPr>
        <w:pStyle w:val="Default"/>
        <w:tabs>
          <w:tab w:val="left" w:pos="270"/>
          <w:tab w:val="left" w:pos="360"/>
        </w:tabs>
        <w:rPr>
          <w:sz w:val="22"/>
          <w:szCs w:val="22"/>
        </w:rPr>
      </w:pPr>
    </w:p>
    <w:p w14:paraId="154418B1" w14:textId="77777777" w:rsidR="00C5758B" w:rsidRPr="00F60925" w:rsidRDefault="00C24904" w:rsidP="00AE180A">
      <w:pPr>
        <w:pStyle w:val="Default"/>
        <w:rPr>
          <w:sz w:val="22"/>
        </w:rPr>
      </w:pPr>
      <w:r w:rsidRPr="00F60925">
        <w:rPr>
          <w:b/>
          <w:sz w:val="22"/>
        </w:rPr>
        <w:t>2.</w:t>
      </w:r>
      <w:r w:rsidR="00AF56AF" w:rsidRPr="00F60925">
        <w:rPr>
          <w:b/>
          <w:sz w:val="22"/>
        </w:rPr>
        <w:t xml:space="preserve">  </w:t>
      </w:r>
      <w:r w:rsidRPr="00F60925">
        <w:rPr>
          <w:b/>
          <w:sz w:val="22"/>
        </w:rPr>
        <w:t xml:space="preserve"> Čemu musíte věnovat pozornost, než začnete přípravek Daptomycin Hospira používat</w:t>
      </w:r>
    </w:p>
    <w:p w14:paraId="7073FD64" w14:textId="77777777" w:rsidR="00C24904" w:rsidRPr="00F60925" w:rsidRDefault="00C24904" w:rsidP="00AE180A">
      <w:pPr>
        <w:pStyle w:val="Default"/>
        <w:tabs>
          <w:tab w:val="left" w:pos="3862"/>
        </w:tabs>
        <w:rPr>
          <w:sz w:val="22"/>
          <w:szCs w:val="22"/>
        </w:rPr>
      </w:pPr>
    </w:p>
    <w:p w14:paraId="2CCCD3EC" w14:textId="77777777" w:rsidR="00C24904" w:rsidRPr="00F60925" w:rsidRDefault="002676BF" w:rsidP="00AE180A">
      <w:pPr>
        <w:pStyle w:val="Default"/>
        <w:rPr>
          <w:sz w:val="22"/>
          <w:szCs w:val="22"/>
        </w:rPr>
      </w:pPr>
      <w:r w:rsidRPr="00F60925">
        <w:rPr>
          <w:b/>
          <w:sz w:val="22"/>
        </w:rPr>
        <w:t>Nepoužívejte přípravek Daptomycin Hospira:</w:t>
      </w:r>
    </w:p>
    <w:p w14:paraId="48EAE278" w14:textId="77777777" w:rsidR="00C5758B" w:rsidRPr="00F60925" w:rsidRDefault="009F2DAB" w:rsidP="00AE180A">
      <w:pPr>
        <w:pStyle w:val="Default"/>
        <w:rPr>
          <w:sz w:val="22"/>
        </w:rPr>
      </w:pPr>
      <w:r w:rsidRPr="00F60925">
        <w:rPr>
          <w:sz w:val="22"/>
        </w:rPr>
        <w:t>J</w:t>
      </w:r>
      <w:r w:rsidR="00C24904" w:rsidRPr="00F60925">
        <w:rPr>
          <w:sz w:val="22"/>
        </w:rPr>
        <w:t>estliže jste alergický(á) na daptomycin nebo hydroxid sodný nebo na kteroukoli další složku tohoto přípravku (uvedenou v bodě 6).</w:t>
      </w:r>
    </w:p>
    <w:p w14:paraId="75FEF859" w14:textId="77777777" w:rsidR="00641BEC" w:rsidRPr="00F60925" w:rsidRDefault="00641BEC" w:rsidP="00AE180A">
      <w:pPr>
        <w:pStyle w:val="Default"/>
        <w:rPr>
          <w:b/>
          <w:bCs/>
          <w:sz w:val="22"/>
          <w:szCs w:val="22"/>
        </w:rPr>
      </w:pPr>
    </w:p>
    <w:p w14:paraId="518A579B" w14:textId="77777777" w:rsidR="009F2DAB" w:rsidRPr="00F60925" w:rsidRDefault="009F2DAB" w:rsidP="009F2DAB">
      <w:pPr>
        <w:tabs>
          <w:tab w:val="left" w:pos="2534"/>
          <w:tab w:val="left" w:pos="3119"/>
        </w:tabs>
      </w:pPr>
      <w:r w:rsidRPr="00F60925">
        <w:t>Pokud se Vás toto týká, sdělte to svému lékaři nebo zdravotní sestře. Domníváte-li se, že byste mohl(a) být alergický(á), poraďte se se svým lékařem nebo zdravotní sestrou.</w:t>
      </w:r>
    </w:p>
    <w:p w14:paraId="434FB717" w14:textId="77777777" w:rsidR="009F2DAB" w:rsidRPr="00F60925" w:rsidRDefault="009F2DAB" w:rsidP="00AE180A">
      <w:pPr>
        <w:pStyle w:val="Default"/>
        <w:rPr>
          <w:b/>
          <w:bCs/>
          <w:sz w:val="22"/>
          <w:szCs w:val="22"/>
        </w:rPr>
      </w:pPr>
    </w:p>
    <w:p w14:paraId="642FC8C4" w14:textId="77777777" w:rsidR="00C5758B" w:rsidRPr="00F60925" w:rsidRDefault="00C24904" w:rsidP="00AE180A">
      <w:pPr>
        <w:pStyle w:val="Default"/>
        <w:rPr>
          <w:b/>
          <w:sz w:val="22"/>
        </w:rPr>
      </w:pPr>
      <w:r w:rsidRPr="00F60925">
        <w:rPr>
          <w:b/>
          <w:sz w:val="22"/>
        </w:rPr>
        <w:t>Upozornění a opatření</w:t>
      </w:r>
    </w:p>
    <w:p w14:paraId="1835F81F" w14:textId="77777777" w:rsidR="00C5758B" w:rsidRPr="00F60925" w:rsidRDefault="00C24904" w:rsidP="00AE180A">
      <w:pPr>
        <w:pStyle w:val="Default"/>
        <w:rPr>
          <w:sz w:val="22"/>
        </w:rPr>
      </w:pPr>
      <w:r w:rsidRPr="00F60925">
        <w:rPr>
          <w:sz w:val="22"/>
        </w:rPr>
        <w:t>Před podáním přípravku Daptomycin Hospira se poraďte se svým lékařem nebo zdravotní sestrou.</w:t>
      </w:r>
    </w:p>
    <w:p w14:paraId="697C8CD5" w14:textId="77777777" w:rsidR="00C5758B" w:rsidRPr="00F60925" w:rsidRDefault="00C24904" w:rsidP="00746E0B">
      <w:pPr>
        <w:pStyle w:val="Default"/>
        <w:numPr>
          <w:ilvl w:val="0"/>
          <w:numId w:val="10"/>
        </w:numPr>
        <w:ind w:left="426" w:hanging="464"/>
        <w:rPr>
          <w:sz w:val="22"/>
        </w:rPr>
      </w:pPr>
      <w:r w:rsidRPr="00F60925">
        <w:rPr>
          <w:sz w:val="22"/>
        </w:rPr>
        <w:t>Jestliže máte nebo jste v minulosti měl(a) potíže s ledvinami. Může se stát, že Váš lékař bude muset změnit dávku přípravku Daptomycin Hospira (viz bod 3 této příbalové informace).</w:t>
      </w:r>
    </w:p>
    <w:p w14:paraId="6A33C3D5" w14:textId="77777777" w:rsidR="00C5758B" w:rsidRPr="00F60925" w:rsidRDefault="00C24904" w:rsidP="00746E0B">
      <w:pPr>
        <w:pStyle w:val="Default"/>
        <w:numPr>
          <w:ilvl w:val="0"/>
          <w:numId w:val="10"/>
        </w:numPr>
        <w:ind w:left="426" w:hanging="464"/>
        <w:rPr>
          <w:sz w:val="22"/>
        </w:rPr>
      </w:pPr>
      <w:r w:rsidRPr="00F60925">
        <w:rPr>
          <w:sz w:val="22"/>
        </w:rPr>
        <w:t xml:space="preserve">U pacientů, kterým je podáván </w:t>
      </w:r>
      <w:r w:rsidR="00F74463" w:rsidRPr="00F60925">
        <w:rPr>
          <w:sz w:val="22"/>
        </w:rPr>
        <w:t>d</w:t>
      </w:r>
      <w:r w:rsidRPr="00F60925">
        <w:rPr>
          <w:sz w:val="22"/>
        </w:rPr>
        <w:t xml:space="preserve">aptomycin, se může příležitostně objevit citlivost nebo bolestivost svalů nebo svalová slabost (více informací viz bod 4 této příbalové informace). Jestliže k tomu dojde, oznamte to svému lékaři. Váš lékař zajistí, aby Vám </w:t>
      </w:r>
      <w:r w:rsidR="00EF7B74" w:rsidRPr="00F60925">
        <w:rPr>
          <w:sz w:val="22"/>
        </w:rPr>
        <w:t xml:space="preserve">byly provedeny </w:t>
      </w:r>
      <w:r w:rsidRPr="00F60925">
        <w:rPr>
          <w:sz w:val="22"/>
        </w:rPr>
        <w:t>krevní testy, a doporučí, zda pokračovat v léčbě přípravkem Daptomycin Hospira, či nikoli. Příznaky zpravidla vymizí do několika dnů po ukončení léčby přípravkem Daptomycin Hospira.</w:t>
      </w:r>
    </w:p>
    <w:p w14:paraId="5EECB744" w14:textId="77777777" w:rsidR="004323C4" w:rsidRPr="00AD3600" w:rsidRDefault="004323C4" w:rsidP="00746E0B">
      <w:pPr>
        <w:pStyle w:val="Default"/>
        <w:numPr>
          <w:ilvl w:val="0"/>
          <w:numId w:val="10"/>
        </w:numPr>
        <w:ind w:left="426" w:hanging="464"/>
        <w:rPr>
          <w:sz w:val="20"/>
        </w:rPr>
      </w:pPr>
      <w:r w:rsidRPr="000A6564">
        <w:rPr>
          <w:sz w:val="22"/>
          <w:szCs w:val="22"/>
        </w:rPr>
        <w:lastRenderedPageBreak/>
        <w:t>Pokud se u Vás po užití daptomycinu vyskytla závažná kožní vyrážka nebo odlupování kůže, puchýře a/nebo vředy v ústech nebo závažné problémy s ledvinami.</w:t>
      </w:r>
    </w:p>
    <w:p w14:paraId="3A3F9354" w14:textId="77777777" w:rsidR="00C5758B" w:rsidRPr="00F60925" w:rsidRDefault="00C24904" w:rsidP="00746E0B">
      <w:pPr>
        <w:pStyle w:val="Default"/>
        <w:numPr>
          <w:ilvl w:val="0"/>
          <w:numId w:val="10"/>
        </w:numPr>
        <w:ind w:left="426" w:hanging="464"/>
        <w:rPr>
          <w:sz w:val="22"/>
        </w:rPr>
      </w:pPr>
      <w:r w:rsidRPr="00F60925">
        <w:rPr>
          <w:sz w:val="22"/>
        </w:rPr>
        <w:t xml:space="preserve">Jestliže máte velkou nadváhu. Je možné, že budete mít hladiny </w:t>
      </w:r>
      <w:r w:rsidR="00D23B5B" w:rsidRPr="00F60925">
        <w:rPr>
          <w:sz w:val="22"/>
        </w:rPr>
        <w:t>d</w:t>
      </w:r>
      <w:r w:rsidRPr="00F60925">
        <w:rPr>
          <w:sz w:val="22"/>
        </w:rPr>
        <w:t>aptomycin</w:t>
      </w:r>
      <w:r w:rsidR="00D23B5B" w:rsidRPr="00F60925">
        <w:rPr>
          <w:sz w:val="22"/>
        </w:rPr>
        <w:t>u</w:t>
      </w:r>
      <w:r w:rsidRPr="00F60925">
        <w:rPr>
          <w:sz w:val="22"/>
        </w:rPr>
        <w:t xml:space="preserve"> v krvi vyšší než osoby s průměrnou </w:t>
      </w:r>
      <w:r w:rsidR="00EF7B74" w:rsidRPr="00F60925">
        <w:rPr>
          <w:sz w:val="22"/>
        </w:rPr>
        <w:t xml:space="preserve">tělesnou </w:t>
      </w:r>
      <w:r w:rsidRPr="00F60925">
        <w:rPr>
          <w:sz w:val="22"/>
        </w:rPr>
        <w:t>hmotností a že bude nutné Vás pečlivé sledovat v případě výskytu nežádoucích účinků.</w:t>
      </w:r>
    </w:p>
    <w:p w14:paraId="3403DF5F" w14:textId="77777777" w:rsidR="004323C4" w:rsidRPr="00F60925" w:rsidRDefault="004323C4" w:rsidP="000A6564">
      <w:pPr>
        <w:pStyle w:val="Default"/>
        <w:rPr>
          <w:sz w:val="22"/>
        </w:rPr>
      </w:pPr>
    </w:p>
    <w:p w14:paraId="139D21E5" w14:textId="77777777" w:rsidR="00875452" w:rsidRPr="00F60925" w:rsidRDefault="00875452" w:rsidP="000A6564">
      <w:pPr>
        <w:pStyle w:val="Default"/>
        <w:rPr>
          <w:sz w:val="22"/>
        </w:rPr>
      </w:pPr>
      <w:r w:rsidRPr="00F60925">
        <w:rPr>
          <w:sz w:val="22"/>
        </w:rPr>
        <w:t>Pokud se Vás týká cokoli z výše uvedeného, sdělte to svému lékaři nebo zdravotní sestře dříve, než Vám bude přípravek Daptomycin Hospira podán.</w:t>
      </w:r>
    </w:p>
    <w:p w14:paraId="0E2A14A1" w14:textId="77777777" w:rsidR="00875452" w:rsidRPr="00F60925" w:rsidRDefault="00875452" w:rsidP="00875452">
      <w:pPr>
        <w:pStyle w:val="Default"/>
        <w:ind w:left="360"/>
        <w:rPr>
          <w:sz w:val="22"/>
        </w:rPr>
      </w:pPr>
    </w:p>
    <w:p w14:paraId="7F660E12" w14:textId="77777777" w:rsidR="00C5758B" w:rsidRPr="00F60925" w:rsidRDefault="00C24904" w:rsidP="00AE180A">
      <w:pPr>
        <w:pStyle w:val="Default"/>
        <w:rPr>
          <w:b/>
          <w:sz w:val="22"/>
        </w:rPr>
      </w:pPr>
      <w:r w:rsidRPr="00F60925">
        <w:rPr>
          <w:b/>
          <w:sz w:val="22"/>
        </w:rPr>
        <w:t>Okamžitě informujte svého lékaře</w:t>
      </w:r>
      <w:r w:rsidR="004323C4" w:rsidRPr="00F60925">
        <w:rPr>
          <w:b/>
          <w:sz w:val="22"/>
        </w:rPr>
        <w:t xml:space="preserve"> nebo zdravotní sestru</w:t>
      </w:r>
      <w:r w:rsidRPr="00F60925">
        <w:rPr>
          <w:b/>
          <w:sz w:val="22"/>
        </w:rPr>
        <w:t>, pokud se u Vás objeví kterýkoli z následujících příznaků:</w:t>
      </w:r>
    </w:p>
    <w:p w14:paraId="0936C17A" w14:textId="77777777" w:rsidR="00734166" w:rsidRPr="00F60925" w:rsidRDefault="00734166" w:rsidP="00AE180A">
      <w:pPr>
        <w:pStyle w:val="Default"/>
        <w:rPr>
          <w:b/>
          <w:sz w:val="22"/>
        </w:rPr>
      </w:pPr>
    </w:p>
    <w:p w14:paraId="14A91F65" w14:textId="77777777" w:rsidR="00C5758B" w:rsidRPr="0037058C" w:rsidRDefault="00C24904" w:rsidP="008D073F">
      <w:pPr>
        <w:pStyle w:val="Default"/>
        <w:numPr>
          <w:ilvl w:val="0"/>
          <w:numId w:val="10"/>
        </w:numPr>
        <w:ind w:left="426" w:hanging="464"/>
        <w:rPr>
          <w:sz w:val="22"/>
          <w:szCs w:val="22"/>
        </w:rPr>
      </w:pPr>
      <w:r w:rsidRPr="00BD3C2E">
        <w:rPr>
          <w:sz w:val="22"/>
          <w:szCs w:val="22"/>
        </w:rPr>
        <w:t xml:space="preserve">Závažné akutní alergické reakce byly pozorovány u pacientů léčených téměř všemi antibakteriálními léky, včetně </w:t>
      </w:r>
      <w:r w:rsidR="00D23B5B" w:rsidRPr="00BD3C2E">
        <w:rPr>
          <w:sz w:val="22"/>
          <w:szCs w:val="22"/>
        </w:rPr>
        <w:t>d</w:t>
      </w:r>
      <w:r w:rsidRPr="00BD3C2E">
        <w:rPr>
          <w:sz w:val="22"/>
          <w:szCs w:val="22"/>
        </w:rPr>
        <w:t>aptomycin</w:t>
      </w:r>
      <w:r w:rsidR="00D23B5B" w:rsidRPr="0082016B">
        <w:rPr>
          <w:sz w:val="22"/>
          <w:szCs w:val="22"/>
        </w:rPr>
        <w:t>u</w:t>
      </w:r>
      <w:r w:rsidRPr="0082016B">
        <w:rPr>
          <w:sz w:val="22"/>
          <w:szCs w:val="22"/>
        </w:rPr>
        <w:t xml:space="preserve">. </w:t>
      </w:r>
      <w:r w:rsidR="004323C4" w:rsidRPr="000A6564">
        <w:rPr>
          <w:sz w:val="22"/>
          <w:szCs w:val="22"/>
        </w:rPr>
        <w:t xml:space="preserve">Příznaky mohou zahrnovat </w:t>
      </w:r>
      <w:r w:rsidR="00EF7B74" w:rsidRPr="00BD3C2E">
        <w:rPr>
          <w:sz w:val="22"/>
          <w:szCs w:val="22"/>
        </w:rPr>
        <w:t>sípání</w:t>
      </w:r>
      <w:r w:rsidRPr="00BD3C2E">
        <w:rPr>
          <w:sz w:val="22"/>
          <w:szCs w:val="22"/>
        </w:rPr>
        <w:t xml:space="preserve">, ztížené dýchání, </w:t>
      </w:r>
      <w:r w:rsidR="00A25466" w:rsidRPr="00BD3C2E">
        <w:rPr>
          <w:sz w:val="22"/>
          <w:szCs w:val="22"/>
        </w:rPr>
        <w:t xml:space="preserve">otoky </w:t>
      </w:r>
      <w:r w:rsidRPr="0082016B">
        <w:rPr>
          <w:sz w:val="22"/>
          <w:szCs w:val="22"/>
        </w:rPr>
        <w:t>obličeje, krku a hrdla, vyrážky a kopřivk</w:t>
      </w:r>
      <w:r w:rsidR="004323C4" w:rsidRPr="0082016B">
        <w:rPr>
          <w:sz w:val="22"/>
          <w:szCs w:val="22"/>
        </w:rPr>
        <w:t>y</w:t>
      </w:r>
      <w:r w:rsidRPr="0082016B">
        <w:rPr>
          <w:sz w:val="22"/>
          <w:szCs w:val="22"/>
        </w:rPr>
        <w:t xml:space="preserve"> </w:t>
      </w:r>
      <w:r w:rsidR="004323C4" w:rsidRPr="0082016B">
        <w:rPr>
          <w:sz w:val="22"/>
          <w:szCs w:val="22"/>
        </w:rPr>
        <w:t xml:space="preserve">nebo </w:t>
      </w:r>
      <w:r w:rsidRPr="001E1AFF">
        <w:rPr>
          <w:sz w:val="22"/>
          <w:szCs w:val="22"/>
        </w:rPr>
        <w:t>horečk</w:t>
      </w:r>
      <w:r w:rsidR="004323C4" w:rsidRPr="001E1AFF">
        <w:rPr>
          <w:sz w:val="22"/>
          <w:szCs w:val="22"/>
        </w:rPr>
        <w:t>u</w:t>
      </w:r>
      <w:r w:rsidRPr="0037058C">
        <w:rPr>
          <w:sz w:val="22"/>
          <w:szCs w:val="22"/>
        </w:rPr>
        <w:t>.</w:t>
      </w:r>
    </w:p>
    <w:p w14:paraId="37261067" w14:textId="77777777" w:rsidR="004323C4" w:rsidRPr="000A6564" w:rsidRDefault="004323C4" w:rsidP="001B4BE3">
      <w:pPr>
        <w:pStyle w:val="Default"/>
        <w:numPr>
          <w:ilvl w:val="0"/>
          <w:numId w:val="10"/>
        </w:numPr>
        <w:ind w:left="426" w:hanging="464"/>
        <w:rPr>
          <w:color w:val="auto"/>
          <w:sz w:val="22"/>
          <w:szCs w:val="22"/>
          <w:lang w:eastAsia="en-US" w:bidi="ar-SA"/>
        </w:rPr>
      </w:pPr>
      <w:r w:rsidRPr="000A6564">
        <w:rPr>
          <w:color w:val="auto"/>
          <w:sz w:val="22"/>
          <w:szCs w:val="22"/>
          <w:lang w:eastAsia="en-US" w:bidi="ar-SA"/>
        </w:rPr>
        <w:t xml:space="preserve">Při používání přípravku </w:t>
      </w:r>
      <w:r w:rsidR="002F6CB9" w:rsidRPr="000A6564">
        <w:rPr>
          <w:color w:val="auto"/>
          <w:sz w:val="22"/>
          <w:szCs w:val="22"/>
          <w:lang w:eastAsia="en-US" w:bidi="ar-SA"/>
        </w:rPr>
        <w:t xml:space="preserve">Daptomycin Hospira </w:t>
      </w:r>
      <w:r w:rsidRPr="000A6564">
        <w:rPr>
          <w:color w:val="auto"/>
          <w:sz w:val="22"/>
          <w:szCs w:val="22"/>
          <w:lang w:eastAsia="en-US" w:bidi="ar-SA"/>
        </w:rPr>
        <w:t>byly hlášeny závažné kožní poruchy. Příznaky, které se objevují při těchto kožních poruchách, mohou zahrnovat:</w:t>
      </w:r>
    </w:p>
    <w:p w14:paraId="4A50076C" w14:textId="77777777" w:rsidR="004323C4" w:rsidRPr="000A6564" w:rsidRDefault="004323C4" w:rsidP="001B4BE3">
      <w:pPr>
        <w:pStyle w:val="Default"/>
        <w:ind w:left="709" w:hanging="283"/>
        <w:rPr>
          <w:color w:val="auto"/>
          <w:sz w:val="22"/>
          <w:szCs w:val="22"/>
          <w:lang w:eastAsia="en-US" w:bidi="ar-SA"/>
        </w:rPr>
      </w:pPr>
      <w:r w:rsidRPr="000A6564">
        <w:rPr>
          <w:color w:val="auto"/>
          <w:sz w:val="22"/>
          <w:szCs w:val="22"/>
          <w:lang w:eastAsia="en-US" w:bidi="ar-SA"/>
        </w:rPr>
        <w:t>-</w:t>
      </w:r>
      <w:r w:rsidRPr="000A6564">
        <w:rPr>
          <w:color w:val="auto"/>
          <w:sz w:val="22"/>
          <w:szCs w:val="22"/>
          <w:lang w:eastAsia="en-US" w:bidi="ar-SA"/>
        </w:rPr>
        <w:tab/>
      </w:r>
      <w:bookmarkStart w:id="12" w:name="_Hlk48230421"/>
      <w:r w:rsidRPr="000A6564">
        <w:rPr>
          <w:color w:val="auto"/>
          <w:sz w:val="22"/>
          <w:szCs w:val="22"/>
          <w:lang w:eastAsia="en-US" w:bidi="ar-SA"/>
        </w:rPr>
        <w:t>nově nastupující nebo zhoršující se horečku</w:t>
      </w:r>
      <w:bookmarkEnd w:id="12"/>
      <w:r w:rsidRPr="000A6564">
        <w:rPr>
          <w:color w:val="auto"/>
          <w:sz w:val="22"/>
          <w:szCs w:val="22"/>
          <w:lang w:eastAsia="en-US" w:bidi="ar-SA"/>
        </w:rPr>
        <w:t>,</w:t>
      </w:r>
    </w:p>
    <w:p w14:paraId="7B39A96D" w14:textId="77777777" w:rsidR="0037058C" w:rsidRDefault="004323C4" w:rsidP="008D073F">
      <w:pPr>
        <w:pStyle w:val="Default"/>
        <w:ind w:left="709" w:hanging="283"/>
        <w:rPr>
          <w:color w:val="auto"/>
          <w:sz w:val="22"/>
          <w:szCs w:val="22"/>
          <w:lang w:eastAsia="en-US" w:bidi="ar-SA"/>
        </w:rPr>
      </w:pPr>
      <w:r w:rsidRPr="000A6564">
        <w:rPr>
          <w:color w:val="auto"/>
          <w:sz w:val="22"/>
          <w:szCs w:val="22"/>
          <w:lang w:eastAsia="en-US" w:bidi="ar-SA"/>
        </w:rPr>
        <w:t>-</w:t>
      </w:r>
      <w:r w:rsidRPr="000A6564">
        <w:rPr>
          <w:color w:val="auto"/>
          <w:sz w:val="22"/>
          <w:szCs w:val="22"/>
          <w:lang w:eastAsia="en-US" w:bidi="ar-SA"/>
        </w:rPr>
        <w:tab/>
        <w:t xml:space="preserve">červené nebo tekutinou naplněné kožní skvrny, které se mohou nejprve objevit v podpaží nebo </w:t>
      </w:r>
      <w:r w:rsidR="0037058C">
        <w:rPr>
          <w:color w:val="auto"/>
          <w:sz w:val="22"/>
          <w:szCs w:val="22"/>
          <w:lang w:eastAsia="en-US" w:bidi="ar-SA"/>
        </w:rPr>
        <w:t xml:space="preserve"> </w:t>
      </w:r>
    </w:p>
    <w:p w14:paraId="6E25A9B7" w14:textId="77777777" w:rsidR="004323C4" w:rsidRPr="000A6564" w:rsidRDefault="0037058C" w:rsidP="008D073F">
      <w:pPr>
        <w:pStyle w:val="Default"/>
        <w:ind w:left="709" w:hanging="283"/>
        <w:rPr>
          <w:color w:val="auto"/>
          <w:sz w:val="22"/>
          <w:szCs w:val="22"/>
          <w:lang w:eastAsia="en-US" w:bidi="ar-SA"/>
        </w:rPr>
      </w:pPr>
      <w:r>
        <w:rPr>
          <w:color w:val="auto"/>
          <w:sz w:val="22"/>
          <w:szCs w:val="22"/>
          <w:lang w:eastAsia="en-US" w:bidi="ar-SA"/>
        </w:rPr>
        <w:t xml:space="preserve">        </w:t>
      </w:r>
      <w:r w:rsidR="004323C4" w:rsidRPr="000A6564">
        <w:rPr>
          <w:color w:val="auto"/>
          <w:sz w:val="22"/>
          <w:szCs w:val="22"/>
          <w:lang w:eastAsia="en-US" w:bidi="ar-SA"/>
        </w:rPr>
        <w:t>na hrudníku nebo v</w:t>
      </w:r>
      <w:r w:rsidR="002F6CB9" w:rsidRPr="000A6564">
        <w:rPr>
          <w:color w:val="auto"/>
          <w:sz w:val="22"/>
          <w:szCs w:val="22"/>
          <w:lang w:eastAsia="en-US" w:bidi="ar-SA"/>
        </w:rPr>
        <w:t> </w:t>
      </w:r>
      <w:r w:rsidR="004323C4" w:rsidRPr="000A6564">
        <w:rPr>
          <w:color w:val="auto"/>
          <w:sz w:val="22"/>
          <w:szCs w:val="22"/>
          <w:lang w:eastAsia="en-US" w:bidi="ar-SA"/>
        </w:rPr>
        <w:t>oblasti třísel a</w:t>
      </w:r>
      <w:r w:rsidR="002F6CB9" w:rsidRPr="000A6564">
        <w:rPr>
          <w:color w:val="auto"/>
          <w:sz w:val="22"/>
          <w:szCs w:val="22"/>
          <w:lang w:eastAsia="en-US" w:bidi="ar-SA"/>
        </w:rPr>
        <w:t> </w:t>
      </w:r>
      <w:r w:rsidR="004323C4" w:rsidRPr="000A6564">
        <w:rPr>
          <w:color w:val="auto"/>
          <w:sz w:val="22"/>
          <w:szCs w:val="22"/>
          <w:lang w:eastAsia="en-US" w:bidi="ar-SA"/>
        </w:rPr>
        <w:t>mohou se šířit dál po těle,</w:t>
      </w:r>
    </w:p>
    <w:p w14:paraId="35ECB9B5" w14:textId="77777777" w:rsidR="004323C4" w:rsidRPr="000A6564" w:rsidRDefault="004323C4" w:rsidP="001B4BE3">
      <w:pPr>
        <w:pStyle w:val="Default"/>
        <w:ind w:left="709" w:hanging="283"/>
        <w:rPr>
          <w:color w:val="auto"/>
          <w:sz w:val="22"/>
          <w:szCs w:val="22"/>
          <w:lang w:eastAsia="en-US" w:bidi="ar-SA"/>
        </w:rPr>
      </w:pPr>
      <w:r w:rsidRPr="000A6564">
        <w:rPr>
          <w:color w:val="auto"/>
          <w:sz w:val="22"/>
          <w:szCs w:val="22"/>
          <w:lang w:eastAsia="en-US" w:bidi="ar-SA"/>
        </w:rPr>
        <w:t>-</w:t>
      </w:r>
      <w:r w:rsidRPr="000A6564">
        <w:rPr>
          <w:color w:val="auto"/>
          <w:sz w:val="22"/>
          <w:szCs w:val="22"/>
          <w:lang w:eastAsia="en-US" w:bidi="ar-SA"/>
        </w:rPr>
        <w:tab/>
        <w:t>puchýře nebo vředy v</w:t>
      </w:r>
      <w:r w:rsidR="002F6CB9" w:rsidRPr="000A6564">
        <w:rPr>
          <w:color w:val="auto"/>
          <w:sz w:val="22"/>
          <w:szCs w:val="22"/>
          <w:lang w:eastAsia="en-US" w:bidi="ar-SA"/>
        </w:rPr>
        <w:t> </w:t>
      </w:r>
      <w:r w:rsidRPr="000A6564">
        <w:rPr>
          <w:color w:val="auto"/>
          <w:sz w:val="22"/>
          <w:szCs w:val="22"/>
          <w:lang w:eastAsia="en-US" w:bidi="ar-SA"/>
        </w:rPr>
        <w:t>ústech nebo na genitáliích.</w:t>
      </w:r>
    </w:p>
    <w:p w14:paraId="559D21B4" w14:textId="77777777" w:rsidR="004323C4" w:rsidRPr="00BD3C2E" w:rsidRDefault="004323C4" w:rsidP="001B4BE3">
      <w:pPr>
        <w:pStyle w:val="Default"/>
        <w:numPr>
          <w:ilvl w:val="0"/>
          <w:numId w:val="10"/>
        </w:numPr>
        <w:ind w:left="426" w:hanging="464"/>
        <w:rPr>
          <w:sz w:val="22"/>
          <w:szCs w:val="22"/>
        </w:rPr>
      </w:pPr>
      <w:r w:rsidRPr="000A6564">
        <w:rPr>
          <w:color w:val="auto"/>
          <w:sz w:val="22"/>
          <w:szCs w:val="22"/>
          <w:lang w:eastAsia="en-US" w:bidi="ar-SA"/>
        </w:rPr>
        <w:t xml:space="preserve">Při používání přípravku </w:t>
      </w:r>
      <w:r w:rsidR="002F6CB9" w:rsidRPr="000A6564">
        <w:rPr>
          <w:color w:val="auto"/>
          <w:sz w:val="22"/>
          <w:szCs w:val="22"/>
          <w:lang w:eastAsia="en-US" w:bidi="ar-SA"/>
        </w:rPr>
        <w:t xml:space="preserve">Daptomycin Hospira </w:t>
      </w:r>
      <w:r w:rsidRPr="000A6564">
        <w:rPr>
          <w:color w:val="auto"/>
          <w:sz w:val="22"/>
          <w:szCs w:val="22"/>
          <w:lang w:eastAsia="en-US" w:bidi="ar-SA"/>
        </w:rPr>
        <w:t>byl hlášen závažný problém s</w:t>
      </w:r>
      <w:r w:rsidR="002F6CB9" w:rsidRPr="000A6564">
        <w:rPr>
          <w:color w:val="auto"/>
          <w:sz w:val="22"/>
          <w:szCs w:val="22"/>
          <w:lang w:eastAsia="en-US" w:bidi="ar-SA"/>
        </w:rPr>
        <w:t> </w:t>
      </w:r>
      <w:r w:rsidRPr="000A6564">
        <w:rPr>
          <w:color w:val="auto"/>
          <w:sz w:val="22"/>
          <w:szCs w:val="22"/>
          <w:lang w:eastAsia="en-US" w:bidi="ar-SA"/>
        </w:rPr>
        <w:t>ledvinami. Příznaky mohou zahrnovat horečku a</w:t>
      </w:r>
      <w:r w:rsidR="002F6CB9" w:rsidRPr="000A6564">
        <w:rPr>
          <w:color w:val="auto"/>
          <w:sz w:val="22"/>
          <w:szCs w:val="22"/>
          <w:lang w:eastAsia="en-US" w:bidi="ar-SA"/>
        </w:rPr>
        <w:t> </w:t>
      </w:r>
      <w:r w:rsidRPr="000A6564">
        <w:rPr>
          <w:color w:val="auto"/>
          <w:sz w:val="22"/>
          <w:szCs w:val="22"/>
          <w:lang w:eastAsia="en-US" w:bidi="ar-SA"/>
        </w:rPr>
        <w:t>vyrážku.</w:t>
      </w:r>
    </w:p>
    <w:p w14:paraId="0822E523" w14:textId="77777777" w:rsidR="009359B7" w:rsidRPr="00F60925" w:rsidRDefault="00C24904" w:rsidP="001B4BE3">
      <w:pPr>
        <w:pStyle w:val="Default"/>
        <w:numPr>
          <w:ilvl w:val="0"/>
          <w:numId w:val="10"/>
        </w:numPr>
        <w:ind w:left="426" w:hanging="464"/>
        <w:rPr>
          <w:sz w:val="22"/>
        </w:rPr>
      </w:pPr>
      <w:r w:rsidRPr="00F60925">
        <w:rPr>
          <w:sz w:val="22"/>
        </w:rPr>
        <w:t xml:space="preserve">Jakékoli neobvyklé brnění nebo necitlivost rukou nebo nohou, ztráta </w:t>
      </w:r>
      <w:r w:rsidR="00EF7B74" w:rsidRPr="00F60925">
        <w:rPr>
          <w:sz w:val="22"/>
        </w:rPr>
        <w:t xml:space="preserve">citlivosti </w:t>
      </w:r>
      <w:r w:rsidRPr="00F60925">
        <w:rPr>
          <w:sz w:val="22"/>
        </w:rPr>
        <w:t>nebo potíže při pohybu. Pokud k tomu dojde, sdělte to svému lékaři, který rozhodne, zda máte pokračovat v léčbě.</w:t>
      </w:r>
    </w:p>
    <w:p w14:paraId="3DBD3506" w14:textId="77777777" w:rsidR="00C5758B" w:rsidRPr="00F60925" w:rsidRDefault="00C24904" w:rsidP="001B4BE3">
      <w:pPr>
        <w:pStyle w:val="Default"/>
        <w:numPr>
          <w:ilvl w:val="0"/>
          <w:numId w:val="10"/>
        </w:numPr>
        <w:ind w:left="426" w:hanging="464"/>
        <w:rPr>
          <w:sz w:val="22"/>
        </w:rPr>
      </w:pPr>
      <w:r w:rsidRPr="00F60925">
        <w:rPr>
          <w:sz w:val="22"/>
        </w:rPr>
        <w:t xml:space="preserve">Průjem, zejména pokud si všimnete krve nebo hlenu </w:t>
      </w:r>
      <w:r w:rsidR="00F11265" w:rsidRPr="00F60925">
        <w:rPr>
          <w:sz w:val="22"/>
        </w:rPr>
        <w:t xml:space="preserve">ve stolici </w:t>
      </w:r>
      <w:r w:rsidRPr="00F60925">
        <w:rPr>
          <w:sz w:val="22"/>
        </w:rPr>
        <w:t xml:space="preserve">nebo pokud je průjem </w:t>
      </w:r>
      <w:r w:rsidR="00F11265" w:rsidRPr="00F60925">
        <w:rPr>
          <w:sz w:val="22"/>
        </w:rPr>
        <w:t xml:space="preserve">závažný </w:t>
      </w:r>
      <w:r w:rsidRPr="00F60925">
        <w:rPr>
          <w:sz w:val="22"/>
        </w:rPr>
        <w:t>nebo neustupuje.</w:t>
      </w:r>
    </w:p>
    <w:p w14:paraId="1EA801B2" w14:textId="77777777" w:rsidR="00C5758B" w:rsidRPr="00F60925" w:rsidRDefault="00C24904" w:rsidP="001B4BE3">
      <w:pPr>
        <w:pStyle w:val="Default"/>
        <w:numPr>
          <w:ilvl w:val="0"/>
          <w:numId w:val="10"/>
        </w:numPr>
        <w:ind w:left="426" w:hanging="464"/>
        <w:rPr>
          <w:sz w:val="22"/>
        </w:rPr>
      </w:pPr>
      <w:r w:rsidRPr="00F60925">
        <w:rPr>
          <w:sz w:val="22"/>
        </w:rPr>
        <w:t>Nová nebo zhoršující se horečka, kašel nebo ztížené dýchání. Mohou to být známky vzácné, ale závažné plicní poruchy zvané eozinofilní pneumonie. Lékař Vám zkontroluje stav plic a rozhodne, zda máte pokračovat v léčbě přípravkem Daptomycin Hospira, či nikoli.</w:t>
      </w:r>
    </w:p>
    <w:p w14:paraId="2E55CD53" w14:textId="77777777" w:rsidR="00C24904" w:rsidRPr="00F60925" w:rsidRDefault="00C24904" w:rsidP="00AE180A">
      <w:pPr>
        <w:pStyle w:val="Default"/>
        <w:rPr>
          <w:sz w:val="22"/>
          <w:szCs w:val="22"/>
        </w:rPr>
      </w:pPr>
    </w:p>
    <w:p w14:paraId="2CB2C3D1" w14:textId="77777777" w:rsidR="00C5758B" w:rsidRPr="00F60925" w:rsidRDefault="00017F60" w:rsidP="00AE180A">
      <w:pPr>
        <w:pStyle w:val="Default"/>
        <w:rPr>
          <w:sz w:val="22"/>
        </w:rPr>
      </w:pPr>
      <w:r w:rsidRPr="00F60925">
        <w:rPr>
          <w:sz w:val="22"/>
        </w:rPr>
        <w:t xml:space="preserve">Daptomycin může ovlivňovat laboratorní testy, kterými se zjišťuje srážlivost krve. Výsledky testů mohou ukazovat na špatnou srážlivost krve, i když ve skutečnosti je vše v pořádku. Proto je důležité, aby Váš lékař věděl, že dostáváte </w:t>
      </w:r>
      <w:r w:rsidR="00445C75" w:rsidRPr="00F60925">
        <w:rPr>
          <w:sz w:val="22"/>
        </w:rPr>
        <w:t>d</w:t>
      </w:r>
      <w:r w:rsidRPr="00F60925">
        <w:rPr>
          <w:sz w:val="22"/>
        </w:rPr>
        <w:t>aptomycin. Informujte svého lékaře o tom, že jste léčen(a) přípravkem Daptomycin Hospira.</w:t>
      </w:r>
    </w:p>
    <w:p w14:paraId="610EFA85" w14:textId="77777777" w:rsidR="00641BEC" w:rsidRPr="00F60925" w:rsidRDefault="00641BEC" w:rsidP="00AE180A">
      <w:pPr>
        <w:pStyle w:val="Default"/>
        <w:rPr>
          <w:sz w:val="22"/>
          <w:szCs w:val="22"/>
        </w:rPr>
      </w:pPr>
    </w:p>
    <w:p w14:paraId="16ADB91B" w14:textId="77777777" w:rsidR="00C5758B" w:rsidRPr="00F60925" w:rsidRDefault="00C24904" w:rsidP="00AE180A">
      <w:pPr>
        <w:pStyle w:val="Default"/>
        <w:rPr>
          <w:sz w:val="22"/>
        </w:rPr>
      </w:pPr>
      <w:r w:rsidRPr="00F60925">
        <w:rPr>
          <w:sz w:val="22"/>
        </w:rPr>
        <w:t>Váš lékař provede krevní testy před zahájením léčby a opakovaně během léčby přípravkem Daptomycin Hospira, aby mohl sledovat stav Vašich svalů.</w:t>
      </w:r>
    </w:p>
    <w:p w14:paraId="21A2ECCB" w14:textId="77777777" w:rsidR="00641BEC" w:rsidRPr="00F60925" w:rsidRDefault="00641BEC" w:rsidP="00AE180A">
      <w:pPr>
        <w:pStyle w:val="Default"/>
        <w:rPr>
          <w:sz w:val="22"/>
          <w:szCs w:val="22"/>
        </w:rPr>
      </w:pPr>
    </w:p>
    <w:p w14:paraId="0262F321" w14:textId="77777777" w:rsidR="00C5758B" w:rsidRPr="00F60925" w:rsidRDefault="00C24904" w:rsidP="00AE180A">
      <w:pPr>
        <w:pStyle w:val="Default"/>
        <w:rPr>
          <w:b/>
          <w:sz w:val="22"/>
        </w:rPr>
      </w:pPr>
      <w:r w:rsidRPr="00F60925">
        <w:rPr>
          <w:b/>
          <w:sz w:val="22"/>
        </w:rPr>
        <w:t>Děti a dospívající</w:t>
      </w:r>
    </w:p>
    <w:p w14:paraId="2915E220" w14:textId="77777777" w:rsidR="00C5758B" w:rsidRPr="00F60925" w:rsidRDefault="00DC41CD" w:rsidP="00AE180A">
      <w:pPr>
        <w:pStyle w:val="Default"/>
        <w:rPr>
          <w:sz w:val="22"/>
        </w:rPr>
      </w:pPr>
      <w:r w:rsidRPr="00F60925">
        <w:rPr>
          <w:sz w:val="22"/>
        </w:rPr>
        <w:t>Daptomycin se nesmí podávat dětem do jednoho roku věku, protože studie na zvířatech naznačily, že se v této věkové skupině mohou objevit závažné nežádoucí účinky.</w:t>
      </w:r>
    </w:p>
    <w:p w14:paraId="4790B4C0" w14:textId="77777777" w:rsidR="00641BEC" w:rsidRPr="00F60925" w:rsidRDefault="00641BEC" w:rsidP="00AE180A">
      <w:pPr>
        <w:pStyle w:val="Default"/>
        <w:rPr>
          <w:sz w:val="22"/>
          <w:szCs w:val="22"/>
        </w:rPr>
      </w:pPr>
    </w:p>
    <w:p w14:paraId="15731367" w14:textId="77777777" w:rsidR="00C7724A" w:rsidRPr="00AD3600" w:rsidRDefault="00C24904" w:rsidP="00C7724A">
      <w:pPr>
        <w:pStyle w:val="Default"/>
      </w:pPr>
      <w:r w:rsidRPr="00F60925">
        <w:rPr>
          <w:b/>
          <w:sz w:val="22"/>
        </w:rPr>
        <w:t>Použití u </w:t>
      </w:r>
      <w:r w:rsidR="00C7724A" w:rsidRPr="00F60925">
        <w:rPr>
          <w:b/>
          <w:sz w:val="22"/>
        </w:rPr>
        <w:t xml:space="preserve">starších </w:t>
      </w:r>
      <w:r w:rsidR="00F11265" w:rsidRPr="00F60925">
        <w:rPr>
          <w:b/>
          <w:sz w:val="22"/>
        </w:rPr>
        <w:t>pacientů</w:t>
      </w:r>
    </w:p>
    <w:p w14:paraId="7ABC0E3C" w14:textId="77777777" w:rsidR="00C24904" w:rsidRPr="00F60925" w:rsidRDefault="00C24904" w:rsidP="00C7724A">
      <w:pPr>
        <w:pStyle w:val="Default"/>
        <w:rPr>
          <w:sz w:val="22"/>
          <w:szCs w:val="22"/>
        </w:rPr>
      </w:pPr>
      <w:r w:rsidRPr="00F60925">
        <w:rPr>
          <w:sz w:val="22"/>
          <w:szCs w:val="22"/>
        </w:rPr>
        <w:t>Osoby starší 65 let mohou dostávat stejné dávky jako ostatní dospělí za předpokladu, že jejich ledviny fungují správně.</w:t>
      </w:r>
    </w:p>
    <w:p w14:paraId="1B7B205D" w14:textId="77777777" w:rsidR="00C24904" w:rsidRPr="00F60925" w:rsidRDefault="00C24904" w:rsidP="00A12438">
      <w:pPr>
        <w:tabs>
          <w:tab w:val="left" w:pos="2534"/>
          <w:tab w:val="left" w:pos="3119"/>
        </w:tabs>
      </w:pPr>
    </w:p>
    <w:p w14:paraId="5D956055" w14:textId="77777777" w:rsidR="00C24904" w:rsidRPr="00F60925" w:rsidRDefault="00C24904" w:rsidP="001B4BE3">
      <w:pPr>
        <w:pStyle w:val="Default"/>
        <w:keepNext/>
        <w:rPr>
          <w:sz w:val="22"/>
          <w:szCs w:val="22"/>
        </w:rPr>
      </w:pPr>
      <w:r w:rsidRPr="00F60925">
        <w:rPr>
          <w:b/>
          <w:sz w:val="22"/>
        </w:rPr>
        <w:t>Další léčivé přípravky a přípravek Daptomycin Hospira</w:t>
      </w:r>
    </w:p>
    <w:p w14:paraId="469D80D5" w14:textId="77777777" w:rsidR="00C5758B" w:rsidRPr="00F60925" w:rsidRDefault="00C24904" w:rsidP="001B4BE3">
      <w:pPr>
        <w:pStyle w:val="Default"/>
        <w:keepNext/>
        <w:rPr>
          <w:sz w:val="22"/>
        </w:rPr>
      </w:pPr>
      <w:r w:rsidRPr="00F60925">
        <w:rPr>
          <w:sz w:val="22"/>
        </w:rPr>
        <w:t>Informujte svého lékaře nebo zdravotní sestru o všech lécích, které užíváte, které jste v nedávné době užíval(a) nebo které možná budete užívat.</w:t>
      </w:r>
    </w:p>
    <w:p w14:paraId="2364510F" w14:textId="77777777" w:rsidR="00C5758B" w:rsidRPr="00F60925" w:rsidRDefault="00C24904" w:rsidP="001B4BE3">
      <w:pPr>
        <w:pStyle w:val="Default"/>
        <w:keepNext/>
        <w:rPr>
          <w:sz w:val="22"/>
        </w:rPr>
      </w:pPr>
      <w:r w:rsidRPr="00F60925">
        <w:rPr>
          <w:sz w:val="22"/>
        </w:rPr>
        <w:t>Důležité je zejména informovat je o následujícím:</w:t>
      </w:r>
    </w:p>
    <w:p w14:paraId="5A867295" w14:textId="77777777" w:rsidR="00C5758B" w:rsidRPr="00F60925" w:rsidRDefault="00C24904" w:rsidP="001B4BE3">
      <w:pPr>
        <w:pStyle w:val="Default"/>
        <w:numPr>
          <w:ilvl w:val="0"/>
          <w:numId w:val="10"/>
        </w:numPr>
        <w:ind w:left="426"/>
        <w:rPr>
          <w:sz w:val="22"/>
        </w:rPr>
      </w:pPr>
      <w:r w:rsidRPr="00F60925">
        <w:rPr>
          <w:sz w:val="22"/>
        </w:rPr>
        <w:t xml:space="preserve">Léky zvané statiny nebo fibráty (na snížení </w:t>
      </w:r>
      <w:r w:rsidR="00F11265" w:rsidRPr="00F60925">
        <w:rPr>
          <w:sz w:val="22"/>
        </w:rPr>
        <w:t xml:space="preserve">hladiny </w:t>
      </w:r>
      <w:r w:rsidRPr="00F60925">
        <w:rPr>
          <w:sz w:val="22"/>
        </w:rPr>
        <w:t xml:space="preserve">cholesterolu) nebo cyklosporin (léčivý přípravek používaný </w:t>
      </w:r>
      <w:r w:rsidR="00F11265" w:rsidRPr="00F60925">
        <w:rPr>
          <w:sz w:val="22"/>
        </w:rPr>
        <w:t>k prevenci odmítnutí transplantovaného</w:t>
      </w:r>
      <w:r w:rsidR="00A25466" w:rsidRPr="00F60925">
        <w:rPr>
          <w:sz w:val="22"/>
        </w:rPr>
        <w:t xml:space="preserve"> </w:t>
      </w:r>
      <w:r w:rsidRPr="00F60925">
        <w:rPr>
          <w:sz w:val="22"/>
        </w:rPr>
        <w:t xml:space="preserve">orgánu nebo při jiných onemocněních, např. revmatoidní artritidě nebo atopické dermatitidě). Je možné, že riziko nežádoucích účinků postihujících svaly může být vyšší, pokud se v průběhu léčby </w:t>
      </w:r>
      <w:r w:rsidR="00445C75" w:rsidRPr="00F60925">
        <w:rPr>
          <w:sz w:val="22"/>
        </w:rPr>
        <w:t>d</w:t>
      </w:r>
      <w:r w:rsidRPr="00F60925">
        <w:rPr>
          <w:sz w:val="22"/>
        </w:rPr>
        <w:t>aptomycin</w:t>
      </w:r>
      <w:r w:rsidR="00445C75" w:rsidRPr="00F60925">
        <w:rPr>
          <w:sz w:val="22"/>
        </w:rPr>
        <w:t>em</w:t>
      </w:r>
      <w:r w:rsidRPr="00F60925">
        <w:rPr>
          <w:sz w:val="22"/>
        </w:rPr>
        <w:t xml:space="preserve"> užívá některý z těchto léků (a některé další, které mohou mít vliv na svalstvo). Váš lékař může </w:t>
      </w:r>
      <w:r w:rsidRPr="00F60925">
        <w:rPr>
          <w:sz w:val="22"/>
        </w:rPr>
        <w:lastRenderedPageBreak/>
        <w:t>rozhodnout, že Vám přípravek Daptomycin Hospira nebude podávat nebo že dočasně přeruší podávání onoho jiného léku.</w:t>
      </w:r>
    </w:p>
    <w:p w14:paraId="72E69891" w14:textId="77777777" w:rsidR="00C5758B" w:rsidRPr="00F60925" w:rsidRDefault="00C24904" w:rsidP="001B4BE3">
      <w:pPr>
        <w:pStyle w:val="Default"/>
        <w:numPr>
          <w:ilvl w:val="0"/>
          <w:numId w:val="10"/>
        </w:numPr>
        <w:ind w:left="426"/>
        <w:rPr>
          <w:sz w:val="22"/>
        </w:rPr>
      </w:pPr>
      <w:r w:rsidRPr="00F60925">
        <w:rPr>
          <w:sz w:val="22"/>
        </w:rPr>
        <w:t xml:space="preserve">Léky k tlumení bolesti zvané nesteroidní protizánětlivé léky (NSAID) nebo inhibitory COX-2 (např. celekoxib). Ty mohou v ledvinách ovlivňovat účinky </w:t>
      </w:r>
      <w:r w:rsidR="00445C75" w:rsidRPr="00F60925">
        <w:rPr>
          <w:sz w:val="22"/>
        </w:rPr>
        <w:t>d</w:t>
      </w:r>
      <w:r w:rsidRPr="00F60925">
        <w:rPr>
          <w:sz w:val="22"/>
        </w:rPr>
        <w:t>aptomycin</w:t>
      </w:r>
      <w:r w:rsidR="00445C75" w:rsidRPr="00F60925">
        <w:rPr>
          <w:sz w:val="22"/>
        </w:rPr>
        <w:t>u</w:t>
      </w:r>
      <w:r w:rsidRPr="00F60925">
        <w:rPr>
          <w:sz w:val="22"/>
        </w:rPr>
        <w:t>.</w:t>
      </w:r>
    </w:p>
    <w:p w14:paraId="1377D5BC" w14:textId="77777777" w:rsidR="00C5758B" w:rsidRPr="00F60925" w:rsidRDefault="00C24904" w:rsidP="001B4BE3">
      <w:pPr>
        <w:pStyle w:val="Default"/>
        <w:numPr>
          <w:ilvl w:val="0"/>
          <w:numId w:val="10"/>
        </w:numPr>
        <w:ind w:left="426"/>
        <w:rPr>
          <w:sz w:val="22"/>
        </w:rPr>
      </w:pPr>
      <w:r w:rsidRPr="00F60925">
        <w:rPr>
          <w:sz w:val="22"/>
        </w:rPr>
        <w:t>Perorální antikoagulační přípravky (např. warfarin), které se užívají ústy a zabraňují srážení krve. Může být nezbytné, aby Váš lékař sledoval dobu srážlivosti krve.</w:t>
      </w:r>
    </w:p>
    <w:p w14:paraId="774F45DD" w14:textId="77777777" w:rsidR="00C24904" w:rsidRPr="00F60925" w:rsidRDefault="00C24904" w:rsidP="00AE180A">
      <w:pPr>
        <w:pStyle w:val="Default"/>
        <w:rPr>
          <w:sz w:val="22"/>
          <w:szCs w:val="22"/>
        </w:rPr>
      </w:pPr>
    </w:p>
    <w:p w14:paraId="373834CF" w14:textId="77777777" w:rsidR="00C5758B" w:rsidRPr="00F60925" w:rsidRDefault="00C24904" w:rsidP="00734166">
      <w:pPr>
        <w:pStyle w:val="Default"/>
        <w:keepNext/>
        <w:keepLines/>
        <w:rPr>
          <w:b/>
          <w:sz w:val="22"/>
        </w:rPr>
      </w:pPr>
      <w:r w:rsidRPr="00F60925">
        <w:rPr>
          <w:b/>
          <w:sz w:val="22"/>
        </w:rPr>
        <w:t>Těhotenství a kojení</w:t>
      </w:r>
    </w:p>
    <w:p w14:paraId="024EB70E" w14:textId="77777777" w:rsidR="00734166" w:rsidRPr="00F60925" w:rsidRDefault="00734166" w:rsidP="00734166">
      <w:pPr>
        <w:pStyle w:val="Default"/>
        <w:keepNext/>
        <w:keepLines/>
        <w:rPr>
          <w:b/>
          <w:sz w:val="22"/>
        </w:rPr>
      </w:pPr>
    </w:p>
    <w:p w14:paraId="20D13D00" w14:textId="77777777" w:rsidR="00C5758B" w:rsidRPr="00F60925" w:rsidRDefault="00017F60" w:rsidP="00734166">
      <w:pPr>
        <w:pStyle w:val="Default"/>
        <w:keepNext/>
        <w:keepLines/>
        <w:rPr>
          <w:sz w:val="22"/>
        </w:rPr>
      </w:pPr>
      <w:r w:rsidRPr="00F60925">
        <w:rPr>
          <w:sz w:val="22"/>
        </w:rPr>
        <w:t>Daptomycin se obvykle nepodává těhotným ženám. Pokud jste těhotná nebo kojíte, domníváte se, že můžete být těhotná, nebo plánujete otěhotnět, poraďte se se svým lékařem nebo lékárníkem dříve, než Vám bude tento přípravek podán.</w:t>
      </w:r>
    </w:p>
    <w:p w14:paraId="161DE339" w14:textId="77777777" w:rsidR="00641BEC" w:rsidRPr="00F60925" w:rsidRDefault="00641BEC" w:rsidP="00AE180A">
      <w:pPr>
        <w:pStyle w:val="Default"/>
        <w:rPr>
          <w:sz w:val="22"/>
          <w:szCs w:val="22"/>
        </w:rPr>
      </w:pPr>
    </w:p>
    <w:p w14:paraId="13A2D15C" w14:textId="77777777" w:rsidR="00C5758B" w:rsidRPr="00F60925" w:rsidRDefault="00C24904" w:rsidP="00AE180A">
      <w:pPr>
        <w:pStyle w:val="Default"/>
        <w:rPr>
          <w:sz w:val="22"/>
        </w:rPr>
      </w:pPr>
      <w:r w:rsidRPr="00F60925">
        <w:rPr>
          <w:sz w:val="22"/>
        </w:rPr>
        <w:t xml:space="preserve">Pokud dostáváte </w:t>
      </w:r>
      <w:r w:rsidR="00EA56B2" w:rsidRPr="00F60925">
        <w:rPr>
          <w:sz w:val="22"/>
        </w:rPr>
        <w:t>d</w:t>
      </w:r>
      <w:r w:rsidRPr="00F60925">
        <w:rPr>
          <w:sz w:val="22"/>
        </w:rPr>
        <w:t>aptomycin, nekojte, protože tento přípravek může přecházet do mateřského mléka a mohl by poškodit zdraví dítěte.</w:t>
      </w:r>
    </w:p>
    <w:p w14:paraId="68466D1E" w14:textId="77777777" w:rsidR="00C5758B" w:rsidRPr="00F60925" w:rsidRDefault="00C5758B" w:rsidP="00AE180A">
      <w:pPr>
        <w:pStyle w:val="Default"/>
        <w:rPr>
          <w:sz w:val="22"/>
        </w:rPr>
      </w:pPr>
    </w:p>
    <w:p w14:paraId="70D508AA" w14:textId="77777777" w:rsidR="00C24904" w:rsidRPr="00F60925" w:rsidRDefault="00C24904" w:rsidP="00AE180A">
      <w:pPr>
        <w:pStyle w:val="Default"/>
        <w:tabs>
          <w:tab w:val="left" w:pos="3150"/>
        </w:tabs>
        <w:rPr>
          <w:sz w:val="22"/>
          <w:szCs w:val="22"/>
        </w:rPr>
      </w:pPr>
      <w:r w:rsidRPr="00F60925">
        <w:rPr>
          <w:b/>
          <w:sz w:val="22"/>
        </w:rPr>
        <w:t xml:space="preserve">Řízení dopravních prostředků a obsluha strojů </w:t>
      </w:r>
      <w:r w:rsidRPr="00F60925">
        <w:rPr>
          <w:sz w:val="22"/>
          <w:szCs w:val="22"/>
        </w:rPr>
        <w:tab/>
      </w:r>
    </w:p>
    <w:p w14:paraId="37BA49C2" w14:textId="77777777" w:rsidR="00C5758B" w:rsidRPr="00F60925" w:rsidRDefault="00017F60" w:rsidP="00AE180A">
      <w:pPr>
        <w:pStyle w:val="Default"/>
        <w:rPr>
          <w:sz w:val="22"/>
        </w:rPr>
      </w:pPr>
      <w:r w:rsidRPr="00F60925">
        <w:rPr>
          <w:sz w:val="22"/>
        </w:rPr>
        <w:t>Daptomycin nemá žádný známý vliv na schopnost řídit nebo obsluhovat stroje.</w:t>
      </w:r>
    </w:p>
    <w:p w14:paraId="00AC75D1" w14:textId="77777777" w:rsidR="00641BEC" w:rsidRPr="00F60925" w:rsidRDefault="00641BEC" w:rsidP="00AE180A">
      <w:pPr>
        <w:pStyle w:val="Default"/>
        <w:rPr>
          <w:sz w:val="22"/>
          <w:szCs w:val="22"/>
        </w:rPr>
      </w:pPr>
    </w:p>
    <w:p w14:paraId="73307A56" w14:textId="77777777" w:rsidR="002F6CB9" w:rsidRPr="00F60925" w:rsidRDefault="002F6CB9" w:rsidP="002F6CB9">
      <w:pPr>
        <w:numPr>
          <w:ilvl w:val="12"/>
          <w:numId w:val="0"/>
        </w:numPr>
        <w:ind w:right="-2"/>
        <w:rPr>
          <w:b/>
          <w:color w:val="auto"/>
          <w:lang w:eastAsia="en-US" w:bidi="ar-SA"/>
        </w:rPr>
      </w:pPr>
      <w:r w:rsidRPr="00F60925">
        <w:rPr>
          <w:b/>
          <w:color w:val="auto"/>
          <w:lang w:eastAsia="en-US" w:bidi="ar-SA"/>
        </w:rPr>
        <w:t xml:space="preserve">Přípravek </w:t>
      </w:r>
      <w:r w:rsidRPr="00F60925">
        <w:rPr>
          <w:b/>
          <w:bCs/>
          <w:color w:val="auto"/>
          <w:lang w:eastAsia="en-US" w:bidi="ar-SA"/>
        </w:rPr>
        <w:t xml:space="preserve">Daptomycin Hospira </w:t>
      </w:r>
      <w:r w:rsidRPr="00F60925">
        <w:rPr>
          <w:b/>
          <w:color w:val="auto"/>
          <w:lang w:eastAsia="en-US" w:bidi="ar-SA"/>
        </w:rPr>
        <w:t>obsahuje sodík</w:t>
      </w:r>
    </w:p>
    <w:p w14:paraId="25D223EA" w14:textId="77777777" w:rsidR="002F6CB9" w:rsidRPr="00F60925" w:rsidRDefault="002F6CB9" w:rsidP="002F6CB9">
      <w:pPr>
        <w:numPr>
          <w:ilvl w:val="12"/>
          <w:numId w:val="0"/>
        </w:numPr>
        <w:ind w:right="-2"/>
        <w:rPr>
          <w:color w:val="auto"/>
          <w:lang w:eastAsia="en-US" w:bidi="ar-SA"/>
        </w:rPr>
      </w:pPr>
      <w:r w:rsidRPr="00F60925">
        <w:rPr>
          <w:color w:val="auto"/>
          <w:lang w:eastAsia="en-US" w:bidi="ar-SA"/>
        </w:rPr>
        <w:t xml:space="preserve">Tento léčivý přípravek obsahuje méně než 1 mmol (23 mg) sodíku v jedné dávce, to znamená, že je v podstatě „bez sodíku“. </w:t>
      </w:r>
    </w:p>
    <w:p w14:paraId="09B891F7" w14:textId="77777777" w:rsidR="002F6CB9" w:rsidRPr="00F60925" w:rsidRDefault="002F6CB9" w:rsidP="00AE180A">
      <w:pPr>
        <w:pStyle w:val="Default"/>
        <w:rPr>
          <w:sz w:val="22"/>
          <w:szCs w:val="22"/>
        </w:rPr>
      </w:pPr>
    </w:p>
    <w:p w14:paraId="08C46EED" w14:textId="77777777" w:rsidR="00FA20E9" w:rsidRPr="00F60925" w:rsidRDefault="00FA20E9" w:rsidP="00AE180A">
      <w:pPr>
        <w:pStyle w:val="Default"/>
        <w:rPr>
          <w:sz w:val="22"/>
          <w:szCs w:val="22"/>
        </w:rPr>
      </w:pPr>
    </w:p>
    <w:p w14:paraId="72E0246E" w14:textId="77777777" w:rsidR="00C5758B" w:rsidRPr="00F60925" w:rsidRDefault="00C24904" w:rsidP="00AE180A">
      <w:pPr>
        <w:pStyle w:val="Default"/>
        <w:rPr>
          <w:b/>
          <w:sz w:val="22"/>
        </w:rPr>
      </w:pPr>
      <w:r w:rsidRPr="00F60925">
        <w:rPr>
          <w:b/>
          <w:sz w:val="22"/>
        </w:rPr>
        <w:t>3.</w:t>
      </w:r>
      <w:r w:rsidR="00AF56AF" w:rsidRPr="00F60925">
        <w:rPr>
          <w:b/>
          <w:sz w:val="22"/>
        </w:rPr>
        <w:t xml:space="preserve">  </w:t>
      </w:r>
      <w:r w:rsidRPr="00F60925">
        <w:rPr>
          <w:b/>
          <w:sz w:val="22"/>
        </w:rPr>
        <w:t xml:space="preserve"> Jak se přípravek Daptomycin Hospira používá</w:t>
      </w:r>
    </w:p>
    <w:p w14:paraId="1BE281DB" w14:textId="77777777" w:rsidR="00641BEC" w:rsidRPr="00F60925" w:rsidRDefault="00641BEC" w:rsidP="00AE180A">
      <w:pPr>
        <w:pStyle w:val="Default"/>
        <w:rPr>
          <w:sz w:val="22"/>
          <w:szCs w:val="22"/>
        </w:rPr>
      </w:pPr>
    </w:p>
    <w:p w14:paraId="5B9C65A1" w14:textId="77777777" w:rsidR="00C5758B" w:rsidRPr="00F60925" w:rsidRDefault="00017F60" w:rsidP="00AE180A">
      <w:pPr>
        <w:pStyle w:val="Default"/>
        <w:rPr>
          <w:sz w:val="22"/>
        </w:rPr>
      </w:pPr>
      <w:r w:rsidRPr="00F60925">
        <w:rPr>
          <w:sz w:val="22"/>
        </w:rPr>
        <w:t>Přípravek Daptomycin Hospira Vám bude obvykle podávat lékař nebo zdravotní sestra.</w:t>
      </w:r>
    </w:p>
    <w:p w14:paraId="19F3BEBD" w14:textId="77777777" w:rsidR="00641BEC" w:rsidRPr="00F60925" w:rsidRDefault="00641BEC" w:rsidP="00AE180A">
      <w:pPr>
        <w:pStyle w:val="Default"/>
        <w:rPr>
          <w:sz w:val="22"/>
          <w:szCs w:val="22"/>
        </w:rPr>
      </w:pPr>
    </w:p>
    <w:p w14:paraId="36E905B1" w14:textId="77777777" w:rsidR="00EE1417" w:rsidRPr="00F60925" w:rsidRDefault="00EE1417" w:rsidP="00AE180A">
      <w:pPr>
        <w:pStyle w:val="Default"/>
        <w:rPr>
          <w:b/>
          <w:sz w:val="22"/>
          <w:szCs w:val="22"/>
        </w:rPr>
      </w:pPr>
      <w:r w:rsidRPr="00F60925">
        <w:rPr>
          <w:b/>
          <w:sz w:val="22"/>
          <w:szCs w:val="22"/>
        </w:rPr>
        <w:t>Dospělí (18</w:t>
      </w:r>
      <w:r w:rsidR="00047AE8">
        <w:rPr>
          <w:b/>
          <w:sz w:val="22"/>
          <w:szCs w:val="22"/>
        </w:rPr>
        <w:t> </w:t>
      </w:r>
      <w:r w:rsidRPr="00F60925">
        <w:rPr>
          <w:b/>
          <w:sz w:val="22"/>
          <w:szCs w:val="22"/>
        </w:rPr>
        <w:t>let a starší)</w:t>
      </w:r>
    </w:p>
    <w:p w14:paraId="248C3783" w14:textId="77777777" w:rsidR="00C5758B" w:rsidRPr="00F60925" w:rsidRDefault="00C24904" w:rsidP="00AE180A">
      <w:pPr>
        <w:pStyle w:val="Default"/>
        <w:rPr>
          <w:sz w:val="22"/>
        </w:rPr>
      </w:pPr>
      <w:r w:rsidRPr="00F60925">
        <w:rPr>
          <w:sz w:val="22"/>
        </w:rPr>
        <w:t>Dávka závisí na Vaší tělesné hmotnosti a typu infekce, s níž se léčíte. Obvyklá dávka pro dospělé je 4 mg na jeden kilogram (kg) tělesné hmotnosti jednou denně u infekcí kůže nebo 6 mg na jeden kg tělesné hmotnosti jednou denně u infekcí srdce nebo krve spojené s infekcí kůže nebo srdce. U dospělých pacientů se tato dávka podává přímo do krevního oběhu (do žíly) buď infuzí trvající přibližně 30 minut, nebo injekcí trvající přibližně 2 minuty. Stejná dávka se doporučuje u osob starších než 65 let za předpokladu, že jejich ledviny fungují správně.</w:t>
      </w:r>
    </w:p>
    <w:p w14:paraId="323A58C2" w14:textId="77777777" w:rsidR="00EB35A1" w:rsidRPr="00F60925" w:rsidRDefault="00EB35A1" w:rsidP="00AE180A">
      <w:pPr>
        <w:pStyle w:val="Default"/>
        <w:rPr>
          <w:sz w:val="22"/>
          <w:szCs w:val="22"/>
        </w:rPr>
      </w:pPr>
    </w:p>
    <w:p w14:paraId="036BDEDA" w14:textId="77777777" w:rsidR="00C5758B" w:rsidRPr="00F60925" w:rsidRDefault="00C24904" w:rsidP="00AE180A">
      <w:pPr>
        <w:pStyle w:val="Default"/>
        <w:rPr>
          <w:sz w:val="22"/>
        </w:rPr>
      </w:pPr>
      <w:r w:rsidRPr="00F60925">
        <w:rPr>
          <w:sz w:val="22"/>
        </w:rPr>
        <w:t>Jestliže Vaše ledviny nefungují správně, můžete dostávat přípravek Daptomycin Hospira méně často, např. jednou za dva dny. Jestliže docházíte na dialýzu a Vaše další dávka přípravku Daptomycin Hospira připadá na den dialýzy, bude Vám přípravek Daptomycin Hospira obvykle podán po provedení dialýzy.</w:t>
      </w:r>
    </w:p>
    <w:p w14:paraId="5C50F289" w14:textId="77777777" w:rsidR="00641BEC" w:rsidRPr="00F60925" w:rsidRDefault="00641BEC" w:rsidP="00AE180A">
      <w:pPr>
        <w:pStyle w:val="Default"/>
        <w:rPr>
          <w:sz w:val="22"/>
          <w:szCs w:val="22"/>
        </w:rPr>
      </w:pPr>
    </w:p>
    <w:p w14:paraId="28756B74" w14:textId="77777777" w:rsidR="00D00BF1" w:rsidRPr="00F60925" w:rsidRDefault="00D00BF1" w:rsidP="002C0D10">
      <w:pPr>
        <w:rPr>
          <w:b/>
        </w:rPr>
      </w:pPr>
      <w:bookmarkStart w:id="13" w:name="_Toc412761812"/>
      <w:r w:rsidRPr="00F60925">
        <w:rPr>
          <w:b/>
        </w:rPr>
        <w:t>Děti a dospívající (1</w:t>
      </w:r>
      <w:r w:rsidR="00047AE8">
        <w:rPr>
          <w:b/>
        </w:rPr>
        <w:t> </w:t>
      </w:r>
      <w:r w:rsidRPr="00F60925">
        <w:rPr>
          <w:b/>
        </w:rPr>
        <w:t>rok až</w:t>
      </w:r>
      <w:r w:rsidR="00047AE8">
        <w:rPr>
          <w:b/>
        </w:rPr>
        <w:t> </w:t>
      </w:r>
      <w:r w:rsidRPr="00F60925">
        <w:rPr>
          <w:b/>
        </w:rPr>
        <w:t>17 let)</w:t>
      </w:r>
      <w:bookmarkEnd w:id="13"/>
    </w:p>
    <w:p w14:paraId="3BA81A61" w14:textId="77777777" w:rsidR="00D00BF1" w:rsidRPr="00F60925" w:rsidRDefault="00D00BF1" w:rsidP="00D00BF1">
      <w:pPr>
        <w:pStyle w:val="Default"/>
        <w:rPr>
          <w:sz w:val="22"/>
          <w:szCs w:val="22"/>
        </w:rPr>
      </w:pPr>
      <w:r w:rsidRPr="00F60925">
        <w:rPr>
          <w:sz w:val="22"/>
          <w:szCs w:val="22"/>
        </w:rPr>
        <w:t>Dávka u dětí a dospívajících (1</w:t>
      </w:r>
      <w:r w:rsidR="00047AE8">
        <w:rPr>
          <w:sz w:val="22"/>
          <w:szCs w:val="22"/>
        </w:rPr>
        <w:t> </w:t>
      </w:r>
      <w:r w:rsidRPr="00F60925">
        <w:rPr>
          <w:sz w:val="22"/>
          <w:szCs w:val="22"/>
        </w:rPr>
        <w:t>rok až</w:t>
      </w:r>
      <w:r w:rsidR="00047AE8">
        <w:rPr>
          <w:sz w:val="22"/>
          <w:szCs w:val="22"/>
        </w:rPr>
        <w:t> </w:t>
      </w:r>
      <w:r w:rsidRPr="00F60925">
        <w:rPr>
          <w:sz w:val="22"/>
          <w:szCs w:val="22"/>
        </w:rPr>
        <w:t>17 let) bude záviset na věku pacienta a typu léčené infekce. Tato dávka se podává přímo do krevního oběhu (do žíly), jako infuze trvající přibližně 30 – 60 minut.</w:t>
      </w:r>
    </w:p>
    <w:p w14:paraId="3B08E1E4" w14:textId="77777777" w:rsidR="00D00BF1" w:rsidRPr="00F60925" w:rsidRDefault="00D00BF1" w:rsidP="00D00BF1">
      <w:pPr>
        <w:pStyle w:val="Default"/>
        <w:rPr>
          <w:sz w:val="22"/>
          <w:szCs w:val="22"/>
        </w:rPr>
      </w:pPr>
    </w:p>
    <w:p w14:paraId="5ECEBBD2" w14:textId="77777777" w:rsidR="00C5758B" w:rsidRPr="00F60925" w:rsidRDefault="00C24904" w:rsidP="00AE180A">
      <w:pPr>
        <w:pStyle w:val="Default"/>
        <w:rPr>
          <w:sz w:val="22"/>
        </w:rPr>
      </w:pPr>
      <w:r w:rsidRPr="00F60925">
        <w:rPr>
          <w:sz w:val="22"/>
        </w:rPr>
        <w:t>Doba léčby u infekcí kůže obvykle trvá 1 až</w:t>
      </w:r>
      <w:r w:rsidR="00047AE8">
        <w:rPr>
          <w:sz w:val="22"/>
        </w:rPr>
        <w:t> </w:t>
      </w:r>
      <w:r w:rsidRPr="00F60925">
        <w:rPr>
          <w:sz w:val="22"/>
        </w:rPr>
        <w:t>2 týdny. O době léčby u infekcí krve nebo srdce a infekcí kůže rozhodne Váš lékař.</w:t>
      </w:r>
    </w:p>
    <w:p w14:paraId="3C0858E2" w14:textId="77777777" w:rsidR="002B6B10" w:rsidRPr="00F60925" w:rsidRDefault="002B6B10" w:rsidP="00A12438">
      <w:pPr>
        <w:tabs>
          <w:tab w:val="left" w:pos="2534"/>
          <w:tab w:val="left" w:pos="3119"/>
        </w:tabs>
      </w:pPr>
    </w:p>
    <w:p w14:paraId="274697AA" w14:textId="77777777" w:rsidR="00C24904" w:rsidRPr="00F60925" w:rsidRDefault="00C24904" w:rsidP="00A12438">
      <w:pPr>
        <w:tabs>
          <w:tab w:val="left" w:pos="2534"/>
          <w:tab w:val="left" w:pos="3119"/>
        </w:tabs>
      </w:pPr>
      <w:r w:rsidRPr="00F60925">
        <w:t>Podrobný návod k použití a zacházení jsou uvedeny na konci této příbalové informace.</w:t>
      </w:r>
    </w:p>
    <w:p w14:paraId="5A352C1F" w14:textId="77777777" w:rsidR="00734166" w:rsidRPr="00F60925" w:rsidRDefault="00734166" w:rsidP="00A12438">
      <w:pPr>
        <w:tabs>
          <w:tab w:val="left" w:pos="2534"/>
          <w:tab w:val="left" w:pos="3119"/>
        </w:tabs>
      </w:pPr>
    </w:p>
    <w:p w14:paraId="44EA9986" w14:textId="77777777" w:rsidR="00EF4B6C" w:rsidRPr="00F60925" w:rsidRDefault="00EF4B6C" w:rsidP="00A12438">
      <w:pPr>
        <w:tabs>
          <w:tab w:val="left" w:pos="2534"/>
          <w:tab w:val="left" w:pos="3119"/>
        </w:tabs>
      </w:pPr>
    </w:p>
    <w:p w14:paraId="7710719C" w14:textId="77777777" w:rsidR="00C5758B" w:rsidRPr="00F60925" w:rsidRDefault="00C24904" w:rsidP="000136C7">
      <w:pPr>
        <w:pStyle w:val="Default"/>
        <w:widowControl w:val="0"/>
        <w:rPr>
          <w:b/>
          <w:sz w:val="22"/>
        </w:rPr>
      </w:pPr>
      <w:r w:rsidRPr="00F60925">
        <w:rPr>
          <w:b/>
          <w:sz w:val="22"/>
        </w:rPr>
        <w:t>4.</w:t>
      </w:r>
      <w:r w:rsidR="00AF56AF" w:rsidRPr="00F60925">
        <w:rPr>
          <w:b/>
          <w:sz w:val="22"/>
        </w:rPr>
        <w:t xml:space="preserve">  </w:t>
      </w:r>
      <w:r w:rsidRPr="00F60925">
        <w:rPr>
          <w:b/>
          <w:sz w:val="22"/>
        </w:rPr>
        <w:t xml:space="preserve"> Možné nežádoucí účinky</w:t>
      </w:r>
    </w:p>
    <w:p w14:paraId="4CE355E6" w14:textId="77777777" w:rsidR="00EE28B8" w:rsidRPr="00F60925" w:rsidRDefault="00EE28B8" w:rsidP="000136C7">
      <w:pPr>
        <w:pStyle w:val="Default"/>
        <w:widowControl w:val="0"/>
        <w:rPr>
          <w:sz w:val="22"/>
          <w:szCs w:val="22"/>
        </w:rPr>
      </w:pPr>
    </w:p>
    <w:p w14:paraId="48632581" w14:textId="77777777" w:rsidR="00C5758B" w:rsidRPr="00F60925" w:rsidRDefault="00C24904" w:rsidP="000136C7">
      <w:pPr>
        <w:pStyle w:val="Default"/>
        <w:widowControl w:val="0"/>
        <w:rPr>
          <w:sz w:val="22"/>
        </w:rPr>
      </w:pPr>
      <w:r w:rsidRPr="00F60925">
        <w:rPr>
          <w:sz w:val="22"/>
        </w:rPr>
        <w:t>Podobně jako všechny léky může mít i tento přípravek nežádoucí účinky, které se ale nemusí vyskytnout u každého.</w:t>
      </w:r>
    </w:p>
    <w:p w14:paraId="1EA2B49C" w14:textId="77777777" w:rsidR="00EE28B8" w:rsidRPr="00F60925" w:rsidRDefault="00EE28B8" w:rsidP="000136C7">
      <w:pPr>
        <w:pStyle w:val="Default"/>
        <w:widowControl w:val="0"/>
        <w:rPr>
          <w:sz w:val="22"/>
          <w:szCs w:val="22"/>
        </w:rPr>
      </w:pPr>
    </w:p>
    <w:p w14:paraId="62F789FB" w14:textId="77777777" w:rsidR="00C5758B" w:rsidRPr="00F60925" w:rsidRDefault="00C24904" w:rsidP="000136C7">
      <w:pPr>
        <w:pStyle w:val="Default"/>
        <w:widowControl w:val="0"/>
        <w:rPr>
          <w:sz w:val="22"/>
        </w:rPr>
      </w:pPr>
      <w:r w:rsidRPr="00F60925">
        <w:rPr>
          <w:sz w:val="22"/>
        </w:rPr>
        <w:t>Nejzávažnější nežádoucí účinky jsou popsány níže:</w:t>
      </w:r>
    </w:p>
    <w:p w14:paraId="4D753CB2" w14:textId="77777777" w:rsidR="00067A6D" w:rsidRPr="00F60925" w:rsidRDefault="00067A6D" w:rsidP="000136C7">
      <w:pPr>
        <w:pStyle w:val="Default"/>
        <w:widowControl w:val="0"/>
        <w:rPr>
          <w:b/>
          <w:bCs/>
          <w:sz w:val="22"/>
          <w:szCs w:val="22"/>
        </w:rPr>
      </w:pPr>
    </w:p>
    <w:p w14:paraId="25A662B1" w14:textId="77777777" w:rsidR="00C5758B" w:rsidRPr="0082016B" w:rsidRDefault="002F6CB9" w:rsidP="00AE180A">
      <w:pPr>
        <w:pStyle w:val="Default"/>
        <w:rPr>
          <w:sz w:val="22"/>
          <w:szCs w:val="22"/>
        </w:rPr>
      </w:pPr>
      <w:r w:rsidRPr="0082016B">
        <w:rPr>
          <w:b/>
          <w:sz w:val="22"/>
          <w:szCs w:val="22"/>
        </w:rPr>
        <w:t>Z</w:t>
      </w:r>
      <w:r w:rsidR="00C24904" w:rsidRPr="0082016B">
        <w:rPr>
          <w:b/>
          <w:sz w:val="22"/>
          <w:szCs w:val="22"/>
        </w:rPr>
        <w:t xml:space="preserve">ávažné nežádoucí účinky </w:t>
      </w:r>
      <w:r w:rsidRPr="000A6564">
        <w:rPr>
          <w:b/>
          <w:sz w:val="22"/>
          <w:szCs w:val="22"/>
        </w:rPr>
        <w:t xml:space="preserve">s neznámou frekvencí výskytu: </w:t>
      </w:r>
      <w:r w:rsidRPr="000A6564">
        <w:rPr>
          <w:sz w:val="22"/>
          <w:szCs w:val="22"/>
        </w:rPr>
        <w:t>četnost z dostupných údajů nelze určit</w:t>
      </w:r>
    </w:p>
    <w:p w14:paraId="7B24D499" w14:textId="77777777" w:rsidR="00734166" w:rsidRPr="0082016B" w:rsidRDefault="00734166" w:rsidP="00AE180A">
      <w:pPr>
        <w:pStyle w:val="Default"/>
        <w:rPr>
          <w:sz w:val="22"/>
          <w:szCs w:val="22"/>
        </w:rPr>
      </w:pPr>
    </w:p>
    <w:p w14:paraId="4EFCE98B" w14:textId="77777777" w:rsidR="00C5758B" w:rsidRPr="00645B66" w:rsidRDefault="00C24904" w:rsidP="001B4BE3">
      <w:pPr>
        <w:pStyle w:val="Default"/>
        <w:numPr>
          <w:ilvl w:val="0"/>
          <w:numId w:val="10"/>
        </w:numPr>
        <w:ind w:left="426" w:hanging="426"/>
        <w:rPr>
          <w:sz w:val="22"/>
          <w:szCs w:val="22"/>
        </w:rPr>
      </w:pPr>
      <w:r w:rsidRPr="0082016B">
        <w:rPr>
          <w:sz w:val="22"/>
          <w:szCs w:val="22"/>
        </w:rPr>
        <w:t xml:space="preserve">V některých případech byly během podávání </w:t>
      </w:r>
      <w:r w:rsidR="002F2D67" w:rsidRPr="0082016B">
        <w:rPr>
          <w:sz w:val="22"/>
          <w:szCs w:val="22"/>
        </w:rPr>
        <w:t>d</w:t>
      </w:r>
      <w:r w:rsidRPr="0082016B">
        <w:rPr>
          <w:sz w:val="22"/>
          <w:szCs w:val="22"/>
        </w:rPr>
        <w:t>aptomycin</w:t>
      </w:r>
      <w:r w:rsidR="002F2D67" w:rsidRPr="0082016B">
        <w:rPr>
          <w:sz w:val="22"/>
          <w:szCs w:val="22"/>
        </w:rPr>
        <w:t>u</w:t>
      </w:r>
      <w:r w:rsidRPr="0082016B">
        <w:rPr>
          <w:sz w:val="22"/>
          <w:szCs w:val="22"/>
        </w:rPr>
        <w:t xml:space="preserve"> hlášeny reakce </w:t>
      </w:r>
      <w:r w:rsidR="00DE53F4" w:rsidRPr="001E1AFF">
        <w:rPr>
          <w:sz w:val="22"/>
          <w:szCs w:val="22"/>
        </w:rPr>
        <w:t xml:space="preserve">přecitlivělosti </w:t>
      </w:r>
      <w:r w:rsidRPr="001E1AFF">
        <w:rPr>
          <w:sz w:val="22"/>
          <w:szCs w:val="22"/>
        </w:rPr>
        <w:t>(závažné alergické reakce včetně anafylaxe</w:t>
      </w:r>
      <w:r w:rsidR="002F6CB9" w:rsidRPr="001E1AFF">
        <w:rPr>
          <w:sz w:val="22"/>
          <w:szCs w:val="22"/>
        </w:rPr>
        <w:t xml:space="preserve"> a</w:t>
      </w:r>
      <w:r w:rsidRPr="0037058C">
        <w:rPr>
          <w:sz w:val="22"/>
          <w:szCs w:val="22"/>
        </w:rPr>
        <w:t xml:space="preserve"> angioedému</w:t>
      </w:r>
      <w:r w:rsidR="002F6CB9" w:rsidRPr="0037058C">
        <w:rPr>
          <w:sz w:val="22"/>
          <w:szCs w:val="22"/>
        </w:rPr>
        <w:t>)</w:t>
      </w:r>
      <w:r w:rsidRPr="00645B66">
        <w:rPr>
          <w:sz w:val="22"/>
          <w:szCs w:val="22"/>
        </w:rPr>
        <w:t>. Tato závažná alergická reakce vyžaduje okamžité lékařské ošetření. Okamžitě informujte svého lékaře nebo zdravotní sestru, pokud zaznamenáte kterýkoli z následujících příznaků:</w:t>
      </w:r>
    </w:p>
    <w:p w14:paraId="57984BFE" w14:textId="77777777" w:rsidR="00C5758B" w:rsidRPr="000A6564" w:rsidRDefault="00C24904" w:rsidP="001B4BE3">
      <w:pPr>
        <w:pStyle w:val="Default"/>
        <w:numPr>
          <w:ilvl w:val="0"/>
          <w:numId w:val="44"/>
        </w:numPr>
        <w:ind w:left="709" w:hanging="283"/>
        <w:rPr>
          <w:color w:val="auto"/>
          <w:sz w:val="22"/>
          <w:szCs w:val="22"/>
          <w:lang w:eastAsia="en-US" w:bidi="ar-SA"/>
        </w:rPr>
      </w:pPr>
      <w:r w:rsidRPr="000A6564">
        <w:rPr>
          <w:color w:val="auto"/>
          <w:sz w:val="22"/>
          <w:szCs w:val="22"/>
          <w:lang w:eastAsia="en-US" w:bidi="ar-SA"/>
        </w:rPr>
        <w:t xml:space="preserve">Bolest nebo </w:t>
      </w:r>
      <w:r w:rsidR="00F11265" w:rsidRPr="000A6564">
        <w:rPr>
          <w:color w:val="auto"/>
          <w:sz w:val="22"/>
          <w:szCs w:val="22"/>
          <w:lang w:eastAsia="en-US" w:bidi="ar-SA"/>
        </w:rPr>
        <w:t xml:space="preserve">pocit tísně </w:t>
      </w:r>
      <w:r w:rsidRPr="000A6564">
        <w:rPr>
          <w:color w:val="auto"/>
          <w:sz w:val="22"/>
          <w:szCs w:val="22"/>
          <w:lang w:eastAsia="en-US" w:bidi="ar-SA"/>
        </w:rPr>
        <w:t>na hrudi</w:t>
      </w:r>
    </w:p>
    <w:p w14:paraId="08A82897" w14:textId="77777777" w:rsidR="00C5758B" w:rsidRPr="000A6564" w:rsidRDefault="00C24904" w:rsidP="001B4BE3">
      <w:pPr>
        <w:pStyle w:val="Default"/>
        <w:numPr>
          <w:ilvl w:val="0"/>
          <w:numId w:val="44"/>
        </w:numPr>
        <w:ind w:left="709" w:hanging="283"/>
        <w:rPr>
          <w:color w:val="auto"/>
          <w:sz w:val="22"/>
          <w:szCs w:val="22"/>
          <w:lang w:eastAsia="en-US" w:bidi="ar-SA"/>
        </w:rPr>
      </w:pPr>
      <w:r w:rsidRPr="000A6564">
        <w:rPr>
          <w:color w:val="auto"/>
          <w:sz w:val="22"/>
          <w:szCs w:val="22"/>
          <w:lang w:eastAsia="en-US" w:bidi="ar-SA"/>
        </w:rPr>
        <w:t xml:space="preserve">Vyrážka </w:t>
      </w:r>
      <w:r w:rsidR="002F6CB9" w:rsidRPr="000A6564">
        <w:rPr>
          <w:color w:val="auto"/>
          <w:sz w:val="22"/>
          <w:szCs w:val="22"/>
          <w:lang w:eastAsia="en-US" w:bidi="ar-SA"/>
        </w:rPr>
        <w:t>nebo kopřivka</w:t>
      </w:r>
    </w:p>
    <w:p w14:paraId="3629F01D" w14:textId="77777777" w:rsidR="00C5758B" w:rsidRPr="000A6564" w:rsidRDefault="00F11265" w:rsidP="001B4BE3">
      <w:pPr>
        <w:pStyle w:val="Default"/>
        <w:numPr>
          <w:ilvl w:val="0"/>
          <w:numId w:val="44"/>
        </w:numPr>
        <w:ind w:left="709" w:hanging="283"/>
        <w:rPr>
          <w:color w:val="auto"/>
          <w:sz w:val="22"/>
          <w:szCs w:val="22"/>
          <w:lang w:eastAsia="en-US" w:bidi="ar-SA"/>
        </w:rPr>
      </w:pPr>
      <w:r w:rsidRPr="000A6564">
        <w:rPr>
          <w:color w:val="auto"/>
          <w:sz w:val="22"/>
          <w:szCs w:val="22"/>
          <w:lang w:eastAsia="en-US" w:bidi="ar-SA"/>
        </w:rPr>
        <w:t xml:space="preserve">Otok </w:t>
      </w:r>
      <w:r w:rsidR="00C24904" w:rsidRPr="000A6564">
        <w:rPr>
          <w:color w:val="auto"/>
          <w:sz w:val="22"/>
          <w:szCs w:val="22"/>
          <w:lang w:eastAsia="en-US" w:bidi="ar-SA"/>
        </w:rPr>
        <w:t>v okolí hrdla</w:t>
      </w:r>
    </w:p>
    <w:p w14:paraId="01ED586A" w14:textId="77777777" w:rsidR="00C5758B" w:rsidRPr="000A6564" w:rsidRDefault="00C24904" w:rsidP="001B4BE3">
      <w:pPr>
        <w:pStyle w:val="Default"/>
        <w:numPr>
          <w:ilvl w:val="0"/>
          <w:numId w:val="44"/>
        </w:numPr>
        <w:ind w:left="709" w:hanging="283"/>
        <w:rPr>
          <w:color w:val="auto"/>
          <w:sz w:val="22"/>
          <w:szCs w:val="22"/>
          <w:lang w:eastAsia="en-US" w:bidi="ar-SA"/>
        </w:rPr>
      </w:pPr>
      <w:r w:rsidRPr="000A6564">
        <w:rPr>
          <w:color w:val="auto"/>
          <w:sz w:val="22"/>
          <w:szCs w:val="22"/>
          <w:lang w:eastAsia="en-US" w:bidi="ar-SA"/>
        </w:rPr>
        <w:t>Rychlý nebo slabý pulz</w:t>
      </w:r>
    </w:p>
    <w:p w14:paraId="09657FC0" w14:textId="77777777" w:rsidR="00C5758B" w:rsidRPr="000A6564" w:rsidRDefault="00C24904" w:rsidP="001B4BE3">
      <w:pPr>
        <w:pStyle w:val="Default"/>
        <w:numPr>
          <w:ilvl w:val="0"/>
          <w:numId w:val="44"/>
        </w:numPr>
        <w:ind w:left="709" w:hanging="283"/>
        <w:rPr>
          <w:color w:val="auto"/>
          <w:sz w:val="22"/>
          <w:szCs w:val="22"/>
          <w:lang w:eastAsia="en-US" w:bidi="ar-SA"/>
        </w:rPr>
      </w:pPr>
      <w:r w:rsidRPr="000A6564">
        <w:rPr>
          <w:color w:val="auto"/>
          <w:sz w:val="22"/>
          <w:szCs w:val="22"/>
          <w:lang w:eastAsia="en-US" w:bidi="ar-SA"/>
        </w:rPr>
        <w:t>Sípot</w:t>
      </w:r>
    </w:p>
    <w:p w14:paraId="15E2A6CC" w14:textId="77777777" w:rsidR="00C5758B" w:rsidRPr="000A6564" w:rsidRDefault="00C24904" w:rsidP="001B4BE3">
      <w:pPr>
        <w:pStyle w:val="Default"/>
        <w:numPr>
          <w:ilvl w:val="0"/>
          <w:numId w:val="44"/>
        </w:numPr>
        <w:ind w:left="709" w:hanging="283"/>
        <w:rPr>
          <w:color w:val="auto"/>
          <w:sz w:val="22"/>
          <w:szCs w:val="22"/>
          <w:lang w:eastAsia="en-US" w:bidi="ar-SA"/>
        </w:rPr>
      </w:pPr>
      <w:r w:rsidRPr="000A6564">
        <w:rPr>
          <w:color w:val="auto"/>
          <w:sz w:val="22"/>
          <w:szCs w:val="22"/>
          <w:lang w:eastAsia="en-US" w:bidi="ar-SA"/>
        </w:rPr>
        <w:t>Horečka</w:t>
      </w:r>
    </w:p>
    <w:p w14:paraId="33259380" w14:textId="77777777" w:rsidR="00C5758B" w:rsidRPr="000A6564" w:rsidRDefault="00C24904" w:rsidP="001B4BE3">
      <w:pPr>
        <w:pStyle w:val="Default"/>
        <w:numPr>
          <w:ilvl w:val="0"/>
          <w:numId w:val="44"/>
        </w:numPr>
        <w:ind w:left="709" w:hanging="283"/>
        <w:rPr>
          <w:color w:val="auto"/>
          <w:sz w:val="22"/>
          <w:szCs w:val="22"/>
          <w:lang w:eastAsia="en-US" w:bidi="ar-SA"/>
        </w:rPr>
      </w:pPr>
      <w:r w:rsidRPr="000A6564">
        <w:rPr>
          <w:color w:val="auto"/>
          <w:sz w:val="22"/>
          <w:szCs w:val="22"/>
          <w:lang w:eastAsia="en-US" w:bidi="ar-SA"/>
        </w:rPr>
        <w:t>Třes nebo chvění</w:t>
      </w:r>
    </w:p>
    <w:p w14:paraId="43987752" w14:textId="77777777" w:rsidR="00C5758B" w:rsidRPr="000A6564" w:rsidRDefault="00C24904" w:rsidP="001B4BE3">
      <w:pPr>
        <w:pStyle w:val="Default"/>
        <w:numPr>
          <w:ilvl w:val="0"/>
          <w:numId w:val="44"/>
        </w:numPr>
        <w:ind w:left="709" w:hanging="283"/>
        <w:rPr>
          <w:color w:val="auto"/>
          <w:sz w:val="22"/>
          <w:szCs w:val="22"/>
          <w:lang w:eastAsia="en-US" w:bidi="ar-SA"/>
        </w:rPr>
      </w:pPr>
      <w:r w:rsidRPr="000A6564">
        <w:rPr>
          <w:color w:val="auto"/>
          <w:sz w:val="22"/>
          <w:szCs w:val="22"/>
          <w:lang w:eastAsia="en-US" w:bidi="ar-SA"/>
        </w:rPr>
        <w:t>Návaly horka</w:t>
      </w:r>
    </w:p>
    <w:p w14:paraId="4B265081" w14:textId="77777777" w:rsidR="00C5758B" w:rsidRPr="000A6564" w:rsidRDefault="00C24904" w:rsidP="001B4BE3">
      <w:pPr>
        <w:pStyle w:val="Default"/>
        <w:numPr>
          <w:ilvl w:val="0"/>
          <w:numId w:val="44"/>
        </w:numPr>
        <w:ind w:left="709" w:hanging="283"/>
        <w:rPr>
          <w:color w:val="auto"/>
          <w:sz w:val="22"/>
          <w:szCs w:val="22"/>
          <w:lang w:eastAsia="en-US" w:bidi="ar-SA"/>
        </w:rPr>
      </w:pPr>
      <w:r w:rsidRPr="000A6564">
        <w:rPr>
          <w:color w:val="auto"/>
          <w:sz w:val="22"/>
          <w:szCs w:val="22"/>
          <w:lang w:eastAsia="en-US" w:bidi="ar-SA"/>
        </w:rPr>
        <w:t>Závrať</w:t>
      </w:r>
    </w:p>
    <w:p w14:paraId="17EB4094" w14:textId="77777777" w:rsidR="00C5758B" w:rsidRPr="000A6564" w:rsidRDefault="00C24904" w:rsidP="001B4BE3">
      <w:pPr>
        <w:pStyle w:val="Default"/>
        <w:numPr>
          <w:ilvl w:val="0"/>
          <w:numId w:val="44"/>
        </w:numPr>
        <w:ind w:left="709" w:hanging="283"/>
        <w:rPr>
          <w:color w:val="auto"/>
          <w:sz w:val="22"/>
          <w:szCs w:val="22"/>
          <w:lang w:eastAsia="en-US" w:bidi="ar-SA"/>
        </w:rPr>
      </w:pPr>
      <w:r w:rsidRPr="000A6564">
        <w:rPr>
          <w:color w:val="auto"/>
          <w:sz w:val="22"/>
          <w:szCs w:val="22"/>
          <w:lang w:eastAsia="en-US" w:bidi="ar-SA"/>
        </w:rPr>
        <w:t>Mdloby</w:t>
      </w:r>
    </w:p>
    <w:p w14:paraId="37192DD5" w14:textId="77777777" w:rsidR="00C5758B" w:rsidRPr="000A6564" w:rsidRDefault="00C24904" w:rsidP="001B4BE3">
      <w:pPr>
        <w:pStyle w:val="Default"/>
        <w:numPr>
          <w:ilvl w:val="0"/>
          <w:numId w:val="44"/>
        </w:numPr>
        <w:ind w:left="709" w:hanging="283"/>
        <w:rPr>
          <w:color w:val="auto"/>
          <w:sz w:val="22"/>
          <w:szCs w:val="22"/>
          <w:lang w:eastAsia="en-US" w:bidi="ar-SA"/>
        </w:rPr>
      </w:pPr>
      <w:r w:rsidRPr="000A6564">
        <w:rPr>
          <w:color w:val="auto"/>
          <w:sz w:val="22"/>
          <w:szCs w:val="22"/>
          <w:lang w:eastAsia="en-US" w:bidi="ar-SA"/>
        </w:rPr>
        <w:t>Kovová chuť</w:t>
      </w:r>
    </w:p>
    <w:p w14:paraId="5C000378" w14:textId="77777777" w:rsidR="00C5758B" w:rsidRPr="0037058C" w:rsidRDefault="00C24904" w:rsidP="001B4BE3">
      <w:pPr>
        <w:pStyle w:val="Default"/>
        <w:numPr>
          <w:ilvl w:val="0"/>
          <w:numId w:val="10"/>
        </w:numPr>
        <w:ind w:left="426" w:hanging="426"/>
        <w:rPr>
          <w:sz w:val="22"/>
          <w:szCs w:val="22"/>
        </w:rPr>
      </w:pPr>
      <w:r w:rsidRPr="0082016B">
        <w:rPr>
          <w:sz w:val="22"/>
          <w:szCs w:val="22"/>
        </w:rPr>
        <w:t xml:space="preserve">Okamžitě informujte svého lékaře, pokud zaznamenáte nevysvětlené bolesti, citlivost nebo slabost svalů. </w:t>
      </w:r>
      <w:r w:rsidR="002F6CB9" w:rsidRPr="0082016B">
        <w:rPr>
          <w:sz w:val="22"/>
          <w:szCs w:val="22"/>
        </w:rPr>
        <w:t>S</w:t>
      </w:r>
      <w:r w:rsidRPr="001E1AFF">
        <w:rPr>
          <w:sz w:val="22"/>
          <w:szCs w:val="22"/>
        </w:rPr>
        <w:t xml:space="preserve">valové potíže </w:t>
      </w:r>
      <w:r w:rsidR="002F6CB9" w:rsidRPr="001E1AFF">
        <w:rPr>
          <w:sz w:val="22"/>
          <w:szCs w:val="22"/>
        </w:rPr>
        <w:t xml:space="preserve">mohou být </w:t>
      </w:r>
      <w:r w:rsidRPr="001E1AFF">
        <w:rPr>
          <w:sz w:val="22"/>
          <w:szCs w:val="22"/>
        </w:rPr>
        <w:t>závažné, včetně rozpadu svalů (r</w:t>
      </w:r>
      <w:r w:rsidR="00DE53F4" w:rsidRPr="001E1AFF">
        <w:rPr>
          <w:sz w:val="22"/>
          <w:szCs w:val="22"/>
        </w:rPr>
        <w:t>h</w:t>
      </w:r>
      <w:r w:rsidRPr="0037058C">
        <w:rPr>
          <w:sz w:val="22"/>
          <w:szCs w:val="22"/>
        </w:rPr>
        <w:t>abdomyolýza), který může vyústit v poškození ledvin.</w:t>
      </w:r>
    </w:p>
    <w:p w14:paraId="0791EA30" w14:textId="77777777" w:rsidR="0089409B" w:rsidRDefault="0089409B" w:rsidP="001B4BE3">
      <w:pPr>
        <w:ind w:left="284" w:hanging="284"/>
        <w:rPr>
          <w:color w:val="auto"/>
          <w:lang w:eastAsia="en-US" w:bidi="ar-SA"/>
        </w:rPr>
      </w:pPr>
    </w:p>
    <w:p w14:paraId="03D1F3E1" w14:textId="77777777" w:rsidR="002F6CB9" w:rsidRPr="00645B66" w:rsidRDefault="002F6CB9" w:rsidP="001B4BE3">
      <w:pPr>
        <w:ind w:left="284" w:hanging="284"/>
        <w:rPr>
          <w:color w:val="auto"/>
          <w:lang w:eastAsia="en-US" w:bidi="ar-SA"/>
        </w:rPr>
      </w:pPr>
      <w:r w:rsidRPr="00645B66">
        <w:rPr>
          <w:color w:val="auto"/>
          <w:lang w:eastAsia="en-US" w:bidi="ar-SA"/>
        </w:rPr>
        <w:t xml:space="preserve">Další závažné nežádoucí účinky, které byly hlášeny při používání přípravku </w:t>
      </w:r>
      <w:r w:rsidR="003A58D1" w:rsidRPr="00645B66">
        <w:rPr>
          <w:color w:val="auto"/>
          <w:lang w:eastAsia="en-US" w:bidi="ar-SA"/>
        </w:rPr>
        <w:t>Daptomycin Hospira</w:t>
      </w:r>
      <w:r w:rsidRPr="00645B66">
        <w:rPr>
          <w:color w:val="auto"/>
          <w:lang w:eastAsia="en-US" w:bidi="ar-SA"/>
        </w:rPr>
        <w:t>, jsou:</w:t>
      </w:r>
    </w:p>
    <w:p w14:paraId="2885BA4F" w14:textId="77777777" w:rsidR="002F6CB9" w:rsidRPr="000A6564" w:rsidRDefault="002F6CB9" w:rsidP="001B4BE3">
      <w:pPr>
        <w:pStyle w:val="Default"/>
        <w:numPr>
          <w:ilvl w:val="0"/>
          <w:numId w:val="10"/>
        </w:numPr>
        <w:ind w:left="426" w:hanging="426"/>
        <w:rPr>
          <w:sz w:val="22"/>
          <w:szCs w:val="22"/>
        </w:rPr>
      </w:pPr>
      <w:r w:rsidRPr="000A6564">
        <w:rPr>
          <w:sz w:val="22"/>
          <w:szCs w:val="22"/>
        </w:rPr>
        <w:t>Vzácná, ale potenciálně závažná plicní porucha zvaná eozinofilní pneumonie, většinou po více než 2</w:t>
      </w:r>
      <w:r w:rsidR="003A58D1" w:rsidRPr="000A6564">
        <w:rPr>
          <w:sz w:val="22"/>
          <w:szCs w:val="22"/>
        </w:rPr>
        <w:t> </w:t>
      </w:r>
      <w:r w:rsidRPr="000A6564">
        <w:rPr>
          <w:sz w:val="22"/>
          <w:szCs w:val="22"/>
        </w:rPr>
        <w:t>týdnech léčby. Příznaky mohou zahrnovat obtíže s</w:t>
      </w:r>
      <w:r w:rsidR="003A58D1" w:rsidRPr="000A6564">
        <w:rPr>
          <w:sz w:val="22"/>
          <w:szCs w:val="22"/>
        </w:rPr>
        <w:t> </w:t>
      </w:r>
      <w:r w:rsidRPr="000A6564">
        <w:rPr>
          <w:sz w:val="22"/>
          <w:szCs w:val="22"/>
        </w:rPr>
        <w:t>dýcháním, nový nebo zhoršující se kašel nebo novou nebo zhoršující se horečku.</w:t>
      </w:r>
    </w:p>
    <w:p w14:paraId="2D492BB0" w14:textId="77777777" w:rsidR="002F6CB9" w:rsidRPr="000A6564" w:rsidRDefault="002F6CB9" w:rsidP="001B4BE3">
      <w:pPr>
        <w:pStyle w:val="Default"/>
        <w:numPr>
          <w:ilvl w:val="0"/>
          <w:numId w:val="10"/>
        </w:numPr>
        <w:ind w:left="426" w:hanging="426"/>
        <w:rPr>
          <w:sz w:val="22"/>
          <w:szCs w:val="22"/>
        </w:rPr>
      </w:pPr>
      <w:r w:rsidRPr="000A6564">
        <w:rPr>
          <w:sz w:val="22"/>
          <w:szCs w:val="22"/>
        </w:rPr>
        <w:t>Závažné kožní poruchy. Příznaky mohou zahrnovat:</w:t>
      </w:r>
    </w:p>
    <w:p w14:paraId="6B1DC13F" w14:textId="77777777" w:rsidR="002F6CB9" w:rsidRPr="000A6564" w:rsidRDefault="002F6CB9" w:rsidP="001B4BE3">
      <w:pPr>
        <w:pStyle w:val="Default"/>
        <w:numPr>
          <w:ilvl w:val="0"/>
          <w:numId w:val="44"/>
        </w:numPr>
        <w:ind w:left="709" w:hanging="283"/>
        <w:rPr>
          <w:color w:val="auto"/>
          <w:sz w:val="22"/>
          <w:szCs w:val="22"/>
          <w:lang w:eastAsia="en-US" w:bidi="ar-SA"/>
        </w:rPr>
      </w:pPr>
      <w:bookmarkStart w:id="14" w:name="_Hlk48229254"/>
      <w:r w:rsidRPr="000A6564">
        <w:rPr>
          <w:color w:val="auto"/>
          <w:sz w:val="22"/>
          <w:szCs w:val="22"/>
          <w:lang w:eastAsia="en-US" w:bidi="ar-SA"/>
        </w:rPr>
        <w:t>nově nastupující nebo zhoršující se horečku</w:t>
      </w:r>
      <w:bookmarkEnd w:id="14"/>
      <w:r w:rsidRPr="000A6564">
        <w:rPr>
          <w:color w:val="auto"/>
          <w:sz w:val="22"/>
          <w:szCs w:val="22"/>
          <w:lang w:eastAsia="en-US" w:bidi="ar-SA"/>
        </w:rPr>
        <w:t>,</w:t>
      </w:r>
    </w:p>
    <w:p w14:paraId="6F8B8492" w14:textId="77777777" w:rsidR="002F6CB9" w:rsidRPr="000A6564" w:rsidRDefault="002F6CB9" w:rsidP="001B4BE3">
      <w:pPr>
        <w:pStyle w:val="Default"/>
        <w:numPr>
          <w:ilvl w:val="0"/>
          <w:numId w:val="44"/>
        </w:numPr>
        <w:ind w:left="709" w:hanging="283"/>
        <w:rPr>
          <w:color w:val="auto"/>
          <w:sz w:val="22"/>
          <w:szCs w:val="22"/>
          <w:lang w:eastAsia="en-US" w:bidi="ar-SA"/>
        </w:rPr>
      </w:pPr>
      <w:r w:rsidRPr="000A6564">
        <w:rPr>
          <w:color w:val="auto"/>
          <w:sz w:val="22"/>
          <w:szCs w:val="22"/>
          <w:lang w:eastAsia="en-US" w:bidi="ar-SA"/>
        </w:rPr>
        <w:t>červené nebo tekutinou naplněné kožní skvrny, které se mohou nejprve objevit v podpaží nebo na hrudníku nebo v</w:t>
      </w:r>
      <w:r w:rsidR="003A58D1" w:rsidRPr="000A6564">
        <w:rPr>
          <w:color w:val="auto"/>
          <w:sz w:val="22"/>
          <w:szCs w:val="22"/>
          <w:lang w:eastAsia="en-US" w:bidi="ar-SA"/>
        </w:rPr>
        <w:t> </w:t>
      </w:r>
      <w:r w:rsidRPr="000A6564">
        <w:rPr>
          <w:color w:val="auto"/>
          <w:sz w:val="22"/>
          <w:szCs w:val="22"/>
          <w:lang w:eastAsia="en-US" w:bidi="ar-SA"/>
        </w:rPr>
        <w:t>oblasti třísel a</w:t>
      </w:r>
      <w:r w:rsidR="003A58D1" w:rsidRPr="000A6564">
        <w:rPr>
          <w:color w:val="auto"/>
          <w:sz w:val="22"/>
          <w:szCs w:val="22"/>
          <w:lang w:eastAsia="en-US" w:bidi="ar-SA"/>
        </w:rPr>
        <w:t> </w:t>
      </w:r>
      <w:r w:rsidRPr="000A6564">
        <w:rPr>
          <w:color w:val="auto"/>
          <w:sz w:val="22"/>
          <w:szCs w:val="22"/>
          <w:lang w:eastAsia="en-US" w:bidi="ar-SA"/>
        </w:rPr>
        <w:t>mohou se šířit dál po těle,</w:t>
      </w:r>
    </w:p>
    <w:p w14:paraId="5669CA73" w14:textId="77777777" w:rsidR="002F6CB9" w:rsidRPr="000A6564" w:rsidRDefault="002F6CB9" w:rsidP="001B4BE3">
      <w:pPr>
        <w:pStyle w:val="Default"/>
        <w:numPr>
          <w:ilvl w:val="0"/>
          <w:numId w:val="44"/>
        </w:numPr>
        <w:ind w:left="709" w:hanging="283"/>
        <w:rPr>
          <w:color w:val="auto"/>
          <w:sz w:val="22"/>
          <w:szCs w:val="22"/>
          <w:lang w:eastAsia="en-US" w:bidi="ar-SA"/>
        </w:rPr>
      </w:pPr>
      <w:r w:rsidRPr="000A6564">
        <w:rPr>
          <w:color w:val="auto"/>
          <w:sz w:val="22"/>
          <w:szCs w:val="22"/>
          <w:lang w:eastAsia="en-US" w:bidi="ar-SA"/>
        </w:rPr>
        <w:t>puchýře nebo vředy v</w:t>
      </w:r>
      <w:r w:rsidR="003A58D1" w:rsidRPr="000A6564">
        <w:rPr>
          <w:color w:val="auto"/>
          <w:sz w:val="22"/>
          <w:szCs w:val="22"/>
          <w:lang w:eastAsia="en-US" w:bidi="ar-SA"/>
        </w:rPr>
        <w:t> </w:t>
      </w:r>
      <w:r w:rsidRPr="000A6564">
        <w:rPr>
          <w:color w:val="auto"/>
          <w:sz w:val="22"/>
          <w:szCs w:val="22"/>
          <w:lang w:eastAsia="en-US" w:bidi="ar-SA"/>
        </w:rPr>
        <w:t>ústech nebo na genitáliích.</w:t>
      </w:r>
    </w:p>
    <w:p w14:paraId="33888FE5" w14:textId="77777777" w:rsidR="002F6CB9" w:rsidRPr="000A6564" w:rsidRDefault="002F6CB9" w:rsidP="001B4BE3">
      <w:pPr>
        <w:pStyle w:val="Default"/>
        <w:numPr>
          <w:ilvl w:val="0"/>
          <w:numId w:val="10"/>
        </w:numPr>
        <w:ind w:left="426" w:hanging="426"/>
        <w:rPr>
          <w:sz w:val="22"/>
          <w:szCs w:val="22"/>
        </w:rPr>
      </w:pPr>
      <w:r w:rsidRPr="000A6564">
        <w:rPr>
          <w:sz w:val="22"/>
          <w:szCs w:val="22"/>
        </w:rPr>
        <w:t>Závažný problém s</w:t>
      </w:r>
      <w:r w:rsidR="003A58D1" w:rsidRPr="000A6564">
        <w:rPr>
          <w:sz w:val="22"/>
          <w:szCs w:val="22"/>
        </w:rPr>
        <w:t> </w:t>
      </w:r>
      <w:r w:rsidRPr="000A6564">
        <w:rPr>
          <w:sz w:val="22"/>
          <w:szCs w:val="22"/>
        </w:rPr>
        <w:t>ledvinami. Příznaky mohou zahrnovat horečku a</w:t>
      </w:r>
      <w:r w:rsidR="003A58D1" w:rsidRPr="000A6564">
        <w:rPr>
          <w:sz w:val="22"/>
          <w:szCs w:val="22"/>
        </w:rPr>
        <w:t> </w:t>
      </w:r>
      <w:r w:rsidRPr="000A6564">
        <w:rPr>
          <w:sz w:val="22"/>
          <w:szCs w:val="22"/>
        </w:rPr>
        <w:t>vyrážku.</w:t>
      </w:r>
    </w:p>
    <w:p w14:paraId="1905102C" w14:textId="77777777" w:rsidR="002F6CB9" w:rsidRPr="0082016B" w:rsidRDefault="002F6CB9" w:rsidP="001B4BE3">
      <w:pPr>
        <w:ind w:left="284"/>
        <w:rPr>
          <w:color w:val="auto"/>
          <w:lang w:eastAsia="en-US" w:bidi="ar-SA"/>
        </w:rPr>
      </w:pPr>
      <w:r w:rsidRPr="0082016B">
        <w:rPr>
          <w:color w:val="auto"/>
          <w:lang w:eastAsia="en-US" w:bidi="ar-SA"/>
        </w:rPr>
        <w:t>Pokud se u</w:t>
      </w:r>
      <w:r w:rsidR="003A58D1" w:rsidRPr="0082016B">
        <w:rPr>
          <w:color w:val="auto"/>
          <w:lang w:eastAsia="en-US" w:bidi="ar-SA"/>
        </w:rPr>
        <w:t> </w:t>
      </w:r>
      <w:r w:rsidRPr="0082016B">
        <w:rPr>
          <w:color w:val="auto"/>
          <w:lang w:eastAsia="en-US" w:bidi="ar-SA"/>
        </w:rPr>
        <w:t>Vás tyto příznaky vyskytnou, sdělte to ihned svému lékaři nebo zdravotní sestře. Váš lékař provede další testy pro stanovení diagnózy.</w:t>
      </w:r>
    </w:p>
    <w:p w14:paraId="724A2280" w14:textId="77777777" w:rsidR="002F2D67" w:rsidRPr="00F60925" w:rsidRDefault="002F2D67" w:rsidP="00AE180A">
      <w:pPr>
        <w:pStyle w:val="Default"/>
        <w:rPr>
          <w:sz w:val="22"/>
        </w:rPr>
      </w:pPr>
    </w:p>
    <w:p w14:paraId="211A8362" w14:textId="77777777" w:rsidR="00C5758B" w:rsidRPr="00F60925" w:rsidRDefault="00C24904" w:rsidP="00AE180A">
      <w:pPr>
        <w:pStyle w:val="Default"/>
        <w:rPr>
          <w:sz w:val="22"/>
        </w:rPr>
      </w:pPr>
      <w:r w:rsidRPr="00F60925">
        <w:rPr>
          <w:sz w:val="22"/>
        </w:rPr>
        <w:t>Nejčastěji hlášené nežádoucí účinky jsou popsány níže:</w:t>
      </w:r>
    </w:p>
    <w:p w14:paraId="112F1C3F" w14:textId="77777777" w:rsidR="00067A6D" w:rsidRPr="000A6564" w:rsidRDefault="00067A6D" w:rsidP="00AE180A">
      <w:pPr>
        <w:pStyle w:val="Default"/>
        <w:rPr>
          <w:bCs/>
          <w:sz w:val="22"/>
          <w:szCs w:val="22"/>
        </w:rPr>
      </w:pPr>
    </w:p>
    <w:p w14:paraId="575B67F7" w14:textId="77777777" w:rsidR="00C5758B" w:rsidRPr="00F60925" w:rsidRDefault="00C24904" w:rsidP="00AE180A">
      <w:pPr>
        <w:pStyle w:val="Default"/>
        <w:rPr>
          <w:sz w:val="22"/>
        </w:rPr>
      </w:pPr>
      <w:r w:rsidRPr="00F60925">
        <w:rPr>
          <w:b/>
          <w:sz w:val="22"/>
        </w:rPr>
        <w:t xml:space="preserve">Časté: </w:t>
      </w:r>
      <w:r w:rsidRPr="00F60925">
        <w:rPr>
          <w:sz w:val="22"/>
        </w:rPr>
        <w:t>mohou postihnout až 1 osobu z 10</w:t>
      </w:r>
    </w:p>
    <w:p w14:paraId="68B048B8" w14:textId="77777777" w:rsidR="00C5758B" w:rsidRPr="008D073F" w:rsidRDefault="00C24904" w:rsidP="001B4BE3">
      <w:pPr>
        <w:pStyle w:val="Default"/>
        <w:numPr>
          <w:ilvl w:val="0"/>
          <w:numId w:val="10"/>
        </w:numPr>
        <w:ind w:left="426" w:hanging="426"/>
        <w:rPr>
          <w:sz w:val="22"/>
          <w:szCs w:val="22"/>
        </w:rPr>
      </w:pPr>
      <w:r w:rsidRPr="008D073F">
        <w:rPr>
          <w:sz w:val="22"/>
          <w:szCs w:val="22"/>
        </w:rPr>
        <w:t>Plísňové infekce, například moučnivka</w:t>
      </w:r>
    </w:p>
    <w:p w14:paraId="4DE29A74" w14:textId="77777777" w:rsidR="00C5758B" w:rsidRPr="008D073F" w:rsidRDefault="00C24904" w:rsidP="001B4BE3">
      <w:pPr>
        <w:pStyle w:val="Default"/>
        <w:numPr>
          <w:ilvl w:val="0"/>
          <w:numId w:val="10"/>
        </w:numPr>
        <w:ind w:left="426" w:hanging="426"/>
        <w:rPr>
          <w:sz w:val="22"/>
          <w:szCs w:val="22"/>
        </w:rPr>
      </w:pPr>
      <w:r w:rsidRPr="008D073F">
        <w:rPr>
          <w:sz w:val="22"/>
          <w:szCs w:val="22"/>
        </w:rPr>
        <w:t>Infekce močových cest</w:t>
      </w:r>
    </w:p>
    <w:p w14:paraId="094C254B" w14:textId="77777777" w:rsidR="00C5758B" w:rsidRPr="00F53561" w:rsidRDefault="00C24904" w:rsidP="001B4BE3">
      <w:pPr>
        <w:pStyle w:val="Default"/>
        <w:numPr>
          <w:ilvl w:val="0"/>
          <w:numId w:val="10"/>
        </w:numPr>
        <w:ind w:left="426" w:hanging="426"/>
        <w:rPr>
          <w:sz w:val="22"/>
          <w:szCs w:val="22"/>
        </w:rPr>
      </w:pPr>
      <w:r w:rsidRPr="00F53561">
        <w:rPr>
          <w:sz w:val="22"/>
          <w:szCs w:val="22"/>
        </w:rPr>
        <w:t>Snížený počet červených krvinek (anémie)</w:t>
      </w:r>
    </w:p>
    <w:p w14:paraId="493F56DB" w14:textId="77777777" w:rsidR="00C5758B" w:rsidRPr="00F53561" w:rsidRDefault="00C24904" w:rsidP="001B4BE3">
      <w:pPr>
        <w:pStyle w:val="Default"/>
        <w:numPr>
          <w:ilvl w:val="0"/>
          <w:numId w:val="10"/>
        </w:numPr>
        <w:ind w:left="426" w:hanging="426"/>
        <w:rPr>
          <w:sz w:val="22"/>
          <w:szCs w:val="22"/>
        </w:rPr>
      </w:pPr>
      <w:r w:rsidRPr="00F53561">
        <w:rPr>
          <w:sz w:val="22"/>
          <w:szCs w:val="22"/>
        </w:rPr>
        <w:t>Závrať, úzkost, problémy se spaním</w:t>
      </w:r>
    </w:p>
    <w:p w14:paraId="1DF3FAA2" w14:textId="77777777" w:rsidR="00C5758B" w:rsidRPr="00F53561" w:rsidRDefault="00C24904" w:rsidP="001B4BE3">
      <w:pPr>
        <w:pStyle w:val="Default"/>
        <w:numPr>
          <w:ilvl w:val="0"/>
          <w:numId w:val="10"/>
        </w:numPr>
        <w:ind w:left="426" w:hanging="426"/>
        <w:rPr>
          <w:sz w:val="22"/>
          <w:szCs w:val="22"/>
        </w:rPr>
      </w:pPr>
      <w:r w:rsidRPr="00F53561">
        <w:rPr>
          <w:sz w:val="22"/>
          <w:szCs w:val="22"/>
        </w:rPr>
        <w:t>Bolest hlavy</w:t>
      </w:r>
    </w:p>
    <w:p w14:paraId="33E2E1FC" w14:textId="77777777" w:rsidR="00C5758B" w:rsidRPr="00F53561" w:rsidRDefault="00C24904" w:rsidP="001B4BE3">
      <w:pPr>
        <w:pStyle w:val="Default"/>
        <w:numPr>
          <w:ilvl w:val="0"/>
          <w:numId w:val="10"/>
        </w:numPr>
        <w:ind w:left="426" w:hanging="426"/>
        <w:rPr>
          <w:sz w:val="22"/>
          <w:szCs w:val="22"/>
        </w:rPr>
      </w:pPr>
      <w:r w:rsidRPr="00F53561">
        <w:rPr>
          <w:sz w:val="22"/>
          <w:szCs w:val="22"/>
        </w:rPr>
        <w:t>Horečka, slabost (astenie)</w:t>
      </w:r>
    </w:p>
    <w:p w14:paraId="22043ED0" w14:textId="77777777" w:rsidR="00C5758B" w:rsidRPr="00F53561" w:rsidRDefault="00C24904" w:rsidP="001B4BE3">
      <w:pPr>
        <w:pStyle w:val="Default"/>
        <w:numPr>
          <w:ilvl w:val="0"/>
          <w:numId w:val="10"/>
        </w:numPr>
        <w:ind w:left="426" w:hanging="426"/>
        <w:rPr>
          <w:sz w:val="22"/>
          <w:szCs w:val="22"/>
        </w:rPr>
      </w:pPr>
      <w:r w:rsidRPr="00F53561">
        <w:rPr>
          <w:sz w:val="22"/>
          <w:szCs w:val="22"/>
        </w:rPr>
        <w:t>Vysoký nebo nízký krevní tlak</w:t>
      </w:r>
    </w:p>
    <w:p w14:paraId="17EA893B" w14:textId="77777777" w:rsidR="00C5758B" w:rsidRPr="00B804E3" w:rsidRDefault="00C24904" w:rsidP="001B4BE3">
      <w:pPr>
        <w:pStyle w:val="Default"/>
        <w:numPr>
          <w:ilvl w:val="0"/>
          <w:numId w:val="10"/>
        </w:numPr>
        <w:ind w:left="426" w:hanging="426"/>
        <w:rPr>
          <w:sz w:val="22"/>
          <w:szCs w:val="22"/>
        </w:rPr>
      </w:pPr>
      <w:r w:rsidRPr="00B804E3">
        <w:rPr>
          <w:sz w:val="22"/>
          <w:szCs w:val="22"/>
        </w:rPr>
        <w:t>Zácpa, bolest břicha</w:t>
      </w:r>
    </w:p>
    <w:p w14:paraId="1B9F63D8" w14:textId="77777777" w:rsidR="00C5758B" w:rsidRPr="00B804E3" w:rsidRDefault="00C24904" w:rsidP="001B4BE3">
      <w:pPr>
        <w:pStyle w:val="Default"/>
        <w:numPr>
          <w:ilvl w:val="0"/>
          <w:numId w:val="10"/>
        </w:numPr>
        <w:ind w:left="426" w:hanging="426"/>
        <w:rPr>
          <w:sz w:val="22"/>
          <w:szCs w:val="22"/>
        </w:rPr>
      </w:pPr>
      <w:r w:rsidRPr="00B804E3">
        <w:rPr>
          <w:sz w:val="22"/>
          <w:szCs w:val="22"/>
        </w:rPr>
        <w:t>Průjem, pocit na zvracení (nauzea) nebo zvracení</w:t>
      </w:r>
    </w:p>
    <w:p w14:paraId="4CC60CEA" w14:textId="77777777" w:rsidR="00C5758B" w:rsidRPr="00B804E3" w:rsidRDefault="00C24904" w:rsidP="001B4BE3">
      <w:pPr>
        <w:pStyle w:val="Default"/>
        <w:numPr>
          <w:ilvl w:val="0"/>
          <w:numId w:val="10"/>
        </w:numPr>
        <w:ind w:left="426" w:hanging="426"/>
        <w:rPr>
          <w:sz w:val="22"/>
          <w:szCs w:val="22"/>
        </w:rPr>
      </w:pPr>
      <w:r w:rsidRPr="00B804E3">
        <w:rPr>
          <w:sz w:val="22"/>
          <w:szCs w:val="22"/>
        </w:rPr>
        <w:t>Plynatost</w:t>
      </w:r>
    </w:p>
    <w:p w14:paraId="64EA56BB" w14:textId="77777777" w:rsidR="00C5758B" w:rsidRPr="00FE7545" w:rsidRDefault="00EA4FB2" w:rsidP="001B4BE3">
      <w:pPr>
        <w:pStyle w:val="Default"/>
        <w:numPr>
          <w:ilvl w:val="0"/>
          <w:numId w:val="10"/>
        </w:numPr>
        <w:ind w:left="426" w:hanging="426"/>
        <w:rPr>
          <w:sz w:val="22"/>
          <w:szCs w:val="22"/>
        </w:rPr>
      </w:pPr>
      <w:r w:rsidRPr="00B804E3">
        <w:rPr>
          <w:sz w:val="22"/>
          <w:szCs w:val="22"/>
        </w:rPr>
        <w:t>Roztažení</w:t>
      </w:r>
      <w:r w:rsidRPr="00CD4B7B">
        <w:rPr>
          <w:sz w:val="22"/>
          <w:szCs w:val="22"/>
        </w:rPr>
        <w:t xml:space="preserve"> stěny bři</w:t>
      </w:r>
      <w:r w:rsidR="00544C97" w:rsidRPr="00B114B9">
        <w:rPr>
          <w:sz w:val="22"/>
          <w:szCs w:val="22"/>
        </w:rPr>
        <w:t>š</w:t>
      </w:r>
      <w:r w:rsidRPr="00B114B9">
        <w:rPr>
          <w:sz w:val="22"/>
          <w:szCs w:val="22"/>
        </w:rPr>
        <w:t>ní</w:t>
      </w:r>
      <w:r w:rsidR="00DE53F4" w:rsidRPr="00A30B69">
        <w:rPr>
          <w:sz w:val="22"/>
          <w:szCs w:val="22"/>
        </w:rPr>
        <w:t xml:space="preserve"> a nadýmání</w:t>
      </w:r>
    </w:p>
    <w:p w14:paraId="0D0E2917" w14:textId="77777777" w:rsidR="00C5758B" w:rsidRPr="001B4BE3" w:rsidRDefault="00C24904" w:rsidP="001B4BE3">
      <w:pPr>
        <w:pStyle w:val="Default"/>
        <w:numPr>
          <w:ilvl w:val="0"/>
          <w:numId w:val="10"/>
        </w:numPr>
        <w:ind w:left="426" w:hanging="426"/>
        <w:rPr>
          <w:sz w:val="22"/>
          <w:szCs w:val="22"/>
        </w:rPr>
      </w:pPr>
      <w:r w:rsidRPr="001B4BE3">
        <w:rPr>
          <w:sz w:val="22"/>
          <w:szCs w:val="22"/>
        </w:rPr>
        <w:t>Kožní vyrážka nebo svědění</w:t>
      </w:r>
    </w:p>
    <w:p w14:paraId="734B1312" w14:textId="77777777" w:rsidR="00C5758B" w:rsidRPr="001B4BE3" w:rsidRDefault="00C24904" w:rsidP="001B4BE3">
      <w:pPr>
        <w:pStyle w:val="Default"/>
        <w:numPr>
          <w:ilvl w:val="0"/>
          <w:numId w:val="10"/>
        </w:numPr>
        <w:ind w:left="426" w:hanging="426"/>
        <w:rPr>
          <w:sz w:val="22"/>
          <w:szCs w:val="22"/>
        </w:rPr>
      </w:pPr>
      <w:r w:rsidRPr="001B4BE3">
        <w:rPr>
          <w:sz w:val="22"/>
          <w:szCs w:val="22"/>
        </w:rPr>
        <w:t xml:space="preserve">Bolest, </w:t>
      </w:r>
      <w:r w:rsidR="00F11265" w:rsidRPr="001B4BE3">
        <w:rPr>
          <w:sz w:val="22"/>
          <w:szCs w:val="22"/>
        </w:rPr>
        <w:t xml:space="preserve">svědění </w:t>
      </w:r>
      <w:r w:rsidRPr="001B4BE3">
        <w:rPr>
          <w:sz w:val="22"/>
          <w:szCs w:val="22"/>
        </w:rPr>
        <w:t>nebo zarudnutí v místě infuze</w:t>
      </w:r>
    </w:p>
    <w:p w14:paraId="222790D4" w14:textId="77777777" w:rsidR="00C5758B" w:rsidRPr="001B4BE3" w:rsidRDefault="00C24904" w:rsidP="001B4BE3">
      <w:pPr>
        <w:pStyle w:val="Default"/>
        <w:numPr>
          <w:ilvl w:val="0"/>
          <w:numId w:val="10"/>
        </w:numPr>
        <w:ind w:left="426" w:hanging="426"/>
        <w:rPr>
          <w:sz w:val="22"/>
          <w:szCs w:val="22"/>
        </w:rPr>
      </w:pPr>
      <w:r w:rsidRPr="001B4BE3">
        <w:rPr>
          <w:sz w:val="22"/>
          <w:szCs w:val="22"/>
        </w:rPr>
        <w:t>Bolest horních nebo dolních končetin</w:t>
      </w:r>
    </w:p>
    <w:p w14:paraId="62EBCF15" w14:textId="77777777" w:rsidR="00C5758B" w:rsidRPr="001B4BE3" w:rsidRDefault="00C24904" w:rsidP="001B4BE3">
      <w:pPr>
        <w:pStyle w:val="Default"/>
        <w:numPr>
          <w:ilvl w:val="0"/>
          <w:numId w:val="10"/>
        </w:numPr>
        <w:ind w:left="426" w:hanging="426"/>
        <w:rPr>
          <w:sz w:val="22"/>
          <w:szCs w:val="22"/>
        </w:rPr>
      </w:pPr>
      <w:r w:rsidRPr="001B4BE3">
        <w:rPr>
          <w:sz w:val="22"/>
          <w:szCs w:val="22"/>
        </w:rPr>
        <w:t>Krevní testy ukazující zvýšení hodnot jaterních enzymů nebo kreatinfosfokinázy (CPK)</w:t>
      </w:r>
    </w:p>
    <w:p w14:paraId="0B745011" w14:textId="77777777" w:rsidR="00C24904" w:rsidRPr="00F60925" w:rsidRDefault="00C24904" w:rsidP="00A12438">
      <w:pPr>
        <w:tabs>
          <w:tab w:val="left" w:pos="2534"/>
          <w:tab w:val="left" w:pos="3119"/>
        </w:tabs>
        <w:rPr>
          <w:rFonts w:eastAsia="TimesNewRoman,Bold"/>
          <w:b/>
          <w:bCs/>
        </w:rPr>
      </w:pPr>
    </w:p>
    <w:p w14:paraId="08306430" w14:textId="77777777" w:rsidR="00C5758B" w:rsidRPr="00F60925" w:rsidRDefault="00C24904" w:rsidP="00AE180A">
      <w:pPr>
        <w:pStyle w:val="Default"/>
        <w:rPr>
          <w:sz w:val="22"/>
        </w:rPr>
      </w:pPr>
      <w:r w:rsidRPr="00F60925">
        <w:rPr>
          <w:sz w:val="22"/>
        </w:rPr>
        <w:t xml:space="preserve">Další nežádoucí účinky, které se mohou objevit po léčbě </w:t>
      </w:r>
      <w:r w:rsidR="003C4917" w:rsidRPr="00F60925">
        <w:rPr>
          <w:sz w:val="22"/>
        </w:rPr>
        <w:t>d</w:t>
      </w:r>
      <w:r w:rsidRPr="00F60925">
        <w:rPr>
          <w:sz w:val="22"/>
        </w:rPr>
        <w:t>aptomycin</w:t>
      </w:r>
      <w:r w:rsidR="003C4917" w:rsidRPr="00F60925">
        <w:rPr>
          <w:sz w:val="22"/>
        </w:rPr>
        <w:t>em</w:t>
      </w:r>
      <w:r w:rsidRPr="00F60925">
        <w:rPr>
          <w:sz w:val="22"/>
        </w:rPr>
        <w:t xml:space="preserve"> jsou popsány níže:</w:t>
      </w:r>
    </w:p>
    <w:p w14:paraId="438027E8" w14:textId="77777777" w:rsidR="00067A6D" w:rsidRPr="00F60925" w:rsidRDefault="00067A6D" w:rsidP="00AE180A">
      <w:pPr>
        <w:pStyle w:val="Default"/>
        <w:rPr>
          <w:b/>
          <w:bCs/>
          <w:sz w:val="22"/>
          <w:szCs w:val="22"/>
        </w:rPr>
      </w:pPr>
    </w:p>
    <w:p w14:paraId="2687B80A" w14:textId="77777777" w:rsidR="00C5758B" w:rsidRPr="00F60925" w:rsidRDefault="00C24904" w:rsidP="000136C7">
      <w:pPr>
        <w:pStyle w:val="Default"/>
        <w:keepNext/>
        <w:keepLines/>
        <w:rPr>
          <w:sz w:val="22"/>
        </w:rPr>
      </w:pPr>
      <w:r w:rsidRPr="00F60925">
        <w:rPr>
          <w:b/>
          <w:sz w:val="22"/>
        </w:rPr>
        <w:lastRenderedPageBreak/>
        <w:t>Méně časté:</w:t>
      </w:r>
      <w:r w:rsidRPr="00F60925">
        <w:rPr>
          <w:sz w:val="22"/>
        </w:rPr>
        <w:t xml:space="preserve"> mohou postihnout až 1 osobu ze 100</w:t>
      </w:r>
    </w:p>
    <w:p w14:paraId="3FAC196C" w14:textId="77777777" w:rsidR="00C5758B" w:rsidRPr="00F53561" w:rsidRDefault="00F11265" w:rsidP="001B4BE3">
      <w:pPr>
        <w:pStyle w:val="Default"/>
        <w:numPr>
          <w:ilvl w:val="0"/>
          <w:numId w:val="10"/>
        </w:numPr>
        <w:ind w:left="426" w:hanging="426"/>
        <w:rPr>
          <w:sz w:val="22"/>
          <w:szCs w:val="22"/>
        </w:rPr>
      </w:pPr>
      <w:r w:rsidRPr="008D073F">
        <w:rPr>
          <w:sz w:val="22"/>
          <w:szCs w:val="22"/>
        </w:rPr>
        <w:t xml:space="preserve">Onemocnění </w:t>
      </w:r>
      <w:r w:rsidR="00C24904" w:rsidRPr="008D073F">
        <w:rPr>
          <w:sz w:val="22"/>
          <w:szCs w:val="22"/>
        </w:rPr>
        <w:t>krve (např. zvýšený počet krevní</w:t>
      </w:r>
      <w:r w:rsidRPr="008D073F">
        <w:rPr>
          <w:sz w:val="22"/>
          <w:szCs w:val="22"/>
        </w:rPr>
        <w:t>ch</w:t>
      </w:r>
      <w:r w:rsidR="00C24904" w:rsidRPr="008D073F">
        <w:rPr>
          <w:sz w:val="22"/>
          <w:szCs w:val="22"/>
        </w:rPr>
        <w:t xml:space="preserve"> destič</w:t>
      </w:r>
      <w:r w:rsidRPr="00F53561">
        <w:rPr>
          <w:sz w:val="22"/>
          <w:szCs w:val="22"/>
        </w:rPr>
        <w:t>e</w:t>
      </w:r>
      <w:r w:rsidR="00C24904" w:rsidRPr="00F53561">
        <w:rPr>
          <w:sz w:val="22"/>
          <w:szCs w:val="22"/>
        </w:rPr>
        <w:t>k, což může zvýšit krevní srážlivost, nebo vyšší hladin určitých typů bílých krvinek)</w:t>
      </w:r>
    </w:p>
    <w:p w14:paraId="48580A24" w14:textId="77777777" w:rsidR="00C5758B" w:rsidRPr="00F53561" w:rsidRDefault="00C24904" w:rsidP="001B4BE3">
      <w:pPr>
        <w:pStyle w:val="Default"/>
        <w:numPr>
          <w:ilvl w:val="0"/>
          <w:numId w:val="10"/>
        </w:numPr>
        <w:ind w:left="426" w:hanging="426"/>
        <w:rPr>
          <w:sz w:val="22"/>
          <w:szCs w:val="22"/>
        </w:rPr>
      </w:pPr>
      <w:r w:rsidRPr="00F53561">
        <w:rPr>
          <w:sz w:val="22"/>
          <w:szCs w:val="22"/>
        </w:rPr>
        <w:t>Snížená chuť k jídlu</w:t>
      </w:r>
    </w:p>
    <w:p w14:paraId="7489F2F9" w14:textId="77777777" w:rsidR="00C5758B" w:rsidRPr="00F53561" w:rsidRDefault="00C24904" w:rsidP="001B4BE3">
      <w:pPr>
        <w:pStyle w:val="Default"/>
        <w:numPr>
          <w:ilvl w:val="0"/>
          <w:numId w:val="10"/>
        </w:numPr>
        <w:ind w:left="426" w:hanging="426"/>
        <w:rPr>
          <w:sz w:val="22"/>
          <w:szCs w:val="22"/>
        </w:rPr>
      </w:pPr>
      <w:r w:rsidRPr="00F53561">
        <w:rPr>
          <w:sz w:val="22"/>
          <w:szCs w:val="22"/>
        </w:rPr>
        <w:t xml:space="preserve">Brnění nebo necitlivost rukou a nohou, </w:t>
      </w:r>
      <w:r w:rsidR="00F11265" w:rsidRPr="00F53561">
        <w:rPr>
          <w:sz w:val="22"/>
          <w:szCs w:val="22"/>
        </w:rPr>
        <w:t>porucha</w:t>
      </w:r>
      <w:r w:rsidRPr="00F53561">
        <w:rPr>
          <w:sz w:val="22"/>
          <w:szCs w:val="22"/>
        </w:rPr>
        <w:t xml:space="preserve"> chuti</w:t>
      </w:r>
    </w:p>
    <w:p w14:paraId="6B3B29E0" w14:textId="77777777" w:rsidR="00C5758B" w:rsidRPr="00B804E3" w:rsidRDefault="00C24904" w:rsidP="001B4BE3">
      <w:pPr>
        <w:pStyle w:val="Default"/>
        <w:numPr>
          <w:ilvl w:val="0"/>
          <w:numId w:val="10"/>
        </w:numPr>
        <w:ind w:left="426" w:hanging="426"/>
        <w:rPr>
          <w:sz w:val="22"/>
          <w:szCs w:val="22"/>
        </w:rPr>
      </w:pPr>
      <w:r w:rsidRPr="00B804E3">
        <w:rPr>
          <w:sz w:val="22"/>
          <w:szCs w:val="22"/>
        </w:rPr>
        <w:t>Chvění</w:t>
      </w:r>
    </w:p>
    <w:p w14:paraId="57C2541C" w14:textId="77777777" w:rsidR="00C5758B" w:rsidRPr="00B804E3" w:rsidRDefault="00C24904" w:rsidP="001B4BE3">
      <w:pPr>
        <w:pStyle w:val="Default"/>
        <w:numPr>
          <w:ilvl w:val="0"/>
          <w:numId w:val="10"/>
        </w:numPr>
        <w:ind w:left="426" w:hanging="426"/>
        <w:rPr>
          <w:sz w:val="22"/>
          <w:szCs w:val="22"/>
        </w:rPr>
      </w:pPr>
      <w:r w:rsidRPr="00B804E3">
        <w:rPr>
          <w:sz w:val="22"/>
          <w:szCs w:val="22"/>
        </w:rPr>
        <w:t xml:space="preserve">Změny srdečního rytmu, </w:t>
      </w:r>
      <w:r w:rsidR="00F11265" w:rsidRPr="00B804E3">
        <w:rPr>
          <w:sz w:val="22"/>
          <w:szCs w:val="22"/>
        </w:rPr>
        <w:t>návaly horka</w:t>
      </w:r>
    </w:p>
    <w:p w14:paraId="55219900" w14:textId="77777777" w:rsidR="00C5758B" w:rsidRPr="00B804E3" w:rsidRDefault="00C24904" w:rsidP="001B4BE3">
      <w:pPr>
        <w:pStyle w:val="Default"/>
        <w:numPr>
          <w:ilvl w:val="0"/>
          <w:numId w:val="10"/>
        </w:numPr>
        <w:ind w:left="426" w:hanging="426"/>
        <w:rPr>
          <w:sz w:val="22"/>
          <w:szCs w:val="22"/>
        </w:rPr>
      </w:pPr>
      <w:r w:rsidRPr="00B804E3">
        <w:rPr>
          <w:sz w:val="22"/>
          <w:szCs w:val="22"/>
        </w:rPr>
        <w:t>Porucha trávení (dyspepsie), zánět jazyka</w:t>
      </w:r>
    </w:p>
    <w:p w14:paraId="04F7853F" w14:textId="77777777" w:rsidR="00C5758B" w:rsidRPr="00FE7545" w:rsidRDefault="00C24904" w:rsidP="001B4BE3">
      <w:pPr>
        <w:pStyle w:val="Default"/>
        <w:numPr>
          <w:ilvl w:val="0"/>
          <w:numId w:val="10"/>
        </w:numPr>
        <w:ind w:left="426" w:hanging="426"/>
        <w:rPr>
          <w:sz w:val="22"/>
          <w:szCs w:val="22"/>
        </w:rPr>
      </w:pPr>
      <w:r w:rsidRPr="00CD4B7B">
        <w:rPr>
          <w:sz w:val="22"/>
          <w:szCs w:val="22"/>
        </w:rPr>
        <w:t xml:space="preserve">Svědivá </w:t>
      </w:r>
      <w:r w:rsidR="00680352" w:rsidRPr="00B114B9">
        <w:rPr>
          <w:sz w:val="22"/>
          <w:szCs w:val="22"/>
        </w:rPr>
        <w:t xml:space="preserve">kožní </w:t>
      </w:r>
      <w:r w:rsidRPr="00B114B9">
        <w:rPr>
          <w:sz w:val="22"/>
          <w:szCs w:val="22"/>
        </w:rPr>
        <w:t>vyrážka</w:t>
      </w:r>
    </w:p>
    <w:p w14:paraId="26BF791C" w14:textId="77777777" w:rsidR="00C5758B" w:rsidRPr="001B4BE3" w:rsidRDefault="00C24904" w:rsidP="001B4BE3">
      <w:pPr>
        <w:pStyle w:val="Default"/>
        <w:numPr>
          <w:ilvl w:val="0"/>
          <w:numId w:val="10"/>
        </w:numPr>
        <w:ind w:left="426" w:hanging="426"/>
        <w:rPr>
          <w:sz w:val="22"/>
          <w:szCs w:val="22"/>
        </w:rPr>
      </w:pPr>
      <w:r w:rsidRPr="001B4BE3">
        <w:rPr>
          <w:sz w:val="22"/>
          <w:szCs w:val="22"/>
        </w:rPr>
        <w:t>Bolest svalů</w:t>
      </w:r>
      <w:r w:rsidR="00C46D7F" w:rsidRPr="001B4BE3">
        <w:rPr>
          <w:sz w:val="22"/>
          <w:szCs w:val="22"/>
        </w:rPr>
        <w:t>, křeče</w:t>
      </w:r>
      <w:r w:rsidRPr="001B4BE3">
        <w:rPr>
          <w:sz w:val="22"/>
          <w:szCs w:val="22"/>
        </w:rPr>
        <w:t xml:space="preserve"> nebo svalová slabost, zánět svalů (myo</w:t>
      </w:r>
      <w:r w:rsidR="00680352" w:rsidRPr="001B4BE3">
        <w:rPr>
          <w:sz w:val="22"/>
          <w:szCs w:val="22"/>
        </w:rPr>
        <w:t>z</w:t>
      </w:r>
      <w:r w:rsidRPr="001B4BE3">
        <w:rPr>
          <w:sz w:val="22"/>
          <w:szCs w:val="22"/>
        </w:rPr>
        <w:t>itida), bolest kloubů</w:t>
      </w:r>
    </w:p>
    <w:p w14:paraId="1A95FBFE" w14:textId="77777777" w:rsidR="00C5758B" w:rsidRPr="001B4BE3" w:rsidRDefault="00C24904" w:rsidP="001B4BE3">
      <w:pPr>
        <w:pStyle w:val="Default"/>
        <w:numPr>
          <w:ilvl w:val="0"/>
          <w:numId w:val="10"/>
        </w:numPr>
        <w:ind w:left="426" w:hanging="426"/>
        <w:rPr>
          <w:sz w:val="22"/>
          <w:szCs w:val="22"/>
        </w:rPr>
      </w:pPr>
      <w:r w:rsidRPr="001B4BE3">
        <w:rPr>
          <w:sz w:val="22"/>
          <w:szCs w:val="22"/>
        </w:rPr>
        <w:t>Problémy s ledvinami</w:t>
      </w:r>
    </w:p>
    <w:p w14:paraId="06F10A6E" w14:textId="77777777" w:rsidR="00C5758B" w:rsidRPr="001B4BE3" w:rsidRDefault="00C24904" w:rsidP="001B4BE3">
      <w:pPr>
        <w:pStyle w:val="Default"/>
        <w:numPr>
          <w:ilvl w:val="0"/>
          <w:numId w:val="10"/>
        </w:numPr>
        <w:ind w:left="426" w:hanging="426"/>
        <w:rPr>
          <w:sz w:val="22"/>
          <w:szCs w:val="22"/>
        </w:rPr>
      </w:pPr>
      <w:r w:rsidRPr="001B4BE3">
        <w:rPr>
          <w:sz w:val="22"/>
          <w:szCs w:val="22"/>
        </w:rPr>
        <w:t>Zánět nebo podráždění pochvy</w:t>
      </w:r>
    </w:p>
    <w:p w14:paraId="6829D88E" w14:textId="77777777" w:rsidR="00C5758B" w:rsidRPr="001B4BE3" w:rsidRDefault="00C24904" w:rsidP="001B4BE3">
      <w:pPr>
        <w:pStyle w:val="Default"/>
        <w:numPr>
          <w:ilvl w:val="0"/>
          <w:numId w:val="10"/>
        </w:numPr>
        <w:ind w:left="426" w:hanging="426"/>
        <w:rPr>
          <w:sz w:val="22"/>
          <w:szCs w:val="22"/>
        </w:rPr>
      </w:pPr>
      <w:r w:rsidRPr="001B4BE3">
        <w:rPr>
          <w:sz w:val="22"/>
          <w:szCs w:val="22"/>
        </w:rPr>
        <w:t>Celková bolest nebo slabost, únava</w:t>
      </w:r>
    </w:p>
    <w:p w14:paraId="28659B13" w14:textId="77777777" w:rsidR="00C5758B" w:rsidRPr="001B4BE3" w:rsidRDefault="00C24904" w:rsidP="001B4BE3">
      <w:pPr>
        <w:pStyle w:val="Default"/>
        <w:numPr>
          <w:ilvl w:val="0"/>
          <w:numId w:val="10"/>
        </w:numPr>
        <w:ind w:left="426" w:hanging="426"/>
        <w:rPr>
          <w:sz w:val="22"/>
          <w:szCs w:val="22"/>
        </w:rPr>
      </w:pPr>
      <w:r w:rsidRPr="001B4BE3">
        <w:rPr>
          <w:sz w:val="22"/>
          <w:szCs w:val="22"/>
        </w:rPr>
        <w:t>Krevní testy ukazující zvýšené hladiny cukru, sérového kreatininu, myoglobinu nebo laktátdehydrogenázy (LDH) v krvi, prodloužení doby srážlivosti krve nebo nerovnováhu solí</w:t>
      </w:r>
    </w:p>
    <w:p w14:paraId="5CFAF96C" w14:textId="77777777" w:rsidR="00C46D7F" w:rsidRPr="001B4BE3" w:rsidRDefault="00C46D7F" w:rsidP="001B4BE3">
      <w:pPr>
        <w:pStyle w:val="Default"/>
        <w:numPr>
          <w:ilvl w:val="0"/>
          <w:numId w:val="10"/>
        </w:numPr>
        <w:ind w:left="426" w:hanging="426"/>
        <w:rPr>
          <w:sz w:val="22"/>
          <w:szCs w:val="22"/>
        </w:rPr>
      </w:pPr>
      <w:r w:rsidRPr="001B4BE3">
        <w:rPr>
          <w:sz w:val="22"/>
          <w:szCs w:val="22"/>
        </w:rPr>
        <w:t>Svědění očí</w:t>
      </w:r>
    </w:p>
    <w:p w14:paraId="233F960D" w14:textId="77777777" w:rsidR="00C24904" w:rsidRPr="00F60925" w:rsidRDefault="00C24904" w:rsidP="00AE180A">
      <w:pPr>
        <w:pStyle w:val="Default"/>
        <w:rPr>
          <w:sz w:val="22"/>
          <w:szCs w:val="22"/>
        </w:rPr>
      </w:pPr>
    </w:p>
    <w:p w14:paraId="596C4730" w14:textId="77777777" w:rsidR="00C5758B" w:rsidRPr="00F60925" w:rsidRDefault="00C24904" w:rsidP="00AE180A">
      <w:pPr>
        <w:pStyle w:val="Default"/>
        <w:rPr>
          <w:sz w:val="22"/>
        </w:rPr>
      </w:pPr>
      <w:r w:rsidRPr="00F60925">
        <w:rPr>
          <w:b/>
          <w:sz w:val="22"/>
        </w:rPr>
        <w:t xml:space="preserve">Vzácné: </w:t>
      </w:r>
      <w:r w:rsidRPr="00F60925">
        <w:rPr>
          <w:sz w:val="22"/>
        </w:rPr>
        <w:t>mohou postihnout až 1 osobu z 1 000</w:t>
      </w:r>
    </w:p>
    <w:p w14:paraId="29F3EDCE" w14:textId="77777777" w:rsidR="00C5758B" w:rsidRPr="00F53561" w:rsidRDefault="00C24904" w:rsidP="001B4BE3">
      <w:pPr>
        <w:pStyle w:val="Default"/>
        <w:numPr>
          <w:ilvl w:val="0"/>
          <w:numId w:val="10"/>
        </w:numPr>
        <w:ind w:left="426" w:hanging="426"/>
        <w:rPr>
          <w:sz w:val="22"/>
          <w:szCs w:val="22"/>
        </w:rPr>
      </w:pPr>
      <w:r w:rsidRPr="008D073F">
        <w:rPr>
          <w:sz w:val="22"/>
          <w:szCs w:val="22"/>
        </w:rPr>
        <w:t>Zežloutnutí kůže a oč</w:t>
      </w:r>
      <w:r w:rsidR="00680352" w:rsidRPr="008D073F">
        <w:rPr>
          <w:sz w:val="22"/>
          <w:szCs w:val="22"/>
        </w:rPr>
        <w:t>n</w:t>
      </w:r>
      <w:r w:rsidRPr="008D073F">
        <w:rPr>
          <w:sz w:val="22"/>
          <w:szCs w:val="22"/>
        </w:rPr>
        <w:t>í</w:t>
      </w:r>
      <w:r w:rsidR="00680352" w:rsidRPr="00F53561">
        <w:rPr>
          <w:sz w:val="22"/>
          <w:szCs w:val="22"/>
        </w:rPr>
        <w:t>ho bělma</w:t>
      </w:r>
    </w:p>
    <w:p w14:paraId="0DF6CADC" w14:textId="77777777" w:rsidR="00C5758B" w:rsidRPr="00F53561" w:rsidRDefault="00C24904" w:rsidP="001B4BE3">
      <w:pPr>
        <w:pStyle w:val="Default"/>
        <w:numPr>
          <w:ilvl w:val="0"/>
          <w:numId w:val="10"/>
        </w:numPr>
        <w:ind w:left="426" w:hanging="426"/>
        <w:rPr>
          <w:sz w:val="22"/>
          <w:szCs w:val="22"/>
        </w:rPr>
      </w:pPr>
      <w:r w:rsidRPr="00F53561">
        <w:rPr>
          <w:sz w:val="22"/>
          <w:szCs w:val="22"/>
        </w:rPr>
        <w:t>Prodloužení protrombinového času</w:t>
      </w:r>
    </w:p>
    <w:p w14:paraId="4FD1174A" w14:textId="77777777" w:rsidR="00C24904" w:rsidRPr="00F60925" w:rsidRDefault="00C24904" w:rsidP="00AE180A">
      <w:pPr>
        <w:pStyle w:val="Default"/>
        <w:rPr>
          <w:sz w:val="22"/>
          <w:szCs w:val="22"/>
        </w:rPr>
      </w:pPr>
    </w:p>
    <w:p w14:paraId="237742A8" w14:textId="77777777" w:rsidR="00C5758B" w:rsidRPr="00F60925" w:rsidRDefault="004A5C74" w:rsidP="00AE180A">
      <w:pPr>
        <w:pStyle w:val="Default"/>
        <w:rPr>
          <w:sz w:val="22"/>
        </w:rPr>
      </w:pPr>
      <w:r w:rsidRPr="00F60925">
        <w:rPr>
          <w:b/>
          <w:sz w:val="22"/>
        </w:rPr>
        <w:t xml:space="preserve">Není známo: </w:t>
      </w:r>
      <w:r w:rsidRPr="00F60925">
        <w:rPr>
          <w:sz w:val="22"/>
        </w:rPr>
        <w:t>frekvenci nelze z dostupných údajů určit</w:t>
      </w:r>
    </w:p>
    <w:p w14:paraId="3144F987" w14:textId="77777777" w:rsidR="00C5758B" w:rsidRPr="00F60925" w:rsidRDefault="00C24904" w:rsidP="00AE180A">
      <w:pPr>
        <w:pStyle w:val="Default"/>
        <w:rPr>
          <w:sz w:val="22"/>
          <w:szCs w:val="22"/>
        </w:rPr>
      </w:pPr>
      <w:r w:rsidRPr="00F60925">
        <w:rPr>
          <w:sz w:val="22"/>
        </w:rPr>
        <w:t>Kolitid</w:t>
      </w:r>
      <w:r w:rsidR="00680352" w:rsidRPr="00F60925">
        <w:rPr>
          <w:sz w:val="22"/>
        </w:rPr>
        <w:t>a</w:t>
      </w:r>
      <w:r w:rsidRPr="00F60925">
        <w:rPr>
          <w:sz w:val="22"/>
        </w:rPr>
        <w:t xml:space="preserve"> </w:t>
      </w:r>
      <w:r w:rsidR="00680352" w:rsidRPr="00F60925">
        <w:rPr>
          <w:sz w:val="22"/>
        </w:rPr>
        <w:t xml:space="preserve">(zánět tlustého střeva) </w:t>
      </w:r>
      <w:r w:rsidRPr="00F60925">
        <w:rPr>
          <w:sz w:val="22"/>
        </w:rPr>
        <w:t>spojen</w:t>
      </w:r>
      <w:r w:rsidR="00680352" w:rsidRPr="00F60925">
        <w:rPr>
          <w:sz w:val="22"/>
        </w:rPr>
        <w:t>á</w:t>
      </w:r>
      <w:r w:rsidRPr="00F60925">
        <w:rPr>
          <w:sz w:val="22"/>
        </w:rPr>
        <w:t xml:space="preserve"> s antibakteriální léčbou, včetně pseudomembranózní kolitidy (silný nebo neustupující průjem </w:t>
      </w:r>
      <w:r w:rsidR="00680352" w:rsidRPr="00F60925">
        <w:rPr>
          <w:sz w:val="22"/>
        </w:rPr>
        <w:t xml:space="preserve">s obsahem </w:t>
      </w:r>
      <w:r w:rsidRPr="00F60925">
        <w:rPr>
          <w:sz w:val="22"/>
        </w:rPr>
        <w:t>krv</w:t>
      </w:r>
      <w:r w:rsidR="00680352" w:rsidRPr="00F60925">
        <w:rPr>
          <w:sz w:val="22"/>
        </w:rPr>
        <w:t>e</w:t>
      </w:r>
      <w:r w:rsidRPr="00F60925">
        <w:rPr>
          <w:sz w:val="22"/>
        </w:rPr>
        <w:t xml:space="preserve"> a/nebo hlen</w:t>
      </w:r>
      <w:r w:rsidR="00680352" w:rsidRPr="00F60925">
        <w:rPr>
          <w:sz w:val="22"/>
        </w:rPr>
        <w:t>u ve stolici</w:t>
      </w:r>
      <w:r w:rsidRPr="00F60925">
        <w:rPr>
          <w:sz w:val="22"/>
        </w:rPr>
        <w:t>, spojený s bolestí břicha nebo horečkou</w:t>
      </w:r>
      <w:r w:rsidRPr="00F60925">
        <w:rPr>
          <w:sz w:val="22"/>
          <w:szCs w:val="22"/>
        </w:rPr>
        <w:t>)</w:t>
      </w:r>
      <w:r w:rsidR="00156826" w:rsidRPr="00F60925">
        <w:rPr>
          <w:sz w:val="22"/>
          <w:szCs w:val="22"/>
        </w:rPr>
        <w:t>, snadná tvorba modřin, krvácení dásní nebo krvácení z nosu.</w:t>
      </w:r>
    </w:p>
    <w:p w14:paraId="3E25895C" w14:textId="77777777" w:rsidR="00067A6D" w:rsidRPr="00F60925" w:rsidRDefault="00067A6D" w:rsidP="00AE180A">
      <w:pPr>
        <w:pStyle w:val="Default"/>
        <w:rPr>
          <w:b/>
          <w:bCs/>
          <w:sz w:val="22"/>
          <w:szCs w:val="22"/>
        </w:rPr>
      </w:pPr>
    </w:p>
    <w:p w14:paraId="411355AE" w14:textId="77777777" w:rsidR="00C5758B" w:rsidRPr="00F60925" w:rsidRDefault="00C24904" w:rsidP="00D01B0C">
      <w:pPr>
        <w:pStyle w:val="Default"/>
        <w:keepNext/>
        <w:rPr>
          <w:b/>
          <w:sz w:val="22"/>
        </w:rPr>
      </w:pPr>
      <w:r w:rsidRPr="00F60925">
        <w:rPr>
          <w:b/>
          <w:sz w:val="22"/>
        </w:rPr>
        <w:t>Hlášení nežádoucích účinků</w:t>
      </w:r>
    </w:p>
    <w:p w14:paraId="1DCAC416" w14:textId="0E9EF0FA" w:rsidR="00C5758B" w:rsidRPr="00F60925" w:rsidRDefault="00C24904" w:rsidP="00AE180A">
      <w:pPr>
        <w:pStyle w:val="Default"/>
        <w:rPr>
          <w:sz w:val="22"/>
        </w:rPr>
      </w:pPr>
      <w:r w:rsidRPr="00F60925">
        <w:rPr>
          <w:sz w:val="22"/>
        </w:rPr>
        <w:t xml:space="preserve">Pokud se u Vás vyskytne kterýkoli z nežádoucích účinků, sdělte to svému lékaři, lékárníkovi nebo zdravotní sestře. Stejně postupujte v případě jakýchkoli nežádoucích účinků, které nejsou uvedeny v této příbalové informaci. Nežádoucí účinky můžete hlásit také přímo </w:t>
      </w:r>
      <w:r w:rsidRPr="00AD3600">
        <w:rPr>
          <w:sz w:val="22"/>
          <w:highlight w:val="lightGray"/>
        </w:rPr>
        <w:t>prostřednictvím národního systému hlášení nežádoucích účinků uvedeného v </w:t>
      </w:r>
      <w:hyperlink r:id="rId13" w:history="1">
        <w:r w:rsidR="0059724B" w:rsidRPr="00AD3600">
          <w:rPr>
            <w:rStyle w:val="Hyperlink"/>
            <w:sz w:val="22"/>
            <w:highlight w:val="lightGray"/>
          </w:rPr>
          <w:t>Dodatku V</w:t>
        </w:r>
      </w:hyperlink>
      <w:r w:rsidRPr="00F60925">
        <w:rPr>
          <w:sz w:val="22"/>
        </w:rPr>
        <w:t xml:space="preserve"> Nahlášením nežádoucích účinků můžete přispět k získání více informací o bezpečnosti tohoto přípravku.</w:t>
      </w:r>
    </w:p>
    <w:p w14:paraId="06D14B99" w14:textId="77777777" w:rsidR="0042664B" w:rsidRPr="00F60925" w:rsidRDefault="0042664B" w:rsidP="00AE180A">
      <w:pPr>
        <w:pStyle w:val="Default"/>
        <w:tabs>
          <w:tab w:val="left" w:pos="3675"/>
        </w:tabs>
        <w:rPr>
          <w:b/>
          <w:bCs/>
          <w:sz w:val="22"/>
          <w:szCs w:val="22"/>
        </w:rPr>
      </w:pPr>
    </w:p>
    <w:p w14:paraId="264DEAA0" w14:textId="77777777" w:rsidR="00067A6D" w:rsidRPr="00F60925" w:rsidRDefault="00067A6D" w:rsidP="00AE180A">
      <w:pPr>
        <w:pStyle w:val="Default"/>
        <w:tabs>
          <w:tab w:val="left" w:pos="3675"/>
        </w:tabs>
        <w:rPr>
          <w:b/>
          <w:bCs/>
          <w:sz w:val="22"/>
          <w:szCs w:val="22"/>
        </w:rPr>
      </w:pPr>
    </w:p>
    <w:p w14:paraId="162EBEE4" w14:textId="77777777" w:rsidR="00C5758B" w:rsidRPr="00F60925" w:rsidRDefault="00C24904" w:rsidP="00AE180A">
      <w:pPr>
        <w:pStyle w:val="Default"/>
        <w:rPr>
          <w:sz w:val="22"/>
        </w:rPr>
      </w:pPr>
      <w:r w:rsidRPr="00F60925">
        <w:rPr>
          <w:b/>
          <w:sz w:val="22"/>
        </w:rPr>
        <w:t>5.</w:t>
      </w:r>
      <w:r w:rsidR="00AF56AF" w:rsidRPr="00F60925">
        <w:rPr>
          <w:b/>
          <w:sz w:val="22"/>
        </w:rPr>
        <w:t xml:space="preserve">  </w:t>
      </w:r>
      <w:r w:rsidRPr="00F60925">
        <w:rPr>
          <w:b/>
          <w:sz w:val="22"/>
        </w:rPr>
        <w:t xml:space="preserve"> Jak přípravek Daptomycin Hospira uchovávat</w:t>
      </w:r>
    </w:p>
    <w:p w14:paraId="1A5DDE3D" w14:textId="77777777" w:rsidR="0042664B" w:rsidRPr="00F60925" w:rsidRDefault="0042664B" w:rsidP="00AE180A">
      <w:pPr>
        <w:pStyle w:val="Default"/>
        <w:rPr>
          <w:sz w:val="22"/>
          <w:szCs w:val="22"/>
        </w:rPr>
      </w:pPr>
    </w:p>
    <w:p w14:paraId="1E23807C" w14:textId="77777777" w:rsidR="00C5758B" w:rsidRPr="008D073F" w:rsidRDefault="00C24904" w:rsidP="001B4BE3">
      <w:pPr>
        <w:pStyle w:val="Default"/>
        <w:numPr>
          <w:ilvl w:val="0"/>
          <w:numId w:val="10"/>
        </w:numPr>
        <w:ind w:left="426" w:hanging="426"/>
        <w:rPr>
          <w:sz w:val="22"/>
          <w:szCs w:val="22"/>
        </w:rPr>
      </w:pPr>
      <w:r w:rsidRPr="008D073F">
        <w:rPr>
          <w:sz w:val="22"/>
          <w:szCs w:val="22"/>
        </w:rPr>
        <w:t>Uchovávejte tento přípravek mimo dohled a dosah dětí.</w:t>
      </w:r>
    </w:p>
    <w:p w14:paraId="5304E2F9" w14:textId="77777777" w:rsidR="00C5758B" w:rsidRPr="00F53561" w:rsidRDefault="00C24904" w:rsidP="001B4BE3">
      <w:pPr>
        <w:pStyle w:val="Default"/>
        <w:numPr>
          <w:ilvl w:val="0"/>
          <w:numId w:val="10"/>
        </w:numPr>
        <w:ind w:left="426" w:hanging="426"/>
        <w:rPr>
          <w:sz w:val="22"/>
          <w:szCs w:val="22"/>
        </w:rPr>
      </w:pPr>
      <w:r w:rsidRPr="00F53561">
        <w:rPr>
          <w:sz w:val="22"/>
          <w:szCs w:val="22"/>
        </w:rPr>
        <w:t>Nepoužívejte tento přípravek po uplynutí doby použitelnosti uvedené na krabičce a štítku za EXP. Doba použitelnosti se vztahuje k poslednímu dni uvedeného měsíce.</w:t>
      </w:r>
    </w:p>
    <w:p w14:paraId="7D8440B2" w14:textId="77777777" w:rsidR="00C5758B" w:rsidRPr="00F53561" w:rsidRDefault="000128A7" w:rsidP="001B4BE3">
      <w:pPr>
        <w:pStyle w:val="Default"/>
        <w:numPr>
          <w:ilvl w:val="0"/>
          <w:numId w:val="10"/>
        </w:numPr>
        <w:ind w:left="426" w:hanging="426"/>
        <w:rPr>
          <w:sz w:val="22"/>
          <w:szCs w:val="22"/>
        </w:rPr>
      </w:pPr>
      <w:r w:rsidRPr="00F53561">
        <w:rPr>
          <w:sz w:val="22"/>
          <w:szCs w:val="22"/>
        </w:rPr>
        <w:t>U</w:t>
      </w:r>
      <w:r w:rsidR="00165C42" w:rsidRPr="00F53561">
        <w:rPr>
          <w:sz w:val="22"/>
          <w:szCs w:val="22"/>
        </w:rPr>
        <w:t xml:space="preserve">chovávejte při teplotě </w:t>
      </w:r>
      <w:r w:rsidRPr="00F53561">
        <w:rPr>
          <w:sz w:val="22"/>
          <w:szCs w:val="22"/>
        </w:rPr>
        <w:t>do</w:t>
      </w:r>
      <w:r w:rsidR="00165C42" w:rsidRPr="00F53561">
        <w:rPr>
          <w:sz w:val="22"/>
          <w:szCs w:val="22"/>
        </w:rPr>
        <w:t xml:space="preserve"> 30 °C</w:t>
      </w:r>
      <w:r w:rsidR="00C24904" w:rsidRPr="00F53561">
        <w:rPr>
          <w:sz w:val="22"/>
          <w:szCs w:val="22"/>
        </w:rPr>
        <w:t>.</w:t>
      </w:r>
    </w:p>
    <w:p w14:paraId="55B2EF7D" w14:textId="77777777" w:rsidR="0042664B" w:rsidRPr="00F60925" w:rsidRDefault="0042664B" w:rsidP="00AE180A">
      <w:pPr>
        <w:pStyle w:val="Default"/>
        <w:rPr>
          <w:bCs/>
          <w:sz w:val="22"/>
          <w:szCs w:val="22"/>
        </w:rPr>
      </w:pPr>
    </w:p>
    <w:p w14:paraId="4C9A6DF1" w14:textId="77777777" w:rsidR="00EF4B6C" w:rsidRPr="00F60925" w:rsidRDefault="00EF4B6C" w:rsidP="00AE180A">
      <w:pPr>
        <w:pStyle w:val="Default"/>
        <w:rPr>
          <w:bCs/>
          <w:sz w:val="22"/>
          <w:szCs w:val="22"/>
        </w:rPr>
      </w:pPr>
    </w:p>
    <w:p w14:paraId="5B78A717" w14:textId="77777777" w:rsidR="00C5758B" w:rsidRPr="00F60925" w:rsidRDefault="00C24904" w:rsidP="000A6564">
      <w:pPr>
        <w:pStyle w:val="Default"/>
        <w:keepNext/>
        <w:rPr>
          <w:b/>
          <w:sz w:val="22"/>
        </w:rPr>
      </w:pPr>
      <w:r w:rsidRPr="00F60925">
        <w:rPr>
          <w:b/>
          <w:sz w:val="22"/>
        </w:rPr>
        <w:t xml:space="preserve">6. </w:t>
      </w:r>
      <w:r w:rsidR="00AF56AF" w:rsidRPr="00F60925">
        <w:rPr>
          <w:b/>
          <w:sz w:val="22"/>
        </w:rPr>
        <w:t xml:space="preserve">  </w:t>
      </w:r>
      <w:r w:rsidRPr="00F60925">
        <w:rPr>
          <w:b/>
          <w:sz w:val="22"/>
        </w:rPr>
        <w:t>Obsah balení a další informace</w:t>
      </w:r>
    </w:p>
    <w:p w14:paraId="3EAF16D1" w14:textId="77777777" w:rsidR="0042664B" w:rsidRPr="00F60925" w:rsidRDefault="0042664B" w:rsidP="000A6564">
      <w:pPr>
        <w:pStyle w:val="Default"/>
        <w:keepNext/>
        <w:rPr>
          <w:b/>
          <w:bCs/>
          <w:sz w:val="22"/>
          <w:szCs w:val="22"/>
        </w:rPr>
      </w:pPr>
    </w:p>
    <w:p w14:paraId="5E0B1442" w14:textId="77777777" w:rsidR="00C5758B" w:rsidRPr="00F60925" w:rsidRDefault="00C24904" w:rsidP="000A6564">
      <w:pPr>
        <w:pStyle w:val="Default"/>
        <w:keepNext/>
        <w:rPr>
          <w:b/>
          <w:sz w:val="22"/>
        </w:rPr>
      </w:pPr>
      <w:r w:rsidRPr="00F60925">
        <w:rPr>
          <w:b/>
          <w:sz w:val="22"/>
        </w:rPr>
        <w:t>Co přípravek Daptomycin Hospira</w:t>
      </w:r>
      <w:r w:rsidRPr="00F60925">
        <w:rPr>
          <w:sz w:val="22"/>
        </w:rPr>
        <w:t xml:space="preserve"> </w:t>
      </w:r>
      <w:r w:rsidRPr="00F60925">
        <w:rPr>
          <w:b/>
          <w:sz w:val="22"/>
        </w:rPr>
        <w:t>obsahuje</w:t>
      </w:r>
    </w:p>
    <w:p w14:paraId="6A151AFD" w14:textId="77777777" w:rsidR="00C5758B" w:rsidRPr="00F53561" w:rsidRDefault="00C24904" w:rsidP="001B4BE3">
      <w:pPr>
        <w:pStyle w:val="Default"/>
        <w:numPr>
          <w:ilvl w:val="0"/>
          <w:numId w:val="10"/>
        </w:numPr>
        <w:ind w:left="426" w:hanging="426"/>
        <w:rPr>
          <w:sz w:val="22"/>
          <w:szCs w:val="22"/>
        </w:rPr>
      </w:pPr>
      <w:r w:rsidRPr="008D073F">
        <w:rPr>
          <w:sz w:val="22"/>
          <w:szCs w:val="22"/>
        </w:rPr>
        <w:t>Léčivou látkou je daptomycinum. Jedna injekční lahvička s práškem obsahuje daptomycinum 350 mg.</w:t>
      </w:r>
    </w:p>
    <w:p w14:paraId="46B95525" w14:textId="77777777" w:rsidR="00C5758B" w:rsidRPr="00B804E3" w:rsidRDefault="00C24904" w:rsidP="001B4BE3">
      <w:pPr>
        <w:pStyle w:val="Default"/>
        <w:numPr>
          <w:ilvl w:val="0"/>
          <w:numId w:val="10"/>
        </w:numPr>
        <w:ind w:left="426" w:hanging="426"/>
        <w:rPr>
          <w:sz w:val="22"/>
          <w:szCs w:val="22"/>
        </w:rPr>
      </w:pPr>
      <w:r w:rsidRPr="00F53561">
        <w:rPr>
          <w:sz w:val="22"/>
          <w:szCs w:val="22"/>
        </w:rPr>
        <w:t>Další</w:t>
      </w:r>
      <w:r w:rsidR="00C42903" w:rsidRPr="00F53561">
        <w:rPr>
          <w:sz w:val="22"/>
          <w:szCs w:val="22"/>
        </w:rPr>
        <w:t>mi</w:t>
      </w:r>
      <w:r w:rsidRPr="00F53561">
        <w:rPr>
          <w:sz w:val="22"/>
          <w:szCs w:val="22"/>
        </w:rPr>
        <w:t xml:space="preserve"> složk</w:t>
      </w:r>
      <w:r w:rsidR="00C42903" w:rsidRPr="00F53561">
        <w:rPr>
          <w:sz w:val="22"/>
          <w:szCs w:val="22"/>
        </w:rPr>
        <w:t>ami</w:t>
      </w:r>
      <w:r w:rsidRPr="00F53561">
        <w:rPr>
          <w:sz w:val="22"/>
          <w:szCs w:val="22"/>
        </w:rPr>
        <w:t xml:space="preserve"> </w:t>
      </w:r>
      <w:r w:rsidR="00516A22" w:rsidRPr="00F53561">
        <w:rPr>
          <w:sz w:val="22"/>
          <w:szCs w:val="22"/>
        </w:rPr>
        <w:t>j</w:t>
      </w:r>
      <w:r w:rsidR="00C42903" w:rsidRPr="00F53561">
        <w:rPr>
          <w:sz w:val="22"/>
          <w:szCs w:val="22"/>
        </w:rPr>
        <w:t>sou</w:t>
      </w:r>
      <w:r w:rsidRPr="00F53561">
        <w:rPr>
          <w:sz w:val="22"/>
          <w:szCs w:val="22"/>
        </w:rPr>
        <w:t xml:space="preserve"> hydroxid sodný</w:t>
      </w:r>
      <w:r w:rsidR="00165C42" w:rsidRPr="00B804E3">
        <w:rPr>
          <w:sz w:val="22"/>
          <w:szCs w:val="22"/>
        </w:rPr>
        <w:t xml:space="preserve"> a kyselina citronová</w:t>
      </w:r>
      <w:r w:rsidRPr="00B804E3">
        <w:rPr>
          <w:sz w:val="22"/>
          <w:szCs w:val="22"/>
        </w:rPr>
        <w:t>.</w:t>
      </w:r>
    </w:p>
    <w:p w14:paraId="4F04423C" w14:textId="77777777" w:rsidR="0042664B" w:rsidRPr="00F60925" w:rsidRDefault="0042664B" w:rsidP="00AE180A">
      <w:pPr>
        <w:pStyle w:val="Default"/>
        <w:rPr>
          <w:b/>
          <w:bCs/>
          <w:sz w:val="22"/>
          <w:szCs w:val="22"/>
        </w:rPr>
      </w:pPr>
    </w:p>
    <w:p w14:paraId="716DD0CF" w14:textId="77777777" w:rsidR="00C5758B" w:rsidRPr="00F60925" w:rsidRDefault="00C24904" w:rsidP="00A12438">
      <w:pPr>
        <w:pStyle w:val="Default"/>
        <w:keepNext/>
        <w:rPr>
          <w:b/>
          <w:sz w:val="22"/>
        </w:rPr>
      </w:pPr>
      <w:r w:rsidRPr="00F60925">
        <w:rPr>
          <w:b/>
          <w:sz w:val="22"/>
        </w:rPr>
        <w:t>Jak přípravek Daptomycin Hospira</w:t>
      </w:r>
      <w:r w:rsidRPr="00F60925">
        <w:rPr>
          <w:sz w:val="22"/>
        </w:rPr>
        <w:t xml:space="preserve"> </w:t>
      </w:r>
      <w:r w:rsidRPr="00F60925">
        <w:rPr>
          <w:b/>
          <w:sz w:val="22"/>
        </w:rPr>
        <w:t>vypadá a co obsahuje toto balení</w:t>
      </w:r>
    </w:p>
    <w:p w14:paraId="1CF08D50" w14:textId="77777777" w:rsidR="00C5758B" w:rsidRPr="00F60925" w:rsidRDefault="00017F60" w:rsidP="00A12438">
      <w:pPr>
        <w:pStyle w:val="Default"/>
        <w:keepNext/>
        <w:rPr>
          <w:sz w:val="22"/>
        </w:rPr>
      </w:pPr>
      <w:r w:rsidRPr="00F60925">
        <w:rPr>
          <w:sz w:val="22"/>
        </w:rPr>
        <w:t xml:space="preserve">Přípravek Daptomycin Hospira prášek pro injekční/infuzní roztok se dodává jako světle žlutý až světle hnědý </w:t>
      </w:r>
      <w:r w:rsidR="00947943" w:rsidRPr="00F60925">
        <w:rPr>
          <w:sz w:val="22"/>
        </w:rPr>
        <w:t>lyofi</w:t>
      </w:r>
      <w:r w:rsidR="00107FF8" w:rsidRPr="00F60925">
        <w:rPr>
          <w:sz w:val="22"/>
        </w:rPr>
        <w:t xml:space="preserve">lizovaný </w:t>
      </w:r>
      <w:r w:rsidRPr="00F60925">
        <w:rPr>
          <w:sz w:val="22"/>
        </w:rPr>
        <w:t xml:space="preserve">koláč nebo prášek ve skleněné injekční lahvičce. Před podáním se smísí s rozpouštědlem, aby vznikl </w:t>
      </w:r>
      <w:r w:rsidR="00680352" w:rsidRPr="00F60925">
        <w:rPr>
          <w:sz w:val="22"/>
        </w:rPr>
        <w:t>roztok</w:t>
      </w:r>
      <w:r w:rsidRPr="00F60925">
        <w:rPr>
          <w:sz w:val="22"/>
        </w:rPr>
        <w:t>.</w:t>
      </w:r>
    </w:p>
    <w:p w14:paraId="5369F022" w14:textId="77777777" w:rsidR="00EE28B8" w:rsidRPr="00F60925" w:rsidRDefault="00EE28B8" w:rsidP="00A12438">
      <w:pPr>
        <w:keepNext/>
        <w:tabs>
          <w:tab w:val="left" w:pos="2534"/>
          <w:tab w:val="left" w:pos="3119"/>
        </w:tabs>
      </w:pPr>
    </w:p>
    <w:p w14:paraId="222E196D" w14:textId="77777777" w:rsidR="00C24904" w:rsidRPr="00F60925" w:rsidRDefault="00111D4A" w:rsidP="00A12438">
      <w:pPr>
        <w:tabs>
          <w:tab w:val="left" w:pos="2534"/>
          <w:tab w:val="left" w:pos="3119"/>
        </w:tabs>
      </w:pPr>
      <w:r w:rsidRPr="00F60925">
        <w:t>Přípravek Daptomycin Hospira je dostupný v baleních obsahujících 1 injekční lahvičku nebo 5 injekčních lahviček.</w:t>
      </w:r>
    </w:p>
    <w:p w14:paraId="5D92329A" w14:textId="77777777" w:rsidR="0042664B" w:rsidRPr="00F60925" w:rsidRDefault="0042664B" w:rsidP="00AE180A">
      <w:pPr>
        <w:autoSpaceDE w:val="0"/>
        <w:autoSpaceDN w:val="0"/>
        <w:adjustRightInd w:val="0"/>
        <w:rPr>
          <w:b/>
          <w:bCs/>
        </w:rPr>
      </w:pPr>
    </w:p>
    <w:p w14:paraId="4CAC2D23" w14:textId="77777777" w:rsidR="00231808" w:rsidRPr="00F60925" w:rsidRDefault="00C24904" w:rsidP="00AE180A">
      <w:pPr>
        <w:autoSpaceDE w:val="0"/>
        <w:autoSpaceDN w:val="0"/>
        <w:adjustRightInd w:val="0"/>
        <w:rPr>
          <w:b/>
        </w:rPr>
      </w:pPr>
      <w:r w:rsidRPr="00F60925">
        <w:rPr>
          <w:b/>
        </w:rPr>
        <w:lastRenderedPageBreak/>
        <w:t xml:space="preserve">Držitel rozhodnutí o registraci </w:t>
      </w:r>
    </w:p>
    <w:p w14:paraId="044C86D6" w14:textId="77777777" w:rsidR="00231808" w:rsidRPr="00F60925" w:rsidRDefault="00231808" w:rsidP="00231808">
      <w:pPr>
        <w:autoSpaceDE w:val="0"/>
        <w:autoSpaceDN w:val="0"/>
        <w:adjustRightInd w:val="0"/>
        <w:rPr>
          <w:rFonts w:eastAsia="TimesNewRoman,Bold"/>
          <w:bCs/>
        </w:rPr>
      </w:pPr>
      <w:r w:rsidRPr="00F60925">
        <w:rPr>
          <w:rFonts w:eastAsia="TimesNewRoman,Bold"/>
          <w:bCs/>
        </w:rPr>
        <w:t>Pfizer Europe MA EEIG</w:t>
      </w:r>
    </w:p>
    <w:p w14:paraId="06DD8188" w14:textId="77777777" w:rsidR="00231808" w:rsidRPr="00F60925" w:rsidRDefault="00231808" w:rsidP="00231808">
      <w:pPr>
        <w:autoSpaceDE w:val="0"/>
        <w:autoSpaceDN w:val="0"/>
        <w:adjustRightInd w:val="0"/>
        <w:rPr>
          <w:rFonts w:eastAsia="TimesNewRoman,Bold"/>
          <w:bCs/>
        </w:rPr>
      </w:pPr>
      <w:r w:rsidRPr="00F60925">
        <w:rPr>
          <w:rFonts w:eastAsia="TimesNewRoman,Bold"/>
          <w:bCs/>
        </w:rPr>
        <w:t>Boulevard de la Plaine 17</w:t>
      </w:r>
    </w:p>
    <w:p w14:paraId="7ABF0450" w14:textId="77777777" w:rsidR="00231808" w:rsidRPr="00F60925" w:rsidRDefault="00231808" w:rsidP="00231808">
      <w:pPr>
        <w:autoSpaceDE w:val="0"/>
        <w:autoSpaceDN w:val="0"/>
        <w:adjustRightInd w:val="0"/>
        <w:rPr>
          <w:rFonts w:eastAsia="TimesNewRoman,Bold"/>
          <w:bCs/>
        </w:rPr>
      </w:pPr>
      <w:r w:rsidRPr="00F60925">
        <w:rPr>
          <w:rFonts w:eastAsia="TimesNewRoman,Bold"/>
          <w:bCs/>
        </w:rPr>
        <w:t>1050 Bruxelles</w:t>
      </w:r>
    </w:p>
    <w:p w14:paraId="0D155CF6" w14:textId="77777777" w:rsidR="00231808" w:rsidRPr="00F60925" w:rsidRDefault="00231808" w:rsidP="00231808">
      <w:pPr>
        <w:autoSpaceDE w:val="0"/>
        <w:autoSpaceDN w:val="0"/>
        <w:adjustRightInd w:val="0"/>
        <w:rPr>
          <w:rFonts w:eastAsia="TimesNewRoman,Bold"/>
          <w:bCs/>
        </w:rPr>
      </w:pPr>
      <w:r w:rsidRPr="00F60925">
        <w:rPr>
          <w:rFonts w:eastAsia="TimesNewRoman,Bold"/>
          <w:bCs/>
        </w:rPr>
        <w:t>Belgie</w:t>
      </w:r>
    </w:p>
    <w:p w14:paraId="079C126D" w14:textId="77777777" w:rsidR="00231808" w:rsidRPr="00F60925" w:rsidRDefault="00231808" w:rsidP="00AE180A">
      <w:pPr>
        <w:autoSpaceDE w:val="0"/>
        <w:autoSpaceDN w:val="0"/>
        <w:adjustRightInd w:val="0"/>
        <w:rPr>
          <w:b/>
        </w:rPr>
      </w:pPr>
    </w:p>
    <w:p w14:paraId="097B96E6" w14:textId="77777777" w:rsidR="004E618E" w:rsidRPr="00654F17" w:rsidRDefault="004E618E" w:rsidP="004E618E">
      <w:pPr>
        <w:autoSpaceDE w:val="0"/>
        <w:autoSpaceDN w:val="0"/>
        <w:adjustRightInd w:val="0"/>
        <w:rPr>
          <w:b/>
        </w:rPr>
      </w:pPr>
      <w:r w:rsidRPr="00654F17">
        <w:rPr>
          <w:b/>
        </w:rPr>
        <w:t>Výrobce</w:t>
      </w:r>
    </w:p>
    <w:p w14:paraId="6558AAFA" w14:textId="3E99963D" w:rsidR="004E618E" w:rsidRPr="00654F17" w:rsidRDefault="004E618E" w:rsidP="004E618E">
      <w:pPr>
        <w:autoSpaceDE w:val="0"/>
        <w:autoSpaceDN w:val="0"/>
        <w:adjustRightInd w:val="0"/>
      </w:pPr>
      <w:r w:rsidRPr="00654F17">
        <w:t>Pfizer Service Company BV</w:t>
      </w:r>
    </w:p>
    <w:p w14:paraId="22492FBE" w14:textId="77777777" w:rsidR="00061CFB" w:rsidRDefault="00061CFB" w:rsidP="00061CFB">
      <w:pPr>
        <w:widowControl w:val="0"/>
        <w:autoSpaceDE w:val="0"/>
        <w:autoSpaceDN w:val="0"/>
        <w:adjustRightInd w:val="0"/>
        <w:ind w:right="119"/>
        <w:contextualSpacing/>
        <w:rPr>
          <w:ins w:id="15" w:author="Pfizer-SS" w:date="2025-07-15T14:46:00Z"/>
        </w:rPr>
      </w:pPr>
      <w:ins w:id="16" w:author="Pfizer-SS" w:date="2025-07-15T14:46:00Z">
        <w:r>
          <w:t>Hermeslaan 11</w:t>
        </w:r>
        <w:r w:rsidRPr="008D161D">
          <w:t xml:space="preserve"> </w:t>
        </w:r>
      </w:ins>
    </w:p>
    <w:p w14:paraId="15A42638" w14:textId="4509C14B" w:rsidR="004E618E" w:rsidRPr="00654F17" w:rsidDel="00061CFB" w:rsidRDefault="004E618E" w:rsidP="004E618E">
      <w:pPr>
        <w:autoSpaceDE w:val="0"/>
        <w:autoSpaceDN w:val="0"/>
        <w:adjustRightInd w:val="0"/>
        <w:rPr>
          <w:del w:id="17" w:author="Pfizer-SS" w:date="2025-07-15T14:46:00Z"/>
        </w:rPr>
      </w:pPr>
      <w:del w:id="18" w:author="Pfizer-SS" w:date="2025-07-15T14:46:00Z">
        <w:r w:rsidRPr="00654F17" w:rsidDel="00061CFB">
          <w:delText xml:space="preserve">Hoge Wei 10 </w:delText>
        </w:r>
      </w:del>
    </w:p>
    <w:p w14:paraId="555AED50" w14:textId="41073DB9" w:rsidR="004E618E" w:rsidRPr="00654F17" w:rsidRDefault="004E618E" w:rsidP="004E618E">
      <w:pPr>
        <w:autoSpaceDE w:val="0"/>
        <w:autoSpaceDN w:val="0"/>
        <w:adjustRightInd w:val="0"/>
      </w:pPr>
      <w:r w:rsidRPr="00654F17">
        <w:t>193</w:t>
      </w:r>
      <w:del w:id="19" w:author="Pfizer-SS" w:date="2025-07-15T14:47:00Z">
        <w:r w:rsidRPr="00654F17" w:rsidDel="00061CFB">
          <w:delText>0</w:delText>
        </w:r>
      </w:del>
      <w:ins w:id="20" w:author="Pfizer-SS" w:date="2025-07-15T14:47:00Z">
        <w:r w:rsidR="00061CFB">
          <w:t>2</w:t>
        </w:r>
      </w:ins>
      <w:r w:rsidRPr="00654F17">
        <w:t xml:space="preserve"> Zaventem </w:t>
      </w:r>
    </w:p>
    <w:p w14:paraId="1C4EEE08" w14:textId="77777777" w:rsidR="004E618E" w:rsidRPr="00F60925" w:rsidRDefault="004E618E" w:rsidP="004E618E">
      <w:pPr>
        <w:autoSpaceDE w:val="0"/>
        <w:autoSpaceDN w:val="0"/>
        <w:adjustRightInd w:val="0"/>
      </w:pPr>
      <w:r w:rsidRPr="00654F17">
        <w:t>Belgie</w:t>
      </w:r>
    </w:p>
    <w:p w14:paraId="1B0E65D3" w14:textId="77777777" w:rsidR="0042664B" w:rsidRPr="00F60925" w:rsidRDefault="0042664B" w:rsidP="00B5075A">
      <w:pPr>
        <w:keepNext/>
        <w:keepLines/>
        <w:autoSpaceDE w:val="0"/>
        <w:autoSpaceDN w:val="0"/>
        <w:adjustRightInd w:val="0"/>
        <w:rPr>
          <w:b/>
          <w:bCs/>
        </w:rPr>
      </w:pPr>
    </w:p>
    <w:p w14:paraId="12651CFB" w14:textId="77777777" w:rsidR="00C24904" w:rsidRPr="00F60925" w:rsidRDefault="00C24904" w:rsidP="00B5075A">
      <w:pPr>
        <w:keepNext/>
        <w:keepLines/>
        <w:widowControl w:val="0"/>
        <w:autoSpaceDE w:val="0"/>
        <w:autoSpaceDN w:val="0"/>
        <w:adjustRightInd w:val="0"/>
      </w:pPr>
      <w:r w:rsidRPr="00F60925">
        <w:t>Další informace o tomto přípravku získáte u místního zástupce držitele rozhodnutí o registraci.</w:t>
      </w:r>
    </w:p>
    <w:p w14:paraId="4391EB55" w14:textId="77777777" w:rsidR="00C24904" w:rsidRPr="00F60925" w:rsidRDefault="00C24904" w:rsidP="00B5075A">
      <w:pPr>
        <w:keepNext/>
        <w:keepLines/>
        <w:widowControl w:val="0"/>
        <w:autoSpaceDE w:val="0"/>
        <w:autoSpaceDN w:val="0"/>
        <w:adjustRightInd w:val="0"/>
      </w:pPr>
    </w:p>
    <w:tbl>
      <w:tblPr>
        <w:tblW w:w="9823" w:type="dxa"/>
        <w:tblLayout w:type="fixed"/>
        <w:tblLook w:val="0000" w:firstRow="0" w:lastRow="0" w:firstColumn="0" w:lastColumn="0" w:noHBand="0" w:noVBand="0"/>
      </w:tblPr>
      <w:tblGrid>
        <w:gridCol w:w="4756"/>
        <w:gridCol w:w="5067"/>
      </w:tblGrid>
      <w:tr w:rsidR="00926EBE" w:rsidRPr="00591F24" w14:paraId="1DBF0CB8" w14:textId="77777777" w:rsidTr="00ED6593">
        <w:trPr>
          <w:cantSplit/>
          <w:trHeight w:val="397"/>
        </w:trPr>
        <w:tc>
          <w:tcPr>
            <w:tcW w:w="4756" w:type="dxa"/>
          </w:tcPr>
          <w:p w14:paraId="01DBA43F" w14:textId="77777777" w:rsidR="00926EBE" w:rsidRPr="002B13BD" w:rsidRDefault="00926EBE" w:rsidP="00ED6593">
            <w:pPr>
              <w:autoSpaceDE w:val="0"/>
              <w:autoSpaceDN w:val="0"/>
              <w:adjustRightInd w:val="0"/>
              <w:rPr>
                <w:b/>
                <w:bCs/>
              </w:rPr>
            </w:pPr>
            <w:r w:rsidRPr="00C6638F">
              <w:rPr>
                <w:b/>
                <w:bCs/>
                <w:shd w:val="clear" w:color="auto" w:fill="FFFFFF"/>
              </w:rPr>
              <w:t>België/Belgique/Belgien</w:t>
            </w:r>
          </w:p>
          <w:p w14:paraId="6238B92F" w14:textId="77777777" w:rsidR="00926EBE" w:rsidRPr="00C6638F" w:rsidRDefault="00926EBE" w:rsidP="00ED6593">
            <w:pPr>
              <w:autoSpaceDE w:val="0"/>
              <w:autoSpaceDN w:val="0"/>
              <w:adjustRightInd w:val="0"/>
              <w:rPr>
                <w:b/>
                <w:bCs/>
              </w:rPr>
            </w:pPr>
            <w:r w:rsidRPr="00C6638F">
              <w:rPr>
                <w:b/>
                <w:bCs/>
              </w:rPr>
              <w:t>Luxembourg/Luxemburg</w:t>
            </w:r>
          </w:p>
          <w:p w14:paraId="3525380A" w14:textId="77777777" w:rsidR="00926EBE" w:rsidRPr="0089720F" w:rsidRDefault="00926EBE" w:rsidP="00ED6593">
            <w:pPr>
              <w:autoSpaceDE w:val="0"/>
              <w:autoSpaceDN w:val="0"/>
              <w:adjustRightInd w:val="0"/>
              <w:rPr>
                <w:bCs/>
              </w:rPr>
            </w:pPr>
            <w:r w:rsidRPr="0089720F">
              <w:t xml:space="preserve">Pfizer </w:t>
            </w:r>
            <w:r>
              <w:t>NV/SA</w:t>
            </w:r>
          </w:p>
          <w:p w14:paraId="6FE39AB1" w14:textId="77777777" w:rsidR="00926EBE" w:rsidRPr="0089720F" w:rsidRDefault="00926EBE" w:rsidP="00ED6593">
            <w:pPr>
              <w:autoSpaceDE w:val="0"/>
              <w:autoSpaceDN w:val="0"/>
              <w:adjustRightInd w:val="0"/>
              <w:rPr>
                <w:bCs/>
              </w:rPr>
            </w:pPr>
            <w:r w:rsidRPr="0089720F">
              <w:rPr>
                <w:bCs/>
              </w:rPr>
              <w:t xml:space="preserve">Tél/Tel: + 32 </w:t>
            </w:r>
            <w:r>
              <w:rPr>
                <w:bCs/>
              </w:rPr>
              <w:t>(0)</w:t>
            </w:r>
            <w:r w:rsidRPr="0089720F">
              <w:t>2 554 62 11</w:t>
            </w:r>
          </w:p>
          <w:p w14:paraId="09B267F3" w14:textId="77777777" w:rsidR="00926EBE" w:rsidRPr="0089720F" w:rsidDel="00827AE5" w:rsidRDefault="00926EBE" w:rsidP="00ED6593">
            <w:pPr>
              <w:autoSpaceDE w:val="0"/>
              <w:autoSpaceDN w:val="0"/>
              <w:adjustRightInd w:val="0"/>
              <w:rPr>
                <w:b/>
                <w:bCs/>
              </w:rPr>
            </w:pPr>
          </w:p>
        </w:tc>
        <w:tc>
          <w:tcPr>
            <w:tcW w:w="5067" w:type="dxa"/>
          </w:tcPr>
          <w:p w14:paraId="1C4A7B45" w14:textId="77777777" w:rsidR="00926EBE" w:rsidRPr="008576F9" w:rsidRDefault="00926EBE" w:rsidP="00ED6593">
            <w:pPr>
              <w:autoSpaceDE w:val="0"/>
              <w:autoSpaceDN w:val="0"/>
              <w:adjustRightInd w:val="0"/>
              <w:rPr>
                <w:b/>
                <w:bCs/>
              </w:rPr>
            </w:pPr>
            <w:r w:rsidRPr="008576F9">
              <w:rPr>
                <w:b/>
                <w:bCs/>
              </w:rPr>
              <w:t>L</w:t>
            </w:r>
            <w:r>
              <w:rPr>
                <w:b/>
                <w:bCs/>
              </w:rPr>
              <w:t>ietuva</w:t>
            </w:r>
          </w:p>
          <w:p w14:paraId="7067BD10" w14:textId="77777777" w:rsidR="00926EBE" w:rsidRPr="000E22A2" w:rsidRDefault="00926EBE" w:rsidP="00ED6593">
            <w:pPr>
              <w:autoSpaceDE w:val="0"/>
              <w:autoSpaceDN w:val="0"/>
              <w:adjustRightInd w:val="0"/>
            </w:pPr>
            <w:r w:rsidRPr="000E22A2">
              <w:rPr>
                <w:bCs/>
              </w:rPr>
              <w:t>Pfizer Luxembourg SARL filialas Lietuvoje</w:t>
            </w:r>
          </w:p>
          <w:p w14:paraId="56CCF517" w14:textId="77777777" w:rsidR="00926EBE" w:rsidRPr="000E22A2" w:rsidRDefault="00926EBE" w:rsidP="00ED6593">
            <w:pPr>
              <w:autoSpaceDE w:val="0"/>
              <w:autoSpaceDN w:val="0"/>
              <w:adjustRightInd w:val="0"/>
              <w:rPr>
                <w:bCs/>
              </w:rPr>
            </w:pPr>
            <w:r w:rsidRPr="000E22A2">
              <w:t xml:space="preserve">Tel: </w:t>
            </w:r>
            <w:r w:rsidRPr="000E22A2">
              <w:rPr>
                <w:bCs/>
              </w:rPr>
              <w:t>+ 370 5</w:t>
            </w:r>
            <w:r>
              <w:rPr>
                <w:bCs/>
              </w:rPr>
              <w:t xml:space="preserve"> </w:t>
            </w:r>
            <w:r w:rsidRPr="000E22A2">
              <w:rPr>
                <w:bCs/>
              </w:rPr>
              <w:t>251 4000</w:t>
            </w:r>
          </w:p>
          <w:p w14:paraId="0FE34AF3" w14:textId="77777777" w:rsidR="00926EBE" w:rsidRPr="008576F9" w:rsidRDefault="00926EBE" w:rsidP="00ED6593">
            <w:pPr>
              <w:autoSpaceDE w:val="0"/>
              <w:autoSpaceDN w:val="0"/>
              <w:adjustRightInd w:val="0"/>
              <w:rPr>
                <w:b/>
                <w:bCs/>
              </w:rPr>
            </w:pPr>
          </w:p>
        </w:tc>
      </w:tr>
      <w:tr w:rsidR="00926EBE" w:rsidRPr="00591F24" w14:paraId="7B5CCFF0" w14:textId="77777777" w:rsidTr="00ED6593">
        <w:trPr>
          <w:cantSplit/>
          <w:trHeight w:val="397"/>
        </w:trPr>
        <w:tc>
          <w:tcPr>
            <w:tcW w:w="4756" w:type="dxa"/>
          </w:tcPr>
          <w:p w14:paraId="4557AA69" w14:textId="77777777" w:rsidR="00926EBE" w:rsidRPr="003F40F0" w:rsidRDefault="00926EBE" w:rsidP="00ED6593">
            <w:pPr>
              <w:autoSpaceDE w:val="0"/>
              <w:autoSpaceDN w:val="0"/>
              <w:adjustRightInd w:val="0"/>
              <w:rPr>
                <w:b/>
                <w:bCs/>
              </w:rPr>
            </w:pPr>
            <w:r w:rsidRPr="00C6638F">
              <w:rPr>
                <w:b/>
                <w:bCs/>
                <w:shd w:val="clear" w:color="auto" w:fill="FFFFFF"/>
              </w:rPr>
              <w:t>България</w:t>
            </w:r>
          </w:p>
          <w:p w14:paraId="4F31677E" w14:textId="77777777" w:rsidR="00926EBE" w:rsidRPr="008576F9" w:rsidRDefault="00926EBE" w:rsidP="00ED6593">
            <w:pPr>
              <w:autoSpaceDE w:val="0"/>
              <w:autoSpaceDN w:val="0"/>
              <w:adjustRightInd w:val="0"/>
              <w:rPr>
                <w:bCs/>
              </w:rPr>
            </w:pPr>
            <w:r w:rsidRPr="005D01D6">
              <w:t>Пфайзер</w:t>
            </w:r>
            <w:r w:rsidRPr="008576F9">
              <w:t xml:space="preserve"> </w:t>
            </w:r>
            <w:r w:rsidRPr="005D01D6">
              <w:t>Люксембург</w:t>
            </w:r>
            <w:r w:rsidRPr="008576F9">
              <w:t xml:space="preserve"> </w:t>
            </w:r>
            <w:r w:rsidRPr="005D01D6">
              <w:t>САРЛ,</w:t>
            </w:r>
            <w:r w:rsidRPr="008576F9">
              <w:t xml:space="preserve"> </w:t>
            </w:r>
            <w:r w:rsidRPr="005D01D6">
              <w:t>Клон</w:t>
            </w:r>
            <w:r w:rsidRPr="008576F9">
              <w:t xml:space="preserve"> </w:t>
            </w:r>
            <w:r w:rsidRPr="005D01D6">
              <w:t>България</w:t>
            </w:r>
          </w:p>
          <w:p w14:paraId="355C3573" w14:textId="77777777" w:rsidR="00926EBE" w:rsidRPr="003F40F0" w:rsidRDefault="00926EBE" w:rsidP="00ED6593">
            <w:pPr>
              <w:autoSpaceDE w:val="0"/>
              <w:autoSpaceDN w:val="0"/>
              <w:adjustRightInd w:val="0"/>
              <w:rPr>
                <w:bCs/>
              </w:rPr>
            </w:pPr>
            <w:r w:rsidRPr="002B3657">
              <w:t>Тел.: +</w:t>
            </w:r>
            <w:r>
              <w:t xml:space="preserve"> </w:t>
            </w:r>
            <w:r w:rsidRPr="002B3657">
              <w:t>359 2 970 4333</w:t>
            </w:r>
          </w:p>
          <w:p w14:paraId="2D7B4D1A" w14:textId="77777777" w:rsidR="00926EBE" w:rsidRPr="0089720F" w:rsidRDefault="00926EBE" w:rsidP="00ED6593">
            <w:pPr>
              <w:autoSpaceDE w:val="0"/>
              <w:autoSpaceDN w:val="0"/>
              <w:adjustRightInd w:val="0"/>
              <w:rPr>
                <w:b/>
                <w:bCs/>
              </w:rPr>
            </w:pPr>
          </w:p>
        </w:tc>
        <w:tc>
          <w:tcPr>
            <w:tcW w:w="5067" w:type="dxa"/>
          </w:tcPr>
          <w:p w14:paraId="6E49AD7E" w14:textId="77777777" w:rsidR="00926EBE" w:rsidRPr="0089720F" w:rsidRDefault="00926EBE" w:rsidP="00ED6593">
            <w:pPr>
              <w:autoSpaceDE w:val="0"/>
              <w:autoSpaceDN w:val="0"/>
              <w:adjustRightInd w:val="0"/>
              <w:rPr>
                <w:b/>
                <w:bCs/>
              </w:rPr>
            </w:pPr>
            <w:r>
              <w:rPr>
                <w:b/>
                <w:bCs/>
              </w:rPr>
              <w:t>Magyarország</w:t>
            </w:r>
          </w:p>
          <w:p w14:paraId="1B91ACD1" w14:textId="77777777" w:rsidR="00926EBE" w:rsidRPr="0089720F" w:rsidRDefault="00926EBE" w:rsidP="00ED6593">
            <w:pPr>
              <w:autoSpaceDE w:val="0"/>
              <w:autoSpaceDN w:val="0"/>
              <w:adjustRightInd w:val="0"/>
            </w:pPr>
            <w:r w:rsidRPr="0089720F">
              <w:rPr>
                <w:bCs/>
              </w:rPr>
              <w:t>Pfizer Kft.</w:t>
            </w:r>
          </w:p>
          <w:p w14:paraId="3E9F9316" w14:textId="77777777" w:rsidR="00926EBE" w:rsidRPr="0089720F" w:rsidRDefault="00926EBE" w:rsidP="00ED6593">
            <w:pPr>
              <w:autoSpaceDE w:val="0"/>
              <w:autoSpaceDN w:val="0"/>
              <w:adjustRightInd w:val="0"/>
              <w:rPr>
                <w:bCs/>
              </w:rPr>
            </w:pPr>
            <w:r w:rsidRPr="0089720F">
              <w:t>Tel</w:t>
            </w:r>
            <w:r>
              <w:t>.</w:t>
            </w:r>
            <w:r w:rsidRPr="0089720F">
              <w:t xml:space="preserve">: </w:t>
            </w:r>
            <w:r w:rsidRPr="0089720F">
              <w:rPr>
                <w:bCs/>
              </w:rPr>
              <w:t>+ 36 1 488 37 00</w:t>
            </w:r>
          </w:p>
          <w:p w14:paraId="0ADA7F93" w14:textId="77777777" w:rsidR="00926EBE" w:rsidRPr="008576F9" w:rsidRDefault="00926EBE" w:rsidP="00ED6593">
            <w:pPr>
              <w:autoSpaceDE w:val="0"/>
              <w:autoSpaceDN w:val="0"/>
              <w:adjustRightInd w:val="0"/>
              <w:rPr>
                <w:b/>
                <w:bCs/>
              </w:rPr>
            </w:pPr>
          </w:p>
        </w:tc>
      </w:tr>
      <w:tr w:rsidR="00926EBE" w:rsidRPr="006E7291" w14:paraId="0AECB31E" w14:textId="77777777" w:rsidTr="00ED6593">
        <w:trPr>
          <w:cantSplit/>
          <w:trHeight w:val="397"/>
        </w:trPr>
        <w:tc>
          <w:tcPr>
            <w:tcW w:w="4756" w:type="dxa"/>
          </w:tcPr>
          <w:p w14:paraId="32A22A77" w14:textId="77777777" w:rsidR="00926EBE" w:rsidRPr="0089720F" w:rsidRDefault="00926EBE" w:rsidP="00ED6593">
            <w:pPr>
              <w:autoSpaceDE w:val="0"/>
              <w:autoSpaceDN w:val="0"/>
              <w:adjustRightInd w:val="0"/>
              <w:rPr>
                <w:b/>
                <w:bCs/>
                <w:lang w:val="nl-NL"/>
              </w:rPr>
            </w:pPr>
            <w:r w:rsidRPr="00B9214C">
              <w:rPr>
                <w:b/>
                <w:bCs/>
                <w:lang w:val="nl-NL"/>
              </w:rPr>
              <w:t>Česká republika</w:t>
            </w:r>
          </w:p>
          <w:p w14:paraId="1243EFE0" w14:textId="77777777" w:rsidR="00926EBE" w:rsidRPr="0089720F" w:rsidRDefault="00926EBE" w:rsidP="00ED6593">
            <w:pPr>
              <w:autoSpaceDE w:val="0"/>
              <w:autoSpaceDN w:val="0"/>
              <w:adjustRightInd w:val="0"/>
              <w:rPr>
                <w:bCs/>
              </w:rPr>
            </w:pPr>
            <w:r w:rsidRPr="0089720F">
              <w:rPr>
                <w:bCs/>
                <w:lang w:val="nl-NL"/>
              </w:rPr>
              <w:t>Pfizer, spol. s r.o.</w:t>
            </w:r>
          </w:p>
          <w:p w14:paraId="53561347" w14:textId="77777777" w:rsidR="00926EBE" w:rsidRPr="0089720F" w:rsidRDefault="00926EBE" w:rsidP="00ED6593">
            <w:pPr>
              <w:autoSpaceDE w:val="0"/>
              <w:autoSpaceDN w:val="0"/>
              <w:adjustRightInd w:val="0"/>
              <w:rPr>
                <w:bCs/>
              </w:rPr>
            </w:pPr>
            <w:r w:rsidRPr="0089720F">
              <w:rPr>
                <w:bCs/>
              </w:rPr>
              <w:t>Tel: +</w:t>
            </w:r>
            <w:r w:rsidRPr="0089720F">
              <w:rPr>
                <w:bCs/>
                <w:lang w:val="nl-NL"/>
              </w:rPr>
              <w:t>420</w:t>
            </w:r>
            <w:r>
              <w:rPr>
                <w:bCs/>
                <w:lang w:val="nl-NL"/>
              </w:rPr>
              <w:t xml:space="preserve"> </w:t>
            </w:r>
            <w:r w:rsidRPr="0089720F">
              <w:rPr>
                <w:bCs/>
                <w:lang w:val="nl-NL"/>
              </w:rPr>
              <w:t>283</w:t>
            </w:r>
            <w:r>
              <w:rPr>
                <w:bCs/>
                <w:lang w:val="nl-NL"/>
              </w:rPr>
              <w:t xml:space="preserve"> </w:t>
            </w:r>
            <w:r w:rsidRPr="0089720F">
              <w:rPr>
                <w:bCs/>
                <w:lang w:val="nl-NL"/>
              </w:rPr>
              <w:t>004</w:t>
            </w:r>
            <w:r>
              <w:rPr>
                <w:bCs/>
                <w:lang w:val="nl-NL"/>
              </w:rPr>
              <w:t xml:space="preserve"> </w:t>
            </w:r>
            <w:r w:rsidRPr="0089720F">
              <w:rPr>
                <w:bCs/>
                <w:lang w:val="nl-NL"/>
              </w:rPr>
              <w:t>111</w:t>
            </w:r>
          </w:p>
          <w:p w14:paraId="282E7FC2" w14:textId="77777777" w:rsidR="00926EBE" w:rsidRPr="0089720F" w:rsidRDefault="00926EBE" w:rsidP="00ED6593">
            <w:pPr>
              <w:autoSpaceDE w:val="0"/>
              <w:autoSpaceDN w:val="0"/>
              <w:adjustRightInd w:val="0"/>
              <w:rPr>
                <w:b/>
                <w:bCs/>
              </w:rPr>
            </w:pPr>
          </w:p>
        </w:tc>
        <w:tc>
          <w:tcPr>
            <w:tcW w:w="5067" w:type="dxa"/>
          </w:tcPr>
          <w:p w14:paraId="1AE7FDB6" w14:textId="77777777" w:rsidR="00926EBE" w:rsidRPr="0089720F" w:rsidRDefault="00926EBE" w:rsidP="00ED6593">
            <w:pPr>
              <w:autoSpaceDE w:val="0"/>
              <w:autoSpaceDN w:val="0"/>
              <w:adjustRightInd w:val="0"/>
              <w:rPr>
                <w:b/>
                <w:bCs/>
              </w:rPr>
            </w:pPr>
            <w:r w:rsidRPr="0089720F">
              <w:rPr>
                <w:b/>
                <w:bCs/>
              </w:rPr>
              <w:t>M</w:t>
            </w:r>
            <w:r>
              <w:rPr>
                <w:b/>
                <w:bCs/>
              </w:rPr>
              <w:t>alta</w:t>
            </w:r>
          </w:p>
          <w:p w14:paraId="50FCE67D" w14:textId="77777777" w:rsidR="00926EBE" w:rsidRPr="0089720F" w:rsidRDefault="00926EBE" w:rsidP="00ED6593">
            <w:pPr>
              <w:autoSpaceDE w:val="0"/>
              <w:autoSpaceDN w:val="0"/>
              <w:adjustRightInd w:val="0"/>
              <w:rPr>
                <w:bCs/>
              </w:rPr>
            </w:pPr>
            <w:r w:rsidRPr="0089720F">
              <w:rPr>
                <w:bCs/>
              </w:rPr>
              <w:t>Drugsales Ltd</w:t>
            </w:r>
          </w:p>
          <w:p w14:paraId="11232C2B" w14:textId="77777777" w:rsidR="00926EBE" w:rsidRPr="0089720F" w:rsidRDefault="00926EBE" w:rsidP="00ED6593">
            <w:pPr>
              <w:autoSpaceDE w:val="0"/>
              <w:autoSpaceDN w:val="0"/>
              <w:adjustRightInd w:val="0"/>
              <w:rPr>
                <w:bCs/>
              </w:rPr>
            </w:pPr>
            <w:r w:rsidRPr="0089720F">
              <w:rPr>
                <w:bCs/>
              </w:rPr>
              <w:t>Tel: + 356 21419070/1/2</w:t>
            </w:r>
          </w:p>
          <w:p w14:paraId="0D623089" w14:textId="77777777" w:rsidR="00926EBE" w:rsidRPr="0089720F" w:rsidRDefault="00926EBE" w:rsidP="00ED6593">
            <w:pPr>
              <w:autoSpaceDE w:val="0"/>
              <w:autoSpaceDN w:val="0"/>
              <w:adjustRightInd w:val="0"/>
              <w:rPr>
                <w:b/>
                <w:bCs/>
              </w:rPr>
            </w:pPr>
          </w:p>
        </w:tc>
      </w:tr>
      <w:tr w:rsidR="00926EBE" w:rsidRPr="00591F24" w14:paraId="13C38890" w14:textId="77777777" w:rsidTr="00ED6593">
        <w:trPr>
          <w:cantSplit/>
          <w:trHeight w:val="397"/>
        </w:trPr>
        <w:tc>
          <w:tcPr>
            <w:tcW w:w="4756" w:type="dxa"/>
          </w:tcPr>
          <w:p w14:paraId="35A033FB" w14:textId="77777777" w:rsidR="00926EBE" w:rsidRPr="0089720F" w:rsidRDefault="00926EBE" w:rsidP="00ED6593">
            <w:pPr>
              <w:autoSpaceDE w:val="0"/>
              <w:autoSpaceDN w:val="0"/>
              <w:adjustRightInd w:val="0"/>
              <w:rPr>
                <w:b/>
                <w:bCs/>
              </w:rPr>
            </w:pPr>
            <w:r w:rsidRPr="0089720F">
              <w:rPr>
                <w:b/>
                <w:bCs/>
              </w:rPr>
              <w:t>D</w:t>
            </w:r>
            <w:r>
              <w:rPr>
                <w:b/>
                <w:bCs/>
              </w:rPr>
              <w:t>anmark</w:t>
            </w:r>
          </w:p>
          <w:p w14:paraId="5DF6F2DB" w14:textId="77777777" w:rsidR="00926EBE" w:rsidRPr="0089720F" w:rsidRDefault="00926EBE" w:rsidP="00ED6593">
            <w:pPr>
              <w:autoSpaceDE w:val="0"/>
              <w:autoSpaceDN w:val="0"/>
              <w:adjustRightInd w:val="0"/>
              <w:rPr>
                <w:bCs/>
              </w:rPr>
            </w:pPr>
            <w:r w:rsidRPr="0089720F">
              <w:rPr>
                <w:bCs/>
              </w:rPr>
              <w:t>Pfizer ApS</w:t>
            </w:r>
          </w:p>
          <w:p w14:paraId="65CFB11E" w14:textId="77777777" w:rsidR="00926EBE" w:rsidRPr="0089720F" w:rsidRDefault="00926EBE" w:rsidP="00ED6593">
            <w:pPr>
              <w:autoSpaceDE w:val="0"/>
              <w:autoSpaceDN w:val="0"/>
              <w:adjustRightInd w:val="0"/>
            </w:pPr>
            <w:r w:rsidRPr="0089720F">
              <w:rPr>
                <w:bCs/>
              </w:rPr>
              <w:t>Tlf</w:t>
            </w:r>
            <w:r>
              <w:rPr>
                <w:bCs/>
              </w:rPr>
              <w:t>.</w:t>
            </w:r>
            <w:r w:rsidRPr="0089720F">
              <w:rPr>
                <w:bCs/>
              </w:rPr>
              <w:t>: +</w:t>
            </w:r>
            <w:r>
              <w:rPr>
                <w:bCs/>
              </w:rPr>
              <w:t xml:space="preserve"> </w:t>
            </w:r>
            <w:r w:rsidRPr="0089720F">
              <w:rPr>
                <w:bCs/>
              </w:rPr>
              <w:t>45 44 20 11 00</w:t>
            </w:r>
          </w:p>
          <w:p w14:paraId="6BCACBE0" w14:textId="77777777" w:rsidR="00926EBE" w:rsidRPr="0089720F" w:rsidRDefault="00926EBE" w:rsidP="00ED6593">
            <w:pPr>
              <w:autoSpaceDE w:val="0"/>
              <w:autoSpaceDN w:val="0"/>
              <w:adjustRightInd w:val="0"/>
            </w:pPr>
          </w:p>
        </w:tc>
        <w:tc>
          <w:tcPr>
            <w:tcW w:w="5067" w:type="dxa"/>
          </w:tcPr>
          <w:p w14:paraId="5DFC3381" w14:textId="77777777" w:rsidR="00926EBE" w:rsidRPr="0089720F" w:rsidRDefault="00926EBE" w:rsidP="00ED6593">
            <w:pPr>
              <w:autoSpaceDE w:val="0"/>
              <w:autoSpaceDN w:val="0"/>
              <w:adjustRightInd w:val="0"/>
              <w:rPr>
                <w:b/>
                <w:bCs/>
              </w:rPr>
            </w:pPr>
            <w:r w:rsidRPr="0089720F" w:rsidDel="00C33CF2">
              <w:rPr>
                <w:b/>
                <w:bCs/>
              </w:rPr>
              <w:t>N</w:t>
            </w:r>
            <w:r>
              <w:rPr>
                <w:b/>
                <w:bCs/>
              </w:rPr>
              <w:t>ederland</w:t>
            </w:r>
          </w:p>
          <w:p w14:paraId="2F50C1B1" w14:textId="77777777" w:rsidR="00926EBE" w:rsidRPr="0089720F" w:rsidRDefault="00926EBE" w:rsidP="00ED6593">
            <w:pPr>
              <w:autoSpaceDE w:val="0"/>
              <w:autoSpaceDN w:val="0"/>
              <w:adjustRightInd w:val="0"/>
              <w:rPr>
                <w:bCs/>
              </w:rPr>
            </w:pPr>
            <w:r w:rsidRPr="0089720F">
              <w:t>Pfizer bv</w:t>
            </w:r>
          </w:p>
          <w:p w14:paraId="4823775F" w14:textId="77777777" w:rsidR="00926EBE" w:rsidRPr="0089720F" w:rsidRDefault="00926EBE" w:rsidP="00ED6593">
            <w:pPr>
              <w:autoSpaceDE w:val="0"/>
              <w:autoSpaceDN w:val="0"/>
              <w:adjustRightInd w:val="0"/>
              <w:rPr>
                <w:bCs/>
              </w:rPr>
            </w:pPr>
            <w:r w:rsidRPr="0089720F">
              <w:t>Tel: +</w:t>
            </w:r>
            <w:r>
              <w:t xml:space="preserve"> </w:t>
            </w:r>
            <w:r w:rsidRPr="0089720F">
              <w:t>31 (0)</w:t>
            </w:r>
            <w:r>
              <w:t>800 63 34 636</w:t>
            </w:r>
          </w:p>
          <w:p w14:paraId="13A749B6" w14:textId="77777777" w:rsidR="00926EBE" w:rsidRPr="0089720F" w:rsidRDefault="00926EBE" w:rsidP="00ED6593">
            <w:pPr>
              <w:autoSpaceDE w:val="0"/>
              <w:autoSpaceDN w:val="0"/>
              <w:adjustRightInd w:val="0"/>
              <w:rPr>
                <w:b/>
                <w:bCs/>
              </w:rPr>
            </w:pPr>
          </w:p>
        </w:tc>
      </w:tr>
      <w:tr w:rsidR="00926EBE" w:rsidRPr="00591F24" w14:paraId="61EEC4DE" w14:textId="77777777" w:rsidTr="00ED6593">
        <w:trPr>
          <w:cantSplit/>
          <w:trHeight w:val="397"/>
        </w:trPr>
        <w:tc>
          <w:tcPr>
            <w:tcW w:w="4756" w:type="dxa"/>
          </w:tcPr>
          <w:p w14:paraId="4F5AADB1" w14:textId="77777777" w:rsidR="00926EBE" w:rsidRPr="000B4726" w:rsidRDefault="00926EBE" w:rsidP="00ED6593">
            <w:pPr>
              <w:autoSpaceDE w:val="0"/>
              <w:autoSpaceDN w:val="0"/>
              <w:adjustRightInd w:val="0"/>
            </w:pPr>
            <w:r w:rsidRPr="008576F9">
              <w:rPr>
                <w:b/>
                <w:bCs/>
              </w:rPr>
              <w:t>D</w:t>
            </w:r>
            <w:r>
              <w:rPr>
                <w:b/>
                <w:bCs/>
              </w:rPr>
              <w:t>eutschland</w:t>
            </w:r>
          </w:p>
          <w:p w14:paraId="64C62DAD" w14:textId="77777777" w:rsidR="00926EBE" w:rsidRPr="000B4726" w:rsidRDefault="00926EBE" w:rsidP="00ED6593">
            <w:pPr>
              <w:autoSpaceDE w:val="0"/>
              <w:autoSpaceDN w:val="0"/>
              <w:adjustRightInd w:val="0"/>
              <w:rPr>
                <w:lang w:val="de-DE"/>
              </w:rPr>
            </w:pPr>
            <w:r>
              <w:t>PFIZER</w:t>
            </w:r>
            <w:r w:rsidRPr="000B4726">
              <w:t xml:space="preserve"> </w:t>
            </w:r>
            <w:r>
              <w:t>PHARMA</w:t>
            </w:r>
            <w:r w:rsidRPr="000B4726">
              <w:t xml:space="preserve"> GmbH</w:t>
            </w:r>
          </w:p>
          <w:p w14:paraId="21D31F8A" w14:textId="77777777" w:rsidR="00926EBE" w:rsidRPr="000B4726" w:rsidRDefault="00926EBE" w:rsidP="00ED6593">
            <w:pPr>
              <w:autoSpaceDE w:val="0"/>
              <w:autoSpaceDN w:val="0"/>
              <w:adjustRightInd w:val="0"/>
              <w:rPr>
                <w:lang w:val="de-DE"/>
              </w:rPr>
            </w:pPr>
            <w:r w:rsidRPr="000B4726">
              <w:rPr>
                <w:lang w:val="de-DE"/>
              </w:rPr>
              <w:t>Tel</w:t>
            </w:r>
            <w:r w:rsidRPr="008576F9">
              <w:rPr>
                <w:lang w:val="de-DE"/>
              </w:rPr>
              <w:t>:</w:t>
            </w:r>
            <w:r>
              <w:rPr>
                <w:lang w:val="de-DE"/>
              </w:rPr>
              <w:t xml:space="preserve"> </w:t>
            </w:r>
            <w:r w:rsidRPr="008576F9">
              <w:t>+</w:t>
            </w:r>
            <w:r>
              <w:t xml:space="preserve"> </w:t>
            </w:r>
            <w:r w:rsidRPr="008576F9">
              <w:t>49 (0)</w:t>
            </w:r>
            <w:r>
              <w:t>30 550055-51000</w:t>
            </w:r>
          </w:p>
          <w:p w14:paraId="3B6DB4DE" w14:textId="77777777" w:rsidR="00926EBE" w:rsidRPr="008576F9" w:rsidRDefault="00926EBE" w:rsidP="00ED6593">
            <w:pPr>
              <w:autoSpaceDE w:val="0"/>
              <w:autoSpaceDN w:val="0"/>
              <w:adjustRightInd w:val="0"/>
              <w:rPr>
                <w:b/>
                <w:bCs/>
              </w:rPr>
            </w:pPr>
          </w:p>
        </w:tc>
        <w:tc>
          <w:tcPr>
            <w:tcW w:w="5067" w:type="dxa"/>
          </w:tcPr>
          <w:p w14:paraId="7AC08A47" w14:textId="77777777" w:rsidR="00926EBE" w:rsidRPr="0089720F" w:rsidRDefault="00926EBE" w:rsidP="00ED6593">
            <w:pPr>
              <w:autoSpaceDE w:val="0"/>
              <w:autoSpaceDN w:val="0"/>
              <w:adjustRightInd w:val="0"/>
              <w:rPr>
                <w:b/>
                <w:bCs/>
              </w:rPr>
            </w:pPr>
            <w:r w:rsidRPr="0089720F">
              <w:rPr>
                <w:b/>
                <w:bCs/>
              </w:rPr>
              <w:t>N</w:t>
            </w:r>
            <w:r>
              <w:rPr>
                <w:b/>
                <w:bCs/>
              </w:rPr>
              <w:t>orge</w:t>
            </w:r>
          </w:p>
          <w:p w14:paraId="4785B9A2" w14:textId="77777777" w:rsidR="00926EBE" w:rsidRPr="0089720F" w:rsidRDefault="00926EBE" w:rsidP="00ED6593">
            <w:pPr>
              <w:autoSpaceDE w:val="0"/>
              <w:autoSpaceDN w:val="0"/>
              <w:adjustRightInd w:val="0"/>
            </w:pPr>
            <w:r w:rsidRPr="0089720F">
              <w:rPr>
                <w:bCs/>
              </w:rPr>
              <w:t>Pfizer AS</w:t>
            </w:r>
          </w:p>
          <w:p w14:paraId="702F4ECB" w14:textId="77777777" w:rsidR="00926EBE" w:rsidRPr="0089720F" w:rsidRDefault="00926EBE" w:rsidP="00ED6593">
            <w:pPr>
              <w:autoSpaceDE w:val="0"/>
              <w:autoSpaceDN w:val="0"/>
              <w:adjustRightInd w:val="0"/>
              <w:rPr>
                <w:b/>
                <w:bCs/>
              </w:rPr>
            </w:pPr>
            <w:r w:rsidRPr="0089720F">
              <w:rPr>
                <w:bCs/>
              </w:rPr>
              <w:t>Tlf: +</w:t>
            </w:r>
            <w:r>
              <w:rPr>
                <w:bCs/>
              </w:rPr>
              <w:t xml:space="preserve"> </w:t>
            </w:r>
            <w:r w:rsidRPr="0089720F">
              <w:rPr>
                <w:bCs/>
              </w:rPr>
              <w:t>47 67 52 61 00</w:t>
            </w:r>
          </w:p>
        </w:tc>
      </w:tr>
      <w:tr w:rsidR="00926EBE" w:rsidRPr="00591F24" w14:paraId="2D51F61E" w14:textId="77777777" w:rsidTr="00ED6593">
        <w:trPr>
          <w:cantSplit/>
          <w:trHeight w:val="397"/>
        </w:trPr>
        <w:tc>
          <w:tcPr>
            <w:tcW w:w="4756" w:type="dxa"/>
          </w:tcPr>
          <w:p w14:paraId="2003740F" w14:textId="77777777" w:rsidR="00926EBE" w:rsidRPr="0089720F" w:rsidRDefault="00926EBE" w:rsidP="00ED6593">
            <w:pPr>
              <w:autoSpaceDE w:val="0"/>
              <w:autoSpaceDN w:val="0"/>
              <w:adjustRightInd w:val="0"/>
              <w:rPr>
                <w:b/>
                <w:bCs/>
                <w:lang w:val="nl-NL"/>
              </w:rPr>
            </w:pPr>
            <w:r w:rsidRPr="0089720F">
              <w:rPr>
                <w:b/>
                <w:bCs/>
                <w:lang w:val="nl-NL"/>
              </w:rPr>
              <w:t>E</w:t>
            </w:r>
            <w:r>
              <w:rPr>
                <w:b/>
                <w:bCs/>
                <w:lang w:val="nl-NL"/>
              </w:rPr>
              <w:t>esti</w:t>
            </w:r>
          </w:p>
          <w:p w14:paraId="3F881D25" w14:textId="77777777" w:rsidR="00926EBE" w:rsidRPr="0089720F" w:rsidRDefault="00926EBE" w:rsidP="00ED6593">
            <w:pPr>
              <w:autoSpaceDE w:val="0"/>
              <w:autoSpaceDN w:val="0"/>
              <w:adjustRightInd w:val="0"/>
              <w:rPr>
                <w:bCs/>
                <w:lang w:val="nl-NL"/>
              </w:rPr>
            </w:pPr>
            <w:r w:rsidRPr="0089720F">
              <w:rPr>
                <w:bCs/>
                <w:lang w:val="nl-NL"/>
              </w:rPr>
              <w:t>Pfizer Luxembourg SARL Eesti filiaal</w:t>
            </w:r>
          </w:p>
          <w:p w14:paraId="63D2E909" w14:textId="77777777" w:rsidR="00926EBE" w:rsidRPr="0089720F" w:rsidRDefault="00926EBE" w:rsidP="00ED6593">
            <w:pPr>
              <w:autoSpaceDE w:val="0"/>
              <w:autoSpaceDN w:val="0"/>
              <w:adjustRightInd w:val="0"/>
              <w:rPr>
                <w:bCs/>
                <w:lang w:val="nl-NL"/>
              </w:rPr>
            </w:pPr>
            <w:r w:rsidRPr="0089720F">
              <w:t xml:space="preserve">Tel: </w:t>
            </w:r>
            <w:r w:rsidRPr="0089720F">
              <w:rPr>
                <w:bCs/>
                <w:lang w:val="nl-NL"/>
              </w:rPr>
              <w:t>+</w:t>
            </w:r>
            <w:r>
              <w:rPr>
                <w:bCs/>
                <w:lang w:val="nl-NL"/>
              </w:rPr>
              <w:t xml:space="preserve"> </w:t>
            </w:r>
            <w:r w:rsidRPr="0089720F">
              <w:rPr>
                <w:bCs/>
                <w:lang w:val="nl-NL"/>
              </w:rPr>
              <w:t>372 666 7500</w:t>
            </w:r>
          </w:p>
          <w:p w14:paraId="2D42DAE2" w14:textId="77777777" w:rsidR="00926EBE" w:rsidRPr="0089720F" w:rsidRDefault="00926EBE" w:rsidP="00ED6593">
            <w:pPr>
              <w:autoSpaceDE w:val="0"/>
              <w:autoSpaceDN w:val="0"/>
              <w:adjustRightInd w:val="0"/>
              <w:rPr>
                <w:b/>
                <w:bCs/>
              </w:rPr>
            </w:pPr>
          </w:p>
        </w:tc>
        <w:tc>
          <w:tcPr>
            <w:tcW w:w="5067" w:type="dxa"/>
          </w:tcPr>
          <w:p w14:paraId="78D3D70E" w14:textId="77777777" w:rsidR="00926EBE" w:rsidRPr="0089720F" w:rsidDel="00D209C4" w:rsidRDefault="00926EBE" w:rsidP="00ED6593">
            <w:pPr>
              <w:autoSpaceDE w:val="0"/>
              <w:autoSpaceDN w:val="0"/>
              <w:adjustRightInd w:val="0"/>
              <w:rPr>
                <w:b/>
                <w:bCs/>
              </w:rPr>
            </w:pPr>
            <w:r w:rsidRPr="00C6638F">
              <w:rPr>
                <w:b/>
                <w:bCs/>
                <w:shd w:val="clear" w:color="auto" w:fill="FFFFFF"/>
              </w:rPr>
              <w:t>Österreich</w:t>
            </w:r>
            <w:r w:rsidRPr="00AD3600">
              <w:rPr>
                <w:rFonts w:ascii="Calibri" w:hAnsi="Calibri" w:cs="Calibri"/>
              </w:rPr>
              <w:t xml:space="preserve"> </w:t>
            </w:r>
          </w:p>
          <w:p w14:paraId="71EE34CF" w14:textId="77777777" w:rsidR="00926EBE" w:rsidRPr="0089720F" w:rsidRDefault="00926EBE" w:rsidP="00ED6593">
            <w:pPr>
              <w:autoSpaceDE w:val="0"/>
              <w:autoSpaceDN w:val="0"/>
              <w:adjustRightInd w:val="0"/>
              <w:rPr>
                <w:lang w:val="de-DE"/>
              </w:rPr>
            </w:pPr>
            <w:r w:rsidRPr="0089720F">
              <w:rPr>
                <w:bCs/>
              </w:rPr>
              <w:t>Pfizer Corporation Austria Ges.m.b.H.</w:t>
            </w:r>
          </w:p>
          <w:p w14:paraId="5A6CEBCC" w14:textId="77777777" w:rsidR="00926EBE" w:rsidRPr="0089720F" w:rsidRDefault="00926EBE" w:rsidP="00ED6593">
            <w:pPr>
              <w:autoSpaceDE w:val="0"/>
              <w:autoSpaceDN w:val="0"/>
              <w:adjustRightInd w:val="0"/>
              <w:rPr>
                <w:lang w:val="de-DE"/>
              </w:rPr>
            </w:pPr>
            <w:r w:rsidRPr="0089720F">
              <w:rPr>
                <w:lang w:val="de-DE"/>
              </w:rPr>
              <w:t>Tel:</w:t>
            </w:r>
            <w:r>
              <w:rPr>
                <w:lang w:val="de-DE"/>
              </w:rPr>
              <w:t xml:space="preserve"> </w:t>
            </w:r>
            <w:r w:rsidRPr="0089720F">
              <w:t>+</w:t>
            </w:r>
            <w:r>
              <w:t xml:space="preserve"> </w:t>
            </w:r>
            <w:r w:rsidRPr="0089720F">
              <w:rPr>
                <w:bCs/>
              </w:rPr>
              <w:t>43 (0)1 521 15-0</w:t>
            </w:r>
          </w:p>
          <w:p w14:paraId="1F9EE207" w14:textId="77777777" w:rsidR="00926EBE" w:rsidRPr="0089720F" w:rsidRDefault="00926EBE" w:rsidP="00ED6593">
            <w:pPr>
              <w:autoSpaceDE w:val="0"/>
              <w:autoSpaceDN w:val="0"/>
              <w:adjustRightInd w:val="0"/>
              <w:rPr>
                <w:b/>
                <w:bCs/>
              </w:rPr>
            </w:pPr>
          </w:p>
        </w:tc>
      </w:tr>
      <w:tr w:rsidR="00926EBE" w:rsidRPr="00591F24" w14:paraId="6D4CB060" w14:textId="77777777" w:rsidTr="00ED6593">
        <w:trPr>
          <w:cantSplit/>
          <w:trHeight w:val="397"/>
        </w:trPr>
        <w:tc>
          <w:tcPr>
            <w:tcW w:w="4756" w:type="dxa"/>
          </w:tcPr>
          <w:p w14:paraId="3C5BB2FE" w14:textId="77777777" w:rsidR="00926EBE" w:rsidRPr="0089720F" w:rsidRDefault="00926EBE" w:rsidP="00ED6593">
            <w:pPr>
              <w:autoSpaceDE w:val="0"/>
              <w:autoSpaceDN w:val="0"/>
              <w:adjustRightInd w:val="0"/>
              <w:rPr>
                <w:b/>
                <w:bCs/>
              </w:rPr>
            </w:pPr>
            <w:r w:rsidRPr="00B9214C">
              <w:rPr>
                <w:b/>
                <w:bCs/>
              </w:rPr>
              <w:t>Ελλάδα </w:t>
            </w:r>
          </w:p>
          <w:p w14:paraId="24EE88CD" w14:textId="77777777" w:rsidR="00926EBE" w:rsidRPr="004504D4" w:rsidRDefault="00926EBE" w:rsidP="00ED6593">
            <w:pPr>
              <w:autoSpaceDE w:val="0"/>
              <w:autoSpaceDN w:val="0"/>
              <w:adjustRightInd w:val="0"/>
              <w:rPr>
                <w:bCs/>
              </w:rPr>
            </w:pPr>
            <w:r w:rsidRPr="004504D4">
              <w:rPr>
                <w:lang w:val="sv-SE"/>
              </w:rPr>
              <w:t xml:space="preserve">Pfizer </w:t>
            </w:r>
            <w:r w:rsidRPr="00B9214C">
              <w:rPr>
                <w:lang w:val="el-GR"/>
              </w:rPr>
              <w:t>Ελλάς</w:t>
            </w:r>
            <w:r w:rsidRPr="004504D4">
              <w:rPr>
                <w:lang w:val="el-GR"/>
              </w:rPr>
              <w:t xml:space="preserve"> </w:t>
            </w:r>
            <w:r w:rsidRPr="004504D4">
              <w:rPr>
                <w:lang w:val="sv-SE"/>
              </w:rPr>
              <w:t>A</w:t>
            </w:r>
            <w:r w:rsidRPr="004504D4">
              <w:t>.</w:t>
            </w:r>
            <w:r w:rsidRPr="004504D4">
              <w:rPr>
                <w:lang w:val="sv-SE"/>
              </w:rPr>
              <w:t>E</w:t>
            </w:r>
            <w:r w:rsidRPr="004504D4">
              <w:t>.</w:t>
            </w:r>
          </w:p>
          <w:p w14:paraId="6E02E1BC" w14:textId="12833CF6" w:rsidR="00926EBE" w:rsidRPr="004504D4" w:rsidRDefault="00926EBE" w:rsidP="00ED6593">
            <w:pPr>
              <w:autoSpaceDE w:val="0"/>
              <w:autoSpaceDN w:val="0"/>
              <w:adjustRightInd w:val="0"/>
              <w:rPr>
                <w:bCs/>
              </w:rPr>
            </w:pPr>
            <w:r w:rsidRPr="004504D4">
              <w:rPr>
                <w:lang w:val="el-GR"/>
              </w:rPr>
              <w:t>Τηλ</w:t>
            </w:r>
            <w:r w:rsidRPr="004504D4">
              <w:t>: +</w:t>
            </w:r>
            <w:r>
              <w:t xml:space="preserve"> </w:t>
            </w:r>
            <w:r w:rsidRPr="004504D4">
              <w:t>30 210 6785800</w:t>
            </w:r>
          </w:p>
          <w:p w14:paraId="7F9ACB26" w14:textId="77777777" w:rsidR="00926EBE" w:rsidRPr="0089720F" w:rsidRDefault="00926EBE" w:rsidP="00ED6593">
            <w:pPr>
              <w:autoSpaceDE w:val="0"/>
              <w:autoSpaceDN w:val="0"/>
              <w:adjustRightInd w:val="0"/>
              <w:rPr>
                <w:b/>
                <w:bCs/>
              </w:rPr>
            </w:pPr>
          </w:p>
        </w:tc>
        <w:tc>
          <w:tcPr>
            <w:tcW w:w="5067" w:type="dxa"/>
          </w:tcPr>
          <w:p w14:paraId="707079B2" w14:textId="77777777" w:rsidR="00926EBE" w:rsidRPr="008576F9" w:rsidRDefault="00926EBE" w:rsidP="00ED6593">
            <w:pPr>
              <w:autoSpaceDE w:val="0"/>
              <w:autoSpaceDN w:val="0"/>
              <w:adjustRightInd w:val="0"/>
              <w:rPr>
                <w:b/>
                <w:bCs/>
              </w:rPr>
            </w:pPr>
            <w:r w:rsidRPr="008576F9">
              <w:rPr>
                <w:b/>
                <w:bCs/>
              </w:rPr>
              <w:t>P</w:t>
            </w:r>
            <w:r>
              <w:rPr>
                <w:b/>
                <w:bCs/>
              </w:rPr>
              <w:t>olska</w:t>
            </w:r>
          </w:p>
          <w:p w14:paraId="25F99C79" w14:textId="77777777" w:rsidR="00926EBE" w:rsidRPr="002B3657" w:rsidRDefault="00926EBE" w:rsidP="00ED6593">
            <w:pPr>
              <w:autoSpaceDE w:val="0"/>
              <w:autoSpaceDN w:val="0"/>
              <w:adjustRightInd w:val="0"/>
            </w:pPr>
            <w:r w:rsidRPr="002B3657">
              <w:rPr>
                <w:bCs/>
              </w:rPr>
              <w:t>Pfizer Polska Sp. z o.o.</w:t>
            </w:r>
          </w:p>
          <w:p w14:paraId="73F49CB4" w14:textId="77777777" w:rsidR="00926EBE" w:rsidRPr="002B3657" w:rsidRDefault="00926EBE" w:rsidP="00ED6593">
            <w:pPr>
              <w:autoSpaceDE w:val="0"/>
              <w:autoSpaceDN w:val="0"/>
              <w:adjustRightInd w:val="0"/>
              <w:rPr>
                <w:bCs/>
              </w:rPr>
            </w:pPr>
            <w:r w:rsidRPr="002B3657">
              <w:t>Tel</w:t>
            </w:r>
            <w:r>
              <w:t>.</w:t>
            </w:r>
            <w:r w:rsidRPr="002B3657">
              <w:t xml:space="preserve">: </w:t>
            </w:r>
            <w:r w:rsidRPr="002B3657">
              <w:rPr>
                <w:bCs/>
              </w:rPr>
              <w:t>+</w:t>
            </w:r>
            <w:r>
              <w:rPr>
                <w:bCs/>
              </w:rPr>
              <w:t xml:space="preserve"> </w:t>
            </w:r>
            <w:r w:rsidRPr="002B3657">
              <w:rPr>
                <w:bCs/>
              </w:rPr>
              <w:t>48 22 335 61 00</w:t>
            </w:r>
          </w:p>
          <w:p w14:paraId="0A2CA1ED" w14:textId="77777777" w:rsidR="00926EBE" w:rsidRPr="0089720F" w:rsidRDefault="00926EBE" w:rsidP="00ED6593">
            <w:pPr>
              <w:autoSpaceDE w:val="0"/>
              <w:autoSpaceDN w:val="0"/>
              <w:adjustRightInd w:val="0"/>
            </w:pPr>
          </w:p>
        </w:tc>
      </w:tr>
      <w:tr w:rsidR="00926EBE" w:rsidRPr="00591F24" w14:paraId="416567C0" w14:textId="77777777" w:rsidTr="00ED6593">
        <w:trPr>
          <w:cantSplit/>
          <w:trHeight w:val="397"/>
        </w:trPr>
        <w:tc>
          <w:tcPr>
            <w:tcW w:w="4756" w:type="dxa"/>
          </w:tcPr>
          <w:p w14:paraId="32174451" w14:textId="77777777" w:rsidR="00926EBE" w:rsidRPr="0089720F" w:rsidRDefault="00926EBE" w:rsidP="00ED6593">
            <w:pPr>
              <w:autoSpaceDE w:val="0"/>
              <w:autoSpaceDN w:val="0"/>
              <w:adjustRightInd w:val="0"/>
              <w:rPr>
                <w:lang w:val="nl-NL"/>
              </w:rPr>
            </w:pPr>
            <w:r w:rsidRPr="0089720F">
              <w:rPr>
                <w:b/>
                <w:bCs/>
                <w:lang w:val="nl-NL"/>
              </w:rPr>
              <w:t>E</w:t>
            </w:r>
            <w:r>
              <w:rPr>
                <w:b/>
                <w:bCs/>
                <w:lang w:val="nl-NL"/>
              </w:rPr>
              <w:t>spaña</w:t>
            </w:r>
          </w:p>
          <w:p w14:paraId="41A4B191" w14:textId="4FC659FF" w:rsidR="00926EBE" w:rsidRPr="0089720F" w:rsidRDefault="00926EBE" w:rsidP="00ED6593">
            <w:pPr>
              <w:autoSpaceDE w:val="0"/>
              <w:autoSpaceDN w:val="0"/>
              <w:adjustRightInd w:val="0"/>
              <w:rPr>
                <w:lang w:val="nl-NL"/>
              </w:rPr>
            </w:pPr>
            <w:r w:rsidRPr="0089720F">
              <w:rPr>
                <w:lang w:val="nl-NL"/>
              </w:rPr>
              <w:t>Pfizer, S.L.</w:t>
            </w:r>
          </w:p>
          <w:p w14:paraId="663CCEDB" w14:textId="77777777" w:rsidR="00926EBE" w:rsidRPr="0089720F" w:rsidRDefault="00926EBE" w:rsidP="00ED6593">
            <w:pPr>
              <w:autoSpaceDE w:val="0"/>
              <w:autoSpaceDN w:val="0"/>
              <w:adjustRightInd w:val="0"/>
              <w:rPr>
                <w:lang w:val="nl-NL"/>
              </w:rPr>
            </w:pPr>
            <w:r w:rsidRPr="0089720F">
              <w:rPr>
                <w:lang w:val="nl-NL"/>
              </w:rPr>
              <w:t>Tel: +</w:t>
            </w:r>
            <w:r>
              <w:rPr>
                <w:lang w:val="nl-NL"/>
              </w:rPr>
              <w:t xml:space="preserve"> </w:t>
            </w:r>
            <w:r w:rsidRPr="0089720F">
              <w:rPr>
                <w:lang w:val="nl-NL"/>
              </w:rPr>
              <w:t>34 91 490 99 00</w:t>
            </w:r>
          </w:p>
          <w:p w14:paraId="45D896D4" w14:textId="77777777" w:rsidR="00926EBE" w:rsidRPr="0089720F" w:rsidRDefault="00926EBE" w:rsidP="00ED6593">
            <w:pPr>
              <w:autoSpaceDE w:val="0"/>
              <w:autoSpaceDN w:val="0"/>
              <w:adjustRightInd w:val="0"/>
            </w:pPr>
          </w:p>
        </w:tc>
        <w:tc>
          <w:tcPr>
            <w:tcW w:w="5067" w:type="dxa"/>
          </w:tcPr>
          <w:p w14:paraId="211F12BE" w14:textId="77777777" w:rsidR="00926EBE" w:rsidRPr="0089720F" w:rsidRDefault="00926EBE" w:rsidP="00ED6593">
            <w:pPr>
              <w:autoSpaceDE w:val="0"/>
              <w:autoSpaceDN w:val="0"/>
              <w:adjustRightInd w:val="0"/>
            </w:pPr>
            <w:r w:rsidRPr="0089720F">
              <w:rPr>
                <w:b/>
                <w:bCs/>
              </w:rPr>
              <w:t>P</w:t>
            </w:r>
            <w:r>
              <w:rPr>
                <w:b/>
                <w:bCs/>
              </w:rPr>
              <w:t>ortugal</w:t>
            </w:r>
          </w:p>
          <w:p w14:paraId="401EC0B1" w14:textId="77777777" w:rsidR="00926EBE" w:rsidRPr="0089720F" w:rsidRDefault="00926EBE" w:rsidP="00ED6593">
            <w:pPr>
              <w:autoSpaceDE w:val="0"/>
              <w:autoSpaceDN w:val="0"/>
              <w:adjustRightInd w:val="0"/>
            </w:pPr>
            <w:r w:rsidRPr="0089720F">
              <w:t>Laboratórios Pfizer, Lda.</w:t>
            </w:r>
          </w:p>
          <w:p w14:paraId="76D30C95" w14:textId="77777777" w:rsidR="00926EBE" w:rsidRPr="0089720F" w:rsidRDefault="00926EBE" w:rsidP="00ED6593">
            <w:pPr>
              <w:autoSpaceDE w:val="0"/>
              <w:autoSpaceDN w:val="0"/>
              <w:adjustRightInd w:val="0"/>
            </w:pPr>
            <w:r w:rsidRPr="0089720F">
              <w:rPr>
                <w:lang w:val="en-GB"/>
              </w:rPr>
              <w:t xml:space="preserve">Tel: </w:t>
            </w:r>
            <w:r w:rsidRPr="0089720F">
              <w:t>+</w:t>
            </w:r>
            <w:r>
              <w:t xml:space="preserve"> </w:t>
            </w:r>
            <w:r w:rsidRPr="0089720F">
              <w:t>351 21 423 5500</w:t>
            </w:r>
          </w:p>
          <w:p w14:paraId="19969882" w14:textId="77777777" w:rsidR="00926EBE" w:rsidRPr="0089720F" w:rsidRDefault="00926EBE" w:rsidP="00ED6593">
            <w:pPr>
              <w:autoSpaceDE w:val="0"/>
              <w:autoSpaceDN w:val="0"/>
              <w:adjustRightInd w:val="0"/>
              <w:rPr>
                <w:b/>
                <w:bCs/>
                <w:lang w:val="nl-NL"/>
              </w:rPr>
            </w:pPr>
          </w:p>
        </w:tc>
      </w:tr>
      <w:tr w:rsidR="00926EBE" w:rsidRPr="00591F24" w14:paraId="4C6348F7" w14:textId="77777777" w:rsidTr="00ED6593">
        <w:trPr>
          <w:cantSplit/>
          <w:trHeight w:val="525"/>
        </w:trPr>
        <w:tc>
          <w:tcPr>
            <w:tcW w:w="4756" w:type="dxa"/>
          </w:tcPr>
          <w:p w14:paraId="6A4A1740" w14:textId="77777777" w:rsidR="00926EBE" w:rsidRPr="0089720F" w:rsidRDefault="00926EBE" w:rsidP="00ED6593">
            <w:pPr>
              <w:autoSpaceDE w:val="0"/>
              <w:autoSpaceDN w:val="0"/>
              <w:adjustRightInd w:val="0"/>
            </w:pPr>
            <w:r w:rsidRPr="0089720F">
              <w:rPr>
                <w:b/>
                <w:bCs/>
              </w:rPr>
              <w:t>F</w:t>
            </w:r>
            <w:r>
              <w:rPr>
                <w:b/>
                <w:bCs/>
              </w:rPr>
              <w:t>rance</w:t>
            </w:r>
          </w:p>
          <w:p w14:paraId="376ADEAC" w14:textId="77777777" w:rsidR="00926EBE" w:rsidRPr="0089720F" w:rsidRDefault="00926EBE" w:rsidP="00ED6593">
            <w:pPr>
              <w:autoSpaceDE w:val="0"/>
              <w:autoSpaceDN w:val="0"/>
              <w:adjustRightInd w:val="0"/>
            </w:pPr>
            <w:r w:rsidRPr="0089720F">
              <w:t xml:space="preserve">Pfizer </w:t>
            </w:r>
          </w:p>
          <w:p w14:paraId="19ED3FF5" w14:textId="77777777" w:rsidR="00926EBE" w:rsidRPr="0089720F" w:rsidRDefault="00926EBE" w:rsidP="00ED6593">
            <w:pPr>
              <w:autoSpaceDE w:val="0"/>
              <w:autoSpaceDN w:val="0"/>
              <w:adjustRightInd w:val="0"/>
            </w:pPr>
            <w:r w:rsidRPr="0089720F">
              <w:t>Tél: + 33 (0)1 58 07 34 40</w:t>
            </w:r>
          </w:p>
          <w:p w14:paraId="3DBB5AD1" w14:textId="77777777" w:rsidR="00926EBE" w:rsidRPr="0089720F" w:rsidRDefault="00926EBE" w:rsidP="00ED6593">
            <w:pPr>
              <w:autoSpaceDE w:val="0"/>
              <w:autoSpaceDN w:val="0"/>
              <w:adjustRightInd w:val="0"/>
              <w:rPr>
                <w:b/>
                <w:bCs/>
                <w:lang w:val="nl-NL"/>
              </w:rPr>
            </w:pPr>
          </w:p>
        </w:tc>
        <w:tc>
          <w:tcPr>
            <w:tcW w:w="5067" w:type="dxa"/>
          </w:tcPr>
          <w:p w14:paraId="5797E256" w14:textId="77777777" w:rsidR="00926EBE" w:rsidRPr="0089720F" w:rsidRDefault="00926EBE" w:rsidP="00ED6593">
            <w:pPr>
              <w:autoSpaceDE w:val="0"/>
              <w:autoSpaceDN w:val="0"/>
              <w:adjustRightInd w:val="0"/>
              <w:rPr>
                <w:b/>
                <w:bCs/>
              </w:rPr>
            </w:pPr>
            <w:r w:rsidRPr="0089720F">
              <w:rPr>
                <w:b/>
                <w:bCs/>
              </w:rPr>
              <w:t>R</w:t>
            </w:r>
            <w:r>
              <w:rPr>
                <w:b/>
                <w:bCs/>
              </w:rPr>
              <w:t>omânia</w:t>
            </w:r>
          </w:p>
          <w:p w14:paraId="78D2D1FC" w14:textId="77777777" w:rsidR="00926EBE" w:rsidRPr="0089720F" w:rsidRDefault="00926EBE" w:rsidP="00ED6593">
            <w:pPr>
              <w:autoSpaceDE w:val="0"/>
              <w:autoSpaceDN w:val="0"/>
              <w:adjustRightInd w:val="0"/>
              <w:rPr>
                <w:bCs/>
              </w:rPr>
            </w:pPr>
            <w:r w:rsidRPr="0089720F">
              <w:t>Pfizer Rom</w:t>
            </w:r>
            <w:r>
              <w:t>a</w:t>
            </w:r>
            <w:r w:rsidRPr="0089720F">
              <w:t>nia S.R.L.</w:t>
            </w:r>
          </w:p>
          <w:p w14:paraId="4ACE9B18" w14:textId="77777777" w:rsidR="00926EBE" w:rsidRPr="0089720F" w:rsidRDefault="00926EBE" w:rsidP="00ED6593">
            <w:pPr>
              <w:autoSpaceDE w:val="0"/>
              <w:autoSpaceDN w:val="0"/>
              <w:adjustRightInd w:val="0"/>
              <w:rPr>
                <w:bCs/>
              </w:rPr>
            </w:pPr>
            <w:r w:rsidRPr="0089720F">
              <w:rPr>
                <w:bCs/>
              </w:rPr>
              <w:t xml:space="preserve">Tel: </w:t>
            </w:r>
            <w:r w:rsidRPr="0089720F">
              <w:t>+</w:t>
            </w:r>
            <w:r>
              <w:t xml:space="preserve"> </w:t>
            </w:r>
            <w:r w:rsidRPr="0089720F">
              <w:t>40 (0)</w:t>
            </w:r>
            <w:r>
              <w:t xml:space="preserve"> </w:t>
            </w:r>
            <w:r w:rsidRPr="0089720F">
              <w:t>21 207 28 00</w:t>
            </w:r>
          </w:p>
          <w:p w14:paraId="7320CCF2" w14:textId="77777777" w:rsidR="00926EBE" w:rsidRPr="0089720F" w:rsidRDefault="00926EBE" w:rsidP="00ED6593">
            <w:pPr>
              <w:autoSpaceDE w:val="0"/>
              <w:autoSpaceDN w:val="0"/>
              <w:adjustRightInd w:val="0"/>
              <w:rPr>
                <w:b/>
                <w:bCs/>
                <w:lang w:val="nl-NL"/>
              </w:rPr>
            </w:pPr>
          </w:p>
        </w:tc>
      </w:tr>
      <w:tr w:rsidR="00926EBE" w:rsidRPr="00591F24" w14:paraId="49EC1005" w14:textId="77777777" w:rsidTr="00ED6593">
        <w:trPr>
          <w:cantSplit/>
          <w:trHeight w:val="525"/>
        </w:trPr>
        <w:tc>
          <w:tcPr>
            <w:tcW w:w="4756" w:type="dxa"/>
          </w:tcPr>
          <w:p w14:paraId="17F2F8AF" w14:textId="77777777" w:rsidR="00926EBE" w:rsidRPr="0089720F" w:rsidRDefault="00926EBE" w:rsidP="00ED6593">
            <w:pPr>
              <w:autoSpaceDE w:val="0"/>
              <w:autoSpaceDN w:val="0"/>
              <w:adjustRightInd w:val="0"/>
              <w:rPr>
                <w:b/>
                <w:bCs/>
                <w:lang w:val="it-IT"/>
              </w:rPr>
            </w:pPr>
            <w:r w:rsidRPr="0089720F">
              <w:rPr>
                <w:b/>
                <w:bCs/>
                <w:lang w:val="it-IT"/>
              </w:rPr>
              <w:t>H</w:t>
            </w:r>
            <w:r>
              <w:rPr>
                <w:b/>
                <w:bCs/>
                <w:lang w:val="it-IT"/>
              </w:rPr>
              <w:t>rvatska</w:t>
            </w:r>
          </w:p>
          <w:p w14:paraId="5F3B19F4" w14:textId="77777777" w:rsidR="00926EBE" w:rsidRPr="0089720F" w:rsidRDefault="00926EBE" w:rsidP="00ED6593">
            <w:pPr>
              <w:autoSpaceDE w:val="0"/>
              <w:autoSpaceDN w:val="0"/>
              <w:adjustRightInd w:val="0"/>
              <w:rPr>
                <w:bCs/>
                <w:lang w:val="it-IT"/>
              </w:rPr>
            </w:pPr>
            <w:r w:rsidRPr="0089720F">
              <w:rPr>
                <w:bCs/>
                <w:lang w:val="it-IT"/>
              </w:rPr>
              <w:t>Pfizer Croatia d.o.o.</w:t>
            </w:r>
          </w:p>
          <w:p w14:paraId="795F914F" w14:textId="77777777" w:rsidR="00926EBE" w:rsidRPr="0089720F" w:rsidRDefault="00926EBE" w:rsidP="00ED6593">
            <w:pPr>
              <w:autoSpaceDE w:val="0"/>
              <w:autoSpaceDN w:val="0"/>
              <w:adjustRightInd w:val="0"/>
            </w:pPr>
            <w:r w:rsidRPr="0089720F">
              <w:t xml:space="preserve">Tel: </w:t>
            </w:r>
            <w:r w:rsidRPr="0089720F">
              <w:rPr>
                <w:bCs/>
              </w:rPr>
              <w:t>+</w:t>
            </w:r>
            <w:r>
              <w:rPr>
                <w:bCs/>
              </w:rPr>
              <w:t xml:space="preserve"> </w:t>
            </w:r>
            <w:r w:rsidRPr="0089720F">
              <w:rPr>
                <w:bCs/>
              </w:rPr>
              <w:t>385 1 3908 777</w:t>
            </w:r>
          </w:p>
          <w:p w14:paraId="62568493" w14:textId="77777777" w:rsidR="00926EBE" w:rsidRPr="0089720F" w:rsidRDefault="00926EBE" w:rsidP="00ED6593">
            <w:pPr>
              <w:autoSpaceDE w:val="0"/>
              <w:autoSpaceDN w:val="0"/>
              <w:adjustRightInd w:val="0"/>
              <w:rPr>
                <w:b/>
                <w:bCs/>
              </w:rPr>
            </w:pPr>
          </w:p>
        </w:tc>
        <w:tc>
          <w:tcPr>
            <w:tcW w:w="5067" w:type="dxa"/>
          </w:tcPr>
          <w:p w14:paraId="2C28E56D" w14:textId="0777610F" w:rsidR="00926EBE" w:rsidRPr="0089720F" w:rsidRDefault="00926EBE" w:rsidP="00ED6593">
            <w:pPr>
              <w:autoSpaceDE w:val="0"/>
              <w:autoSpaceDN w:val="0"/>
              <w:adjustRightInd w:val="0"/>
              <w:rPr>
                <w:b/>
                <w:bCs/>
              </w:rPr>
            </w:pPr>
            <w:r w:rsidRPr="0089720F">
              <w:rPr>
                <w:b/>
                <w:bCs/>
              </w:rPr>
              <w:t>S</w:t>
            </w:r>
            <w:r>
              <w:rPr>
                <w:b/>
                <w:bCs/>
              </w:rPr>
              <w:t>lovenija</w:t>
            </w:r>
          </w:p>
          <w:p w14:paraId="37F66143" w14:textId="77777777" w:rsidR="00926EBE" w:rsidRPr="0089720F" w:rsidRDefault="00926EBE" w:rsidP="00ED6593">
            <w:pPr>
              <w:autoSpaceDE w:val="0"/>
              <w:autoSpaceDN w:val="0"/>
              <w:adjustRightInd w:val="0"/>
              <w:rPr>
                <w:bCs/>
              </w:rPr>
            </w:pPr>
            <w:r w:rsidRPr="0089720F">
              <w:rPr>
                <w:bCs/>
              </w:rPr>
              <w:t>Pfizer Luxembourg SARL</w:t>
            </w:r>
            <w:r w:rsidRPr="0089720F">
              <w:rPr>
                <w:bCs/>
              </w:rPr>
              <w:br/>
              <w:t>Pfizer, podružnica za svetovanje s področja farmacevtske dejavnosti, Ljubljana</w:t>
            </w:r>
          </w:p>
          <w:p w14:paraId="01FE18F1" w14:textId="77777777" w:rsidR="00926EBE" w:rsidRPr="0089720F" w:rsidRDefault="00926EBE" w:rsidP="00ED6593">
            <w:pPr>
              <w:autoSpaceDE w:val="0"/>
              <w:autoSpaceDN w:val="0"/>
              <w:adjustRightInd w:val="0"/>
            </w:pPr>
            <w:r w:rsidRPr="0089720F">
              <w:t xml:space="preserve">Tel: </w:t>
            </w:r>
            <w:r w:rsidRPr="0089720F">
              <w:rPr>
                <w:bCs/>
              </w:rPr>
              <w:t>+</w:t>
            </w:r>
            <w:r>
              <w:rPr>
                <w:bCs/>
              </w:rPr>
              <w:t xml:space="preserve"> </w:t>
            </w:r>
            <w:r w:rsidRPr="0089720F">
              <w:rPr>
                <w:bCs/>
              </w:rPr>
              <w:t>386 (0)1 52 11 400</w:t>
            </w:r>
          </w:p>
          <w:p w14:paraId="0C0F819D" w14:textId="77777777" w:rsidR="00926EBE" w:rsidRPr="0089720F" w:rsidRDefault="00926EBE" w:rsidP="00ED6593">
            <w:pPr>
              <w:autoSpaceDE w:val="0"/>
              <w:autoSpaceDN w:val="0"/>
              <w:adjustRightInd w:val="0"/>
            </w:pPr>
          </w:p>
        </w:tc>
      </w:tr>
      <w:tr w:rsidR="00926EBE" w:rsidRPr="00591F24" w14:paraId="7454D196" w14:textId="77777777" w:rsidTr="00ED6593">
        <w:trPr>
          <w:cantSplit/>
          <w:trHeight w:val="525"/>
        </w:trPr>
        <w:tc>
          <w:tcPr>
            <w:tcW w:w="4756" w:type="dxa"/>
          </w:tcPr>
          <w:p w14:paraId="002F7231" w14:textId="77777777" w:rsidR="00926EBE" w:rsidRPr="0089720F" w:rsidRDefault="00926EBE" w:rsidP="00ED6593">
            <w:pPr>
              <w:rPr>
                <w:b/>
                <w:bCs/>
              </w:rPr>
            </w:pPr>
            <w:r w:rsidRPr="0089720F">
              <w:rPr>
                <w:b/>
                <w:bCs/>
              </w:rPr>
              <w:lastRenderedPageBreak/>
              <w:t>I</w:t>
            </w:r>
            <w:r>
              <w:rPr>
                <w:b/>
                <w:bCs/>
              </w:rPr>
              <w:t>reland</w:t>
            </w:r>
          </w:p>
          <w:p w14:paraId="373C78F3" w14:textId="77777777" w:rsidR="00926EBE" w:rsidRPr="0089720F" w:rsidRDefault="00926EBE" w:rsidP="00ED6593">
            <w:pPr>
              <w:rPr>
                <w:lang w:val="en-GB"/>
              </w:rPr>
            </w:pPr>
            <w:r>
              <w:rPr>
                <w:lang w:val="en-GB"/>
              </w:rPr>
              <w:t>Pfizer Healthcare Ireland Unlimited Company</w:t>
            </w:r>
          </w:p>
          <w:p w14:paraId="25F8D022" w14:textId="77777777" w:rsidR="00926EBE" w:rsidRPr="0089720F" w:rsidRDefault="00926EBE" w:rsidP="00ED6593">
            <w:pPr>
              <w:rPr>
                <w:lang w:val="en-GB"/>
              </w:rPr>
            </w:pPr>
            <w:r w:rsidRPr="0089720F">
              <w:rPr>
                <w:lang w:val="en-GB"/>
              </w:rPr>
              <w:t xml:space="preserve">Tel: </w:t>
            </w:r>
            <w:r>
              <w:rPr>
                <w:lang w:val="en-GB"/>
              </w:rPr>
              <w:t xml:space="preserve">+ </w:t>
            </w:r>
            <w:r w:rsidRPr="0089720F">
              <w:rPr>
                <w:lang w:val="en-GB"/>
              </w:rPr>
              <w:t>1800 633 363 (toll free)</w:t>
            </w:r>
          </w:p>
          <w:p w14:paraId="55555FA6" w14:textId="77777777" w:rsidR="00926EBE" w:rsidRPr="0089720F" w:rsidRDefault="00926EBE" w:rsidP="00ED6593">
            <w:pPr>
              <w:autoSpaceDE w:val="0"/>
              <w:autoSpaceDN w:val="0"/>
              <w:adjustRightInd w:val="0"/>
              <w:rPr>
                <w:lang w:val="en-GB"/>
              </w:rPr>
            </w:pPr>
            <w:r>
              <w:rPr>
                <w:lang w:val="en-GB"/>
              </w:rPr>
              <w:t>Tel:</w:t>
            </w:r>
            <w:r w:rsidRPr="0089720F">
              <w:rPr>
                <w:lang w:val="en-GB"/>
              </w:rPr>
              <w:t xml:space="preserve"> +</w:t>
            </w:r>
            <w:r>
              <w:rPr>
                <w:lang w:val="en-GB"/>
              </w:rPr>
              <w:t xml:space="preserve"> </w:t>
            </w:r>
            <w:r w:rsidRPr="0089720F">
              <w:rPr>
                <w:lang w:val="en-GB"/>
              </w:rPr>
              <w:t>44 (0)1304 616161</w:t>
            </w:r>
          </w:p>
          <w:p w14:paraId="47433F17" w14:textId="77777777" w:rsidR="00926EBE" w:rsidRPr="0089720F" w:rsidRDefault="00926EBE" w:rsidP="00ED6593">
            <w:pPr>
              <w:autoSpaceDE w:val="0"/>
              <w:autoSpaceDN w:val="0"/>
              <w:adjustRightInd w:val="0"/>
              <w:rPr>
                <w:b/>
                <w:bCs/>
              </w:rPr>
            </w:pPr>
          </w:p>
        </w:tc>
        <w:tc>
          <w:tcPr>
            <w:tcW w:w="5067" w:type="dxa"/>
          </w:tcPr>
          <w:p w14:paraId="79D842BF" w14:textId="77777777" w:rsidR="00926EBE" w:rsidRPr="0089720F" w:rsidRDefault="00926EBE" w:rsidP="00ED6593">
            <w:pPr>
              <w:autoSpaceDE w:val="0"/>
              <w:autoSpaceDN w:val="0"/>
              <w:adjustRightInd w:val="0"/>
              <w:rPr>
                <w:b/>
                <w:bCs/>
              </w:rPr>
            </w:pPr>
            <w:r w:rsidRPr="0089720F">
              <w:rPr>
                <w:b/>
                <w:bCs/>
              </w:rPr>
              <w:t>S</w:t>
            </w:r>
            <w:r>
              <w:rPr>
                <w:b/>
                <w:bCs/>
              </w:rPr>
              <w:t>lovenská republika</w:t>
            </w:r>
          </w:p>
          <w:p w14:paraId="7885A114" w14:textId="77777777" w:rsidR="00926EBE" w:rsidRPr="0089720F" w:rsidRDefault="00926EBE" w:rsidP="00ED6593">
            <w:pPr>
              <w:autoSpaceDE w:val="0"/>
              <w:autoSpaceDN w:val="0"/>
              <w:adjustRightInd w:val="0"/>
            </w:pPr>
            <w:r w:rsidRPr="0089720F">
              <w:rPr>
                <w:bCs/>
              </w:rPr>
              <w:t>Pfizer Luxembourg SARL, organizačná zložka</w:t>
            </w:r>
          </w:p>
          <w:p w14:paraId="39817AAC" w14:textId="77777777" w:rsidR="00926EBE" w:rsidRPr="0089720F" w:rsidRDefault="00926EBE" w:rsidP="00ED6593">
            <w:pPr>
              <w:autoSpaceDE w:val="0"/>
              <w:autoSpaceDN w:val="0"/>
              <w:adjustRightInd w:val="0"/>
            </w:pPr>
            <w:r w:rsidRPr="0089720F">
              <w:t xml:space="preserve">Tel: </w:t>
            </w:r>
            <w:r w:rsidRPr="0089720F">
              <w:rPr>
                <w:bCs/>
              </w:rPr>
              <w:t>+</w:t>
            </w:r>
            <w:r>
              <w:rPr>
                <w:bCs/>
              </w:rPr>
              <w:t xml:space="preserve"> </w:t>
            </w:r>
            <w:r w:rsidRPr="0089720F">
              <w:rPr>
                <w:bCs/>
              </w:rPr>
              <w:t>421</w:t>
            </w:r>
            <w:r>
              <w:rPr>
                <w:bCs/>
              </w:rPr>
              <w:t xml:space="preserve"> </w:t>
            </w:r>
            <w:r w:rsidRPr="0089720F">
              <w:rPr>
                <w:bCs/>
              </w:rPr>
              <w:t>2</w:t>
            </w:r>
            <w:r>
              <w:rPr>
                <w:bCs/>
              </w:rPr>
              <w:t xml:space="preserve"> </w:t>
            </w:r>
            <w:r w:rsidRPr="0089720F">
              <w:rPr>
                <w:bCs/>
              </w:rPr>
              <w:t>3355 5500</w:t>
            </w:r>
          </w:p>
          <w:p w14:paraId="374BDC72" w14:textId="77777777" w:rsidR="00926EBE" w:rsidRPr="0089720F" w:rsidRDefault="00926EBE" w:rsidP="00ED6593">
            <w:pPr>
              <w:autoSpaceDE w:val="0"/>
              <w:autoSpaceDN w:val="0"/>
              <w:adjustRightInd w:val="0"/>
            </w:pPr>
          </w:p>
        </w:tc>
      </w:tr>
      <w:tr w:rsidR="00926EBE" w:rsidRPr="00591F24" w14:paraId="6431D64C" w14:textId="77777777" w:rsidTr="00ED6593">
        <w:trPr>
          <w:cantSplit/>
          <w:trHeight w:val="525"/>
        </w:trPr>
        <w:tc>
          <w:tcPr>
            <w:tcW w:w="4756" w:type="dxa"/>
          </w:tcPr>
          <w:p w14:paraId="74F94EF7" w14:textId="77777777" w:rsidR="00926EBE" w:rsidRPr="0089720F" w:rsidRDefault="00926EBE" w:rsidP="00ED6593">
            <w:pPr>
              <w:autoSpaceDE w:val="0"/>
              <w:autoSpaceDN w:val="0"/>
              <w:adjustRightInd w:val="0"/>
              <w:rPr>
                <w:b/>
                <w:bCs/>
              </w:rPr>
            </w:pPr>
            <w:r>
              <w:rPr>
                <w:b/>
                <w:bCs/>
              </w:rPr>
              <w:t>Ísland</w:t>
            </w:r>
          </w:p>
          <w:p w14:paraId="1B575417" w14:textId="77777777" w:rsidR="00926EBE" w:rsidRPr="0089720F" w:rsidRDefault="00926EBE" w:rsidP="00ED6593">
            <w:pPr>
              <w:autoSpaceDE w:val="0"/>
              <w:autoSpaceDN w:val="0"/>
              <w:adjustRightInd w:val="0"/>
            </w:pPr>
            <w:r w:rsidRPr="0089720F">
              <w:rPr>
                <w:bCs/>
              </w:rPr>
              <w:t>Icepharma hf.</w:t>
            </w:r>
          </w:p>
          <w:p w14:paraId="0041C1AA" w14:textId="77777777" w:rsidR="00926EBE" w:rsidRPr="0089720F" w:rsidRDefault="00926EBE" w:rsidP="00ED6593">
            <w:pPr>
              <w:autoSpaceDE w:val="0"/>
              <w:autoSpaceDN w:val="0"/>
              <w:adjustRightInd w:val="0"/>
              <w:rPr>
                <w:bCs/>
              </w:rPr>
            </w:pPr>
            <w:r w:rsidRPr="0089720F">
              <w:rPr>
                <w:bCs/>
              </w:rPr>
              <w:t>Sími: +</w:t>
            </w:r>
            <w:r>
              <w:rPr>
                <w:bCs/>
              </w:rPr>
              <w:t xml:space="preserve"> </w:t>
            </w:r>
            <w:r w:rsidRPr="0089720F">
              <w:rPr>
                <w:bCs/>
              </w:rPr>
              <w:t>354 540 8000</w:t>
            </w:r>
          </w:p>
          <w:p w14:paraId="75AF38EC" w14:textId="77777777" w:rsidR="00926EBE" w:rsidRPr="0089720F" w:rsidRDefault="00926EBE" w:rsidP="00ED6593">
            <w:pPr>
              <w:autoSpaceDE w:val="0"/>
              <w:autoSpaceDN w:val="0"/>
              <w:adjustRightInd w:val="0"/>
            </w:pPr>
          </w:p>
        </w:tc>
        <w:tc>
          <w:tcPr>
            <w:tcW w:w="5067" w:type="dxa"/>
          </w:tcPr>
          <w:p w14:paraId="5E27AF58" w14:textId="77777777" w:rsidR="00926EBE" w:rsidRPr="0089720F" w:rsidRDefault="00926EBE" w:rsidP="00ED6593">
            <w:pPr>
              <w:autoSpaceDE w:val="0"/>
              <w:autoSpaceDN w:val="0"/>
              <w:adjustRightInd w:val="0"/>
            </w:pPr>
            <w:r>
              <w:rPr>
                <w:b/>
                <w:bCs/>
              </w:rPr>
              <w:t>Suomi/</w:t>
            </w:r>
            <w:r w:rsidRPr="0089720F">
              <w:rPr>
                <w:b/>
                <w:bCs/>
              </w:rPr>
              <w:t>F</w:t>
            </w:r>
            <w:r>
              <w:rPr>
                <w:b/>
                <w:bCs/>
              </w:rPr>
              <w:t>inland</w:t>
            </w:r>
          </w:p>
          <w:p w14:paraId="337EA3B4" w14:textId="77777777" w:rsidR="00926EBE" w:rsidRPr="0089720F" w:rsidRDefault="00926EBE" w:rsidP="00ED6593">
            <w:pPr>
              <w:autoSpaceDE w:val="0"/>
              <w:autoSpaceDN w:val="0"/>
              <w:adjustRightInd w:val="0"/>
            </w:pPr>
            <w:r w:rsidRPr="0089720F">
              <w:t>Pfizer Oy</w:t>
            </w:r>
          </w:p>
          <w:p w14:paraId="1C5AF6FA" w14:textId="77777777" w:rsidR="00926EBE" w:rsidRPr="0089720F" w:rsidRDefault="00926EBE" w:rsidP="00ED6593">
            <w:pPr>
              <w:autoSpaceDE w:val="0"/>
              <w:autoSpaceDN w:val="0"/>
              <w:adjustRightInd w:val="0"/>
            </w:pPr>
            <w:r w:rsidRPr="0089720F">
              <w:t>Puh/Tel: +358 (0)9 430 040</w:t>
            </w:r>
          </w:p>
          <w:p w14:paraId="68C18C57" w14:textId="77777777" w:rsidR="00926EBE" w:rsidRPr="0089720F" w:rsidRDefault="00926EBE" w:rsidP="00ED6593">
            <w:pPr>
              <w:autoSpaceDE w:val="0"/>
              <w:autoSpaceDN w:val="0"/>
              <w:adjustRightInd w:val="0"/>
            </w:pPr>
          </w:p>
        </w:tc>
      </w:tr>
      <w:tr w:rsidR="00926EBE" w:rsidRPr="00591F24" w14:paraId="6AE5F01E" w14:textId="77777777" w:rsidTr="00ED6593">
        <w:trPr>
          <w:cantSplit/>
          <w:trHeight w:val="523"/>
        </w:trPr>
        <w:tc>
          <w:tcPr>
            <w:tcW w:w="4756" w:type="dxa"/>
          </w:tcPr>
          <w:p w14:paraId="66F702A4" w14:textId="77777777" w:rsidR="00926EBE" w:rsidRPr="0089720F" w:rsidRDefault="00926EBE" w:rsidP="00ED6593">
            <w:pPr>
              <w:autoSpaceDE w:val="0"/>
              <w:autoSpaceDN w:val="0"/>
              <w:adjustRightInd w:val="0"/>
            </w:pPr>
            <w:r w:rsidRPr="0089720F">
              <w:rPr>
                <w:b/>
                <w:bCs/>
              </w:rPr>
              <w:t>I</w:t>
            </w:r>
            <w:r>
              <w:rPr>
                <w:b/>
                <w:bCs/>
              </w:rPr>
              <w:t>talia</w:t>
            </w:r>
          </w:p>
          <w:p w14:paraId="2D2D3009" w14:textId="77777777" w:rsidR="00926EBE" w:rsidRPr="0089720F" w:rsidRDefault="00926EBE" w:rsidP="00ED6593">
            <w:pPr>
              <w:autoSpaceDE w:val="0"/>
              <w:autoSpaceDN w:val="0"/>
              <w:adjustRightInd w:val="0"/>
            </w:pPr>
            <w:r w:rsidRPr="0089720F">
              <w:t>Pfizer S</w:t>
            </w:r>
            <w:r>
              <w:t>.</w:t>
            </w:r>
            <w:r w:rsidRPr="0089720F">
              <w:t>r</w:t>
            </w:r>
            <w:r>
              <w:t>.</w:t>
            </w:r>
            <w:r w:rsidRPr="0089720F">
              <w:t>l</w:t>
            </w:r>
            <w:r>
              <w:t>.</w:t>
            </w:r>
            <w:r w:rsidRPr="0089720F">
              <w:t xml:space="preserve"> </w:t>
            </w:r>
          </w:p>
          <w:p w14:paraId="399896AC" w14:textId="77777777" w:rsidR="00926EBE" w:rsidRPr="0089720F" w:rsidRDefault="00926EBE" w:rsidP="00ED6593">
            <w:pPr>
              <w:autoSpaceDE w:val="0"/>
              <w:autoSpaceDN w:val="0"/>
              <w:adjustRightInd w:val="0"/>
            </w:pPr>
            <w:r w:rsidRPr="0089720F">
              <w:t>Tel: +</w:t>
            </w:r>
            <w:r>
              <w:t xml:space="preserve"> </w:t>
            </w:r>
            <w:r w:rsidRPr="0089720F">
              <w:t>39 06 33 18 21</w:t>
            </w:r>
          </w:p>
          <w:p w14:paraId="2DD91050" w14:textId="77777777" w:rsidR="00926EBE" w:rsidRPr="0089720F" w:rsidRDefault="00926EBE" w:rsidP="00ED6593">
            <w:pPr>
              <w:autoSpaceDE w:val="0"/>
              <w:autoSpaceDN w:val="0"/>
              <w:adjustRightInd w:val="0"/>
            </w:pPr>
          </w:p>
        </w:tc>
        <w:tc>
          <w:tcPr>
            <w:tcW w:w="5067" w:type="dxa"/>
          </w:tcPr>
          <w:p w14:paraId="7B53A001" w14:textId="77777777" w:rsidR="00926EBE" w:rsidRPr="0089720F" w:rsidRDefault="00926EBE" w:rsidP="00ED6593">
            <w:pPr>
              <w:rPr>
                <w:b/>
                <w:bCs/>
              </w:rPr>
            </w:pPr>
            <w:r w:rsidRPr="0089720F">
              <w:rPr>
                <w:b/>
                <w:bCs/>
              </w:rPr>
              <w:t>S</w:t>
            </w:r>
            <w:r>
              <w:rPr>
                <w:b/>
                <w:bCs/>
              </w:rPr>
              <w:t>verige</w:t>
            </w:r>
          </w:p>
          <w:p w14:paraId="522E497D" w14:textId="77777777" w:rsidR="00926EBE" w:rsidRPr="0089720F" w:rsidRDefault="00926EBE" w:rsidP="00ED6593">
            <w:pPr>
              <w:autoSpaceDE w:val="0"/>
              <w:autoSpaceDN w:val="0"/>
              <w:adjustRightInd w:val="0"/>
            </w:pPr>
            <w:r w:rsidRPr="0089720F">
              <w:rPr>
                <w:bCs/>
              </w:rPr>
              <w:t>Pfizer AB</w:t>
            </w:r>
          </w:p>
          <w:p w14:paraId="54C61574" w14:textId="77777777" w:rsidR="00926EBE" w:rsidRPr="0089720F" w:rsidRDefault="00926EBE" w:rsidP="00ED6593">
            <w:pPr>
              <w:autoSpaceDE w:val="0"/>
              <w:autoSpaceDN w:val="0"/>
              <w:adjustRightInd w:val="0"/>
              <w:rPr>
                <w:bCs/>
              </w:rPr>
            </w:pPr>
            <w:r w:rsidRPr="0089720F">
              <w:t xml:space="preserve">Tel: </w:t>
            </w:r>
            <w:r w:rsidRPr="0089720F">
              <w:rPr>
                <w:bCs/>
              </w:rPr>
              <w:t>+</w:t>
            </w:r>
            <w:r>
              <w:rPr>
                <w:bCs/>
              </w:rPr>
              <w:t xml:space="preserve"> </w:t>
            </w:r>
            <w:r w:rsidRPr="0089720F">
              <w:rPr>
                <w:bCs/>
              </w:rPr>
              <w:t>46 (0)8 550 520 00</w:t>
            </w:r>
          </w:p>
          <w:p w14:paraId="4E31E333" w14:textId="77777777" w:rsidR="00926EBE" w:rsidRPr="0089720F" w:rsidRDefault="00926EBE" w:rsidP="00ED6593">
            <w:pPr>
              <w:autoSpaceDE w:val="0"/>
              <w:autoSpaceDN w:val="0"/>
              <w:adjustRightInd w:val="0"/>
              <w:rPr>
                <w:b/>
                <w:bCs/>
              </w:rPr>
            </w:pPr>
          </w:p>
        </w:tc>
      </w:tr>
      <w:tr w:rsidR="00926EBE" w:rsidRPr="00591F24" w14:paraId="1B870A4C" w14:textId="77777777" w:rsidTr="00ED6593">
        <w:trPr>
          <w:cantSplit/>
          <w:trHeight w:val="397"/>
        </w:trPr>
        <w:tc>
          <w:tcPr>
            <w:tcW w:w="4756" w:type="dxa"/>
          </w:tcPr>
          <w:p w14:paraId="1239B1E0" w14:textId="77777777" w:rsidR="00926EBE" w:rsidRPr="0089720F" w:rsidRDefault="00926EBE" w:rsidP="00ED6593">
            <w:pPr>
              <w:autoSpaceDE w:val="0"/>
              <w:autoSpaceDN w:val="0"/>
              <w:adjustRightInd w:val="0"/>
            </w:pPr>
            <w:r w:rsidRPr="00B9214C">
              <w:rPr>
                <w:b/>
                <w:bCs/>
              </w:rPr>
              <w:t xml:space="preserve">Κύπρος </w:t>
            </w:r>
          </w:p>
          <w:p w14:paraId="4A69A555" w14:textId="77777777" w:rsidR="00926EBE" w:rsidRPr="00BE2CAF" w:rsidRDefault="00926EBE" w:rsidP="00ED6593">
            <w:pPr>
              <w:autoSpaceDE w:val="0"/>
              <w:autoSpaceDN w:val="0"/>
              <w:adjustRightInd w:val="0"/>
            </w:pPr>
            <w:r w:rsidRPr="00BE2CAF">
              <w:t>Pfizer Ελλάς Α.Ε. (Cyprus Branch)</w:t>
            </w:r>
          </w:p>
          <w:p w14:paraId="51F8883E" w14:textId="09D332A0" w:rsidR="00926EBE" w:rsidRPr="0089720F" w:rsidRDefault="00926EBE" w:rsidP="00ED6593">
            <w:pPr>
              <w:autoSpaceDE w:val="0"/>
              <w:autoSpaceDN w:val="0"/>
              <w:adjustRightInd w:val="0"/>
            </w:pPr>
            <w:r w:rsidRPr="00BE2CAF">
              <w:t>Τηλ: +357 22817690</w:t>
            </w:r>
          </w:p>
          <w:p w14:paraId="468F8E9C" w14:textId="77777777" w:rsidR="00926EBE" w:rsidRPr="0089720F" w:rsidRDefault="00926EBE" w:rsidP="00ED6593">
            <w:pPr>
              <w:autoSpaceDE w:val="0"/>
              <w:autoSpaceDN w:val="0"/>
              <w:adjustRightInd w:val="0"/>
            </w:pPr>
          </w:p>
        </w:tc>
        <w:tc>
          <w:tcPr>
            <w:tcW w:w="5067" w:type="dxa"/>
          </w:tcPr>
          <w:p w14:paraId="35F88EB2" w14:textId="77777777" w:rsidR="00926EBE" w:rsidRPr="0089720F" w:rsidRDefault="00926EBE" w:rsidP="00ED6593">
            <w:pPr>
              <w:autoSpaceDE w:val="0"/>
              <w:autoSpaceDN w:val="0"/>
              <w:adjustRightInd w:val="0"/>
              <w:rPr>
                <w:b/>
                <w:bCs/>
              </w:rPr>
            </w:pPr>
          </w:p>
        </w:tc>
      </w:tr>
      <w:tr w:rsidR="00926EBE" w:rsidRPr="00591F24" w14:paraId="69803B4F" w14:textId="77777777" w:rsidTr="00ED6593">
        <w:trPr>
          <w:cantSplit/>
          <w:trHeight w:val="397"/>
        </w:trPr>
        <w:tc>
          <w:tcPr>
            <w:tcW w:w="4756" w:type="dxa"/>
          </w:tcPr>
          <w:p w14:paraId="26A2D1F7" w14:textId="77777777" w:rsidR="00926EBE" w:rsidRPr="0089720F" w:rsidRDefault="00926EBE" w:rsidP="00ED6593">
            <w:pPr>
              <w:autoSpaceDE w:val="0"/>
              <w:autoSpaceDN w:val="0"/>
              <w:adjustRightInd w:val="0"/>
              <w:rPr>
                <w:b/>
                <w:bCs/>
              </w:rPr>
            </w:pPr>
            <w:r w:rsidRPr="0089720F">
              <w:rPr>
                <w:b/>
                <w:bCs/>
              </w:rPr>
              <w:t>L</w:t>
            </w:r>
            <w:r>
              <w:rPr>
                <w:b/>
                <w:bCs/>
              </w:rPr>
              <w:t>atvija</w:t>
            </w:r>
          </w:p>
          <w:p w14:paraId="4F5DA7BA" w14:textId="77777777" w:rsidR="00926EBE" w:rsidRPr="0089720F" w:rsidRDefault="00926EBE" w:rsidP="00ED6593">
            <w:pPr>
              <w:autoSpaceDE w:val="0"/>
              <w:autoSpaceDN w:val="0"/>
              <w:adjustRightInd w:val="0"/>
            </w:pPr>
            <w:r w:rsidRPr="0089720F">
              <w:rPr>
                <w:bCs/>
              </w:rPr>
              <w:t>Pfizer Luxembourg SARL filiāle Latvijā</w:t>
            </w:r>
          </w:p>
          <w:p w14:paraId="56F870D9" w14:textId="77777777" w:rsidR="00926EBE" w:rsidRPr="0089720F" w:rsidRDefault="00926EBE" w:rsidP="00ED6593">
            <w:pPr>
              <w:autoSpaceDE w:val="0"/>
              <w:autoSpaceDN w:val="0"/>
              <w:adjustRightInd w:val="0"/>
              <w:rPr>
                <w:bCs/>
              </w:rPr>
            </w:pPr>
            <w:r w:rsidRPr="0089720F">
              <w:t xml:space="preserve">Tel: </w:t>
            </w:r>
            <w:r w:rsidRPr="0089720F">
              <w:rPr>
                <w:bCs/>
              </w:rPr>
              <w:t>+ 371 670 35 775</w:t>
            </w:r>
          </w:p>
          <w:p w14:paraId="140E0C5A" w14:textId="77777777" w:rsidR="00926EBE" w:rsidRPr="0089720F" w:rsidRDefault="00926EBE" w:rsidP="00ED6593">
            <w:pPr>
              <w:autoSpaceDE w:val="0"/>
              <w:autoSpaceDN w:val="0"/>
              <w:adjustRightInd w:val="0"/>
              <w:rPr>
                <w:b/>
                <w:bCs/>
              </w:rPr>
            </w:pPr>
          </w:p>
        </w:tc>
        <w:tc>
          <w:tcPr>
            <w:tcW w:w="5067" w:type="dxa"/>
          </w:tcPr>
          <w:p w14:paraId="79FC9229" w14:textId="77777777" w:rsidR="00926EBE" w:rsidRPr="0089720F" w:rsidRDefault="00926EBE" w:rsidP="00ED6593">
            <w:pPr>
              <w:autoSpaceDE w:val="0"/>
              <w:autoSpaceDN w:val="0"/>
              <w:adjustRightInd w:val="0"/>
              <w:rPr>
                <w:b/>
                <w:bCs/>
              </w:rPr>
            </w:pPr>
          </w:p>
        </w:tc>
      </w:tr>
    </w:tbl>
    <w:p w14:paraId="4FFDEB61" w14:textId="77777777" w:rsidR="00B5075A" w:rsidRPr="00F60925" w:rsidRDefault="00B5075A" w:rsidP="00A12438">
      <w:pPr>
        <w:tabs>
          <w:tab w:val="left" w:pos="2534"/>
          <w:tab w:val="left" w:pos="3119"/>
        </w:tabs>
        <w:rPr>
          <w:b/>
        </w:rPr>
      </w:pPr>
    </w:p>
    <w:p w14:paraId="5B3BB75C" w14:textId="77777777" w:rsidR="00415488" w:rsidRPr="00F60925" w:rsidRDefault="00C24904" w:rsidP="00A12438">
      <w:pPr>
        <w:tabs>
          <w:tab w:val="left" w:pos="2534"/>
          <w:tab w:val="left" w:pos="3119"/>
        </w:tabs>
        <w:rPr>
          <w:rFonts w:eastAsia="TimesNewRoman,Bold"/>
          <w:b/>
          <w:bCs/>
        </w:rPr>
      </w:pPr>
      <w:r w:rsidRPr="00F60925">
        <w:rPr>
          <w:b/>
        </w:rPr>
        <w:t xml:space="preserve">Tato příbalová informace byla naposledy revidována </w:t>
      </w:r>
    </w:p>
    <w:p w14:paraId="1CF63D6F" w14:textId="77777777" w:rsidR="00B5075A" w:rsidRPr="00F60925" w:rsidRDefault="00B5075A" w:rsidP="00A12438"/>
    <w:p w14:paraId="2D9F8C37" w14:textId="72B78D87" w:rsidR="00276CB0" w:rsidRPr="00F60925" w:rsidRDefault="00C24904" w:rsidP="00A12438">
      <w:r w:rsidRPr="00F60925">
        <w:t xml:space="preserve">Podrobné informace o tomto léčivém přípravku jsou k dispozici na webových stránkách Evropské agentury pro léčivé přípravky </w:t>
      </w:r>
      <w:hyperlink r:id="rId14" w:history="1">
        <w:r w:rsidR="00AD3600" w:rsidRPr="00DC648C">
          <w:rPr>
            <w:rStyle w:val="Hyperlink"/>
          </w:rPr>
          <w:t>http://www.ema.europa.eu</w:t>
        </w:r>
      </w:hyperlink>
      <w:r w:rsidR="00FA20E9" w:rsidRPr="00F60925">
        <w:rPr>
          <w:rStyle w:val="Hyperlink"/>
          <w:color w:val="000000"/>
        </w:rPr>
        <w:t>.</w:t>
      </w:r>
    </w:p>
    <w:p w14:paraId="5CD2D8FE" w14:textId="77777777" w:rsidR="00FF29BF" w:rsidRPr="00F60925" w:rsidRDefault="00FF29BF" w:rsidP="00A12438"/>
    <w:p w14:paraId="1FDB7F43" w14:textId="77777777" w:rsidR="00415488" w:rsidRPr="00F60925" w:rsidRDefault="00415488" w:rsidP="007125E5">
      <w:pPr>
        <w:rPr>
          <w:rFonts w:eastAsia="TimesNewRoman,Bold"/>
          <w:b/>
          <w:bCs/>
        </w:rPr>
      </w:pPr>
      <w:r w:rsidRPr="00F60925">
        <w:br w:type="page"/>
      </w:r>
      <w:r w:rsidRPr="00F60925">
        <w:lastRenderedPageBreak/>
        <w:t>------------------------------------------------------------------------------------------------------------------------</w:t>
      </w:r>
    </w:p>
    <w:p w14:paraId="42ADF1E6" w14:textId="77777777" w:rsidR="00F53895" w:rsidRPr="00F60925" w:rsidRDefault="00F53895" w:rsidP="00A12438">
      <w:pPr>
        <w:rPr>
          <w:rFonts w:eastAsia="TimesNewRoman,Bold"/>
          <w:b/>
          <w:bCs/>
        </w:rPr>
      </w:pPr>
    </w:p>
    <w:p w14:paraId="2625E61D" w14:textId="77777777" w:rsidR="00C5758B" w:rsidRPr="00F60925" w:rsidRDefault="00F53895" w:rsidP="00A12438">
      <w:pPr>
        <w:rPr>
          <w:b/>
        </w:rPr>
      </w:pPr>
      <w:r w:rsidRPr="00F60925">
        <w:rPr>
          <w:b/>
        </w:rPr>
        <w:t>Následující informace jsou určeny pouze pro zdravotnické pracovníky</w:t>
      </w:r>
    </w:p>
    <w:p w14:paraId="16F9AD0C" w14:textId="77777777" w:rsidR="00F53895" w:rsidRPr="00F60925" w:rsidRDefault="00F53895" w:rsidP="00A12438"/>
    <w:p w14:paraId="037055EB" w14:textId="77777777" w:rsidR="00C5758B" w:rsidRPr="00F60925" w:rsidRDefault="00F53895" w:rsidP="00A12438">
      <w:r w:rsidRPr="00F60925">
        <w:t>Důležité: Než přípravek předepíšete, přečtěte si prosím souhrn údajů o přípravku.</w:t>
      </w:r>
    </w:p>
    <w:p w14:paraId="079CC076" w14:textId="77777777" w:rsidR="00F53895" w:rsidRPr="00F60925" w:rsidRDefault="00F53895" w:rsidP="00A12438"/>
    <w:p w14:paraId="2390292A" w14:textId="77777777" w:rsidR="00C5758B" w:rsidRPr="00F60925" w:rsidRDefault="00F53895" w:rsidP="00A12438">
      <w:pPr>
        <w:rPr>
          <w:u w:val="single"/>
        </w:rPr>
      </w:pPr>
      <w:r w:rsidRPr="00F60925">
        <w:rPr>
          <w:u w:val="single"/>
        </w:rPr>
        <w:t>Návod k použití a zacházení</w:t>
      </w:r>
    </w:p>
    <w:p w14:paraId="6C87EFDF" w14:textId="77777777" w:rsidR="00FF29BF" w:rsidRPr="00F60925" w:rsidRDefault="00FF29BF" w:rsidP="00A12438">
      <w:pPr>
        <w:rPr>
          <w:u w:val="single"/>
        </w:rPr>
      </w:pPr>
    </w:p>
    <w:p w14:paraId="360A2005" w14:textId="77777777" w:rsidR="00C5758B" w:rsidRPr="00F60925" w:rsidRDefault="00F53895" w:rsidP="00A12438">
      <w:r w:rsidRPr="00F60925">
        <w:t>350 mg</w:t>
      </w:r>
      <w:r w:rsidR="005E1221">
        <w:t xml:space="preserve"> </w:t>
      </w:r>
      <w:r w:rsidR="005E1221" w:rsidRPr="005E1221">
        <w:t>prášek pro injekční/infuzní roztok</w:t>
      </w:r>
      <w:r w:rsidRPr="00F60925">
        <w:t>:</w:t>
      </w:r>
    </w:p>
    <w:p w14:paraId="3D7B29C5" w14:textId="77777777" w:rsidR="00FF29BF" w:rsidRPr="00F60925" w:rsidRDefault="00FF29BF" w:rsidP="00A12438"/>
    <w:p w14:paraId="38FE4F1F" w14:textId="77777777" w:rsidR="00C5758B" w:rsidRPr="00F60925" w:rsidRDefault="00D00BF1" w:rsidP="00A12438">
      <w:r w:rsidRPr="00F60925">
        <w:t>U dospělých pacientů lze d</w:t>
      </w:r>
      <w:r w:rsidR="00F53895" w:rsidRPr="00F60925">
        <w:t xml:space="preserve">aptomycin podávat intravenózně buď formou 30minutové infuze nebo formou 2minutové injekce. </w:t>
      </w:r>
      <w:r w:rsidRPr="00F60925">
        <w:t>Na rozdíl od dospělých pacientů, u pediatrických pacientů</w:t>
      </w:r>
      <w:r w:rsidRPr="00F60925" w:rsidDel="00165CE5">
        <w:t xml:space="preserve"> </w:t>
      </w:r>
      <w:r w:rsidRPr="00F60925">
        <w:t>nesmí být daptomycin podáván 2minutovou injekcí. Pediatrickým pacientům ve věku 7</w:t>
      </w:r>
      <w:r w:rsidR="005E1221">
        <w:t> </w:t>
      </w:r>
      <w:r w:rsidRPr="00F60925">
        <w:t>až 17</w:t>
      </w:r>
      <w:r w:rsidR="003A58D1" w:rsidRPr="00F60925">
        <w:t> </w:t>
      </w:r>
      <w:r w:rsidRPr="00F60925">
        <w:t>let má být daptomycin podáván infuzně po dobu 30</w:t>
      </w:r>
      <w:r w:rsidR="00A4198F">
        <w:t> </w:t>
      </w:r>
      <w:r w:rsidRPr="00F60925">
        <w:t>minut. U pediatrických pacientů mladších 7</w:t>
      </w:r>
      <w:r w:rsidR="005E1221">
        <w:t> </w:t>
      </w:r>
      <w:r w:rsidRPr="00F60925">
        <w:t>let, kterým má být podána dávka 9</w:t>
      </w:r>
      <w:r w:rsidR="005E1221">
        <w:t>–</w:t>
      </w:r>
      <w:r w:rsidRPr="00F60925">
        <w:t>12</w:t>
      </w:r>
      <w:r w:rsidR="003A58D1" w:rsidRPr="00F60925">
        <w:t> </w:t>
      </w:r>
      <w:r w:rsidRPr="00F60925">
        <w:t>mg/kg, má být daptomycin podáván po dobu 60</w:t>
      </w:r>
      <w:r w:rsidR="00A4198F">
        <w:t> </w:t>
      </w:r>
      <w:r w:rsidRPr="00F60925">
        <w:t xml:space="preserve">minut. </w:t>
      </w:r>
      <w:r w:rsidR="00F53895" w:rsidRPr="00F60925">
        <w:t xml:space="preserve">Příprava </w:t>
      </w:r>
      <w:r w:rsidR="00680352" w:rsidRPr="00F60925">
        <w:t xml:space="preserve">infuzního </w:t>
      </w:r>
      <w:r w:rsidR="00F53895" w:rsidRPr="00F60925">
        <w:t>roztoku vyžaduje dodatečné naředění, jak je podrobně popsáno níže.</w:t>
      </w:r>
    </w:p>
    <w:p w14:paraId="0F2E28F6" w14:textId="77777777" w:rsidR="00FF29BF" w:rsidRPr="00F60925" w:rsidRDefault="00FF29BF" w:rsidP="00A12438"/>
    <w:p w14:paraId="78E630E4" w14:textId="77777777" w:rsidR="00C5758B" w:rsidRPr="008D073F" w:rsidRDefault="00FF29BF" w:rsidP="00A12438">
      <w:pPr>
        <w:rPr>
          <w:b/>
        </w:rPr>
      </w:pPr>
      <w:r w:rsidRPr="008D073F">
        <w:rPr>
          <w:b/>
        </w:rPr>
        <w:t>Přípravek Daptomycin Hospira podávaný formou 30</w:t>
      </w:r>
      <w:r w:rsidR="00D00BF1" w:rsidRPr="008D073F">
        <w:rPr>
          <w:b/>
        </w:rPr>
        <w:t xml:space="preserve"> nebo 60</w:t>
      </w:r>
      <w:r w:rsidRPr="008D073F">
        <w:rPr>
          <w:b/>
        </w:rPr>
        <w:t>minutové intravenózní infuze</w:t>
      </w:r>
    </w:p>
    <w:p w14:paraId="31EE9EA1" w14:textId="77777777" w:rsidR="00FF29BF" w:rsidRPr="00F60925" w:rsidRDefault="00FF29BF" w:rsidP="00A12438"/>
    <w:p w14:paraId="2A484D72" w14:textId="77777777" w:rsidR="00C5758B" w:rsidRPr="00F60925" w:rsidRDefault="00F53895" w:rsidP="00A12438">
      <w:r w:rsidRPr="00F60925">
        <w:t xml:space="preserve">Koncentrace 50 mg/ml přípravku Daptomycin Hospira pro infuzi lze dosáhnout rekonstitucí lyofilizovaného přípravku se 7 ml </w:t>
      </w:r>
      <w:r w:rsidR="00680352" w:rsidRPr="00F60925">
        <w:t xml:space="preserve">0,9% </w:t>
      </w:r>
      <w:r w:rsidRPr="00F60925">
        <w:t xml:space="preserve">injekčního roztoku chloridu sodného </w:t>
      </w:r>
      <w:r w:rsidR="00680352" w:rsidRPr="00F60925">
        <w:t>(</w:t>
      </w:r>
      <w:r w:rsidRPr="00F60925">
        <w:t>9 mg/ml</w:t>
      </w:r>
      <w:r w:rsidR="00680352" w:rsidRPr="00F60925">
        <w:t>)</w:t>
      </w:r>
      <w:r w:rsidRPr="00F60925">
        <w:t>.</w:t>
      </w:r>
    </w:p>
    <w:p w14:paraId="32CFE8C7" w14:textId="77777777" w:rsidR="00FF29BF" w:rsidRPr="00F60925" w:rsidRDefault="00FF29BF" w:rsidP="00A12438"/>
    <w:p w14:paraId="6D21F661" w14:textId="77777777" w:rsidR="00C5758B" w:rsidRPr="00F60925" w:rsidRDefault="00F53895" w:rsidP="00A12438">
      <w:r w:rsidRPr="00F60925">
        <w:t>Plně rekonstituovaný přípravek bude čirého vzhledu a může obsahovat několik bublinek nebo pěnu kolem okraje injekční lahvičky.</w:t>
      </w:r>
    </w:p>
    <w:p w14:paraId="4AF5CA25" w14:textId="77777777" w:rsidR="00FF29BF" w:rsidRPr="00F60925" w:rsidRDefault="00FF29BF" w:rsidP="00A12438"/>
    <w:p w14:paraId="5258BE4A" w14:textId="77777777" w:rsidR="00C5758B" w:rsidRPr="00F60925" w:rsidRDefault="00F53895" w:rsidP="00A12438">
      <w:r w:rsidRPr="00F60925">
        <w:t>Při přípravě přípravku Daptomycin Hospira k intravenózní infuzi dodržujte následující postup:</w:t>
      </w:r>
    </w:p>
    <w:p w14:paraId="3188F659" w14:textId="77777777" w:rsidR="001C6767" w:rsidRPr="00F60925" w:rsidRDefault="00F53895" w:rsidP="00A12438">
      <w:r w:rsidRPr="00F60925">
        <w:t>V průběhu celé rekonstituce lyofilizovaného přípravku Daptomycin Hospira používejte aseptickou techniku.</w:t>
      </w:r>
    </w:p>
    <w:p w14:paraId="6E5F8986" w14:textId="77777777" w:rsidR="00C5758B" w:rsidRPr="00F60925" w:rsidRDefault="004B2EA1" w:rsidP="00A12438">
      <w:r w:rsidRPr="00F60925">
        <w:t xml:space="preserve">Během rekonstituce ani poté </w:t>
      </w:r>
      <w:r w:rsidR="006D2021" w:rsidRPr="00F60925">
        <w:t>NEPROTŘEPÁVEJTE</w:t>
      </w:r>
      <w:r w:rsidR="00BC4591" w:rsidRPr="00F60925">
        <w:t xml:space="preserve"> injekční lahvičku příliš </w:t>
      </w:r>
      <w:r w:rsidR="00B86B26" w:rsidRPr="00F60925">
        <w:t>intenzivně</w:t>
      </w:r>
      <w:r w:rsidR="00BC4591" w:rsidRPr="00F60925">
        <w:t>, jinak se přípravek zpění.</w:t>
      </w:r>
    </w:p>
    <w:p w14:paraId="622BC7AC" w14:textId="77777777" w:rsidR="003E45BC" w:rsidRPr="00F60925" w:rsidRDefault="003E45BC" w:rsidP="00A12438"/>
    <w:p w14:paraId="44980433" w14:textId="77777777" w:rsidR="00C5758B" w:rsidRPr="00F60925" w:rsidRDefault="00F53895" w:rsidP="008D073F">
      <w:pPr>
        <w:pStyle w:val="ListParagraph"/>
        <w:numPr>
          <w:ilvl w:val="0"/>
          <w:numId w:val="13"/>
        </w:numPr>
        <w:ind w:left="426" w:hanging="450"/>
      </w:pPr>
      <w:r w:rsidRPr="00F60925">
        <w:t>Odstraňte polypropylenové odtrhávací víčko, tak odkryjete středovou část pryžové zátky. Otřete horní část pryžové zátky alkoholovým tamponem nebo jiným antiseptickým roztokem a nechte jej oschnout</w:t>
      </w:r>
      <w:r w:rsidR="00FA12E0" w:rsidRPr="00F60925">
        <w:t xml:space="preserve"> (</w:t>
      </w:r>
      <w:r w:rsidR="00B86B26" w:rsidRPr="00F60925">
        <w:t>stejně postupujte</w:t>
      </w:r>
      <w:r w:rsidR="00FA12E0" w:rsidRPr="00F60925">
        <w:t xml:space="preserve"> u</w:t>
      </w:r>
      <w:r w:rsidR="004C74DD" w:rsidRPr="00F60925">
        <w:t> injekční</w:t>
      </w:r>
      <w:r w:rsidR="00FA12E0" w:rsidRPr="00F60925">
        <w:t xml:space="preserve"> lahvičky s roztokem chloridu sodného, pokud ji použijete)</w:t>
      </w:r>
      <w:r w:rsidRPr="00F60925">
        <w:t xml:space="preserve">. Po očištění se pryžové zátky nedotýkejte a zabraňte jejímu kontaktu s jakýmkoli jiným povrchem. Natáhněte 7 ml </w:t>
      </w:r>
      <w:r w:rsidR="0040234E" w:rsidRPr="00F60925">
        <w:t xml:space="preserve">0,9% </w:t>
      </w:r>
      <w:r w:rsidRPr="00F60925">
        <w:t xml:space="preserve">injekčního roztoku chloridu sodného </w:t>
      </w:r>
      <w:r w:rsidR="0040234E" w:rsidRPr="00F60925">
        <w:t>(</w:t>
      </w:r>
      <w:r w:rsidRPr="00F60925">
        <w:t xml:space="preserve">9 mg/ml) do injekční stříkačky za použití sterilní transferové jehly o průměru 21 G nebo menším nebo do bezjehlového zařízení. Poté roztok </w:t>
      </w:r>
      <w:r w:rsidR="004054EA" w:rsidRPr="00F60925">
        <w:t xml:space="preserve">POMALU </w:t>
      </w:r>
      <w:r w:rsidRPr="00F60925">
        <w:t>vstříkněte středem pryžové</w:t>
      </w:r>
      <w:r w:rsidR="00B86B26" w:rsidRPr="00F60925">
        <w:t>ho</w:t>
      </w:r>
      <w:r w:rsidRPr="00F60925">
        <w:t xml:space="preserve"> </w:t>
      </w:r>
      <w:r w:rsidR="00B86B26" w:rsidRPr="00F60925">
        <w:t>uzávěru</w:t>
      </w:r>
      <w:r w:rsidRPr="00F60925">
        <w:t xml:space="preserve"> </w:t>
      </w:r>
      <w:r w:rsidR="00FA12E0" w:rsidRPr="00F60925">
        <w:t xml:space="preserve">přímo </w:t>
      </w:r>
      <w:r w:rsidR="00B86B26" w:rsidRPr="00F60925">
        <w:t>zátkou do</w:t>
      </w:r>
      <w:r w:rsidR="008D022D" w:rsidRPr="00F60925">
        <w:t> </w:t>
      </w:r>
      <w:r w:rsidRPr="00F60925">
        <w:t>injekční lahvič</w:t>
      </w:r>
      <w:r w:rsidR="00B86B26" w:rsidRPr="00F60925">
        <w:t>ky</w:t>
      </w:r>
      <w:r w:rsidR="009D0034" w:rsidRPr="00F60925">
        <w:t>.</w:t>
      </w:r>
    </w:p>
    <w:p w14:paraId="16E5F5E4" w14:textId="77777777" w:rsidR="004054EA" w:rsidRPr="00F60925" w:rsidRDefault="004054EA" w:rsidP="008D073F">
      <w:pPr>
        <w:pStyle w:val="ListParagraph"/>
        <w:numPr>
          <w:ilvl w:val="0"/>
          <w:numId w:val="13"/>
        </w:numPr>
        <w:ind w:left="426" w:hanging="450"/>
      </w:pPr>
      <w:r w:rsidRPr="00F60925">
        <w:t>Před vytažením injekční stříkačky z </w:t>
      </w:r>
      <w:r w:rsidR="008D022D" w:rsidRPr="00F60925">
        <w:t xml:space="preserve">injekční </w:t>
      </w:r>
      <w:r w:rsidRPr="00F60925">
        <w:t>lahvičky uvolněte píst injekční stříkačky a</w:t>
      </w:r>
      <w:r w:rsidR="008D022D" w:rsidRPr="00F60925">
        <w:t> </w:t>
      </w:r>
      <w:r w:rsidRPr="00F60925">
        <w:t xml:space="preserve">nechte </w:t>
      </w:r>
      <w:r w:rsidR="008D022D" w:rsidRPr="00F60925">
        <w:t xml:space="preserve">jej </w:t>
      </w:r>
      <w:r w:rsidRPr="00F60925">
        <w:t>vyrovnat tlak.</w:t>
      </w:r>
    </w:p>
    <w:p w14:paraId="0F16EBBF" w14:textId="77777777" w:rsidR="004054EA" w:rsidRPr="00F60925" w:rsidRDefault="004054EA" w:rsidP="008D073F">
      <w:pPr>
        <w:pStyle w:val="ListParagraph"/>
        <w:numPr>
          <w:ilvl w:val="0"/>
          <w:numId w:val="13"/>
        </w:numPr>
        <w:ind w:left="426" w:hanging="450"/>
      </w:pPr>
      <w:r w:rsidRPr="00F60925">
        <w:t xml:space="preserve">Podržte </w:t>
      </w:r>
      <w:r w:rsidR="008D022D" w:rsidRPr="00F60925">
        <w:t xml:space="preserve">injekční </w:t>
      </w:r>
      <w:r w:rsidRPr="00F60925">
        <w:t>lahvičku za hrdlo, nakloňte ji a</w:t>
      </w:r>
      <w:r w:rsidR="008D022D" w:rsidRPr="00F60925">
        <w:t> </w:t>
      </w:r>
      <w:r w:rsidRPr="00F60925">
        <w:t xml:space="preserve">míchejte </w:t>
      </w:r>
      <w:r w:rsidR="00B86B26" w:rsidRPr="00F60925">
        <w:t>krouživým pohybem lahvičky</w:t>
      </w:r>
      <w:r w:rsidRPr="00F60925">
        <w:t>, dokud nebude přípravek zcela rekonstituovaný.</w:t>
      </w:r>
    </w:p>
    <w:p w14:paraId="7D5EAF89" w14:textId="77777777" w:rsidR="00C5758B" w:rsidRPr="00F60925" w:rsidRDefault="00F53895" w:rsidP="008D073F">
      <w:pPr>
        <w:pStyle w:val="ListParagraph"/>
        <w:numPr>
          <w:ilvl w:val="0"/>
          <w:numId w:val="13"/>
        </w:numPr>
        <w:ind w:left="426" w:hanging="450"/>
      </w:pPr>
      <w:r w:rsidRPr="00F60925">
        <w:t xml:space="preserve">Rekonstituovaný roztok pečlivě prohlédněte, zda je přípravek v roztoku, a před použitím vizuálně zkontrolovat, zda neobsahuje pevné částice. </w:t>
      </w:r>
      <w:r w:rsidR="00710175">
        <w:t xml:space="preserve">Rekonstituovaný roztok přípravku Daptomycin Hospira bývá čirý, </w:t>
      </w:r>
      <w:r w:rsidRPr="00F60925">
        <w:t>žlut</w:t>
      </w:r>
      <w:r w:rsidR="00710175">
        <w:t>ý</w:t>
      </w:r>
      <w:r w:rsidRPr="00F60925">
        <w:t xml:space="preserve"> až světle hněd</w:t>
      </w:r>
      <w:r w:rsidR="00710175">
        <w:t>ý</w:t>
      </w:r>
      <w:r w:rsidRPr="00F60925">
        <w:t>.</w:t>
      </w:r>
    </w:p>
    <w:p w14:paraId="348120F8" w14:textId="77777777" w:rsidR="00C5758B" w:rsidRPr="00F60925" w:rsidRDefault="00F53895" w:rsidP="008D073F">
      <w:pPr>
        <w:pStyle w:val="ListParagraph"/>
        <w:numPr>
          <w:ilvl w:val="0"/>
          <w:numId w:val="13"/>
        </w:numPr>
        <w:ind w:left="426" w:hanging="450"/>
      </w:pPr>
      <w:r w:rsidRPr="00F60925">
        <w:t>Za použití sterilní jehly o průměru 21 G nebo menším pomalu odeberte rekonstituovaný roztok (50 mg daptomycinu/ml) z injekční lahvičky.</w:t>
      </w:r>
    </w:p>
    <w:p w14:paraId="58DA89DB" w14:textId="77777777" w:rsidR="00C5758B" w:rsidRPr="00F60925" w:rsidRDefault="00F53895" w:rsidP="008D073F">
      <w:pPr>
        <w:pStyle w:val="ListParagraph"/>
        <w:numPr>
          <w:ilvl w:val="0"/>
          <w:numId w:val="13"/>
        </w:numPr>
        <w:ind w:left="426" w:hanging="450"/>
      </w:pPr>
      <w:r w:rsidRPr="00F60925">
        <w:t>Injekční lahvičku otočte, aby roztok stekl k zátce. S použitím nové injekční stříkačky zasuňte jehlu do obrácené injekční lahvičky. Při natahování roztoku do injekční stříkačky držte injekční lahvičku v obrácené poloze a hrot jehly umístěte v roztoku v injekční lahvičce co nejníže. Před vytažením jehly z injekční lahvičky vytáhněte píst až na konec těla injekční stříkačky tak, aby byl veškerý roztok z obrácené injekční lahvičky přenesen do injekční stříkačky.</w:t>
      </w:r>
    </w:p>
    <w:p w14:paraId="52E78680" w14:textId="77777777" w:rsidR="00C5758B" w:rsidRPr="00F60925" w:rsidRDefault="00F53895" w:rsidP="008D073F">
      <w:pPr>
        <w:pStyle w:val="ListParagraph"/>
        <w:numPr>
          <w:ilvl w:val="0"/>
          <w:numId w:val="13"/>
        </w:numPr>
        <w:ind w:left="426" w:hanging="450"/>
      </w:pPr>
      <w:r w:rsidRPr="00F60925">
        <w:t>Jehlu nahraďte novou jehlou pro intravenózní infuzi.</w:t>
      </w:r>
    </w:p>
    <w:p w14:paraId="171FC494" w14:textId="77777777" w:rsidR="00C5758B" w:rsidRPr="00F60925" w:rsidRDefault="00F53895" w:rsidP="008D073F">
      <w:pPr>
        <w:pStyle w:val="ListParagraph"/>
        <w:numPr>
          <w:ilvl w:val="0"/>
          <w:numId w:val="13"/>
        </w:numPr>
        <w:ind w:left="426" w:hanging="450"/>
      </w:pPr>
      <w:r w:rsidRPr="00F60925">
        <w:t>Vytlačte vzduch, velké bubliny a přebytečný roztok, abyste získali požadovanou dávku.</w:t>
      </w:r>
    </w:p>
    <w:p w14:paraId="38C520B5" w14:textId="77777777" w:rsidR="00724B3E" w:rsidRPr="00F60925" w:rsidRDefault="00724B3E" w:rsidP="008D073F">
      <w:pPr>
        <w:pStyle w:val="ListParagraph"/>
        <w:numPr>
          <w:ilvl w:val="0"/>
          <w:numId w:val="13"/>
        </w:numPr>
        <w:ind w:left="426" w:hanging="450"/>
      </w:pPr>
      <w:r w:rsidRPr="00F60925">
        <w:t>Přeneste rekonstituovaný roztok do infuzního vaku s chlorid</w:t>
      </w:r>
      <w:r w:rsidR="00516A22" w:rsidRPr="00F60925">
        <w:t>em</w:t>
      </w:r>
      <w:r w:rsidRPr="00F60925">
        <w:t xml:space="preserve"> sodn</w:t>
      </w:r>
      <w:r w:rsidR="00516A22" w:rsidRPr="00F60925">
        <w:t>ým 9 mg/ml</w:t>
      </w:r>
      <w:r w:rsidRPr="00F60925">
        <w:t xml:space="preserve"> (0,9%) (běžný objem je 50</w:t>
      </w:r>
      <w:r w:rsidR="00E33DD8" w:rsidRPr="00F60925">
        <w:t> </w:t>
      </w:r>
      <w:r w:rsidRPr="00F60925">
        <w:t>ml).</w:t>
      </w:r>
    </w:p>
    <w:p w14:paraId="7D848968" w14:textId="77777777" w:rsidR="00C5758B" w:rsidRPr="00F60925" w:rsidRDefault="00F53895" w:rsidP="008D073F">
      <w:pPr>
        <w:pStyle w:val="ListParagraph"/>
        <w:numPr>
          <w:ilvl w:val="0"/>
          <w:numId w:val="13"/>
        </w:numPr>
        <w:ind w:left="426" w:hanging="450"/>
      </w:pPr>
      <w:r w:rsidRPr="00F60925">
        <w:t>Rekonstituovaný a naředěný roztok poté podejte 30</w:t>
      </w:r>
      <w:r w:rsidR="00D00BF1" w:rsidRPr="00F60925">
        <w:t xml:space="preserve"> nebo 60</w:t>
      </w:r>
      <w:r w:rsidRPr="00F60925">
        <w:t>minutovou intravenózní infuzí.</w:t>
      </w:r>
    </w:p>
    <w:p w14:paraId="609849D3" w14:textId="77777777" w:rsidR="0014372D" w:rsidRPr="00F60925" w:rsidRDefault="0014372D" w:rsidP="00A12438"/>
    <w:p w14:paraId="4D5504FC" w14:textId="77777777" w:rsidR="00C5758B" w:rsidRPr="00F60925" w:rsidRDefault="00FF29BF" w:rsidP="00C5228A">
      <w:pPr>
        <w:widowControl w:val="0"/>
      </w:pPr>
      <w:r w:rsidRPr="00F60925">
        <w:t xml:space="preserve">Přípravek Daptomycin Hospira není fyzikálně ani chemicky kompatibilní s roztoky obsahujícími glukózu. Kompatibilita pro přidání do infuzních roztoků obsahujících přípravek Daptomycin Hospira byla prokázána u následujících látek: aztreonam, </w:t>
      </w:r>
      <w:r w:rsidR="00FA20E9" w:rsidRPr="00F60925">
        <w:t xml:space="preserve">ceftazidim, </w:t>
      </w:r>
      <w:r w:rsidRPr="00F60925">
        <w:t>ceftriaxon, gentamicin, flukonazol, levofloxacin, dopamin, heparin a lidokain.</w:t>
      </w:r>
    </w:p>
    <w:p w14:paraId="51AD0F83" w14:textId="77777777" w:rsidR="002F5350" w:rsidRPr="00F60925" w:rsidRDefault="002F5350" w:rsidP="00C5228A"/>
    <w:p w14:paraId="7738F7DE" w14:textId="77777777" w:rsidR="00276CB0" w:rsidRPr="00F60925" w:rsidRDefault="00F53895" w:rsidP="00A12438">
      <w:r w:rsidRPr="00F60925">
        <w:t>Doba společného uchovávání (rekonstituovaný roztok v injekční lahvičce a naředěný roztok v infuzním vaku) při teplotě 25 °C nesmí překročit 12 hodin (24 hodin při uchovávání v chladničce).</w:t>
      </w:r>
    </w:p>
    <w:p w14:paraId="5F89F356" w14:textId="77777777" w:rsidR="00F53895" w:rsidRPr="00F60925" w:rsidRDefault="00F53895" w:rsidP="00A12438"/>
    <w:p w14:paraId="4A491577" w14:textId="77777777" w:rsidR="00C5758B" w:rsidRPr="00F60925" w:rsidRDefault="00F53895" w:rsidP="00A12438">
      <w:r w:rsidRPr="00F60925">
        <w:t>Stabilita naředěného roztoku v infuzních vacích je stanovena na 12 hodin při teplotě 25 °C nebo 24 hodin, pokud je uchováván v chladničce při teplotě 2 °C – 8 °C.</w:t>
      </w:r>
    </w:p>
    <w:p w14:paraId="70C94D4B" w14:textId="77777777" w:rsidR="002F5350" w:rsidRPr="00F60925" w:rsidRDefault="002F5350" w:rsidP="00A12438"/>
    <w:p w14:paraId="75A738FE" w14:textId="77777777" w:rsidR="00C5758B" w:rsidRPr="00F60925" w:rsidRDefault="00FF29BF" w:rsidP="00A12438">
      <w:pPr>
        <w:rPr>
          <w:b/>
        </w:rPr>
      </w:pPr>
      <w:r w:rsidRPr="00F60925">
        <w:rPr>
          <w:b/>
        </w:rPr>
        <w:t>Přípravek Daptomycin Hospira podávaný formou 2minutové intravenózní injekce</w:t>
      </w:r>
      <w:r w:rsidR="00D00BF1" w:rsidRPr="00F60925">
        <w:rPr>
          <w:b/>
        </w:rPr>
        <w:t xml:space="preserve"> (pouze dospělí pacienti)</w:t>
      </w:r>
    </w:p>
    <w:p w14:paraId="2B426721" w14:textId="77777777" w:rsidR="002F5350" w:rsidRPr="00F60925" w:rsidRDefault="002F5350" w:rsidP="00A12438"/>
    <w:p w14:paraId="2D7B2465" w14:textId="77777777" w:rsidR="00C5758B" w:rsidRPr="00F60925" w:rsidRDefault="00F53895" w:rsidP="00A12438">
      <w:r w:rsidRPr="00F60925">
        <w:t>K rekonstituci přípravku Daptomycin Hospira pro intravenózní injekci se nesmí používat voda. Přípravek Daptomycin Hospira se smí rekonstituovat pouze s </w:t>
      </w:r>
      <w:r w:rsidR="00A27894" w:rsidRPr="00F60925">
        <w:t xml:space="preserve">0,9% </w:t>
      </w:r>
      <w:r w:rsidR="005E1221">
        <w:t xml:space="preserve">injekčním </w:t>
      </w:r>
      <w:r w:rsidR="00A27894" w:rsidRPr="00F60925">
        <w:t xml:space="preserve">roztokem </w:t>
      </w:r>
      <w:r w:rsidRPr="00F60925">
        <w:t>chlorid</w:t>
      </w:r>
      <w:r w:rsidR="00A27894" w:rsidRPr="00F60925">
        <w:t>u</w:t>
      </w:r>
      <w:r w:rsidRPr="00F60925">
        <w:t xml:space="preserve"> </w:t>
      </w:r>
      <w:r w:rsidR="00A27894" w:rsidRPr="00F60925">
        <w:t>sodného (</w:t>
      </w:r>
      <w:r w:rsidRPr="00F60925">
        <w:t>9 mg/ml</w:t>
      </w:r>
      <w:r w:rsidR="00A27894" w:rsidRPr="00F60925">
        <w:t>)</w:t>
      </w:r>
      <w:r w:rsidRPr="00F60925">
        <w:t>.</w:t>
      </w:r>
    </w:p>
    <w:p w14:paraId="68301480" w14:textId="77777777" w:rsidR="002F5350" w:rsidRPr="00F60925" w:rsidRDefault="002F5350" w:rsidP="00A12438"/>
    <w:p w14:paraId="178F5C3A" w14:textId="77777777" w:rsidR="00C5758B" w:rsidRPr="00F60925" w:rsidRDefault="00F53895" w:rsidP="00A12438">
      <w:r w:rsidRPr="00F60925">
        <w:t xml:space="preserve">Koncentrace 50 mg/ml přípravku Daptomycin Hospira pro injekci se dosáhne rekonstitucí lyofilizovaného přípravku se 7 ml </w:t>
      </w:r>
      <w:r w:rsidR="00A27894" w:rsidRPr="00F60925">
        <w:t xml:space="preserve">0,9% </w:t>
      </w:r>
      <w:r w:rsidRPr="00F60925">
        <w:t xml:space="preserve">injekčního roztoku chloridu sodného </w:t>
      </w:r>
      <w:r w:rsidR="00A27894" w:rsidRPr="00F60925">
        <w:t>(</w:t>
      </w:r>
      <w:r w:rsidRPr="00F60925">
        <w:t>9 mg/ml</w:t>
      </w:r>
      <w:r w:rsidR="00A27894" w:rsidRPr="00F60925">
        <w:t>)</w:t>
      </w:r>
      <w:r w:rsidRPr="00F60925">
        <w:t>.</w:t>
      </w:r>
    </w:p>
    <w:p w14:paraId="71D1DBDC" w14:textId="77777777" w:rsidR="002F5350" w:rsidRPr="00F60925" w:rsidRDefault="002F5350" w:rsidP="00A12438"/>
    <w:p w14:paraId="1AEC6901" w14:textId="77777777" w:rsidR="00C5758B" w:rsidRPr="00F60925" w:rsidRDefault="00F53895" w:rsidP="00A12438">
      <w:r w:rsidRPr="00F60925">
        <w:t>Plně rekonstituovaný přípravek bude čirého vzhledu a může obsahovat několik bublinek nebo pěnu kolem okraje injekční lahvičky.</w:t>
      </w:r>
    </w:p>
    <w:p w14:paraId="7A851C5C" w14:textId="77777777" w:rsidR="002F5350" w:rsidRPr="00F60925" w:rsidRDefault="002F5350" w:rsidP="00A12438"/>
    <w:p w14:paraId="5F9DDCD2" w14:textId="77777777" w:rsidR="00C5758B" w:rsidRPr="00F60925" w:rsidRDefault="00F53895" w:rsidP="00A12438">
      <w:r w:rsidRPr="00F60925">
        <w:t>Při přípravě přípravku Daptomycin Hospira k intravenózní injekci dodržujte následující postup:</w:t>
      </w:r>
    </w:p>
    <w:p w14:paraId="462D579B" w14:textId="77777777" w:rsidR="00724B3E" w:rsidRPr="00F60925" w:rsidRDefault="00F53895" w:rsidP="00A12438">
      <w:r w:rsidRPr="00F60925">
        <w:t>V průběhu celé rekonstituce lyofilizovaného přípravku Daptomycin Hospira používejte aseptickou techniku.</w:t>
      </w:r>
    </w:p>
    <w:p w14:paraId="54869DB0" w14:textId="77777777" w:rsidR="00C5758B" w:rsidRPr="00F60925" w:rsidRDefault="004B2EA1" w:rsidP="00A12438">
      <w:r w:rsidRPr="00F60925">
        <w:t xml:space="preserve">Během rekonstituce ani poté </w:t>
      </w:r>
      <w:r w:rsidR="006D2021" w:rsidRPr="00F60925">
        <w:t>NEPROTŘEPÁVEJTE</w:t>
      </w:r>
      <w:r w:rsidR="00BC4591" w:rsidRPr="00F60925">
        <w:t xml:space="preserve"> injekční lahvičku příliš </w:t>
      </w:r>
      <w:r w:rsidR="00B86B26" w:rsidRPr="00F60925">
        <w:t>intenzivně</w:t>
      </w:r>
      <w:r w:rsidR="00BC4591" w:rsidRPr="00F60925">
        <w:t>, jinak se přípravek zpění.</w:t>
      </w:r>
    </w:p>
    <w:p w14:paraId="4B5C549C" w14:textId="77777777" w:rsidR="00016466" w:rsidRPr="00F60925" w:rsidRDefault="00016466" w:rsidP="00A12438"/>
    <w:p w14:paraId="3026BF30" w14:textId="77777777" w:rsidR="00C5758B" w:rsidRPr="00F60925" w:rsidRDefault="00F53895" w:rsidP="00F53561">
      <w:pPr>
        <w:pStyle w:val="ListParagraph"/>
        <w:numPr>
          <w:ilvl w:val="0"/>
          <w:numId w:val="14"/>
        </w:numPr>
        <w:ind w:left="426" w:hanging="422"/>
      </w:pPr>
      <w:r w:rsidRPr="00F60925">
        <w:t>Odstraňte polypropylenové odtrhávací víčko, tak odkryjete středovou část pryžové zátky. Otřete horní část pryžové zátky alkoholovým tamponem nebo jiným antiseptickým roztokem a nechte jej oschnout</w:t>
      </w:r>
      <w:r w:rsidR="00FA12E0" w:rsidRPr="00F60925">
        <w:t xml:space="preserve"> (</w:t>
      </w:r>
      <w:r w:rsidR="00B86B26" w:rsidRPr="00F60925">
        <w:t>stejně postupujte</w:t>
      </w:r>
      <w:r w:rsidR="00FA12E0" w:rsidRPr="00F60925">
        <w:t xml:space="preserve"> u</w:t>
      </w:r>
      <w:r w:rsidR="004C74DD" w:rsidRPr="00F60925">
        <w:t> injekční</w:t>
      </w:r>
      <w:r w:rsidR="00FA12E0" w:rsidRPr="00F60925">
        <w:t xml:space="preserve"> lahvičky s roztokem chloridu sodného, pokud ji použijete)</w:t>
      </w:r>
      <w:r w:rsidRPr="00F60925">
        <w:t xml:space="preserve">. Po očištění se pryžové zátky nedotýkejte a zabraňte jejímu kontaktu s jakýmkoli jiným povrchem. Natáhněte 7 ml </w:t>
      </w:r>
      <w:r w:rsidR="00A27894" w:rsidRPr="00F60925">
        <w:t xml:space="preserve">0,9% </w:t>
      </w:r>
      <w:r w:rsidRPr="00F60925">
        <w:t xml:space="preserve">injekčního roztoku chloridu sodného </w:t>
      </w:r>
      <w:r w:rsidR="00A27894" w:rsidRPr="00F60925">
        <w:t>(</w:t>
      </w:r>
      <w:r w:rsidRPr="00F60925">
        <w:t>9 mg/ml</w:t>
      </w:r>
      <w:r w:rsidR="00A27894" w:rsidRPr="00F60925">
        <w:t>)</w:t>
      </w:r>
      <w:r w:rsidRPr="00F60925">
        <w:t xml:space="preserve"> do injekční stříkačky za použití sterilní transferové jehly o průměru 21 G nebo menším nebo do bezjehlového zařízení. Poté roztok </w:t>
      </w:r>
      <w:r w:rsidR="00FA12E0" w:rsidRPr="00F60925">
        <w:t xml:space="preserve">POMALU </w:t>
      </w:r>
      <w:r w:rsidRPr="00F60925">
        <w:t>vstříkněte středem pryžové</w:t>
      </w:r>
      <w:r w:rsidR="00B86B26" w:rsidRPr="00F60925">
        <w:t>ho uzávěru</w:t>
      </w:r>
      <w:r w:rsidRPr="00F60925">
        <w:t xml:space="preserve"> </w:t>
      </w:r>
      <w:r w:rsidR="00FA12E0" w:rsidRPr="00F60925">
        <w:t xml:space="preserve">přímo </w:t>
      </w:r>
      <w:r w:rsidR="00B86B26" w:rsidRPr="00F60925">
        <w:t>zátkou do</w:t>
      </w:r>
      <w:r w:rsidR="00FA12E0" w:rsidRPr="00F60925">
        <w:t xml:space="preserve"> </w:t>
      </w:r>
      <w:r w:rsidRPr="00F60925">
        <w:t>injekční lahvič</w:t>
      </w:r>
      <w:r w:rsidR="00B86B26" w:rsidRPr="00F60925">
        <w:t>ky</w:t>
      </w:r>
      <w:r w:rsidR="009D0034" w:rsidRPr="00F60925">
        <w:t>.</w:t>
      </w:r>
    </w:p>
    <w:p w14:paraId="59815819" w14:textId="77777777" w:rsidR="004054EA" w:rsidRPr="00F60925" w:rsidRDefault="004054EA" w:rsidP="00F53561">
      <w:pPr>
        <w:pStyle w:val="ListParagraph"/>
        <w:numPr>
          <w:ilvl w:val="0"/>
          <w:numId w:val="14"/>
        </w:numPr>
        <w:ind w:left="426" w:hanging="422"/>
      </w:pPr>
      <w:r w:rsidRPr="00F60925">
        <w:t>Před vytažením injekční stříkačky z </w:t>
      </w:r>
      <w:r w:rsidR="00913DFD" w:rsidRPr="00F60925">
        <w:t xml:space="preserve">injekční </w:t>
      </w:r>
      <w:r w:rsidRPr="00F60925">
        <w:t>lahvičky uvolněte píst injekční stříkačky a</w:t>
      </w:r>
      <w:r w:rsidR="00913DFD" w:rsidRPr="00F60925">
        <w:t> </w:t>
      </w:r>
      <w:r w:rsidRPr="00F60925">
        <w:t xml:space="preserve">nechte </w:t>
      </w:r>
      <w:r w:rsidR="00913DFD" w:rsidRPr="00F60925">
        <w:t xml:space="preserve">jej </w:t>
      </w:r>
      <w:r w:rsidRPr="00F60925">
        <w:t>vyrovnat tlak.</w:t>
      </w:r>
    </w:p>
    <w:p w14:paraId="521D91BF" w14:textId="77777777" w:rsidR="004054EA" w:rsidRPr="00F60925" w:rsidRDefault="004054EA" w:rsidP="00F53561">
      <w:pPr>
        <w:pStyle w:val="ListParagraph"/>
        <w:numPr>
          <w:ilvl w:val="0"/>
          <w:numId w:val="14"/>
        </w:numPr>
        <w:ind w:left="426" w:hanging="422"/>
      </w:pPr>
      <w:r w:rsidRPr="00F60925">
        <w:t xml:space="preserve">Podržte </w:t>
      </w:r>
      <w:r w:rsidR="00913DFD" w:rsidRPr="00F60925">
        <w:t xml:space="preserve">injekční </w:t>
      </w:r>
      <w:r w:rsidRPr="00F60925">
        <w:t>lahvičku za hrdlo, nakloňte ji a</w:t>
      </w:r>
      <w:r w:rsidR="00913DFD" w:rsidRPr="00F60925">
        <w:t> </w:t>
      </w:r>
      <w:r w:rsidRPr="00F60925">
        <w:t xml:space="preserve">míchejte </w:t>
      </w:r>
      <w:r w:rsidR="00B86B26" w:rsidRPr="00F60925">
        <w:t>krouživým pohybem lahvičky</w:t>
      </w:r>
      <w:r w:rsidRPr="00F60925">
        <w:t>, dokud nebude přípravek zcela rekonstituovaný.</w:t>
      </w:r>
    </w:p>
    <w:p w14:paraId="536D1DFC" w14:textId="77777777" w:rsidR="00C5758B" w:rsidRPr="00F60925" w:rsidRDefault="00F53895" w:rsidP="00F53561">
      <w:pPr>
        <w:pStyle w:val="ListParagraph"/>
        <w:numPr>
          <w:ilvl w:val="0"/>
          <w:numId w:val="14"/>
        </w:numPr>
        <w:ind w:left="426" w:hanging="422"/>
      </w:pPr>
      <w:r w:rsidRPr="00F60925">
        <w:t xml:space="preserve">Rekonstituovaný roztok pečlivě prohlédněte, zda je přípravek v roztoku, a před použitím vizuálně zkontrolovat, zda neobsahuje pevné částice. </w:t>
      </w:r>
      <w:r w:rsidR="00710175">
        <w:t xml:space="preserve">Rekonstituovaný roztok přípravku Daptomycin Hospira bývá čirý, </w:t>
      </w:r>
      <w:r w:rsidRPr="00F60925">
        <w:t>žlut</w:t>
      </w:r>
      <w:r w:rsidR="00710175">
        <w:t>ý</w:t>
      </w:r>
      <w:r w:rsidRPr="00F60925">
        <w:t xml:space="preserve"> až světle hněd</w:t>
      </w:r>
      <w:r w:rsidR="00710175">
        <w:t>ý</w:t>
      </w:r>
      <w:r w:rsidRPr="00F60925">
        <w:t>.</w:t>
      </w:r>
    </w:p>
    <w:p w14:paraId="1C241EF8" w14:textId="77777777" w:rsidR="00C5758B" w:rsidRPr="00F60925" w:rsidRDefault="00F53895" w:rsidP="00F53561">
      <w:pPr>
        <w:pStyle w:val="ListParagraph"/>
        <w:numPr>
          <w:ilvl w:val="0"/>
          <w:numId w:val="14"/>
        </w:numPr>
        <w:ind w:left="426" w:hanging="422"/>
      </w:pPr>
      <w:r w:rsidRPr="00F60925">
        <w:t>Za použití sterilní jehly o průměru 21 G nebo menším pomalu odeberte rekonstituovaný roztok (50 mg daptomycinu/ml) z injekční lahvičky.</w:t>
      </w:r>
    </w:p>
    <w:p w14:paraId="30C4E271" w14:textId="77777777" w:rsidR="00C5758B" w:rsidRPr="00F60925" w:rsidRDefault="00F53895" w:rsidP="00F53561">
      <w:pPr>
        <w:pStyle w:val="ListParagraph"/>
        <w:numPr>
          <w:ilvl w:val="0"/>
          <w:numId w:val="14"/>
        </w:numPr>
        <w:ind w:left="426" w:hanging="422"/>
      </w:pPr>
      <w:r w:rsidRPr="00F60925">
        <w:t>Injekční lahvičku otočte, aby roztok stekl k zátce. S použitím nové injekční stříkačky zasuňte jehlu do obrácené injekční lahvičky. Při natahování roztoku do injekční stříkačky držte injekční lahvičku v obrácené poloze a hrot jehly umístěte v roztoku v injekční lahvičce co nejníže. Před vytažením jehly z injekční lahvičky vytáhněte píst až na konec těla injekční stříkačky tak, aby byl veškerý roztok z obrácené injekční lahvičky přenesen do injekční stříkačky.</w:t>
      </w:r>
    </w:p>
    <w:p w14:paraId="0C2FD46F" w14:textId="77777777" w:rsidR="00C5758B" w:rsidRPr="00F60925" w:rsidRDefault="00F53895" w:rsidP="00F53561">
      <w:pPr>
        <w:pStyle w:val="ListParagraph"/>
        <w:numPr>
          <w:ilvl w:val="0"/>
          <w:numId w:val="14"/>
        </w:numPr>
        <w:ind w:left="426" w:hanging="422"/>
      </w:pPr>
      <w:r w:rsidRPr="00F60925">
        <w:t>Jehlu nahraďte novou jehlou pro intravenózní injekci.</w:t>
      </w:r>
    </w:p>
    <w:p w14:paraId="21F54F76" w14:textId="77777777" w:rsidR="00C5758B" w:rsidRPr="00F60925" w:rsidRDefault="00F53895" w:rsidP="00F53561">
      <w:pPr>
        <w:pStyle w:val="ListParagraph"/>
        <w:numPr>
          <w:ilvl w:val="0"/>
          <w:numId w:val="14"/>
        </w:numPr>
        <w:ind w:left="426" w:hanging="422"/>
      </w:pPr>
      <w:r w:rsidRPr="00F60925">
        <w:t>Vytlačte vzduch, velké bubliny a přebytečný roztok, abyste získali požadovanou dávku.</w:t>
      </w:r>
    </w:p>
    <w:p w14:paraId="5AF630FD" w14:textId="77777777" w:rsidR="00516A22" w:rsidRPr="00F60925" w:rsidRDefault="00F53895" w:rsidP="00F53561">
      <w:pPr>
        <w:pStyle w:val="ListParagraph"/>
        <w:numPr>
          <w:ilvl w:val="0"/>
          <w:numId w:val="14"/>
        </w:numPr>
        <w:ind w:left="426" w:hanging="422"/>
      </w:pPr>
      <w:r w:rsidRPr="00F60925">
        <w:t>Rekonstituovaný roztok poté podejte pomalou 2minutovou intravenózní injekcí.</w:t>
      </w:r>
    </w:p>
    <w:p w14:paraId="31C252EC" w14:textId="77777777" w:rsidR="00016466" w:rsidRPr="00F60925" w:rsidRDefault="00016466" w:rsidP="00231808">
      <w:pPr>
        <w:pStyle w:val="ListParagraph"/>
        <w:ind w:left="0"/>
      </w:pPr>
    </w:p>
    <w:p w14:paraId="06F3E8A0" w14:textId="77777777" w:rsidR="00C5758B" w:rsidRPr="00F60925" w:rsidRDefault="00F53895" w:rsidP="003108F0">
      <w:pPr>
        <w:pStyle w:val="ListParagraph"/>
        <w:ind w:left="0"/>
      </w:pPr>
      <w:r w:rsidRPr="00F60925">
        <w:lastRenderedPageBreak/>
        <w:t>Chemická a fyzikální stabilita rekonstituovaného roztoku v injekční lahvičce byla prokázána po dobu 12 hodin při teplotě 25 °C a až 48 hodin, pokud je uchováván v chladničce (2 °C – 8 °C).</w:t>
      </w:r>
    </w:p>
    <w:p w14:paraId="56300123" w14:textId="77777777" w:rsidR="002F5350" w:rsidRPr="00F60925" w:rsidRDefault="002F5350" w:rsidP="00A12438"/>
    <w:p w14:paraId="0AA892B4" w14:textId="77777777" w:rsidR="00C5758B" w:rsidRPr="00F60925" w:rsidRDefault="00F53895" w:rsidP="00A12438">
      <w:r w:rsidRPr="00F60925">
        <w:t>Nicméně z mikrobiologického hlediska se má přípravek použít okamžitě. Není-li použit okamžitě, doby uchovávání přípravku připraveného k použití jsou odpovědností uživatele a za normálních okolností by neměly být delší než 24 hodin při teplotě 2 °C – 8 °C, pokud rekonstituce/ředění neproběhlo za kontrolovaných a validovaných aseptických podmínek.</w:t>
      </w:r>
    </w:p>
    <w:p w14:paraId="0010C7F4" w14:textId="77777777" w:rsidR="002F5350" w:rsidRPr="00F60925" w:rsidRDefault="002F5350" w:rsidP="00A12438"/>
    <w:p w14:paraId="1ED396D6" w14:textId="77777777" w:rsidR="00C5758B" w:rsidRPr="00F60925" w:rsidRDefault="00F53895" w:rsidP="00A12438">
      <w:r w:rsidRPr="00F60925">
        <w:t>Tento léčivý přípravek nesmí být mísen s jinými léčivými přípravky s výjimkou těch, které jsou uvedeny výše.</w:t>
      </w:r>
    </w:p>
    <w:p w14:paraId="364E5641" w14:textId="77777777" w:rsidR="002F5350" w:rsidRPr="00F60925" w:rsidRDefault="002F5350" w:rsidP="00A12438">
      <w:pPr>
        <w:rPr>
          <w:bCs/>
        </w:rPr>
      </w:pPr>
    </w:p>
    <w:p w14:paraId="764FB9CD" w14:textId="77777777" w:rsidR="00F53895" w:rsidRPr="00F60925" w:rsidRDefault="00FF29BF" w:rsidP="00A12438">
      <w:r w:rsidRPr="00F60925">
        <w:t>Injekční lahvičky přípravku Daptomycin Hospira jsou pouze k jednorázovému použití. Veškerý nepoužitý roztok, který zůstal v injekční lahvičce, musí být zlikvidován.</w:t>
      </w:r>
    </w:p>
    <w:p w14:paraId="6B97E488" w14:textId="77777777" w:rsidR="00F53895" w:rsidRPr="00F60925" w:rsidRDefault="00F53895" w:rsidP="00A12438"/>
    <w:p w14:paraId="3D27275F" w14:textId="77777777" w:rsidR="00F73690" w:rsidRDefault="00F73690" w:rsidP="009C265F">
      <w:pPr>
        <w:pStyle w:val="Default"/>
        <w:jc w:val="center"/>
        <w:rPr>
          <w:b/>
          <w:bCs/>
          <w:sz w:val="22"/>
          <w:szCs w:val="22"/>
          <w:highlight w:val="lightGray"/>
        </w:rPr>
      </w:pPr>
      <w:r w:rsidRPr="00AD3600">
        <w:br w:type="page"/>
      </w:r>
      <w:r w:rsidRPr="00F60925">
        <w:rPr>
          <w:b/>
          <w:sz w:val="22"/>
        </w:rPr>
        <w:lastRenderedPageBreak/>
        <w:t>Příbalová informace: informace pro pacienta</w:t>
      </w:r>
    </w:p>
    <w:p w14:paraId="221E4BFE" w14:textId="77777777" w:rsidR="00F73690" w:rsidRDefault="00F73690" w:rsidP="009C265F">
      <w:pPr>
        <w:pStyle w:val="Default"/>
        <w:jc w:val="center"/>
        <w:rPr>
          <w:b/>
          <w:bCs/>
          <w:sz w:val="22"/>
          <w:szCs w:val="22"/>
          <w:highlight w:val="lightGray"/>
        </w:rPr>
      </w:pPr>
    </w:p>
    <w:p w14:paraId="7F561900" w14:textId="77777777" w:rsidR="00F73690" w:rsidRPr="00F60925" w:rsidRDefault="00F73690" w:rsidP="009C265F">
      <w:pPr>
        <w:pStyle w:val="Default"/>
        <w:jc w:val="center"/>
        <w:rPr>
          <w:sz w:val="22"/>
          <w:szCs w:val="22"/>
        </w:rPr>
      </w:pPr>
      <w:r w:rsidRPr="00F60925">
        <w:rPr>
          <w:b/>
          <w:sz w:val="22"/>
        </w:rPr>
        <w:t>Daptomycin Hospira 500 mg prášek pro injekční/infuzní roztok</w:t>
      </w:r>
    </w:p>
    <w:p w14:paraId="250A0B04" w14:textId="77777777" w:rsidR="00F73690" w:rsidRPr="00F60925" w:rsidRDefault="00EB35A1" w:rsidP="009C265F">
      <w:pPr>
        <w:pStyle w:val="Default"/>
        <w:jc w:val="center"/>
        <w:rPr>
          <w:sz w:val="22"/>
          <w:szCs w:val="22"/>
        </w:rPr>
      </w:pPr>
      <w:r w:rsidRPr="00F60925">
        <w:rPr>
          <w:sz w:val="22"/>
        </w:rPr>
        <w:t>daptomycinum</w:t>
      </w:r>
    </w:p>
    <w:p w14:paraId="0D554F3B" w14:textId="77777777" w:rsidR="00F73690" w:rsidRPr="00F60925" w:rsidRDefault="00F73690" w:rsidP="009C265F">
      <w:pPr>
        <w:pStyle w:val="Default"/>
        <w:jc w:val="center"/>
        <w:rPr>
          <w:sz w:val="22"/>
          <w:szCs w:val="22"/>
        </w:rPr>
      </w:pPr>
    </w:p>
    <w:p w14:paraId="1CCD3572" w14:textId="77777777" w:rsidR="00C5758B" w:rsidRPr="00F60925" w:rsidRDefault="00F73690" w:rsidP="009C265F">
      <w:pPr>
        <w:pStyle w:val="Default"/>
        <w:rPr>
          <w:b/>
          <w:sz w:val="22"/>
        </w:rPr>
      </w:pPr>
      <w:r w:rsidRPr="00F60925">
        <w:rPr>
          <w:b/>
          <w:sz w:val="22"/>
        </w:rPr>
        <w:t>Přečtěte si pozorně celou příbalovou informaci dříve, než začnete tento přípravek používat, protože obsahuje pro Vás důležité údaje.</w:t>
      </w:r>
    </w:p>
    <w:p w14:paraId="078813EF" w14:textId="77777777" w:rsidR="00C5758B" w:rsidRPr="00F60925" w:rsidRDefault="00F73690" w:rsidP="00F53561">
      <w:pPr>
        <w:pStyle w:val="Default"/>
        <w:numPr>
          <w:ilvl w:val="0"/>
          <w:numId w:val="10"/>
        </w:numPr>
        <w:ind w:left="426" w:hanging="426"/>
        <w:rPr>
          <w:sz w:val="22"/>
        </w:rPr>
      </w:pPr>
      <w:r w:rsidRPr="00F60925">
        <w:rPr>
          <w:sz w:val="22"/>
        </w:rPr>
        <w:t>Ponechte si příbalovou informaci pro případ, že si ji budete potřebovat přečíst znovu.</w:t>
      </w:r>
    </w:p>
    <w:p w14:paraId="0A71702D" w14:textId="77777777" w:rsidR="00C5758B" w:rsidRPr="00F60925" w:rsidRDefault="00F73690" w:rsidP="00F53561">
      <w:pPr>
        <w:pStyle w:val="Default"/>
        <w:numPr>
          <w:ilvl w:val="0"/>
          <w:numId w:val="10"/>
        </w:numPr>
        <w:ind w:left="426" w:hanging="426"/>
        <w:rPr>
          <w:sz w:val="22"/>
        </w:rPr>
      </w:pPr>
      <w:r w:rsidRPr="00F60925">
        <w:rPr>
          <w:sz w:val="22"/>
        </w:rPr>
        <w:t>Máte-li jakékoli další otázky, zeptejte se svého lékaře nebo zdravotní sestry.</w:t>
      </w:r>
    </w:p>
    <w:p w14:paraId="3CE9123D" w14:textId="77777777" w:rsidR="00C5758B" w:rsidRPr="00F60925" w:rsidRDefault="00F73690" w:rsidP="00F53561">
      <w:pPr>
        <w:pStyle w:val="Default"/>
        <w:numPr>
          <w:ilvl w:val="0"/>
          <w:numId w:val="10"/>
        </w:numPr>
        <w:ind w:left="426" w:hanging="426"/>
        <w:rPr>
          <w:sz w:val="22"/>
        </w:rPr>
      </w:pPr>
      <w:r w:rsidRPr="00F60925">
        <w:rPr>
          <w:sz w:val="22"/>
        </w:rPr>
        <w:t>Tento přípravek byl předepsán výhradně Vám. Nedávejte jej žádné další osobě. Mohl by jí ublížit, a to i tehdy, má-li stejné známky onemocnění jako Vy.</w:t>
      </w:r>
    </w:p>
    <w:p w14:paraId="546D8839" w14:textId="77777777" w:rsidR="00C5758B" w:rsidRPr="00F60925" w:rsidRDefault="00F73690" w:rsidP="00F53561">
      <w:pPr>
        <w:pStyle w:val="Default"/>
        <w:numPr>
          <w:ilvl w:val="0"/>
          <w:numId w:val="10"/>
        </w:numPr>
        <w:ind w:left="426" w:hanging="426"/>
        <w:rPr>
          <w:sz w:val="22"/>
        </w:rPr>
      </w:pPr>
      <w:r w:rsidRPr="00F60925">
        <w:rPr>
          <w:sz w:val="22"/>
        </w:rPr>
        <w:t>Pokud se u Vás vyskytne kterýkoli z nežádoucích účinků, sdělte to svému lékaři nebo zdravotní sestře. Stejně postupujte v případě jakýchkoli nežádoucích účinků, které nejsou uvedeny v této příbalové informaci. Viz bod 4.</w:t>
      </w:r>
    </w:p>
    <w:p w14:paraId="090FD94A" w14:textId="77777777" w:rsidR="00F73690" w:rsidRPr="00F60925" w:rsidRDefault="00F73690" w:rsidP="009C265F">
      <w:pPr>
        <w:pStyle w:val="Default"/>
        <w:rPr>
          <w:sz w:val="22"/>
          <w:szCs w:val="22"/>
        </w:rPr>
      </w:pPr>
    </w:p>
    <w:p w14:paraId="400F928C" w14:textId="77777777" w:rsidR="00C5758B" w:rsidRPr="00F60925" w:rsidRDefault="00F73690" w:rsidP="00A12438">
      <w:pPr>
        <w:pStyle w:val="Default"/>
        <w:ind w:left="90" w:hanging="90"/>
        <w:rPr>
          <w:b/>
          <w:sz w:val="22"/>
        </w:rPr>
      </w:pPr>
      <w:r w:rsidRPr="00F60925">
        <w:rPr>
          <w:b/>
          <w:sz w:val="22"/>
        </w:rPr>
        <w:t>Co naleznete v této příbalové informaci</w:t>
      </w:r>
    </w:p>
    <w:p w14:paraId="3075D436" w14:textId="77777777" w:rsidR="00C5758B" w:rsidRPr="00F60925" w:rsidRDefault="00F73690" w:rsidP="00F53561">
      <w:pPr>
        <w:pStyle w:val="Default"/>
        <w:numPr>
          <w:ilvl w:val="0"/>
          <w:numId w:val="21"/>
        </w:numPr>
        <w:ind w:left="426" w:hanging="426"/>
        <w:rPr>
          <w:sz w:val="22"/>
        </w:rPr>
      </w:pPr>
      <w:r w:rsidRPr="00F60925">
        <w:rPr>
          <w:sz w:val="22"/>
        </w:rPr>
        <w:t>Co je přípravek Daptomycin Hospira a k čemu se používá</w:t>
      </w:r>
    </w:p>
    <w:p w14:paraId="335ADCCE" w14:textId="77777777" w:rsidR="00C5758B" w:rsidRPr="00F60925" w:rsidRDefault="00F73690" w:rsidP="00F53561">
      <w:pPr>
        <w:pStyle w:val="Default"/>
        <w:numPr>
          <w:ilvl w:val="0"/>
          <w:numId w:val="21"/>
        </w:numPr>
        <w:ind w:left="426" w:hanging="426"/>
        <w:rPr>
          <w:sz w:val="22"/>
        </w:rPr>
      </w:pPr>
      <w:r w:rsidRPr="00F60925">
        <w:rPr>
          <w:sz w:val="22"/>
        </w:rPr>
        <w:t>Čemu musíte věnovat pozornost, než začnete přípravek Daptomycin Hospira používat</w:t>
      </w:r>
    </w:p>
    <w:p w14:paraId="3FD5A5B9" w14:textId="77777777" w:rsidR="00C5758B" w:rsidRPr="00F60925" w:rsidRDefault="00F73690" w:rsidP="00F53561">
      <w:pPr>
        <w:pStyle w:val="Default"/>
        <w:numPr>
          <w:ilvl w:val="0"/>
          <w:numId w:val="21"/>
        </w:numPr>
        <w:ind w:left="426" w:hanging="426"/>
        <w:rPr>
          <w:sz w:val="22"/>
        </w:rPr>
      </w:pPr>
      <w:r w:rsidRPr="00F60925">
        <w:rPr>
          <w:sz w:val="22"/>
        </w:rPr>
        <w:t>Jak se přípravek Daptomycin Hospira používá</w:t>
      </w:r>
    </w:p>
    <w:p w14:paraId="024390B7" w14:textId="77777777" w:rsidR="00C5758B" w:rsidRPr="00F60925" w:rsidRDefault="00F73690" w:rsidP="00F53561">
      <w:pPr>
        <w:pStyle w:val="Default"/>
        <w:numPr>
          <w:ilvl w:val="0"/>
          <w:numId w:val="21"/>
        </w:numPr>
        <w:ind w:left="426" w:hanging="426"/>
        <w:rPr>
          <w:sz w:val="22"/>
        </w:rPr>
      </w:pPr>
      <w:r w:rsidRPr="00F60925">
        <w:rPr>
          <w:sz w:val="22"/>
        </w:rPr>
        <w:t>Možné nežádoucí účinky</w:t>
      </w:r>
    </w:p>
    <w:p w14:paraId="75135C2C" w14:textId="77777777" w:rsidR="00C5758B" w:rsidRPr="00F60925" w:rsidRDefault="00F73690" w:rsidP="00F53561">
      <w:pPr>
        <w:pStyle w:val="Default"/>
        <w:numPr>
          <w:ilvl w:val="0"/>
          <w:numId w:val="21"/>
        </w:numPr>
        <w:ind w:left="426" w:hanging="426"/>
        <w:rPr>
          <w:sz w:val="22"/>
        </w:rPr>
      </w:pPr>
      <w:r w:rsidRPr="00F60925">
        <w:rPr>
          <w:sz w:val="22"/>
        </w:rPr>
        <w:t>Jak přípravek Daptomycin Hospira uchovávat</w:t>
      </w:r>
    </w:p>
    <w:p w14:paraId="02C3FDD3" w14:textId="77777777" w:rsidR="00F73690" w:rsidRPr="00F60925" w:rsidRDefault="00F73690" w:rsidP="00F53561">
      <w:pPr>
        <w:pStyle w:val="Default"/>
        <w:numPr>
          <w:ilvl w:val="0"/>
          <w:numId w:val="21"/>
        </w:numPr>
        <w:ind w:left="426" w:hanging="426"/>
        <w:rPr>
          <w:sz w:val="22"/>
          <w:szCs w:val="22"/>
        </w:rPr>
      </w:pPr>
      <w:r w:rsidRPr="00F60925">
        <w:rPr>
          <w:sz w:val="22"/>
        </w:rPr>
        <w:t>Obsah balení a další informace</w:t>
      </w:r>
    </w:p>
    <w:p w14:paraId="33ED392E" w14:textId="77777777" w:rsidR="00F73690" w:rsidRPr="00F60925" w:rsidRDefault="00F73690" w:rsidP="009C265F">
      <w:pPr>
        <w:pStyle w:val="Default"/>
        <w:rPr>
          <w:sz w:val="22"/>
          <w:szCs w:val="22"/>
        </w:rPr>
      </w:pPr>
    </w:p>
    <w:p w14:paraId="2EB77607" w14:textId="77777777" w:rsidR="00F73690" w:rsidRPr="00F60925" w:rsidRDefault="00F73690" w:rsidP="009C265F">
      <w:pPr>
        <w:pStyle w:val="Default"/>
        <w:rPr>
          <w:sz w:val="22"/>
          <w:szCs w:val="22"/>
        </w:rPr>
      </w:pPr>
    </w:p>
    <w:p w14:paraId="4F37ACA1" w14:textId="77777777" w:rsidR="00C5758B" w:rsidRPr="00F60925" w:rsidRDefault="000C6AB5" w:rsidP="00A12438">
      <w:pPr>
        <w:pStyle w:val="Default"/>
        <w:rPr>
          <w:b/>
          <w:sz w:val="22"/>
        </w:rPr>
      </w:pPr>
      <w:r w:rsidRPr="00F60925">
        <w:rPr>
          <w:b/>
          <w:sz w:val="22"/>
        </w:rPr>
        <w:t>1.</w:t>
      </w:r>
      <w:r w:rsidR="00AF56AF" w:rsidRPr="00F60925">
        <w:rPr>
          <w:b/>
          <w:sz w:val="22"/>
        </w:rPr>
        <w:t xml:space="preserve">  </w:t>
      </w:r>
      <w:r w:rsidRPr="00F60925">
        <w:rPr>
          <w:b/>
          <w:sz w:val="22"/>
        </w:rPr>
        <w:t xml:space="preserve"> Co je přípravek Daptomycin Hospira a k čemu se používá</w:t>
      </w:r>
    </w:p>
    <w:p w14:paraId="25E67E46" w14:textId="77777777" w:rsidR="00F73690" w:rsidRPr="00F60925" w:rsidRDefault="00F73690" w:rsidP="00A12438">
      <w:pPr>
        <w:pStyle w:val="Default"/>
        <w:rPr>
          <w:sz w:val="22"/>
          <w:szCs w:val="22"/>
        </w:rPr>
      </w:pPr>
    </w:p>
    <w:p w14:paraId="1686F87B" w14:textId="77777777" w:rsidR="00B40B7C" w:rsidRPr="00F60925" w:rsidRDefault="00F73690" w:rsidP="00A12438">
      <w:pPr>
        <w:pStyle w:val="Default"/>
        <w:rPr>
          <w:sz w:val="22"/>
        </w:rPr>
      </w:pPr>
      <w:r w:rsidRPr="00F60925">
        <w:rPr>
          <w:sz w:val="22"/>
        </w:rPr>
        <w:t>Léčivou látkou přípravku Daptomycin Hospira prášek pro injekční/infuzní roztok je daptomycin. Daptomycin je antibakteriální látka, která může zastavit růst určitých bakterií. Přípravek Daptomycin Hospira se používá u dospělých</w:t>
      </w:r>
      <w:r w:rsidR="00B40B7C" w:rsidRPr="00F60925">
        <w:rPr>
          <w:sz w:val="22"/>
        </w:rPr>
        <w:t xml:space="preserve"> a dětí a dospívají</w:t>
      </w:r>
      <w:r w:rsidR="00922FB9">
        <w:rPr>
          <w:sz w:val="22"/>
        </w:rPr>
        <w:t>cí</w:t>
      </w:r>
      <w:r w:rsidR="00B40B7C" w:rsidRPr="00F60925">
        <w:rPr>
          <w:sz w:val="22"/>
        </w:rPr>
        <w:t>ch (ve věku 1–17</w:t>
      </w:r>
      <w:r w:rsidR="005E1221">
        <w:rPr>
          <w:sz w:val="22"/>
        </w:rPr>
        <w:t> </w:t>
      </w:r>
      <w:r w:rsidR="00B40B7C" w:rsidRPr="00F60925">
        <w:rPr>
          <w:sz w:val="22"/>
        </w:rPr>
        <w:t xml:space="preserve">let) </w:t>
      </w:r>
      <w:r w:rsidRPr="00F60925">
        <w:rPr>
          <w:sz w:val="22"/>
        </w:rPr>
        <w:t>k léčbě infekcí kůže a </w:t>
      </w:r>
      <w:r w:rsidR="00AC1436" w:rsidRPr="00F60925">
        <w:rPr>
          <w:sz w:val="22"/>
        </w:rPr>
        <w:t xml:space="preserve">podkožních </w:t>
      </w:r>
      <w:r w:rsidRPr="00F60925">
        <w:rPr>
          <w:sz w:val="22"/>
        </w:rPr>
        <w:t xml:space="preserve">tkání. </w:t>
      </w:r>
      <w:r w:rsidR="00B40B7C" w:rsidRPr="00F60925">
        <w:rPr>
          <w:sz w:val="22"/>
        </w:rPr>
        <w:t>Používá se také k léčbě infekcí krve (otravy krve), pokud jsou doprovázeny infekcí kůže.</w:t>
      </w:r>
    </w:p>
    <w:p w14:paraId="52F7513D" w14:textId="77777777" w:rsidR="00862EA7" w:rsidRPr="00F60925" w:rsidRDefault="00862EA7" w:rsidP="00A12438">
      <w:pPr>
        <w:pStyle w:val="Default"/>
        <w:rPr>
          <w:sz w:val="22"/>
        </w:rPr>
      </w:pPr>
    </w:p>
    <w:p w14:paraId="74F460BB" w14:textId="77777777" w:rsidR="00F73690" w:rsidRPr="00F60925" w:rsidRDefault="00862EA7" w:rsidP="00A12438">
      <w:pPr>
        <w:pStyle w:val="Default"/>
        <w:rPr>
          <w:sz w:val="22"/>
          <w:szCs w:val="22"/>
        </w:rPr>
      </w:pPr>
      <w:r w:rsidRPr="00F60925">
        <w:rPr>
          <w:sz w:val="22"/>
        </w:rPr>
        <w:t>Přípravek Daptomycin Hospira se také používá u</w:t>
      </w:r>
      <w:r w:rsidR="00F73690" w:rsidRPr="00F60925">
        <w:rPr>
          <w:sz w:val="22"/>
        </w:rPr>
        <w:t xml:space="preserve"> dospělých se také používá k léčbě infekcí </w:t>
      </w:r>
      <w:r w:rsidR="00AC1436" w:rsidRPr="00F60925">
        <w:rPr>
          <w:sz w:val="22"/>
        </w:rPr>
        <w:t xml:space="preserve">srdeční výstelky </w:t>
      </w:r>
      <w:r w:rsidR="00F73690" w:rsidRPr="00F60925">
        <w:rPr>
          <w:sz w:val="22"/>
        </w:rPr>
        <w:t xml:space="preserve">(včetně srdečních chlopní), způsobených bakterií </w:t>
      </w:r>
      <w:r w:rsidR="00F73690" w:rsidRPr="00F60925">
        <w:rPr>
          <w:i/>
          <w:sz w:val="22"/>
        </w:rPr>
        <w:t>Staphylococcus aureus</w:t>
      </w:r>
      <w:r w:rsidRPr="00F60925">
        <w:rPr>
          <w:i/>
          <w:sz w:val="22"/>
        </w:rPr>
        <w:t>.</w:t>
      </w:r>
      <w:r w:rsidR="00F73690" w:rsidRPr="00F60925">
        <w:rPr>
          <w:i/>
          <w:sz w:val="22"/>
        </w:rPr>
        <w:t xml:space="preserve"> </w:t>
      </w:r>
      <w:r w:rsidRPr="00F60925">
        <w:rPr>
          <w:sz w:val="22"/>
          <w:szCs w:val="22"/>
        </w:rPr>
        <w:t>Používá se také k léčbě infekcí krve způsobených stejným druhem bakterie, pokud jsou doprovázeny infekcí srdce.</w:t>
      </w:r>
      <w:r w:rsidRPr="00F60925" w:rsidDel="00862EA7">
        <w:rPr>
          <w:sz w:val="22"/>
          <w:szCs w:val="22"/>
        </w:rPr>
        <w:t xml:space="preserve"> </w:t>
      </w:r>
    </w:p>
    <w:p w14:paraId="5E2FE263" w14:textId="77777777" w:rsidR="00C5758B" w:rsidRPr="00F60925" w:rsidRDefault="00F73690" w:rsidP="00A12438">
      <w:pPr>
        <w:pStyle w:val="Default"/>
        <w:rPr>
          <w:sz w:val="22"/>
        </w:rPr>
      </w:pPr>
      <w:r w:rsidRPr="00F60925">
        <w:rPr>
          <w:sz w:val="22"/>
        </w:rPr>
        <w:t>V závislosti na typu infekce nebo infekcí, kterými trpíte, Vám lékař může v průběhu léčby přípravkem Daptomycin Hospira předepsat také jiná antibakteriální léčiva.</w:t>
      </w:r>
    </w:p>
    <w:p w14:paraId="6E0CE4ED" w14:textId="77777777" w:rsidR="00F73690" w:rsidRPr="00F60925" w:rsidRDefault="00F73690" w:rsidP="00A12438">
      <w:pPr>
        <w:pStyle w:val="Default"/>
        <w:rPr>
          <w:sz w:val="22"/>
          <w:szCs w:val="22"/>
        </w:rPr>
      </w:pPr>
    </w:p>
    <w:p w14:paraId="7FB746B0" w14:textId="77777777" w:rsidR="00F73690" w:rsidRPr="00F60925" w:rsidRDefault="00F73690" w:rsidP="00A12438">
      <w:pPr>
        <w:pStyle w:val="Default"/>
        <w:rPr>
          <w:sz w:val="22"/>
          <w:szCs w:val="22"/>
        </w:rPr>
      </w:pPr>
    </w:p>
    <w:p w14:paraId="351FD209" w14:textId="77777777" w:rsidR="00C5758B" w:rsidRPr="00F60925" w:rsidRDefault="00F73690" w:rsidP="009C265F">
      <w:pPr>
        <w:pStyle w:val="Default"/>
        <w:rPr>
          <w:sz w:val="22"/>
        </w:rPr>
      </w:pPr>
      <w:r w:rsidRPr="00F60925">
        <w:rPr>
          <w:b/>
          <w:sz w:val="22"/>
        </w:rPr>
        <w:t xml:space="preserve">2. </w:t>
      </w:r>
      <w:r w:rsidR="00AF56AF" w:rsidRPr="00F60925">
        <w:rPr>
          <w:b/>
          <w:sz w:val="22"/>
        </w:rPr>
        <w:t xml:space="preserve">  </w:t>
      </w:r>
      <w:r w:rsidRPr="00F60925">
        <w:rPr>
          <w:b/>
          <w:sz w:val="22"/>
        </w:rPr>
        <w:t>Čemu musíte věnovat pozornost, než začnete přípravek Daptomycin Hospira používat</w:t>
      </w:r>
    </w:p>
    <w:p w14:paraId="20C9861A" w14:textId="77777777" w:rsidR="00C5758B" w:rsidRPr="00F60925" w:rsidRDefault="00C5758B" w:rsidP="009C265F">
      <w:pPr>
        <w:pStyle w:val="Default"/>
        <w:tabs>
          <w:tab w:val="left" w:pos="3862"/>
        </w:tabs>
        <w:rPr>
          <w:b/>
          <w:sz w:val="22"/>
        </w:rPr>
      </w:pPr>
    </w:p>
    <w:p w14:paraId="6E2A5D52" w14:textId="77777777" w:rsidR="00C5758B" w:rsidRPr="00F60925" w:rsidRDefault="00F73690" w:rsidP="009C265F">
      <w:pPr>
        <w:pStyle w:val="Default"/>
        <w:rPr>
          <w:sz w:val="22"/>
        </w:rPr>
      </w:pPr>
      <w:r w:rsidRPr="00F60925">
        <w:rPr>
          <w:b/>
          <w:sz w:val="22"/>
        </w:rPr>
        <w:t>Přípravek Daptomycin Hospira Vám nesmí být podán</w:t>
      </w:r>
    </w:p>
    <w:p w14:paraId="6A4B16BC" w14:textId="77777777" w:rsidR="00C5758B" w:rsidRPr="00F60925" w:rsidRDefault="00EE37B9" w:rsidP="009C265F">
      <w:pPr>
        <w:pStyle w:val="Default"/>
        <w:rPr>
          <w:sz w:val="22"/>
        </w:rPr>
      </w:pPr>
      <w:r w:rsidRPr="00F60925">
        <w:rPr>
          <w:sz w:val="22"/>
        </w:rPr>
        <w:t>J</w:t>
      </w:r>
      <w:r w:rsidR="00F73690" w:rsidRPr="00F60925">
        <w:rPr>
          <w:sz w:val="22"/>
        </w:rPr>
        <w:t>estliže jste alergický(á) na daptomycin nebo hydroxid sodný nebo na kteroukoli další složku tohoto přípravku (uvedenou v bodě 6).</w:t>
      </w:r>
    </w:p>
    <w:p w14:paraId="5DB4258D" w14:textId="77777777" w:rsidR="009F2DAB" w:rsidRPr="00F60925" w:rsidRDefault="009F2DAB" w:rsidP="00A12438">
      <w:pPr>
        <w:tabs>
          <w:tab w:val="left" w:pos="2534"/>
          <w:tab w:val="left" w:pos="3119"/>
        </w:tabs>
      </w:pPr>
    </w:p>
    <w:p w14:paraId="63118AB5" w14:textId="77777777" w:rsidR="00F73690" w:rsidRPr="00F60925" w:rsidRDefault="00F73690" w:rsidP="00A12438">
      <w:pPr>
        <w:tabs>
          <w:tab w:val="left" w:pos="2534"/>
          <w:tab w:val="left" w:pos="3119"/>
        </w:tabs>
      </w:pPr>
      <w:r w:rsidRPr="00F60925">
        <w:t>Pokud se Vás toto týká, sdělte to svému lékaři nebo zdravotní sestře. Domníváte-li se, že byste mohl(a) být alergický(á), poraďte se se svým lékařem nebo zdravotní sestrou.</w:t>
      </w:r>
    </w:p>
    <w:p w14:paraId="33031E97" w14:textId="77777777" w:rsidR="00F73690" w:rsidRPr="00F60925" w:rsidRDefault="00F73690" w:rsidP="009C265F">
      <w:pPr>
        <w:pStyle w:val="Default"/>
        <w:rPr>
          <w:bCs/>
          <w:sz w:val="22"/>
          <w:szCs w:val="22"/>
        </w:rPr>
      </w:pPr>
    </w:p>
    <w:p w14:paraId="19B962B8" w14:textId="77777777" w:rsidR="00C5758B" w:rsidRPr="00F60925" w:rsidRDefault="00F73690" w:rsidP="009C265F">
      <w:pPr>
        <w:pStyle w:val="Default"/>
        <w:rPr>
          <w:b/>
          <w:sz w:val="22"/>
        </w:rPr>
      </w:pPr>
      <w:r w:rsidRPr="00F60925">
        <w:rPr>
          <w:b/>
          <w:sz w:val="22"/>
        </w:rPr>
        <w:t>Upozornění a opatření</w:t>
      </w:r>
    </w:p>
    <w:p w14:paraId="780CFAD7" w14:textId="77777777" w:rsidR="00C5758B" w:rsidRPr="00F60925" w:rsidRDefault="00F73690" w:rsidP="009C265F">
      <w:pPr>
        <w:pStyle w:val="Default"/>
        <w:rPr>
          <w:sz w:val="22"/>
        </w:rPr>
      </w:pPr>
      <w:r w:rsidRPr="00F60925">
        <w:rPr>
          <w:sz w:val="22"/>
        </w:rPr>
        <w:t>Před podáním přípravku Daptomycin Hospira se poraďte se svým lékařem nebo zdravotní sestrou.</w:t>
      </w:r>
    </w:p>
    <w:p w14:paraId="25000DAE" w14:textId="77777777" w:rsidR="00C5758B" w:rsidRPr="00F60925" w:rsidRDefault="00F73690" w:rsidP="00922FB9">
      <w:pPr>
        <w:pStyle w:val="Default"/>
        <w:numPr>
          <w:ilvl w:val="0"/>
          <w:numId w:val="10"/>
        </w:numPr>
        <w:ind w:left="426" w:hanging="426"/>
        <w:rPr>
          <w:sz w:val="22"/>
        </w:rPr>
      </w:pPr>
      <w:r w:rsidRPr="00F60925">
        <w:rPr>
          <w:sz w:val="22"/>
        </w:rPr>
        <w:t>Jestliže máte nebo jste v minulosti měl(a) potíže s ledvinami. Může se stát, že Váš lékař bude muset změnit dávku přípravku Daptomycin Hospira (viz bod 3 této příbalové informace).</w:t>
      </w:r>
    </w:p>
    <w:p w14:paraId="0E19A48E" w14:textId="77777777" w:rsidR="00C5758B" w:rsidRPr="00F60925" w:rsidRDefault="00F73690" w:rsidP="00922FB9">
      <w:pPr>
        <w:pStyle w:val="Default"/>
        <w:numPr>
          <w:ilvl w:val="0"/>
          <w:numId w:val="10"/>
        </w:numPr>
        <w:ind w:left="426" w:hanging="426"/>
        <w:rPr>
          <w:sz w:val="22"/>
        </w:rPr>
      </w:pPr>
      <w:r w:rsidRPr="00F60925">
        <w:rPr>
          <w:sz w:val="22"/>
        </w:rPr>
        <w:t xml:space="preserve">U pacientů, kterým je podáván </w:t>
      </w:r>
      <w:r w:rsidR="00F74463" w:rsidRPr="00F60925">
        <w:rPr>
          <w:sz w:val="22"/>
        </w:rPr>
        <w:t>d</w:t>
      </w:r>
      <w:r w:rsidRPr="00F60925">
        <w:rPr>
          <w:sz w:val="22"/>
        </w:rPr>
        <w:t xml:space="preserve">aptomycin, se může příležitostně objevit citlivost nebo bolestivost svalů nebo svalová slabost (více informací viz bod 4 této příbalové informace). Jestliže k tomu dojde, oznamte to svému lékaři. Váš lékař zajistí, aby Vám </w:t>
      </w:r>
      <w:r w:rsidR="008A425A" w:rsidRPr="00F60925">
        <w:rPr>
          <w:sz w:val="22"/>
        </w:rPr>
        <w:t>byly provedeny</w:t>
      </w:r>
      <w:r w:rsidRPr="00F60925">
        <w:rPr>
          <w:sz w:val="22"/>
        </w:rPr>
        <w:t xml:space="preserve"> krevní testy, a doporučí, zda pokračovat v léčbě přípravkem Daptomycin Hospira, či nikoli. Příznaky zpravidla vymizí do několika dnů po ukončení léčby přípravkem Daptomycin Hospira.</w:t>
      </w:r>
    </w:p>
    <w:p w14:paraId="08CA94FC" w14:textId="77777777" w:rsidR="00D3028F" w:rsidRPr="00F60925" w:rsidRDefault="00C73664" w:rsidP="00922FB9">
      <w:pPr>
        <w:pStyle w:val="Default"/>
        <w:numPr>
          <w:ilvl w:val="0"/>
          <w:numId w:val="10"/>
        </w:numPr>
        <w:ind w:left="426" w:hanging="426"/>
        <w:rPr>
          <w:sz w:val="22"/>
        </w:rPr>
      </w:pPr>
      <w:r w:rsidRPr="000A6564">
        <w:rPr>
          <w:sz w:val="22"/>
        </w:rPr>
        <w:lastRenderedPageBreak/>
        <w:t>Pokud se u Vás po užití daptomycinu vyskytla závažná kožní vyrážka nebo odlupování kůže, puchýře a/nebo vředy v ústech, nebo závažné problémy s ledvinami.</w:t>
      </w:r>
    </w:p>
    <w:p w14:paraId="5EC24044" w14:textId="77777777" w:rsidR="00C5758B" w:rsidRPr="00F60925" w:rsidRDefault="00F73690" w:rsidP="00922FB9">
      <w:pPr>
        <w:pStyle w:val="Default"/>
        <w:numPr>
          <w:ilvl w:val="0"/>
          <w:numId w:val="10"/>
        </w:numPr>
        <w:ind w:left="426" w:hanging="426"/>
        <w:rPr>
          <w:sz w:val="22"/>
        </w:rPr>
      </w:pPr>
      <w:r w:rsidRPr="00F60925">
        <w:rPr>
          <w:sz w:val="22"/>
        </w:rPr>
        <w:t xml:space="preserve">Jestliže máte velkou nadváhu. Je možné, že budete mít hladiny přípravku </w:t>
      </w:r>
      <w:r w:rsidR="00F74463" w:rsidRPr="00F60925">
        <w:rPr>
          <w:sz w:val="22"/>
        </w:rPr>
        <w:t>d</w:t>
      </w:r>
      <w:r w:rsidRPr="00F60925">
        <w:rPr>
          <w:sz w:val="22"/>
        </w:rPr>
        <w:t xml:space="preserve">aptomycin v krvi vyšší než osoby s průměrnou </w:t>
      </w:r>
      <w:r w:rsidR="008A425A" w:rsidRPr="00F60925">
        <w:rPr>
          <w:sz w:val="22"/>
        </w:rPr>
        <w:t xml:space="preserve">tělesnou </w:t>
      </w:r>
      <w:r w:rsidRPr="00F60925">
        <w:rPr>
          <w:sz w:val="22"/>
        </w:rPr>
        <w:t>hmotností a že bude nutné Vás pečlivé sledovat v případě výskytu nežádoucích účinků.</w:t>
      </w:r>
    </w:p>
    <w:p w14:paraId="5D285DCC" w14:textId="77777777" w:rsidR="00C5758B" w:rsidRPr="00F60925" w:rsidRDefault="00F73690" w:rsidP="00922FB9">
      <w:pPr>
        <w:pStyle w:val="Default"/>
        <w:numPr>
          <w:ilvl w:val="0"/>
          <w:numId w:val="10"/>
        </w:numPr>
        <w:ind w:left="426" w:hanging="426"/>
        <w:rPr>
          <w:sz w:val="22"/>
        </w:rPr>
      </w:pPr>
      <w:r w:rsidRPr="00F60925">
        <w:rPr>
          <w:sz w:val="22"/>
        </w:rPr>
        <w:t>Pokud se Vás týká cokoli z výše uvedeného, sdělte to svému lékaři nebo zdravotní sestře dříve, než Vám bude přípravek Daptomycin Hospira podán.</w:t>
      </w:r>
    </w:p>
    <w:p w14:paraId="70A346EE" w14:textId="77777777" w:rsidR="00F73690" w:rsidRPr="00F60925" w:rsidRDefault="00F73690" w:rsidP="009C265F">
      <w:pPr>
        <w:pStyle w:val="Default"/>
        <w:rPr>
          <w:b/>
          <w:bCs/>
          <w:sz w:val="22"/>
          <w:szCs w:val="22"/>
        </w:rPr>
      </w:pPr>
    </w:p>
    <w:p w14:paraId="42E500E9" w14:textId="77777777" w:rsidR="00C5758B" w:rsidRPr="00F60925" w:rsidRDefault="00F73690" w:rsidP="009C265F">
      <w:pPr>
        <w:pStyle w:val="Default"/>
        <w:rPr>
          <w:b/>
          <w:sz w:val="22"/>
        </w:rPr>
      </w:pPr>
      <w:r w:rsidRPr="00F60925">
        <w:rPr>
          <w:b/>
          <w:sz w:val="22"/>
        </w:rPr>
        <w:t>Okamžitě informujte svého lékaře</w:t>
      </w:r>
      <w:r w:rsidR="00C73664" w:rsidRPr="00F60925">
        <w:rPr>
          <w:b/>
          <w:sz w:val="22"/>
        </w:rPr>
        <w:t xml:space="preserve"> nebo zdravotní sestru</w:t>
      </w:r>
      <w:r w:rsidRPr="00F60925">
        <w:rPr>
          <w:b/>
          <w:sz w:val="22"/>
        </w:rPr>
        <w:t>, pokud se u Vás objeví kterýkoli z následujících příznaků:</w:t>
      </w:r>
    </w:p>
    <w:p w14:paraId="6660CC93" w14:textId="77777777" w:rsidR="00C5758B" w:rsidRPr="00645B66" w:rsidRDefault="00F73690" w:rsidP="00922FB9">
      <w:pPr>
        <w:pStyle w:val="Default"/>
        <w:numPr>
          <w:ilvl w:val="0"/>
          <w:numId w:val="10"/>
        </w:numPr>
        <w:ind w:left="426" w:hanging="426"/>
        <w:rPr>
          <w:sz w:val="22"/>
          <w:szCs w:val="22"/>
        </w:rPr>
      </w:pPr>
      <w:r w:rsidRPr="00F60925">
        <w:rPr>
          <w:sz w:val="22"/>
        </w:rPr>
        <w:t xml:space="preserve">Závažné akutní alergické reakce byly pozorovány u pacientů léčených téměř všemi antibakteriálními </w:t>
      </w:r>
      <w:r w:rsidRPr="0082016B">
        <w:rPr>
          <w:sz w:val="22"/>
          <w:szCs w:val="22"/>
        </w:rPr>
        <w:t xml:space="preserve">léky, včetně </w:t>
      </w:r>
      <w:r w:rsidR="001B17D6" w:rsidRPr="0082016B">
        <w:rPr>
          <w:sz w:val="22"/>
          <w:szCs w:val="22"/>
        </w:rPr>
        <w:t>d</w:t>
      </w:r>
      <w:r w:rsidRPr="0082016B">
        <w:rPr>
          <w:sz w:val="22"/>
          <w:szCs w:val="22"/>
        </w:rPr>
        <w:t>aptomycin</w:t>
      </w:r>
      <w:r w:rsidR="001B17D6" w:rsidRPr="0082016B">
        <w:rPr>
          <w:sz w:val="22"/>
          <w:szCs w:val="22"/>
        </w:rPr>
        <w:t>u</w:t>
      </w:r>
      <w:r w:rsidRPr="0082016B">
        <w:rPr>
          <w:sz w:val="22"/>
          <w:szCs w:val="22"/>
        </w:rPr>
        <w:t xml:space="preserve">. </w:t>
      </w:r>
      <w:r w:rsidR="00C73664" w:rsidRPr="000A6564">
        <w:rPr>
          <w:sz w:val="22"/>
          <w:szCs w:val="22"/>
        </w:rPr>
        <w:t xml:space="preserve">Příznaky mohou zahrnovat </w:t>
      </w:r>
      <w:r w:rsidR="008A425A" w:rsidRPr="0082016B">
        <w:rPr>
          <w:sz w:val="22"/>
          <w:szCs w:val="22"/>
        </w:rPr>
        <w:t>sípání</w:t>
      </w:r>
      <w:r w:rsidRPr="0082016B">
        <w:rPr>
          <w:sz w:val="22"/>
          <w:szCs w:val="22"/>
        </w:rPr>
        <w:t xml:space="preserve">, ztížené dýchání, </w:t>
      </w:r>
      <w:r w:rsidR="008B1636" w:rsidRPr="0082016B">
        <w:rPr>
          <w:sz w:val="22"/>
          <w:szCs w:val="22"/>
        </w:rPr>
        <w:t>otoky</w:t>
      </w:r>
      <w:r w:rsidRPr="0082016B">
        <w:rPr>
          <w:sz w:val="22"/>
          <w:szCs w:val="22"/>
        </w:rPr>
        <w:t xml:space="preserve"> obličeje, krku a hrdla, vyrážky a kopřivk</w:t>
      </w:r>
      <w:r w:rsidR="00C73664" w:rsidRPr="001E1AFF">
        <w:rPr>
          <w:sz w:val="22"/>
          <w:szCs w:val="22"/>
        </w:rPr>
        <w:t>u</w:t>
      </w:r>
      <w:r w:rsidRPr="001E1AFF">
        <w:rPr>
          <w:sz w:val="22"/>
          <w:szCs w:val="22"/>
        </w:rPr>
        <w:t xml:space="preserve"> </w:t>
      </w:r>
      <w:r w:rsidR="00C73664" w:rsidRPr="0037058C">
        <w:rPr>
          <w:sz w:val="22"/>
          <w:szCs w:val="22"/>
        </w:rPr>
        <w:t xml:space="preserve">nebo </w:t>
      </w:r>
      <w:r w:rsidRPr="0037058C">
        <w:rPr>
          <w:sz w:val="22"/>
          <w:szCs w:val="22"/>
        </w:rPr>
        <w:t>horečk</w:t>
      </w:r>
      <w:r w:rsidR="00C73664" w:rsidRPr="0037058C">
        <w:rPr>
          <w:sz w:val="22"/>
          <w:szCs w:val="22"/>
        </w:rPr>
        <w:t>u.</w:t>
      </w:r>
    </w:p>
    <w:p w14:paraId="2A950CC1" w14:textId="77777777" w:rsidR="00C73664" w:rsidRPr="000A6564" w:rsidRDefault="00C73664" w:rsidP="00922FB9">
      <w:pPr>
        <w:pStyle w:val="Default"/>
        <w:numPr>
          <w:ilvl w:val="0"/>
          <w:numId w:val="10"/>
        </w:numPr>
        <w:ind w:left="426" w:hanging="426"/>
        <w:rPr>
          <w:sz w:val="22"/>
          <w:szCs w:val="22"/>
        </w:rPr>
      </w:pPr>
      <w:r w:rsidRPr="000A6564">
        <w:rPr>
          <w:sz w:val="22"/>
          <w:szCs w:val="22"/>
        </w:rPr>
        <w:t>Při používání přípravku Daptomycin Hospira byly hlášeny závažné kožní poruchy. Příznaky, které se objevují při těchto kožních poruchách, mohou zahrnovat:</w:t>
      </w:r>
    </w:p>
    <w:p w14:paraId="33170A6D" w14:textId="77777777" w:rsidR="00C73664" w:rsidRPr="000A6564" w:rsidRDefault="00C73664" w:rsidP="00922FB9">
      <w:pPr>
        <w:pStyle w:val="Default"/>
        <w:ind w:left="709" w:hanging="283"/>
        <w:rPr>
          <w:color w:val="auto"/>
          <w:sz w:val="22"/>
          <w:szCs w:val="22"/>
          <w:lang w:eastAsia="en-US" w:bidi="ar-SA"/>
        </w:rPr>
      </w:pPr>
      <w:r w:rsidRPr="000A6564">
        <w:rPr>
          <w:color w:val="auto"/>
          <w:sz w:val="22"/>
          <w:szCs w:val="22"/>
          <w:lang w:eastAsia="en-US" w:bidi="ar-SA"/>
        </w:rPr>
        <w:t>-</w:t>
      </w:r>
      <w:r w:rsidRPr="000A6564">
        <w:rPr>
          <w:color w:val="auto"/>
          <w:sz w:val="22"/>
          <w:szCs w:val="22"/>
          <w:lang w:eastAsia="en-US" w:bidi="ar-SA"/>
        </w:rPr>
        <w:tab/>
        <w:t>nově nastupující nebo zhoršující se horečku,</w:t>
      </w:r>
    </w:p>
    <w:p w14:paraId="15F7C7EC" w14:textId="77777777" w:rsidR="00C73664" w:rsidRPr="000A6564" w:rsidRDefault="00C73664" w:rsidP="00922FB9">
      <w:pPr>
        <w:pStyle w:val="Default"/>
        <w:ind w:left="709" w:hanging="283"/>
        <w:rPr>
          <w:color w:val="auto"/>
          <w:sz w:val="22"/>
          <w:szCs w:val="22"/>
          <w:lang w:eastAsia="en-US" w:bidi="ar-SA"/>
        </w:rPr>
      </w:pPr>
      <w:r w:rsidRPr="000A6564">
        <w:rPr>
          <w:color w:val="auto"/>
          <w:sz w:val="22"/>
          <w:szCs w:val="22"/>
          <w:lang w:eastAsia="en-US" w:bidi="ar-SA"/>
        </w:rPr>
        <w:t>-</w:t>
      </w:r>
      <w:r w:rsidRPr="000A6564">
        <w:rPr>
          <w:color w:val="auto"/>
          <w:sz w:val="22"/>
          <w:szCs w:val="22"/>
          <w:lang w:eastAsia="en-US" w:bidi="ar-SA"/>
        </w:rPr>
        <w:tab/>
        <w:t>červené nebo tekutinou naplněné kožní skvrny, které se mohou nejprve objevit v podpaží nebo na hrudníku nebo v oblasti třísel a mohou se šířit dál po těle,</w:t>
      </w:r>
    </w:p>
    <w:p w14:paraId="5DBD77C8" w14:textId="77777777" w:rsidR="00C73664" w:rsidRPr="000A6564" w:rsidRDefault="00C73664" w:rsidP="00922FB9">
      <w:pPr>
        <w:pStyle w:val="Default"/>
        <w:ind w:left="709" w:hanging="283"/>
        <w:rPr>
          <w:color w:val="auto"/>
          <w:sz w:val="22"/>
          <w:szCs w:val="22"/>
          <w:lang w:eastAsia="en-US" w:bidi="ar-SA"/>
        </w:rPr>
      </w:pPr>
      <w:r w:rsidRPr="000A6564">
        <w:rPr>
          <w:color w:val="auto"/>
          <w:sz w:val="22"/>
          <w:szCs w:val="22"/>
          <w:lang w:eastAsia="en-US" w:bidi="ar-SA"/>
        </w:rPr>
        <w:t>-</w:t>
      </w:r>
      <w:r w:rsidRPr="000A6564">
        <w:rPr>
          <w:color w:val="auto"/>
          <w:sz w:val="22"/>
          <w:szCs w:val="22"/>
          <w:lang w:eastAsia="en-US" w:bidi="ar-SA"/>
        </w:rPr>
        <w:tab/>
        <w:t>puchýře nebo vředy v ústech nebo na genitáliích.</w:t>
      </w:r>
    </w:p>
    <w:p w14:paraId="48A925B2" w14:textId="77777777" w:rsidR="00C73664" w:rsidRPr="00F53561" w:rsidRDefault="00C73664" w:rsidP="00922FB9">
      <w:pPr>
        <w:pStyle w:val="Default"/>
        <w:numPr>
          <w:ilvl w:val="0"/>
          <w:numId w:val="10"/>
        </w:numPr>
        <w:ind w:left="426" w:hanging="426"/>
        <w:rPr>
          <w:sz w:val="22"/>
        </w:rPr>
      </w:pPr>
      <w:r w:rsidRPr="00F53561">
        <w:rPr>
          <w:sz w:val="22"/>
        </w:rPr>
        <w:t>Při používání přípravku Daptomycin Hospira byl hlášen závažný problém s ledvinami. Příznaky mohou zahrnovat horečku a vyrážku.</w:t>
      </w:r>
    </w:p>
    <w:p w14:paraId="1C18090A" w14:textId="77777777" w:rsidR="009359B7" w:rsidRPr="00F60925" w:rsidRDefault="00F73690" w:rsidP="00922FB9">
      <w:pPr>
        <w:pStyle w:val="Default"/>
        <w:numPr>
          <w:ilvl w:val="0"/>
          <w:numId w:val="10"/>
        </w:numPr>
        <w:ind w:left="426" w:hanging="426"/>
        <w:rPr>
          <w:sz w:val="22"/>
        </w:rPr>
      </w:pPr>
      <w:r w:rsidRPr="00F60925">
        <w:rPr>
          <w:sz w:val="22"/>
        </w:rPr>
        <w:t xml:space="preserve">Jakékoli neobvyklé brnění nebo necitlivost rukou nebo nohou, ztráta </w:t>
      </w:r>
      <w:r w:rsidR="008A425A" w:rsidRPr="00F60925">
        <w:rPr>
          <w:sz w:val="22"/>
        </w:rPr>
        <w:t>citlivosti</w:t>
      </w:r>
      <w:r w:rsidRPr="00F60925">
        <w:rPr>
          <w:sz w:val="22"/>
        </w:rPr>
        <w:t xml:space="preserve"> nebo potíže při pohybu. Pokud k tomu dojde, sdělte to svému lékaři, který rozhodne, zda máte pokračovat v léčbě.</w:t>
      </w:r>
    </w:p>
    <w:p w14:paraId="611F8345" w14:textId="77777777" w:rsidR="00C5758B" w:rsidRPr="00F60925" w:rsidRDefault="00F73690" w:rsidP="00922FB9">
      <w:pPr>
        <w:pStyle w:val="Default"/>
        <w:numPr>
          <w:ilvl w:val="0"/>
          <w:numId w:val="10"/>
        </w:numPr>
        <w:ind w:left="426" w:hanging="426"/>
        <w:rPr>
          <w:sz w:val="22"/>
        </w:rPr>
      </w:pPr>
      <w:r w:rsidRPr="00F60925">
        <w:rPr>
          <w:sz w:val="22"/>
        </w:rPr>
        <w:t xml:space="preserve">Průjem, zejména pokud si všimnete krve nebo hlenu </w:t>
      </w:r>
      <w:r w:rsidR="008A425A" w:rsidRPr="00F60925">
        <w:rPr>
          <w:sz w:val="22"/>
        </w:rPr>
        <w:t xml:space="preserve">ve stolici </w:t>
      </w:r>
      <w:r w:rsidRPr="00F60925">
        <w:rPr>
          <w:sz w:val="22"/>
        </w:rPr>
        <w:t xml:space="preserve">nebo pokud je průjem </w:t>
      </w:r>
      <w:r w:rsidR="008A425A" w:rsidRPr="00F60925">
        <w:rPr>
          <w:sz w:val="22"/>
        </w:rPr>
        <w:t>závažný</w:t>
      </w:r>
      <w:r w:rsidRPr="00F60925">
        <w:rPr>
          <w:sz w:val="22"/>
        </w:rPr>
        <w:t xml:space="preserve"> nebo neustupuje.</w:t>
      </w:r>
    </w:p>
    <w:p w14:paraId="10FBE894" w14:textId="77777777" w:rsidR="00C5758B" w:rsidRPr="00F60925" w:rsidRDefault="00F73690" w:rsidP="00922FB9">
      <w:pPr>
        <w:pStyle w:val="Default"/>
        <w:numPr>
          <w:ilvl w:val="0"/>
          <w:numId w:val="10"/>
        </w:numPr>
        <w:ind w:left="426" w:hanging="426"/>
        <w:rPr>
          <w:sz w:val="22"/>
        </w:rPr>
      </w:pPr>
      <w:r w:rsidRPr="00F60925">
        <w:rPr>
          <w:sz w:val="22"/>
        </w:rPr>
        <w:t>Nová nebo zhoršující se horečka, kašel nebo ztížené dýchání. Mohou to být známky vzácné, ale závažné plicní poruchy zvané eozinofilní pneumonie. Lékař Vám zkontroluje stav plic a rozhodne, zda máte pokračovat v léčbě přípravkem Daptomycin Hospira, či nikoli.</w:t>
      </w:r>
    </w:p>
    <w:p w14:paraId="2B162892" w14:textId="77777777" w:rsidR="00F73690" w:rsidRPr="00F60925" w:rsidRDefault="00F73690" w:rsidP="009C265F">
      <w:pPr>
        <w:pStyle w:val="Default"/>
        <w:rPr>
          <w:sz w:val="22"/>
          <w:szCs w:val="22"/>
        </w:rPr>
      </w:pPr>
    </w:p>
    <w:p w14:paraId="0C1F225D" w14:textId="77777777" w:rsidR="00C5758B" w:rsidRPr="00F60925" w:rsidRDefault="00017F60" w:rsidP="009C265F">
      <w:pPr>
        <w:pStyle w:val="Default"/>
        <w:rPr>
          <w:sz w:val="22"/>
        </w:rPr>
      </w:pPr>
      <w:r w:rsidRPr="00F60925">
        <w:rPr>
          <w:sz w:val="22"/>
        </w:rPr>
        <w:t xml:space="preserve">Daptomycin může ovlivňovat laboratorní testy, kterými se zjišťuje srážlivost krve. Výsledky testů mohou ukazovat na špatnou srážlivost krve, i když ve skutečnosti je vše v pořádku. Proto je důležité, aby Váš lékař věděl, že dostáváte </w:t>
      </w:r>
      <w:r w:rsidR="001B17D6" w:rsidRPr="00F60925">
        <w:rPr>
          <w:sz w:val="22"/>
        </w:rPr>
        <w:t>d</w:t>
      </w:r>
      <w:r w:rsidRPr="00F60925">
        <w:rPr>
          <w:sz w:val="22"/>
        </w:rPr>
        <w:t>aptomycin. Informujte svého lékaře o tom, že jste léčen(a) přípravkem Daptomycin Hospira.</w:t>
      </w:r>
    </w:p>
    <w:p w14:paraId="2175FB8A" w14:textId="77777777" w:rsidR="00F73690" w:rsidRPr="00F60925" w:rsidRDefault="00F73690" w:rsidP="009C265F">
      <w:pPr>
        <w:pStyle w:val="Default"/>
        <w:rPr>
          <w:sz w:val="22"/>
          <w:szCs w:val="22"/>
        </w:rPr>
      </w:pPr>
    </w:p>
    <w:p w14:paraId="463FA7FC" w14:textId="77777777" w:rsidR="00C5758B" w:rsidRPr="00F60925" w:rsidRDefault="00F73690" w:rsidP="009C265F">
      <w:pPr>
        <w:pStyle w:val="Default"/>
        <w:rPr>
          <w:sz w:val="22"/>
        </w:rPr>
      </w:pPr>
      <w:r w:rsidRPr="00F60925">
        <w:rPr>
          <w:sz w:val="22"/>
        </w:rPr>
        <w:t>Váš lékař provede krevní testy před zahájením léčby a opakovaně během léčby přípravkem Daptomycin Hospira, aby mohl sledovat stav Vašich svalů.</w:t>
      </w:r>
    </w:p>
    <w:p w14:paraId="131C59FF" w14:textId="77777777" w:rsidR="00F73690" w:rsidRPr="00F60925" w:rsidRDefault="00F73690" w:rsidP="009C265F">
      <w:pPr>
        <w:pStyle w:val="Default"/>
        <w:rPr>
          <w:sz w:val="22"/>
          <w:szCs w:val="22"/>
        </w:rPr>
      </w:pPr>
    </w:p>
    <w:p w14:paraId="41B5513F" w14:textId="77777777" w:rsidR="00C5758B" w:rsidRPr="00F60925" w:rsidRDefault="00F73690" w:rsidP="009C265F">
      <w:pPr>
        <w:pStyle w:val="Default"/>
        <w:rPr>
          <w:b/>
          <w:sz w:val="22"/>
        </w:rPr>
      </w:pPr>
      <w:r w:rsidRPr="00F60925">
        <w:rPr>
          <w:b/>
          <w:sz w:val="22"/>
        </w:rPr>
        <w:t>Děti a dospívající</w:t>
      </w:r>
    </w:p>
    <w:p w14:paraId="63FAADE9" w14:textId="77777777" w:rsidR="00C5758B" w:rsidRPr="00F60925" w:rsidRDefault="00EB35A1" w:rsidP="009C265F">
      <w:pPr>
        <w:pStyle w:val="Default"/>
        <w:rPr>
          <w:sz w:val="22"/>
        </w:rPr>
      </w:pPr>
      <w:r w:rsidRPr="00F60925">
        <w:rPr>
          <w:sz w:val="22"/>
        </w:rPr>
        <w:t>Daptomycin se nesmí podávat dětem do jednoho roku věku, protože studie na zvířatech naznačily, že se v této věkové skupině mohou objevit závažné nežádoucí účinky.</w:t>
      </w:r>
    </w:p>
    <w:p w14:paraId="22EE9D30" w14:textId="77777777" w:rsidR="00F73690" w:rsidRPr="00F60925" w:rsidRDefault="00F73690" w:rsidP="009C265F">
      <w:pPr>
        <w:pStyle w:val="Default"/>
        <w:rPr>
          <w:sz w:val="22"/>
          <w:szCs w:val="22"/>
        </w:rPr>
      </w:pPr>
    </w:p>
    <w:p w14:paraId="3710F03D" w14:textId="77777777" w:rsidR="00C5758B" w:rsidRPr="00F60925" w:rsidRDefault="00F73690" w:rsidP="009C265F">
      <w:pPr>
        <w:pStyle w:val="Default"/>
        <w:rPr>
          <w:b/>
          <w:sz w:val="22"/>
        </w:rPr>
      </w:pPr>
      <w:r w:rsidRPr="00F60925">
        <w:rPr>
          <w:b/>
          <w:sz w:val="22"/>
        </w:rPr>
        <w:t>Použití u </w:t>
      </w:r>
      <w:r w:rsidR="00C7724A" w:rsidRPr="00F60925">
        <w:rPr>
          <w:b/>
          <w:sz w:val="22"/>
        </w:rPr>
        <w:t xml:space="preserve">starších </w:t>
      </w:r>
      <w:r w:rsidR="0046213B" w:rsidRPr="00F60925">
        <w:rPr>
          <w:b/>
          <w:sz w:val="22"/>
        </w:rPr>
        <w:t>pacientů</w:t>
      </w:r>
      <w:r w:rsidRPr="00F60925">
        <w:rPr>
          <w:b/>
          <w:sz w:val="22"/>
        </w:rPr>
        <w:t xml:space="preserve"> </w:t>
      </w:r>
    </w:p>
    <w:p w14:paraId="1FDD17AC" w14:textId="77777777" w:rsidR="00F73690" w:rsidRPr="00F60925" w:rsidRDefault="00F73690" w:rsidP="00A12438">
      <w:pPr>
        <w:tabs>
          <w:tab w:val="left" w:pos="2534"/>
          <w:tab w:val="left" w:pos="3119"/>
        </w:tabs>
      </w:pPr>
      <w:r w:rsidRPr="00F60925">
        <w:t>Osoby starší 65 let mohou dostávat stejné dávky jako ostatní dospělí za předpokladu, že jejich ledviny fungují správně.</w:t>
      </w:r>
    </w:p>
    <w:p w14:paraId="7FE1EE35" w14:textId="77777777" w:rsidR="00F73690" w:rsidRPr="00F60925" w:rsidRDefault="00F73690" w:rsidP="00A12438">
      <w:pPr>
        <w:tabs>
          <w:tab w:val="left" w:pos="2534"/>
          <w:tab w:val="left" w:pos="3119"/>
        </w:tabs>
      </w:pPr>
    </w:p>
    <w:p w14:paraId="197C6775" w14:textId="77777777" w:rsidR="00F73690" w:rsidRPr="00F60925" w:rsidRDefault="00F73690" w:rsidP="000A6564">
      <w:pPr>
        <w:pStyle w:val="Default"/>
        <w:keepNext/>
        <w:rPr>
          <w:sz w:val="22"/>
          <w:szCs w:val="22"/>
        </w:rPr>
      </w:pPr>
      <w:r w:rsidRPr="00F60925">
        <w:rPr>
          <w:b/>
          <w:sz w:val="22"/>
        </w:rPr>
        <w:t>Další léčivé přípravky a přípravek Daptomycin Hospira</w:t>
      </w:r>
    </w:p>
    <w:p w14:paraId="5499C540" w14:textId="77777777" w:rsidR="00C5758B" w:rsidRPr="00F60925" w:rsidRDefault="00F73690" w:rsidP="000A6564">
      <w:pPr>
        <w:pStyle w:val="Default"/>
        <w:keepNext/>
        <w:rPr>
          <w:sz w:val="22"/>
        </w:rPr>
      </w:pPr>
      <w:r w:rsidRPr="00F60925">
        <w:rPr>
          <w:sz w:val="22"/>
        </w:rPr>
        <w:t>Informujte svého lékaře nebo zdravotní sestru o všech lécích, které užíváte, které jste v nedávné době užíval(a) nebo které možná budete užívat.</w:t>
      </w:r>
    </w:p>
    <w:p w14:paraId="2A31089C" w14:textId="77777777" w:rsidR="00C5758B" w:rsidRPr="00F60925" w:rsidRDefault="00F73690" w:rsidP="009C265F">
      <w:pPr>
        <w:pStyle w:val="Default"/>
        <w:rPr>
          <w:sz w:val="22"/>
        </w:rPr>
      </w:pPr>
      <w:r w:rsidRPr="00F60925">
        <w:rPr>
          <w:sz w:val="22"/>
        </w:rPr>
        <w:t>Důležité je zejména informovat je o následujícím:</w:t>
      </w:r>
    </w:p>
    <w:p w14:paraId="362412C7" w14:textId="77777777" w:rsidR="00C5758B" w:rsidRPr="00F60925" w:rsidRDefault="00F73690" w:rsidP="0089409B">
      <w:pPr>
        <w:pStyle w:val="Default"/>
        <w:numPr>
          <w:ilvl w:val="0"/>
          <w:numId w:val="10"/>
        </w:numPr>
        <w:ind w:left="284" w:hanging="284"/>
        <w:rPr>
          <w:sz w:val="22"/>
        </w:rPr>
      </w:pPr>
      <w:r w:rsidRPr="00F60925">
        <w:rPr>
          <w:sz w:val="22"/>
        </w:rPr>
        <w:t xml:space="preserve">Léky zvané statiny nebo fibráty (na snížení </w:t>
      </w:r>
      <w:r w:rsidR="0046213B" w:rsidRPr="00F60925">
        <w:rPr>
          <w:sz w:val="22"/>
        </w:rPr>
        <w:t xml:space="preserve">hladiny </w:t>
      </w:r>
      <w:r w:rsidRPr="00F60925">
        <w:rPr>
          <w:sz w:val="22"/>
        </w:rPr>
        <w:t xml:space="preserve">cholesterolu) nebo cyklosporin (léčivý přípravek používaný </w:t>
      </w:r>
      <w:r w:rsidR="0046213B" w:rsidRPr="00F60925">
        <w:rPr>
          <w:sz w:val="22"/>
        </w:rPr>
        <w:t xml:space="preserve">k prevenci odmítnutí transplantovaného </w:t>
      </w:r>
      <w:r w:rsidRPr="00F60925">
        <w:rPr>
          <w:sz w:val="22"/>
        </w:rPr>
        <w:t xml:space="preserve">orgánu nebo při jiných onemocněních, např. revmatoidní artritidě nebo atopické dermatitidě). Je možné, že riziko nežádoucích účinků postihujících svaly může být vyšší, pokud se v průběhu léčby </w:t>
      </w:r>
      <w:r w:rsidR="001B17D6" w:rsidRPr="00F60925">
        <w:rPr>
          <w:sz w:val="22"/>
        </w:rPr>
        <w:t>d</w:t>
      </w:r>
      <w:r w:rsidRPr="00F60925">
        <w:rPr>
          <w:sz w:val="22"/>
        </w:rPr>
        <w:t>aptomycin</w:t>
      </w:r>
      <w:r w:rsidR="001B17D6" w:rsidRPr="00F60925">
        <w:rPr>
          <w:sz w:val="22"/>
        </w:rPr>
        <w:t>em</w:t>
      </w:r>
      <w:r w:rsidRPr="00F60925">
        <w:rPr>
          <w:sz w:val="22"/>
        </w:rPr>
        <w:t xml:space="preserve"> užívá některý z těchto léků (a některé další, které mohou mít vliv na svalstvo). Váš lékař může rozhodnout, že Vám přípravek Daptomycin Hospira nebude podávat nebo že dočasně přeruší podávání onoho jiného léku.</w:t>
      </w:r>
    </w:p>
    <w:p w14:paraId="20F1286C" w14:textId="77777777" w:rsidR="00C5758B" w:rsidRPr="00F60925" w:rsidRDefault="00F73690" w:rsidP="00926EBE">
      <w:pPr>
        <w:pStyle w:val="Default"/>
        <w:numPr>
          <w:ilvl w:val="0"/>
          <w:numId w:val="10"/>
        </w:numPr>
        <w:ind w:left="284" w:hanging="284"/>
        <w:rPr>
          <w:sz w:val="22"/>
        </w:rPr>
      </w:pPr>
      <w:r w:rsidRPr="00F60925">
        <w:rPr>
          <w:sz w:val="22"/>
        </w:rPr>
        <w:lastRenderedPageBreak/>
        <w:t xml:space="preserve">Léky k tlumení bolesti zvané nesteroidní protizánětlivé léky (NSAID) nebo inhibitory COX-2 (např. celekoxib). Ty mohou v ledvinách ovlivňovat účinky </w:t>
      </w:r>
      <w:r w:rsidR="001B17D6" w:rsidRPr="00F60925">
        <w:rPr>
          <w:sz w:val="22"/>
        </w:rPr>
        <w:t>d</w:t>
      </w:r>
      <w:r w:rsidRPr="00F60925">
        <w:rPr>
          <w:sz w:val="22"/>
        </w:rPr>
        <w:t>aptomycin</w:t>
      </w:r>
      <w:r w:rsidR="001B17D6" w:rsidRPr="00F60925">
        <w:rPr>
          <w:sz w:val="22"/>
        </w:rPr>
        <w:t>u</w:t>
      </w:r>
      <w:r w:rsidRPr="00F60925">
        <w:rPr>
          <w:sz w:val="22"/>
        </w:rPr>
        <w:t>.</w:t>
      </w:r>
    </w:p>
    <w:p w14:paraId="5EA87FB0" w14:textId="77777777" w:rsidR="00C5758B" w:rsidRPr="00F60925" w:rsidRDefault="00F73690" w:rsidP="00926EBE">
      <w:pPr>
        <w:pStyle w:val="Default"/>
        <w:numPr>
          <w:ilvl w:val="0"/>
          <w:numId w:val="10"/>
        </w:numPr>
        <w:ind w:left="284" w:hanging="284"/>
        <w:rPr>
          <w:sz w:val="22"/>
        </w:rPr>
      </w:pPr>
      <w:r w:rsidRPr="00F60925">
        <w:rPr>
          <w:sz w:val="22"/>
        </w:rPr>
        <w:t>Perorální antikoagulační přípravky (např. warfarin), které se užívají ústy a zabraňují srážení krve. Může být nezbytné, aby Váš lékař sledoval dobu srážlivosti krve.</w:t>
      </w:r>
    </w:p>
    <w:p w14:paraId="01377595" w14:textId="77777777" w:rsidR="00F73690" w:rsidRPr="00F60925" w:rsidRDefault="00F73690" w:rsidP="009C265F">
      <w:pPr>
        <w:pStyle w:val="Default"/>
        <w:rPr>
          <w:sz w:val="22"/>
          <w:szCs w:val="22"/>
        </w:rPr>
      </w:pPr>
    </w:p>
    <w:p w14:paraId="47A68528" w14:textId="77777777" w:rsidR="00C5758B" w:rsidRPr="00F60925" w:rsidRDefault="00F73690" w:rsidP="00734166">
      <w:pPr>
        <w:pStyle w:val="Default"/>
        <w:keepNext/>
        <w:keepLines/>
        <w:rPr>
          <w:b/>
          <w:sz w:val="22"/>
        </w:rPr>
      </w:pPr>
      <w:r w:rsidRPr="00F60925">
        <w:rPr>
          <w:b/>
          <w:sz w:val="22"/>
        </w:rPr>
        <w:t>Těhotenství a kojení</w:t>
      </w:r>
    </w:p>
    <w:p w14:paraId="5A4F39EE" w14:textId="77777777" w:rsidR="00734166" w:rsidRPr="00F60925" w:rsidRDefault="00734166" w:rsidP="00734166">
      <w:pPr>
        <w:pStyle w:val="Default"/>
        <w:keepNext/>
        <w:keepLines/>
        <w:rPr>
          <w:b/>
          <w:sz w:val="22"/>
        </w:rPr>
      </w:pPr>
    </w:p>
    <w:p w14:paraId="2C6E4211" w14:textId="77777777" w:rsidR="00C5758B" w:rsidRPr="00F60925" w:rsidRDefault="00017F60" w:rsidP="00734166">
      <w:pPr>
        <w:pStyle w:val="Default"/>
        <w:keepNext/>
        <w:keepLines/>
        <w:rPr>
          <w:sz w:val="22"/>
        </w:rPr>
      </w:pPr>
      <w:r w:rsidRPr="00F60925">
        <w:rPr>
          <w:sz w:val="22"/>
        </w:rPr>
        <w:t>Daptomycin se obvykle nepodává těhotným ženám. Pokud jste těhotná nebo kojíte, domníváte se, že můžete být těhotná, nebo plánujete otěhotnět, poraďte se se svým lékařem nebo lékárníkem dříve, než Vám bude tento přípravek podán.</w:t>
      </w:r>
    </w:p>
    <w:p w14:paraId="1CE96184" w14:textId="77777777" w:rsidR="00F73690" w:rsidRPr="00F60925" w:rsidRDefault="00F73690" w:rsidP="009C265F">
      <w:pPr>
        <w:pStyle w:val="Default"/>
        <w:rPr>
          <w:sz w:val="22"/>
          <w:szCs w:val="22"/>
        </w:rPr>
      </w:pPr>
    </w:p>
    <w:p w14:paraId="404EC88A" w14:textId="77777777" w:rsidR="00C5758B" w:rsidRPr="00F60925" w:rsidRDefault="00F73690" w:rsidP="009C265F">
      <w:pPr>
        <w:pStyle w:val="Default"/>
        <w:rPr>
          <w:sz w:val="22"/>
        </w:rPr>
      </w:pPr>
      <w:r w:rsidRPr="00F60925">
        <w:rPr>
          <w:sz w:val="22"/>
        </w:rPr>
        <w:t xml:space="preserve">Pokud dostáváte </w:t>
      </w:r>
      <w:r w:rsidR="004C6D56" w:rsidRPr="00F60925">
        <w:rPr>
          <w:sz w:val="22"/>
        </w:rPr>
        <w:t>d</w:t>
      </w:r>
      <w:r w:rsidRPr="00F60925">
        <w:rPr>
          <w:sz w:val="22"/>
        </w:rPr>
        <w:t>aptomycin, nekojte, protože tento přípravek může přecházet do mateřského mléka a mohl by poškodit zdraví dítěte.</w:t>
      </w:r>
    </w:p>
    <w:p w14:paraId="297029D4" w14:textId="77777777" w:rsidR="00C5758B" w:rsidRPr="00F60925" w:rsidRDefault="00C5758B" w:rsidP="009C265F">
      <w:pPr>
        <w:pStyle w:val="Default"/>
        <w:rPr>
          <w:sz w:val="22"/>
        </w:rPr>
      </w:pPr>
    </w:p>
    <w:p w14:paraId="4F017FBC" w14:textId="77777777" w:rsidR="00F73690" w:rsidRPr="00F60925" w:rsidRDefault="00F73690" w:rsidP="00D01B0C">
      <w:pPr>
        <w:pStyle w:val="Default"/>
        <w:keepNext/>
        <w:tabs>
          <w:tab w:val="left" w:pos="3150"/>
        </w:tabs>
        <w:rPr>
          <w:sz w:val="22"/>
          <w:szCs w:val="22"/>
        </w:rPr>
      </w:pPr>
      <w:r w:rsidRPr="00F60925">
        <w:rPr>
          <w:b/>
          <w:sz w:val="22"/>
        </w:rPr>
        <w:t xml:space="preserve">Řízení dopravních prostředků a obsluha strojů </w:t>
      </w:r>
    </w:p>
    <w:p w14:paraId="078E2159" w14:textId="77777777" w:rsidR="00C5758B" w:rsidRPr="00F60925" w:rsidRDefault="00017F60" w:rsidP="00D01B0C">
      <w:pPr>
        <w:pStyle w:val="Default"/>
        <w:keepNext/>
        <w:rPr>
          <w:sz w:val="22"/>
        </w:rPr>
      </w:pPr>
      <w:r w:rsidRPr="00F60925">
        <w:rPr>
          <w:sz w:val="22"/>
        </w:rPr>
        <w:t>Daptomycin nemá žádný známý vliv na schopnost řídit nebo obsluhovat stroje.</w:t>
      </w:r>
    </w:p>
    <w:p w14:paraId="72A202D5" w14:textId="77777777" w:rsidR="00C73664" w:rsidRPr="00F60925" w:rsidRDefault="00C73664" w:rsidP="00D01B0C">
      <w:pPr>
        <w:pStyle w:val="Default"/>
        <w:keepNext/>
        <w:rPr>
          <w:sz w:val="22"/>
        </w:rPr>
      </w:pPr>
    </w:p>
    <w:p w14:paraId="4C53ABBA" w14:textId="77777777" w:rsidR="00C73664" w:rsidRPr="000A6564" w:rsidRDefault="00C73664" w:rsidP="00C73664">
      <w:pPr>
        <w:numPr>
          <w:ilvl w:val="12"/>
          <w:numId w:val="0"/>
        </w:numPr>
        <w:ind w:right="-2"/>
        <w:rPr>
          <w:color w:val="auto"/>
          <w:lang w:eastAsia="en-US" w:bidi="ar-SA"/>
        </w:rPr>
      </w:pPr>
      <w:r w:rsidRPr="00F60925">
        <w:rPr>
          <w:b/>
          <w:color w:val="auto"/>
          <w:lang w:eastAsia="en-US" w:bidi="ar-SA"/>
        </w:rPr>
        <w:t xml:space="preserve">Přípravek </w:t>
      </w:r>
      <w:r w:rsidRPr="00F60925">
        <w:rPr>
          <w:b/>
          <w:bCs/>
          <w:color w:val="auto"/>
          <w:lang w:eastAsia="en-US" w:bidi="ar-SA"/>
        </w:rPr>
        <w:t xml:space="preserve">Daptomycin Hospira </w:t>
      </w:r>
      <w:r w:rsidRPr="00F60925">
        <w:rPr>
          <w:b/>
          <w:color w:val="auto"/>
          <w:lang w:eastAsia="en-US" w:bidi="ar-SA"/>
        </w:rPr>
        <w:t>obsahuje sodík</w:t>
      </w:r>
    </w:p>
    <w:p w14:paraId="40EFCC45" w14:textId="77777777" w:rsidR="00C73664" w:rsidRPr="00F60925" w:rsidRDefault="00C73664" w:rsidP="00C73664">
      <w:pPr>
        <w:numPr>
          <w:ilvl w:val="12"/>
          <w:numId w:val="0"/>
        </w:numPr>
        <w:ind w:right="-2"/>
        <w:rPr>
          <w:color w:val="auto"/>
          <w:lang w:eastAsia="en-US" w:bidi="ar-SA"/>
        </w:rPr>
      </w:pPr>
      <w:r w:rsidRPr="00F60925">
        <w:rPr>
          <w:color w:val="auto"/>
          <w:lang w:eastAsia="en-US" w:bidi="ar-SA"/>
        </w:rPr>
        <w:t xml:space="preserve">Tento léčivý přípravek obsahuje méně než 1 mmol (23 mg) sodíku v jedné dávce, to znamená, že je v podstatě „bez sodíku“. </w:t>
      </w:r>
    </w:p>
    <w:p w14:paraId="4A7C5AC4" w14:textId="77777777" w:rsidR="00F73690" w:rsidRPr="00F60925" w:rsidRDefault="00F73690" w:rsidP="009C265F">
      <w:pPr>
        <w:pStyle w:val="Default"/>
        <w:rPr>
          <w:sz w:val="22"/>
          <w:szCs w:val="22"/>
        </w:rPr>
      </w:pPr>
    </w:p>
    <w:p w14:paraId="1FB2FA08" w14:textId="77777777" w:rsidR="00F73690" w:rsidRPr="00F60925" w:rsidRDefault="00F73690" w:rsidP="009C265F">
      <w:pPr>
        <w:pStyle w:val="Default"/>
        <w:rPr>
          <w:sz w:val="22"/>
          <w:szCs w:val="22"/>
        </w:rPr>
      </w:pPr>
    </w:p>
    <w:p w14:paraId="302EBCCE" w14:textId="77777777" w:rsidR="00C5758B" w:rsidRPr="00F60925" w:rsidRDefault="00F73690" w:rsidP="009C265F">
      <w:pPr>
        <w:pStyle w:val="Default"/>
        <w:rPr>
          <w:b/>
          <w:sz w:val="22"/>
        </w:rPr>
      </w:pPr>
      <w:r w:rsidRPr="00F60925">
        <w:rPr>
          <w:b/>
          <w:sz w:val="22"/>
        </w:rPr>
        <w:t xml:space="preserve">3. </w:t>
      </w:r>
      <w:r w:rsidR="00AF56AF" w:rsidRPr="00F60925">
        <w:rPr>
          <w:b/>
          <w:sz w:val="22"/>
        </w:rPr>
        <w:t xml:space="preserve">  </w:t>
      </w:r>
      <w:r w:rsidRPr="00F60925">
        <w:rPr>
          <w:b/>
          <w:sz w:val="22"/>
        </w:rPr>
        <w:t>Jak se přípravek Daptomycin Hospira používá</w:t>
      </w:r>
    </w:p>
    <w:p w14:paraId="0C0DF1A6" w14:textId="77777777" w:rsidR="00F73690" w:rsidRPr="00F60925" w:rsidRDefault="00F73690" w:rsidP="009C265F">
      <w:pPr>
        <w:pStyle w:val="Default"/>
        <w:rPr>
          <w:sz w:val="22"/>
          <w:szCs w:val="22"/>
        </w:rPr>
      </w:pPr>
    </w:p>
    <w:p w14:paraId="0DFC135F" w14:textId="77777777" w:rsidR="00C5758B" w:rsidRPr="00F60925" w:rsidRDefault="00017F60" w:rsidP="009C265F">
      <w:pPr>
        <w:pStyle w:val="Default"/>
        <w:rPr>
          <w:sz w:val="22"/>
        </w:rPr>
      </w:pPr>
      <w:r w:rsidRPr="00F60925">
        <w:rPr>
          <w:sz w:val="22"/>
        </w:rPr>
        <w:t>Přípravek Daptomycin Hospira Vám bude obvykle podávat lékař nebo zdravotní sestra.</w:t>
      </w:r>
    </w:p>
    <w:p w14:paraId="1A7FE17B" w14:textId="77777777" w:rsidR="00F73690" w:rsidRPr="00F60925" w:rsidRDefault="00F73690" w:rsidP="009C265F">
      <w:pPr>
        <w:pStyle w:val="Default"/>
        <w:rPr>
          <w:sz w:val="22"/>
          <w:szCs w:val="22"/>
        </w:rPr>
      </w:pPr>
    </w:p>
    <w:p w14:paraId="36F9E77A" w14:textId="77777777" w:rsidR="00862EA7" w:rsidRPr="00F60925" w:rsidRDefault="00862EA7" w:rsidP="00862EA7">
      <w:pPr>
        <w:pStyle w:val="Default"/>
        <w:rPr>
          <w:b/>
          <w:sz w:val="22"/>
          <w:szCs w:val="22"/>
        </w:rPr>
      </w:pPr>
      <w:bookmarkStart w:id="21" w:name="_Hlk13046690"/>
      <w:r w:rsidRPr="00F60925">
        <w:rPr>
          <w:b/>
          <w:sz w:val="22"/>
          <w:szCs w:val="22"/>
        </w:rPr>
        <w:t>Dospělí (18</w:t>
      </w:r>
      <w:r w:rsidR="005E1221">
        <w:rPr>
          <w:b/>
          <w:sz w:val="22"/>
          <w:szCs w:val="22"/>
        </w:rPr>
        <w:t> </w:t>
      </w:r>
      <w:r w:rsidRPr="00F60925">
        <w:rPr>
          <w:b/>
          <w:sz w:val="22"/>
          <w:szCs w:val="22"/>
        </w:rPr>
        <w:t>let a starší)</w:t>
      </w:r>
    </w:p>
    <w:bookmarkEnd w:id="21"/>
    <w:p w14:paraId="2C320B36" w14:textId="77777777" w:rsidR="00C5758B" w:rsidRPr="00F60925" w:rsidRDefault="00F73690" w:rsidP="009C265F">
      <w:pPr>
        <w:pStyle w:val="Default"/>
        <w:rPr>
          <w:sz w:val="22"/>
        </w:rPr>
      </w:pPr>
      <w:r w:rsidRPr="00F60925">
        <w:rPr>
          <w:sz w:val="22"/>
        </w:rPr>
        <w:t>Dávka závisí na Vaší tělesné hmotnosti a typu infekce, s níž se léčíte. Obvyklá dávka pro dospělé je 4 mg na jeden kilogram (kg) tělesné hmotnosti jednou denně u infekcí kůže nebo 6 mg na jeden kg tělesné hmotnosti jednou denně u infekcí srdce nebo krve spojené s infekcí kůže nebo srdce. U dospělých pacientů se tato dávka podává přímo do krevního oběhu (do žíly) buď infuzí trvající přibližně 30 minut, nebo injekcí trvající přibližně 2 minuty. Stejná dávka se doporučuje u osob starších než 65 let za předpokladu, že jejich ledviny fungují správně.</w:t>
      </w:r>
    </w:p>
    <w:p w14:paraId="16E4F2EF" w14:textId="77777777" w:rsidR="00F73690" w:rsidRPr="00F60925" w:rsidRDefault="00F73690" w:rsidP="009C265F">
      <w:pPr>
        <w:pStyle w:val="Default"/>
        <w:rPr>
          <w:sz w:val="22"/>
          <w:szCs w:val="22"/>
        </w:rPr>
      </w:pPr>
    </w:p>
    <w:p w14:paraId="684865E8" w14:textId="77777777" w:rsidR="00C5758B" w:rsidRPr="00F60925" w:rsidRDefault="00F73690" w:rsidP="009C265F">
      <w:pPr>
        <w:pStyle w:val="Default"/>
        <w:rPr>
          <w:sz w:val="22"/>
        </w:rPr>
      </w:pPr>
      <w:r w:rsidRPr="00F60925">
        <w:rPr>
          <w:sz w:val="22"/>
        </w:rPr>
        <w:t xml:space="preserve">Jestliže Vaše ledviny nefungují správně, můžete dostávat </w:t>
      </w:r>
      <w:r w:rsidR="006D5C0B" w:rsidRPr="00F60925">
        <w:rPr>
          <w:sz w:val="22"/>
        </w:rPr>
        <w:t>d</w:t>
      </w:r>
      <w:r w:rsidRPr="00F60925">
        <w:rPr>
          <w:sz w:val="22"/>
        </w:rPr>
        <w:t xml:space="preserve">aptomycin méně často, např. jednou za dva dny. Jestliže docházíte na dialýzu a Vaše další dávka </w:t>
      </w:r>
      <w:r w:rsidR="006D5C0B" w:rsidRPr="00F60925">
        <w:rPr>
          <w:sz w:val="22"/>
        </w:rPr>
        <w:t>d</w:t>
      </w:r>
      <w:r w:rsidRPr="00F60925">
        <w:rPr>
          <w:sz w:val="22"/>
        </w:rPr>
        <w:t>aptomycin</w:t>
      </w:r>
      <w:r w:rsidR="006D5C0B" w:rsidRPr="00F60925">
        <w:rPr>
          <w:sz w:val="22"/>
        </w:rPr>
        <w:t>u</w:t>
      </w:r>
      <w:r w:rsidRPr="00F60925">
        <w:rPr>
          <w:sz w:val="22"/>
        </w:rPr>
        <w:t xml:space="preserve"> připadá na den dialýzy, bude Vám přípravek Daptomycin Hospira obvykle podán po provedení dialýzy.</w:t>
      </w:r>
    </w:p>
    <w:p w14:paraId="3C7A6021" w14:textId="77777777" w:rsidR="00F73690" w:rsidRPr="00F60925" w:rsidRDefault="00F73690" w:rsidP="009C265F">
      <w:pPr>
        <w:pStyle w:val="Default"/>
        <w:rPr>
          <w:sz w:val="22"/>
          <w:szCs w:val="22"/>
        </w:rPr>
      </w:pPr>
    </w:p>
    <w:p w14:paraId="3DC6AC94" w14:textId="77777777" w:rsidR="00862EA7" w:rsidRPr="00F60925" w:rsidRDefault="00862EA7" w:rsidP="00F03F00">
      <w:pPr>
        <w:rPr>
          <w:b/>
        </w:rPr>
      </w:pPr>
      <w:bookmarkStart w:id="22" w:name="_Hlk13046851"/>
      <w:r w:rsidRPr="00F60925">
        <w:rPr>
          <w:b/>
        </w:rPr>
        <w:t>Děti a dospívající (1</w:t>
      </w:r>
      <w:r w:rsidR="00D0200C">
        <w:rPr>
          <w:b/>
        </w:rPr>
        <w:t> </w:t>
      </w:r>
      <w:r w:rsidRPr="00F60925">
        <w:rPr>
          <w:b/>
        </w:rPr>
        <w:t>rok až</w:t>
      </w:r>
      <w:r w:rsidR="00D0200C">
        <w:rPr>
          <w:b/>
        </w:rPr>
        <w:t> </w:t>
      </w:r>
      <w:r w:rsidRPr="00F60925">
        <w:rPr>
          <w:b/>
        </w:rPr>
        <w:t>17 let)</w:t>
      </w:r>
    </w:p>
    <w:p w14:paraId="09D77466" w14:textId="77777777" w:rsidR="00862EA7" w:rsidRPr="00F60925" w:rsidRDefault="00862EA7" w:rsidP="00862EA7">
      <w:pPr>
        <w:pStyle w:val="Default"/>
        <w:rPr>
          <w:sz w:val="22"/>
          <w:szCs w:val="22"/>
        </w:rPr>
      </w:pPr>
      <w:r w:rsidRPr="00F60925">
        <w:rPr>
          <w:sz w:val="22"/>
          <w:szCs w:val="22"/>
        </w:rPr>
        <w:t>Dávka u dětí a dospívajících (1</w:t>
      </w:r>
      <w:r w:rsidR="00F53561">
        <w:rPr>
          <w:sz w:val="22"/>
          <w:szCs w:val="22"/>
        </w:rPr>
        <w:t> </w:t>
      </w:r>
      <w:r w:rsidRPr="00F60925">
        <w:rPr>
          <w:sz w:val="22"/>
          <w:szCs w:val="22"/>
        </w:rPr>
        <w:t>rok až 17 let) bude záviset na věku pacienta a typu léčené infekce. Tato dávka se podává přímo do krevního oběhu (do žíly), jako infuze trvající přibližně 30 – 60 minut.</w:t>
      </w:r>
      <w:bookmarkEnd w:id="22"/>
    </w:p>
    <w:p w14:paraId="29991D3C" w14:textId="77777777" w:rsidR="00862EA7" w:rsidRPr="00F60925" w:rsidRDefault="00862EA7" w:rsidP="00862EA7">
      <w:pPr>
        <w:pStyle w:val="Default"/>
        <w:rPr>
          <w:sz w:val="22"/>
          <w:szCs w:val="22"/>
        </w:rPr>
      </w:pPr>
    </w:p>
    <w:p w14:paraId="720358C4" w14:textId="77777777" w:rsidR="00C5758B" w:rsidRPr="00F60925" w:rsidRDefault="00F73690" w:rsidP="009C265F">
      <w:pPr>
        <w:pStyle w:val="Default"/>
        <w:rPr>
          <w:sz w:val="22"/>
        </w:rPr>
      </w:pPr>
      <w:r w:rsidRPr="00F60925">
        <w:rPr>
          <w:sz w:val="22"/>
        </w:rPr>
        <w:t>Doba léčby u infekcí kůže obvykle trvá 1 až</w:t>
      </w:r>
      <w:r w:rsidR="00D0200C">
        <w:rPr>
          <w:sz w:val="22"/>
        </w:rPr>
        <w:t> </w:t>
      </w:r>
      <w:r w:rsidRPr="00F60925">
        <w:rPr>
          <w:sz w:val="22"/>
        </w:rPr>
        <w:t>2 týdny. O době léčby u infekcí krve nebo srdce a infekcí kůže rozhodne Váš lékař.</w:t>
      </w:r>
    </w:p>
    <w:p w14:paraId="05714C78" w14:textId="77777777" w:rsidR="00F73690" w:rsidRPr="00F60925" w:rsidRDefault="00F73690" w:rsidP="00A12438">
      <w:pPr>
        <w:tabs>
          <w:tab w:val="left" w:pos="2534"/>
          <w:tab w:val="left" w:pos="3119"/>
        </w:tabs>
      </w:pPr>
    </w:p>
    <w:p w14:paraId="668F5568" w14:textId="77777777" w:rsidR="00F73690" w:rsidRPr="00F60925" w:rsidRDefault="00F73690" w:rsidP="0046213B">
      <w:pPr>
        <w:tabs>
          <w:tab w:val="left" w:pos="2534"/>
          <w:tab w:val="left" w:pos="3119"/>
        </w:tabs>
      </w:pPr>
      <w:r w:rsidRPr="00F60925">
        <w:t>Podrobný návod k použití a zacházení jsou uvedeny na konci této příbalové informace.</w:t>
      </w:r>
    </w:p>
    <w:p w14:paraId="23CC715E" w14:textId="77777777" w:rsidR="0046213B" w:rsidRPr="00F60925" w:rsidRDefault="0046213B" w:rsidP="0046213B">
      <w:pPr>
        <w:tabs>
          <w:tab w:val="left" w:pos="2534"/>
          <w:tab w:val="left" w:pos="3119"/>
        </w:tabs>
      </w:pPr>
    </w:p>
    <w:p w14:paraId="7525DCEA" w14:textId="77777777" w:rsidR="0046213B" w:rsidRPr="00F60925" w:rsidRDefault="0046213B" w:rsidP="0046213B">
      <w:pPr>
        <w:tabs>
          <w:tab w:val="left" w:pos="2534"/>
          <w:tab w:val="left" w:pos="3119"/>
        </w:tabs>
      </w:pPr>
    </w:p>
    <w:p w14:paraId="4898FEEF" w14:textId="77777777" w:rsidR="00C5758B" w:rsidRPr="00F60925" w:rsidRDefault="00F73690" w:rsidP="00F94E2B">
      <w:pPr>
        <w:pStyle w:val="Default"/>
        <w:keepNext/>
        <w:keepLines/>
        <w:rPr>
          <w:b/>
          <w:sz w:val="22"/>
        </w:rPr>
      </w:pPr>
      <w:r w:rsidRPr="00F60925">
        <w:rPr>
          <w:b/>
          <w:sz w:val="22"/>
        </w:rPr>
        <w:t xml:space="preserve">4. </w:t>
      </w:r>
      <w:r w:rsidR="00AF56AF" w:rsidRPr="00F60925">
        <w:rPr>
          <w:b/>
          <w:sz w:val="22"/>
        </w:rPr>
        <w:t xml:space="preserve">  </w:t>
      </w:r>
      <w:r w:rsidRPr="00F60925">
        <w:rPr>
          <w:b/>
          <w:sz w:val="22"/>
        </w:rPr>
        <w:t>Možné nežádoucí účinky</w:t>
      </w:r>
    </w:p>
    <w:p w14:paraId="3078EF77" w14:textId="77777777" w:rsidR="00C42671" w:rsidRPr="00F60925" w:rsidRDefault="00C42671" w:rsidP="00F94E2B">
      <w:pPr>
        <w:pStyle w:val="Default"/>
        <w:keepNext/>
        <w:keepLines/>
        <w:rPr>
          <w:sz w:val="22"/>
        </w:rPr>
      </w:pPr>
    </w:p>
    <w:p w14:paraId="2A877D80" w14:textId="77777777" w:rsidR="00C5758B" w:rsidRPr="00F60925" w:rsidRDefault="00F73690" w:rsidP="00F94E2B">
      <w:pPr>
        <w:pStyle w:val="Default"/>
        <w:keepNext/>
        <w:keepLines/>
        <w:rPr>
          <w:sz w:val="22"/>
        </w:rPr>
      </w:pPr>
      <w:r w:rsidRPr="00F60925">
        <w:rPr>
          <w:sz w:val="22"/>
        </w:rPr>
        <w:t>Podobně jako všechny léky může mít i tento přípravek nežádoucí účinky, které se ale nemusí vyskytnout u každého.</w:t>
      </w:r>
    </w:p>
    <w:p w14:paraId="2AE6661A" w14:textId="77777777" w:rsidR="00EE28B8" w:rsidRPr="00F60925" w:rsidRDefault="00EE28B8" w:rsidP="00A12438">
      <w:pPr>
        <w:pStyle w:val="Default"/>
        <w:keepNext/>
        <w:rPr>
          <w:sz w:val="22"/>
          <w:szCs w:val="22"/>
        </w:rPr>
      </w:pPr>
    </w:p>
    <w:p w14:paraId="63E7BBAD" w14:textId="77777777" w:rsidR="00C5758B" w:rsidRPr="00F60925" w:rsidRDefault="00F73690" w:rsidP="00A12438">
      <w:pPr>
        <w:pStyle w:val="Default"/>
        <w:keepNext/>
        <w:rPr>
          <w:sz w:val="22"/>
        </w:rPr>
      </w:pPr>
      <w:r w:rsidRPr="00F60925">
        <w:rPr>
          <w:sz w:val="22"/>
        </w:rPr>
        <w:t>Nejzávažnější nežádoucí účinky jsou popsány níže:</w:t>
      </w:r>
    </w:p>
    <w:p w14:paraId="4C17B995" w14:textId="77777777" w:rsidR="00F73690" w:rsidRPr="00F60925" w:rsidRDefault="00F73690" w:rsidP="009C265F">
      <w:pPr>
        <w:pStyle w:val="Default"/>
        <w:rPr>
          <w:b/>
          <w:bCs/>
          <w:sz w:val="22"/>
          <w:szCs w:val="22"/>
        </w:rPr>
      </w:pPr>
    </w:p>
    <w:p w14:paraId="45376BE2" w14:textId="77777777" w:rsidR="00C5758B" w:rsidRPr="0082016B" w:rsidRDefault="00C73664" w:rsidP="000136C7">
      <w:pPr>
        <w:pStyle w:val="Default"/>
        <w:keepNext/>
        <w:keepLines/>
        <w:rPr>
          <w:sz w:val="22"/>
          <w:szCs w:val="22"/>
        </w:rPr>
      </w:pPr>
      <w:r w:rsidRPr="0082016B">
        <w:rPr>
          <w:b/>
          <w:sz w:val="22"/>
          <w:szCs w:val="22"/>
        </w:rPr>
        <w:lastRenderedPageBreak/>
        <w:t>Z</w:t>
      </w:r>
      <w:r w:rsidR="00F73690" w:rsidRPr="0082016B">
        <w:rPr>
          <w:b/>
          <w:sz w:val="22"/>
          <w:szCs w:val="22"/>
        </w:rPr>
        <w:t xml:space="preserve">ávažné nežádoucí účinky </w:t>
      </w:r>
      <w:r w:rsidRPr="000A6564">
        <w:rPr>
          <w:b/>
          <w:sz w:val="22"/>
          <w:szCs w:val="22"/>
        </w:rPr>
        <w:t xml:space="preserve">s neznámou frekvencí výskytu: </w:t>
      </w:r>
      <w:r w:rsidRPr="000A6564">
        <w:rPr>
          <w:sz w:val="22"/>
          <w:szCs w:val="22"/>
        </w:rPr>
        <w:t>četnost z dostupných údajů nelze určit</w:t>
      </w:r>
    </w:p>
    <w:p w14:paraId="7A32A65F" w14:textId="77777777" w:rsidR="00734166" w:rsidRPr="0082016B" w:rsidRDefault="00734166" w:rsidP="000136C7">
      <w:pPr>
        <w:pStyle w:val="Default"/>
        <w:keepNext/>
        <w:keepLines/>
        <w:rPr>
          <w:sz w:val="22"/>
          <w:szCs w:val="22"/>
        </w:rPr>
      </w:pPr>
    </w:p>
    <w:p w14:paraId="04259296" w14:textId="77777777" w:rsidR="00C5758B" w:rsidRPr="00D37CFD" w:rsidRDefault="00F73690" w:rsidP="00922FB9">
      <w:pPr>
        <w:pStyle w:val="Default"/>
        <w:numPr>
          <w:ilvl w:val="0"/>
          <w:numId w:val="10"/>
        </w:numPr>
        <w:ind w:left="426" w:hanging="426"/>
        <w:rPr>
          <w:sz w:val="22"/>
          <w:szCs w:val="22"/>
        </w:rPr>
      </w:pPr>
      <w:r w:rsidRPr="0082016B">
        <w:rPr>
          <w:sz w:val="22"/>
          <w:szCs w:val="22"/>
        </w:rPr>
        <w:t xml:space="preserve">V některých případech byly během podávání </w:t>
      </w:r>
      <w:r w:rsidR="004A1656" w:rsidRPr="0082016B">
        <w:rPr>
          <w:sz w:val="22"/>
          <w:szCs w:val="22"/>
        </w:rPr>
        <w:t>d</w:t>
      </w:r>
      <w:r w:rsidRPr="001E1AFF">
        <w:rPr>
          <w:sz w:val="22"/>
          <w:szCs w:val="22"/>
        </w:rPr>
        <w:t>aptomycin</w:t>
      </w:r>
      <w:r w:rsidR="004A1656" w:rsidRPr="001E1AFF">
        <w:rPr>
          <w:sz w:val="22"/>
          <w:szCs w:val="22"/>
        </w:rPr>
        <w:t>u</w:t>
      </w:r>
      <w:r w:rsidRPr="001E1AFF">
        <w:rPr>
          <w:sz w:val="22"/>
          <w:szCs w:val="22"/>
        </w:rPr>
        <w:t xml:space="preserve"> hlášeny reakce </w:t>
      </w:r>
      <w:r w:rsidR="001F39BE" w:rsidRPr="0037058C">
        <w:rPr>
          <w:sz w:val="22"/>
          <w:szCs w:val="22"/>
        </w:rPr>
        <w:t xml:space="preserve">přecitlivělosti </w:t>
      </w:r>
      <w:r w:rsidRPr="0037058C">
        <w:rPr>
          <w:sz w:val="22"/>
          <w:szCs w:val="22"/>
        </w:rPr>
        <w:t>(závažné alergické reakce vč</w:t>
      </w:r>
      <w:r w:rsidRPr="00645B66">
        <w:rPr>
          <w:sz w:val="22"/>
          <w:szCs w:val="22"/>
        </w:rPr>
        <w:t xml:space="preserve">etně anafylaxe </w:t>
      </w:r>
      <w:r w:rsidR="00C73664" w:rsidRPr="00645B66">
        <w:rPr>
          <w:sz w:val="22"/>
          <w:szCs w:val="22"/>
        </w:rPr>
        <w:t>a </w:t>
      </w:r>
      <w:r w:rsidRPr="002A2ADB">
        <w:rPr>
          <w:sz w:val="22"/>
          <w:szCs w:val="22"/>
        </w:rPr>
        <w:t>angioedému</w:t>
      </w:r>
      <w:r w:rsidR="00C73664" w:rsidRPr="0092117D">
        <w:rPr>
          <w:sz w:val="22"/>
          <w:szCs w:val="22"/>
        </w:rPr>
        <w:t>)</w:t>
      </w:r>
      <w:r w:rsidRPr="0092117D">
        <w:rPr>
          <w:sz w:val="22"/>
          <w:szCs w:val="22"/>
        </w:rPr>
        <w:t>. Tato závažná alergická reakce vyžaduje okamžité lékařské ošetření. Okamžitě informujte svého lékaře nebo zdravotní sestru, pokud zaznamenáte kterýkoli</w:t>
      </w:r>
      <w:r w:rsidRPr="00D37CFD">
        <w:rPr>
          <w:sz w:val="22"/>
          <w:szCs w:val="22"/>
        </w:rPr>
        <w:t xml:space="preserve"> z následujících příznaků:</w:t>
      </w:r>
    </w:p>
    <w:p w14:paraId="30753293" w14:textId="77777777" w:rsidR="00C5758B" w:rsidRPr="000A6564" w:rsidRDefault="00F73690" w:rsidP="00926EBE">
      <w:pPr>
        <w:pStyle w:val="Default"/>
        <w:numPr>
          <w:ilvl w:val="0"/>
          <w:numId w:val="47"/>
        </w:numPr>
        <w:ind w:hanging="720"/>
        <w:rPr>
          <w:color w:val="auto"/>
          <w:sz w:val="22"/>
          <w:szCs w:val="22"/>
          <w:lang w:eastAsia="en-US" w:bidi="ar-SA"/>
        </w:rPr>
      </w:pPr>
      <w:r w:rsidRPr="000A6564">
        <w:rPr>
          <w:color w:val="auto"/>
          <w:sz w:val="22"/>
          <w:szCs w:val="22"/>
          <w:lang w:eastAsia="en-US" w:bidi="ar-SA"/>
        </w:rPr>
        <w:t xml:space="preserve">Bolest nebo </w:t>
      </w:r>
      <w:r w:rsidR="0046213B" w:rsidRPr="000A6564">
        <w:rPr>
          <w:color w:val="auto"/>
          <w:sz w:val="22"/>
          <w:szCs w:val="22"/>
          <w:lang w:eastAsia="en-US" w:bidi="ar-SA"/>
        </w:rPr>
        <w:t>pocit tísně</w:t>
      </w:r>
      <w:r w:rsidRPr="000A6564">
        <w:rPr>
          <w:color w:val="auto"/>
          <w:sz w:val="22"/>
          <w:szCs w:val="22"/>
          <w:lang w:eastAsia="en-US" w:bidi="ar-SA"/>
        </w:rPr>
        <w:t xml:space="preserve"> na hrudi</w:t>
      </w:r>
    </w:p>
    <w:p w14:paraId="1B220014" w14:textId="77777777" w:rsidR="00C5758B" w:rsidRPr="000A6564" w:rsidRDefault="00F73690" w:rsidP="00926EBE">
      <w:pPr>
        <w:pStyle w:val="Default"/>
        <w:numPr>
          <w:ilvl w:val="0"/>
          <w:numId w:val="47"/>
        </w:numPr>
        <w:ind w:hanging="720"/>
        <w:rPr>
          <w:color w:val="auto"/>
          <w:sz w:val="22"/>
          <w:szCs w:val="22"/>
          <w:lang w:eastAsia="en-US" w:bidi="ar-SA"/>
        </w:rPr>
      </w:pPr>
      <w:r w:rsidRPr="000A6564">
        <w:rPr>
          <w:color w:val="auto"/>
          <w:sz w:val="22"/>
          <w:szCs w:val="22"/>
          <w:lang w:eastAsia="en-US" w:bidi="ar-SA"/>
        </w:rPr>
        <w:t xml:space="preserve">Vyrážka </w:t>
      </w:r>
      <w:r w:rsidR="00C73664" w:rsidRPr="000A6564">
        <w:rPr>
          <w:color w:val="auto"/>
          <w:sz w:val="22"/>
          <w:szCs w:val="22"/>
          <w:lang w:eastAsia="en-US" w:bidi="ar-SA"/>
        </w:rPr>
        <w:t>nebo kopřivka</w:t>
      </w:r>
    </w:p>
    <w:p w14:paraId="0269CE78" w14:textId="77777777" w:rsidR="00C5758B" w:rsidRPr="000A6564" w:rsidRDefault="00B811DA" w:rsidP="00926EBE">
      <w:pPr>
        <w:pStyle w:val="Default"/>
        <w:numPr>
          <w:ilvl w:val="0"/>
          <w:numId w:val="47"/>
        </w:numPr>
        <w:ind w:hanging="720"/>
        <w:rPr>
          <w:color w:val="auto"/>
          <w:sz w:val="22"/>
          <w:szCs w:val="22"/>
          <w:lang w:eastAsia="en-US" w:bidi="ar-SA"/>
        </w:rPr>
      </w:pPr>
      <w:r w:rsidRPr="000A6564">
        <w:rPr>
          <w:color w:val="auto"/>
          <w:sz w:val="22"/>
          <w:szCs w:val="22"/>
          <w:lang w:eastAsia="en-US" w:bidi="ar-SA"/>
        </w:rPr>
        <w:t>Otok</w:t>
      </w:r>
      <w:r w:rsidR="00F73690" w:rsidRPr="000A6564">
        <w:rPr>
          <w:color w:val="auto"/>
          <w:sz w:val="22"/>
          <w:szCs w:val="22"/>
          <w:lang w:eastAsia="en-US" w:bidi="ar-SA"/>
        </w:rPr>
        <w:t xml:space="preserve"> v okolí hrdla</w:t>
      </w:r>
    </w:p>
    <w:p w14:paraId="302284D9" w14:textId="77777777" w:rsidR="00C5758B" w:rsidRPr="000A6564" w:rsidRDefault="00F73690" w:rsidP="00926EBE">
      <w:pPr>
        <w:pStyle w:val="Default"/>
        <w:numPr>
          <w:ilvl w:val="0"/>
          <w:numId w:val="47"/>
        </w:numPr>
        <w:ind w:hanging="720"/>
        <w:rPr>
          <w:color w:val="auto"/>
          <w:sz w:val="22"/>
          <w:szCs w:val="22"/>
          <w:lang w:eastAsia="en-US" w:bidi="ar-SA"/>
        </w:rPr>
      </w:pPr>
      <w:r w:rsidRPr="000A6564">
        <w:rPr>
          <w:color w:val="auto"/>
          <w:sz w:val="22"/>
          <w:szCs w:val="22"/>
          <w:lang w:eastAsia="en-US" w:bidi="ar-SA"/>
        </w:rPr>
        <w:t>Rychlý nebo slabý pulz</w:t>
      </w:r>
    </w:p>
    <w:p w14:paraId="374F359A" w14:textId="77777777" w:rsidR="00C5758B" w:rsidRPr="000A6564" w:rsidRDefault="00F73690" w:rsidP="00926EBE">
      <w:pPr>
        <w:pStyle w:val="Default"/>
        <w:numPr>
          <w:ilvl w:val="0"/>
          <w:numId w:val="47"/>
        </w:numPr>
        <w:ind w:hanging="720"/>
        <w:rPr>
          <w:color w:val="auto"/>
          <w:sz w:val="22"/>
          <w:szCs w:val="22"/>
          <w:lang w:eastAsia="en-US" w:bidi="ar-SA"/>
        </w:rPr>
      </w:pPr>
      <w:r w:rsidRPr="000A6564">
        <w:rPr>
          <w:color w:val="auto"/>
          <w:sz w:val="22"/>
          <w:szCs w:val="22"/>
          <w:lang w:eastAsia="en-US" w:bidi="ar-SA"/>
        </w:rPr>
        <w:t>Sípot</w:t>
      </w:r>
    </w:p>
    <w:p w14:paraId="74C82B56" w14:textId="77777777" w:rsidR="00C5758B" w:rsidRPr="000A6564" w:rsidRDefault="00F73690" w:rsidP="00926EBE">
      <w:pPr>
        <w:pStyle w:val="Default"/>
        <w:numPr>
          <w:ilvl w:val="0"/>
          <w:numId w:val="47"/>
        </w:numPr>
        <w:ind w:hanging="720"/>
        <w:rPr>
          <w:color w:val="auto"/>
          <w:sz w:val="22"/>
          <w:szCs w:val="22"/>
          <w:lang w:eastAsia="en-US" w:bidi="ar-SA"/>
        </w:rPr>
      </w:pPr>
      <w:r w:rsidRPr="000A6564">
        <w:rPr>
          <w:color w:val="auto"/>
          <w:sz w:val="22"/>
          <w:szCs w:val="22"/>
          <w:lang w:eastAsia="en-US" w:bidi="ar-SA"/>
        </w:rPr>
        <w:t>Horečka</w:t>
      </w:r>
    </w:p>
    <w:p w14:paraId="3E336CA4" w14:textId="77777777" w:rsidR="00C5758B" w:rsidRPr="000A6564" w:rsidRDefault="00F73690" w:rsidP="00926EBE">
      <w:pPr>
        <w:pStyle w:val="Default"/>
        <w:numPr>
          <w:ilvl w:val="0"/>
          <w:numId w:val="47"/>
        </w:numPr>
        <w:ind w:hanging="720"/>
        <w:rPr>
          <w:color w:val="auto"/>
          <w:sz w:val="22"/>
          <w:szCs w:val="22"/>
          <w:lang w:eastAsia="en-US" w:bidi="ar-SA"/>
        </w:rPr>
      </w:pPr>
      <w:r w:rsidRPr="000A6564">
        <w:rPr>
          <w:color w:val="auto"/>
          <w:sz w:val="22"/>
          <w:szCs w:val="22"/>
          <w:lang w:eastAsia="en-US" w:bidi="ar-SA"/>
        </w:rPr>
        <w:t>Třes nebo chvění</w:t>
      </w:r>
    </w:p>
    <w:p w14:paraId="55DBA6B8" w14:textId="77777777" w:rsidR="00C5758B" w:rsidRPr="000A6564" w:rsidRDefault="00F73690" w:rsidP="00926EBE">
      <w:pPr>
        <w:pStyle w:val="Default"/>
        <w:numPr>
          <w:ilvl w:val="0"/>
          <w:numId w:val="47"/>
        </w:numPr>
        <w:ind w:hanging="720"/>
        <w:rPr>
          <w:color w:val="auto"/>
          <w:sz w:val="22"/>
          <w:szCs w:val="22"/>
          <w:lang w:eastAsia="en-US" w:bidi="ar-SA"/>
        </w:rPr>
      </w:pPr>
      <w:r w:rsidRPr="000A6564">
        <w:rPr>
          <w:color w:val="auto"/>
          <w:sz w:val="22"/>
          <w:szCs w:val="22"/>
          <w:lang w:eastAsia="en-US" w:bidi="ar-SA"/>
        </w:rPr>
        <w:t>Návaly horka</w:t>
      </w:r>
    </w:p>
    <w:p w14:paraId="6697C432" w14:textId="77777777" w:rsidR="00C5758B" w:rsidRPr="000A6564" w:rsidRDefault="00F73690" w:rsidP="00926EBE">
      <w:pPr>
        <w:pStyle w:val="Default"/>
        <w:numPr>
          <w:ilvl w:val="0"/>
          <w:numId w:val="47"/>
        </w:numPr>
        <w:ind w:hanging="720"/>
        <w:rPr>
          <w:color w:val="auto"/>
          <w:sz w:val="22"/>
          <w:szCs w:val="22"/>
          <w:lang w:eastAsia="en-US" w:bidi="ar-SA"/>
        </w:rPr>
      </w:pPr>
      <w:r w:rsidRPr="000A6564">
        <w:rPr>
          <w:color w:val="auto"/>
          <w:sz w:val="22"/>
          <w:szCs w:val="22"/>
          <w:lang w:eastAsia="en-US" w:bidi="ar-SA"/>
        </w:rPr>
        <w:t>Závrať</w:t>
      </w:r>
    </w:p>
    <w:p w14:paraId="674EACD2" w14:textId="77777777" w:rsidR="00C5758B" w:rsidRPr="000A6564" w:rsidRDefault="00F73690" w:rsidP="00926EBE">
      <w:pPr>
        <w:pStyle w:val="Default"/>
        <w:numPr>
          <w:ilvl w:val="0"/>
          <w:numId w:val="47"/>
        </w:numPr>
        <w:ind w:hanging="720"/>
        <w:rPr>
          <w:color w:val="auto"/>
          <w:sz w:val="22"/>
          <w:szCs w:val="22"/>
          <w:lang w:eastAsia="en-US" w:bidi="ar-SA"/>
        </w:rPr>
      </w:pPr>
      <w:r w:rsidRPr="000A6564">
        <w:rPr>
          <w:color w:val="auto"/>
          <w:sz w:val="22"/>
          <w:szCs w:val="22"/>
          <w:lang w:eastAsia="en-US" w:bidi="ar-SA"/>
        </w:rPr>
        <w:t>Mdloby</w:t>
      </w:r>
    </w:p>
    <w:p w14:paraId="5048DB64" w14:textId="77777777" w:rsidR="00C5758B" w:rsidRPr="000A6564" w:rsidRDefault="00F73690" w:rsidP="00926EBE">
      <w:pPr>
        <w:pStyle w:val="Default"/>
        <w:numPr>
          <w:ilvl w:val="0"/>
          <w:numId w:val="47"/>
        </w:numPr>
        <w:ind w:hanging="720"/>
        <w:rPr>
          <w:color w:val="auto"/>
          <w:sz w:val="22"/>
          <w:szCs w:val="22"/>
          <w:lang w:eastAsia="en-US" w:bidi="ar-SA"/>
        </w:rPr>
      </w:pPr>
      <w:r w:rsidRPr="000A6564">
        <w:rPr>
          <w:color w:val="auto"/>
          <w:sz w:val="22"/>
          <w:szCs w:val="22"/>
          <w:lang w:eastAsia="en-US" w:bidi="ar-SA"/>
        </w:rPr>
        <w:t>Kovová chuť</w:t>
      </w:r>
    </w:p>
    <w:p w14:paraId="4D7AF86E" w14:textId="77777777" w:rsidR="00C5758B" w:rsidRPr="00B804E3" w:rsidRDefault="00F73690" w:rsidP="00922FB9">
      <w:pPr>
        <w:pStyle w:val="Default"/>
        <w:numPr>
          <w:ilvl w:val="0"/>
          <w:numId w:val="10"/>
        </w:numPr>
        <w:ind w:left="426" w:hanging="426"/>
        <w:rPr>
          <w:sz w:val="22"/>
          <w:szCs w:val="22"/>
        </w:rPr>
      </w:pPr>
      <w:r w:rsidRPr="00B804E3">
        <w:rPr>
          <w:sz w:val="22"/>
          <w:szCs w:val="22"/>
        </w:rPr>
        <w:t xml:space="preserve">Okamžitě informujte svého lékaře, pokud zaznamenáte nevysvětlené bolesti, citlivost nebo slabost svalů. </w:t>
      </w:r>
      <w:r w:rsidR="00C73664" w:rsidRPr="00B804E3">
        <w:rPr>
          <w:sz w:val="22"/>
          <w:szCs w:val="22"/>
        </w:rPr>
        <w:t>S</w:t>
      </w:r>
      <w:r w:rsidRPr="00B804E3">
        <w:rPr>
          <w:sz w:val="22"/>
          <w:szCs w:val="22"/>
        </w:rPr>
        <w:t xml:space="preserve">valové potíže </w:t>
      </w:r>
      <w:r w:rsidR="00C73664" w:rsidRPr="00B804E3">
        <w:rPr>
          <w:sz w:val="22"/>
          <w:szCs w:val="22"/>
        </w:rPr>
        <w:t xml:space="preserve">mohou být </w:t>
      </w:r>
      <w:r w:rsidRPr="00B804E3">
        <w:rPr>
          <w:sz w:val="22"/>
          <w:szCs w:val="22"/>
        </w:rPr>
        <w:t>závažné, včetně rozpadu svalů (r</w:t>
      </w:r>
      <w:r w:rsidR="001F39BE" w:rsidRPr="00B804E3">
        <w:rPr>
          <w:sz w:val="22"/>
          <w:szCs w:val="22"/>
        </w:rPr>
        <w:t>h</w:t>
      </w:r>
      <w:r w:rsidRPr="00B804E3">
        <w:rPr>
          <w:sz w:val="22"/>
          <w:szCs w:val="22"/>
        </w:rPr>
        <w:t>abdomyolýza), který může vyústit v poškození ledvin.</w:t>
      </w:r>
    </w:p>
    <w:p w14:paraId="01997E23" w14:textId="77777777" w:rsidR="0089409B" w:rsidRDefault="0089409B" w:rsidP="00B804E3">
      <w:pPr>
        <w:rPr>
          <w:color w:val="auto"/>
          <w:lang w:eastAsia="en-US" w:bidi="ar-SA"/>
        </w:rPr>
      </w:pPr>
    </w:p>
    <w:p w14:paraId="7888C6F3" w14:textId="77777777" w:rsidR="00C73664" w:rsidRPr="00B804E3" w:rsidRDefault="00C73664" w:rsidP="00B804E3">
      <w:pPr>
        <w:rPr>
          <w:color w:val="auto"/>
          <w:lang w:eastAsia="en-US" w:bidi="ar-SA"/>
        </w:rPr>
      </w:pPr>
      <w:r w:rsidRPr="00B804E3">
        <w:rPr>
          <w:color w:val="auto"/>
          <w:lang w:eastAsia="en-US" w:bidi="ar-SA"/>
        </w:rPr>
        <w:t>Další závažné nežádoucí účinky, které byly hlášeny při používání přípravku Daptomycin Hospira, jsou:</w:t>
      </w:r>
    </w:p>
    <w:p w14:paraId="324547FF" w14:textId="77777777" w:rsidR="00C73664" w:rsidRPr="00B804E3" w:rsidRDefault="00C73664" w:rsidP="00922FB9">
      <w:pPr>
        <w:pStyle w:val="Default"/>
        <w:numPr>
          <w:ilvl w:val="0"/>
          <w:numId w:val="10"/>
        </w:numPr>
        <w:ind w:left="426" w:hanging="426"/>
        <w:rPr>
          <w:sz w:val="22"/>
          <w:szCs w:val="22"/>
        </w:rPr>
      </w:pPr>
      <w:r w:rsidRPr="00B804E3">
        <w:rPr>
          <w:sz w:val="22"/>
          <w:szCs w:val="22"/>
        </w:rPr>
        <w:t>Vzácná, ale potenciálně závažná plicní porucha zvaná eozinofilní pneumonie, většinou po více než 2 týdnech léčby. Příznaky mohou zahrnovat obtíže s dýcháním, nový nebo zhoršující se kašel nebo novou nebo zhoršující se horečku.</w:t>
      </w:r>
    </w:p>
    <w:p w14:paraId="26E7E06C" w14:textId="77777777" w:rsidR="00C73664" w:rsidRPr="00B804E3" w:rsidRDefault="00C73664" w:rsidP="00922FB9">
      <w:pPr>
        <w:pStyle w:val="Default"/>
        <w:numPr>
          <w:ilvl w:val="0"/>
          <w:numId w:val="10"/>
        </w:numPr>
        <w:ind w:left="426" w:hanging="426"/>
        <w:rPr>
          <w:sz w:val="22"/>
          <w:szCs w:val="22"/>
        </w:rPr>
      </w:pPr>
      <w:r w:rsidRPr="00B804E3">
        <w:rPr>
          <w:sz w:val="22"/>
          <w:szCs w:val="22"/>
        </w:rPr>
        <w:t>Závažné kožní poruchy. Příznaky mohou zahrnovat:</w:t>
      </w:r>
    </w:p>
    <w:p w14:paraId="28996075" w14:textId="77777777" w:rsidR="00C73664" w:rsidRPr="00B804E3" w:rsidRDefault="00C73664" w:rsidP="007A1202">
      <w:pPr>
        <w:pStyle w:val="Default"/>
        <w:ind w:left="709" w:hanging="283"/>
        <w:rPr>
          <w:color w:val="auto"/>
          <w:sz w:val="22"/>
          <w:szCs w:val="22"/>
          <w:lang w:eastAsia="en-US" w:bidi="ar-SA"/>
        </w:rPr>
      </w:pPr>
      <w:r w:rsidRPr="00B804E3">
        <w:rPr>
          <w:color w:val="auto"/>
          <w:sz w:val="22"/>
          <w:szCs w:val="22"/>
          <w:lang w:eastAsia="en-US" w:bidi="ar-SA"/>
        </w:rPr>
        <w:t>nově nastupující nebo zhoršující se horečku,</w:t>
      </w:r>
    </w:p>
    <w:p w14:paraId="1F163E73" w14:textId="77777777" w:rsidR="00C73664" w:rsidRPr="00B804E3" w:rsidRDefault="00C73664" w:rsidP="00926EBE">
      <w:pPr>
        <w:pStyle w:val="Default"/>
        <w:ind w:left="426"/>
        <w:rPr>
          <w:color w:val="auto"/>
          <w:sz w:val="22"/>
          <w:szCs w:val="22"/>
          <w:lang w:eastAsia="en-US" w:bidi="ar-SA"/>
        </w:rPr>
      </w:pPr>
      <w:r w:rsidRPr="00B804E3">
        <w:rPr>
          <w:color w:val="auto"/>
          <w:sz w:val="22"/>
          <w:szCs w:val="22"/>
          <w:lang w:eastAsia="en-US" w:bidi="ar-SA"/>
        </w:rPr>
        <w:t>červené nebo tekutinou naplněné kožní skvrny, které se mohou nejprve objevit v podpaží nebo na hrudníku nebo v oblasti třísel a mohou se šířit dál po těle,</w:t>
      </w:r>
    </w:p>
    <w:p w14:paraId="3366825E" w14:textId="77777777" w:rsidR="00C73664" w:rsidRPr="00B804E3" w:rsidRDefault="00C73664" w:rsidP="007A1202">
      <w:pPr>
        <w:pStyle w:val="Default"/>
        <w:ind w:left="709" w:hanging="283"/>
        <w:rPr>
          <w:color w:val="auto"/>
          <w:sz w:val="22"/>
          <w:szCs w:val="22"/>
          <w:lang w:eastAsia="en-US" w:bidi="ar-SA"/>
        </w:rPr>
      </w:pPr>
      <w:r w:rsidRPr="00B804E3">
        <w:rPr>
          <w:color w:val="auto"/>
          <w:sz w:val="22"/>
          <w:szCs w:val="22"/>
          <w:lang w:eastAsia="en-US" w:bidi="ar-SA"/>
        </w:rPr>
        <w:t>puchýře nebo vředy v ústech nebo na genitáliích.</w:t>
      </w:r>
    </w:p>
    <w:p w14:paraId="7EA419A6" w14:textId="77777777" w:rsidR="00C73664" w:rsidRPr="00B804E3" w:rsidRDefault="00C73664" w:rsidP="00922FB9">
      <w:pPr>
        <w:pStyle w:val="Default"/>
        <w:numPr>
          <w:ilvl w:val="0"/>
          <w:numId w:val="10"/>
        </w:numPr>
        <w:ind w:left="426" w:hanging="426"/>
        <w:rPr>
          <w:sz w:val="22"/>
          <w:szCs w:val="22"/>
        </w:rPr>
      </w:pPr>
      <w:r w:rsidRPr="00B804E3">
        <w:rPr>
          <w:sz w:val="22"/>
          <w:szCs w:val="22"/>
        </w:rPr>
        <w:t>Závažný problém s ledvinami. Příznaky mohou zahrnovat horečku a vyrážku.</w:t>
      </w:r>
    </w:p>
    <w:p w14:paraId="7878FCC6" w14:textId="77777777" w:rsidR="00C73664" w:rsidRPr="00B804E3" w:rsidRDefault="00C73664" w:rsidP="00B804E3">
      <w:pPr>
        <w:rPr>
          <w:color w:val="auto"/>
          <w:lang w:eastAsia="en-US" w:bidi="ar-SA"/>
        </w:rPr>
      </w:pPr>
      <w:r w:rsidRPr="00B804E3">
        <w:rPr>
          <w:color w:val="auto"/>
          <w:lang w:eastAsia="en-US" w:bidi="ar-SA"/>
        </w:rPr>
        <w:t>Pokud se u Vás tyto příznaky vyskytnou, sdělte to ihned svému lékaři nebo zdravotní sestře. Váš lékař provede další testy pro stanovení diagnózy.</w:t>
      </w:r>
    </w:p>
    <w:p w14:paraId="5486215A" w14:textId="77777777" w:rsidR="002B6B10" w:rsidRPr="00B804E3" w:rsidRDefault="002B6B10" w:rsidP="00B804E3">
      <w:pPr>
        <w:pStyle w:val="Default"/>
        <w:rPr>
          <w:sz w:val="22"/>
          <w:szCs w:val="22"/>
        </w:rPr>
      </w:pPr>
    </w:p>
    <w:p w14:paraId="38BA696A" w14:textId="77777777" w:rsidR="00C5758B" w:rsidRPr="00B804E3" w:rsidRDefault="00F73690" w:rsidP="00B804E3">
      <w:pPr>
        <w:pStyle w:val="Default"/>
        <w:rPr>
          <w:sz w:val="22"/>
        </w:rPr>
      </w:pPr>
      <w:r w:rsidRPr="00B804E3">
        <w:rPr>
          <w:sz w:val="22"/>
        </w:rPr>
        <w:t>Nejčastěji hlášené nežádoucí účinky jsou popsány níže:</w:t>
      </w:r>
    </w:p>
    <w:p w14:paraId="626ADAAD" w14:textId="77777777" w:rsidR="00F73690" w:rsidRPr="00B804E3" w:rsidRDefault="00F73690" w:rsidP="00B804E3">
      <w:pPr>
        <w:pStyle w:val="Default"/>
        <w:rPr>
          <w:b/>
          <w:bCs/>
          <w:sz w:val="22"/>
          <w:szCs w:val="22"/>
        </w:rPr>
      </w:pPr>
    </w:p>
    <w:p w14:paraId="38541084" w14:textId="77777777" w:rsidR="00C5758B" w:rsidRPr="00B804E3" w:rsidRDefault="00F73690" w:rsidP="00B804E3">
      <w:pPr>
        <w:pStyle w:val="Default"/>
        <w:rPr>
          <w:sz w:val="22"/>
        </w:rPr>
      </w:pPr>
      <w:r w:rsidRPr="00B804E3">
        <w:rPr>
          <w:b/>
          <w:sz w:val="22"/>
        </w:rPr>
        <w:t>Časté</w:t>
      </w:r>
      <w:r w:rsidR="00134354" w:rsidRPr="00B804E3">
        <w:rPr>
          <w:b/>
          <w:sz w:val="22"/>
        </w:rPr>
        <w:t>:</w:t>
      </w:r>
      <w:r w:rsidRPr="00B804E3">
        <w:rPr>
          <w:b/>
          <w:sz w:val="22"/>
        </w:rPr>
        <w:t xml:space="preserve"> </w:t>
      </w:r>
      <w:r w:rsidRPr="00B804E3">
        <w:rPr>
          <w:sz w:val="22"/>
        </w:rPr>
        <w:t>mohou postihnout až 1 </w:t>
      </w:r>
      <w:r w:rsidR="00134354" w:rsidRPr="00B804E3">
        <w:rPr>
          <w:sz w:val="22"/>
        </w:rPr>
        <w:t xml:space="preserve">osobu </w:t>
      </w:r>
      <w:r w:rsidRPr="00B804E3">
        <w:rPr>
          <w:sz w:val="22"/>
        </w:rPr>
        <w:t>z 10 </w:t>
      </w:r>
    </w:p>
    <w:p w14:paraId="0C0A607D" w14:textId="77777777" w:rsidR="00C5758B" w:rsidRPr="00F60925" w:rsidRDefault="00F73690" w:rsidP="00922FB9">
      <w:pPr>
        <w:pStyle w:val="Default"/>
        <w:numPr>
          <w:ilvl w:val="0"/>
          <w:numId w:val="10"/>
        </w:numPr>
        <w:ind w:left="426" w:hanging="436"/>
        <w:rPr>
          <w:sz w:val="22"/>
        </w:rPr>
      </w:pPr>
      <w:r w:rsidRPr="00F60925">
        <w:rPr>
          <w:sz w:val="22"/>
        </w:rPr>
        <w:t>Plísňové infekce, například moučnivka</w:t>
      </w:r>
    </w:p>
    <w:p w14:paraId="0524484C" w14:textId="77777777" w:rsidR="00C5758B" w:rsidRPr="00F60925" w:rsidRDefault="00F73690" w:rsidP="00922FB9">
      <w:pPr>
        <w:pStyle w:val="Default"/>
        <w:numPr>
          <w:ilvl w:val="0"/>
          <w:numId w:val="10"/>
        </w:numPr>
        <w:ind w:left="426" w:hanging="436"/>
        <w:rPr>
          <w:sz w:val="22"/>
        </w:rPr>
      </w:pPr>
      <w:r w:rsidRPr="00F60925">
        <w:rPr>
          <w:sz w:val="22"/>
        </w:rPr>
        <w:t>Infekce močových cest</w:t>
      </w:r>
    </w:p>
    <w:p w14:paraId="5BF63784" w14:textId="77777777" w:rsidR="00C5758B" w:rsidRPr="00F60925" w:rsidRDefault="00F73690" w:rsidP="00922FB9">
      <w:pPr>
        <w:pStyle w:val="Default"/>
        <w:numPr>
          <w:ilvl w:val="0"/>
          <w:numId w:val="10"/>
        </w:numPr>
        <w:ind w:left="426" w:hanging="436"/>
        <w:rPr>
          <w:sz w:val="22"/>
        </w:rPr>
      </w:pPr>
      <w:r w:rsidRPr="00F60925">
        <w:rPr>
          <w:sz w:val="22"/>
        </w:rPr>
        <w:t>Snížený počet červených krvinek (anémie)</w:t>
      </w:r>
    </w:p>
    <w:p w14:paraId="0FBCADBB" w14:textId="77777777" w:rsidR="00C5758B" w:rsidRPr="00F60925" w:rsidRDefault="00F73690" w:rsidP="00922FB9">
      <w:pPr>
        <w:pStyle w:val="Default"/>
        <w:numPr>
          <w:ilvl w:val="0"/>
          <w:numId w:val="10"/>
        </w:numPr>
        <w:ind w:left="426" w:hanging="436"/>
        <w:rPr>
          <w:sz w:val="22"/>
        </w:rPr>
      </w:pPr>
      <w:r w:rsidRPr="00F60925">
        <w:rPr>
          <w:sz w:val="22"/>
        </w:rPr>
        <w:t>Závrať, úzkost, problémy se spaním</w:t>
      </w:r>
    </w:p>
    <w:p w14:paraId="54618C30" w14:textId="77777777" w:rsidR="00C5758B" w:rsidRPr="00F60925" w:rsidRDefault="00F73690" w:rsidP="00922FB9">
      <w:pPr>
        <w:pStyle w:val="Default"/>
        <w:numPr>
          <w:ilvl w:val="0"/>
          <w:numId w:val="10"/>
        </w:numPr>
        <w:ind w:left="426" w:hanging="436"/>
        <w:rPr>
          <w:sz w:val="22"/>
        </w:rPr>
      </w:pPr>
      <w:r w:rsidRPr="00F60925">
        <w:rPr>
          <w:sz w:val="22"/>
        </w:rPr>
        <w:t>Bolest hlavy</w:t>
      </w:r>
    </w:p>
    <w:p w14:paraId="3D4C028D" w14:textId="77777777" w:rsidR="00C5758B" w:rsidRPr="00F60925" w:rsidRDefault="00F73690" w:rsidP="00922FB9">
      <w:pPr>
        <w:pStyle w:val="Default"/>
        <w:numPr>
          <w:ilvl w:val="0"/>
          <w:numId w:val="10"/>
        </w:numPr>
        <w:ind w:left="426" w:hanging="436"/>
        <w:rPr>
          <w:sz w:val="22"/>
        </w:rPr>
      </w:pPr>
      <w:r w:rsidRPr="00F60925">
        <w:rPr>
          <w:sz w:val="22"/>
        </w:rPr>
        <w:t>Horečka, slabost (astenie)</w:t>
      </w:r>
    </w:p>
    <w:p w14:paraId="280AB164" w14:textId="77777777" w:rsidR="00C5758B" w:rsidRPr="00F60925" w:rsidRDefault="00F73690" w:rsidP="00922FB9">
      <w:pPr>
        <w:pStyle w:val="Default"/>
        <w:numPr>
          <w:ilvl w:val="0"/>
          <w:numId w:val="10"/>
        </w:numPr>
        <w:ind w:left="426" w:hanging="436"/>
        <w:rPr>
          <w:sz w:val="22"/>
        </w:rPr>
      </w:pPr>
      <w:r w:rsidRPr="00F60925">
        <w:rPr>
          <w:sz w:val="22"/>
        </w:rPr>
        <w:t>Vysoký nebo nízký krevní tlak</w:t>
      </w:r>
    </w:p>
    <w:p w14:paraId="3D441ED2" w14:textId="77777777" w:rsidR="00C5758B" w:rsidRPr="00F60925" w:rsidRDefault="00F73690" w:rsidP="00922FB9">
      <w:pPr>
        <w:pStyle w:val="Default"/>
        <w:numPr>
          <w:ilvl w:val="0"/>
          <w:numId w:val="10"/>
        </w:numPr>
        <w:ind w:left="426" w:hanging="436"/>
        <w:rPr>
          <w:sz w:val="22"/>
        </w:rPr>
      </w:pPr>
      <w:r w:rsidRPr="00F60925">
        <w:rPr>
          <w:sz w:val="22"/>
        </w:rPr>
        <w:t>Zácpa, bolest břicha</w:t>
      </w:r>
    </w:p>
    <w:p w14:paraId="795F41CA" w14:textId="77777777" w:rsidR="00C5758B" w:rsidRPr="00F60925" w:rsidRDefault="00F73690" w:rsidP="00922FB9">
      <w:pPr>
        <w:pStyle w:val="Default"/>
        <w:numPr>
          <w:ilvl w:val="0"/>
          <w:numId w:val="10"/>
        </w:numPr>
        <w:ind w:left="426" w:hanging="436"/>
        <w:rPr>
          <w:sz w:val="22"/>
        </w:rPr>
      </w:pPr>
      <w:r w:rsidRPr="00F60925">
        <w:rPr>
          <w:sz w:val="22"/>
        </w:rPr>
        <w:t>Průjem, pocit na zvracení (nauzea) nebo zvracení</w:t>
      </w:r>
    </w:p>
    <w:p w14:paraId="566BEAFA" w14:textId="77777777" w:rsidR="00C5758B" w:rsidRPr="00F60925" w:rsidRDefault="00F73690" w:rsidP="00922FB9">
      <w:pPr>
        <w:pStyle w:val="Default"/>
        <w:numPr>
          <w:ilvl w:val="0"/>
          <w:numId w:val="10"/>
        </w:numPr>
        <w:ind w:left="426" w:hanging="436"/>
        <w:rPr>
          <w:sz w:val="22"/>
        </w:rPr>
      </w:pPr>
      <w:r w:rsidRPr="00F60925">
        <w:rPr>
          <w:sz w:val="22"/>
        </w:rPr>
        <w:t>Plynatost</w:t>
      </w:r>
    </w:p>
    <w:p w14:paraId="052257C2" w14:textId="77777777" w:rsidR="00C5758B" w:rsidRPr="00F60925" w:rsidRDefault="00B811DA" w:rsidP="00922FB9">
      <w:pPr>
        <w:pStyle w:val="Default"/>
        <w:numPr>
          <w:ilvl w:val="0"/>
          <w:numId w:val="10"/>
        </w:numPr>
        <w:ind w:left="426" w:hanging="436"/>
        <w:rPr>
          <w:sz w:val="22"/>
        </w:rPr>
      </w:pPr>
      <w:r w:rsidRPr="00F60925">
        <w:rPr>
          <w:sz w:val="22"/>
        </w:rPr>
        <w:t xml:space="preserve">Roztažení stěny břišní </w:t>
      </w:r>
      <w:r w:rsidR="001639C6" w:rsidRPr="00F60925">
        <w:rPr>
          <w:sz w:val="22"/>
        </w:rPr>
        <w:t xml:space="preserve">a nadýmání </w:t>
      </w:r>
    </w:p>
    <w:p w14:paraId="118D6646" w14:textId="77777777" w:rsidR="00C5758B" w:rsidRPr="00F60925" w:rsidRDefault="00F73690" w:rsidP="00922FB9">
      <w:pPr>
        <w:pStyle w:val="Default"/>
        <w:numPr>
          <w:ilvl w:val="0"/>
          <w:numId w:val="10"/>
        </w:numPr>
        <w:ind w:left="426" w:hanging="436"/>
        <w:rPr>
          <w:sz w:val="22"/>
        </w:rPr>
      </w:pPr>
      <w:r w:rsidRPr="00F60925">
        <w:rPr>
          <w:sz w:val="22"/>
        </w:rPr>
        <w:t>Kožní vyrážka nebo svědění</w:t>
      </w:r>
    </w:p>
    <w:p w14:paraId="78995921" w14:textId="77777777" w:rsidR="00C5758B" w:rsidRPr="00F60925" w:rsidRDefault="00F73690" w:rsidP="00922FB9">
      <w:pPr>
        <w:pStyle w:val="Default"/>
        <w:numPr>
          <w:ilvl w:val="0"/>
          <w:numId w:val="10"/>
        </w:numPr>
        <w:ind w:left="426" w:hanging="436"/>
        <w:rPr>
          <w:sz w:val="22"/>
        </w:rPr>
      </w:pPr>
      <w:r w:rsidRPr="00F60925">
        <w:rPr>
          <w:sz w:val="22"/>
        </w:rPr>
        <w:t xml:space="preserve">Bolest, </w:t>
      </w:r>
      <w:r w:rsidR="00B811DA" w:rsidRPr="00F60925">
        <w:rPr>
          <w:sz w:val="22"/>
        </w:rPr>
        <w:t>svědění</w:t>
      </w:r>
      <w:r w:rsidRPr="00F60925">
        <w:rPr>
          <w:sz w:val="22"/>
        </w:rPr>
        <w:t xml:space="preserve"> nebo zarudnutí v místě infuze</w:t>
      </w:r>
    </w:p>
    <w:p w14:paraId="2DFD2EB1" w14:textId="77777777" w:rsidR="00C5758B" w:rsidRPr="00F60925" w:rsidRDefault="00F73690" w:rsidP="00922FB9">
      <w:pPr>
        <w:pStyle w:val="Default"/>
        <w:numPr>
          <w:ilvl w:val="0"/>
          <w:numId w:val="10"/>
        </w:numPr>
        <w:ind w:left="426" w:hanging="436"/>
        <w:rPr>
          <w:sz w:val="22"/>
        </w:rPr>
      </w:pPr>
      <w:r w:rsidRPr="00F60925">
        <w:rPr>
          <w:sz w:val="22"/>
        </w:rPr>
        <w:t>Bolest horních nebo dolních končetin</w:t>
      </w:r>
    </w:p>
    <w:p w14:paraId="64F4FEC3" w14:textId="77777777" w:rsidR="00C5758B" w:rsidRPr="00F60925" w:rsidRDefault="00F73690" w:rsidP="00922FB9">
      <w:pPr>
        <w:pStyle w:val="Default"/>
        <w:numPr>
          <w:ilvl w:val="0"/>
          <w:numId w:val="10"/>
        </w:numPr>
        <w:ind w:left="426" w:hanging="436"/>
        <w:rPr>
          <w:sz w:val="22"/>
        </w:rPr>
      </w:pPr>
      <w:r w:rsidRPr="00F60925">
        <w:rPr>
          <w:sz w:val="22"/>
        </w:rPr>
        <w:t>Krevní testy ukazující zvýšení hodnot jaterních enzymů nebo kreatinfosfokinázy (CPK)</w:t>
      </w:r>
    </w:p>
    <w:p w14:paraId="25DE5D1A" w14:textId="77777777" w:rsidR="00F73690" w:rsidRPr="00F60925" w:rsidRDefault="00F73690" w:rsidP="00B804E3">
      <w:pPr>
        <w:tabs>
          <w:tab w:val="left" w:pos="2534"/>
          <w:tab w:val="left" w:pos="3119"/>
        </w:tabs>
        <w:rPr>
          <w:rFonts w:eastAsia="TimesNewRoman,Bold"/>
          <w:b/>
          <w:bCs/>
        </w:rPr>
      </w:pPr>
    </w:p>
    <w:p w14:paraId="5EA67540" w14:textId="77777777" w:rsidR="00C5758B" w:rsidRPr="00F60925" w:rsidRDefault="00F73690" w:rsidP="00B804E3">
      <w:pPr>
        <w:pStyle w:val="Default"/>
        <w:rPr>
          <w:sz w:val="22"/>
        </w:rPr>
      </w:pPr>
      <w:r w:rsidRPr="00F60925">
        <w:rPr>
          <w:sz w:val="22"/>
        </w:rPr>
        <w:t xml:space="preserve">Další nežádoucí účinky, které se mohou objevit po léčbě </w:t>
      </w:r>
      <w:r w:rsidR="006716C2" w:rsidRPr="00F60925">
        <w:rPr>
          <w:sz w:val="22"/>
        </w:rPr>
        <w:t>d</w:t>
      </w:r>
      <w:r w:rsidRPr="00F60925">
        <w:rPr>
          <w:sz w:val="22"/>
        </w:rPr>
        <w:t>aptomycin</w:t>
      </w:r>
      <w:r w:rsidR="006716C2" w:rsidRPr="00F60925">
        <w:rPr>
          <w:sz w:val="22"/>
        </w:rPr>
        <w:t>em</w:t>
      </w:r>
      <w:r w:rsidRPr="00F60925">
        <w:rPr>
          <w:sz w:val="22"/>
        </w:rPr>
        <w:t>, jsou popsány níže:</w:t>
      </w:r>
    </w:p>
    <w:p w14:paraId="32ED0B0B" w14:textId="77777777" w:rsidR="00F73690" w:rsidRPr="00F60925" w:rsidRDefault="00F73690" w:rsidP="00B804E3">
      <w:pPr>
        <w:pStyle w:val="Default"/>
        <w:rPr>
          <w:b/>
          <w:bCs/>
          <w:sz w:val="22"/>
          <w:szCs w:val="22"/>
        </w:rPr>
      </w:pPr>
    </w:p>
    <w:p w14:paraId="4ACD62F6" w14:textId="77777777" w:rsidR="00734166" w:rsidRPr="00F60925" w:rsidRDefault="00F73690" w:rsidP="000136C7">
      <w:pPr>
        <w:pStyle w:val="Default"/>
        <w:keepNext/>
        <w:keepLines/>
        <w:rPr>
          <w:sz w:val="22"/>
        </w:rPr>
      </w:pPr>
      <w:r w:rsidRPr="00F60925">
        <w:rPr>
          <w:b/>
          <w:sz w:val="22"/>
        </w:rPr>
        <w:lastRenderedPageBreak/>
        <w:t>Méně časté</w:t>
      </w:r>
      <w:r w:rsidR="00120CD1" w:rsidRPr="00F60925">
        <w:rPr>
          <w:b/>
          <w:sz w:val="22"/>
        </w:rPr>
        <w:t>:</w:t>
      </w:r>
      <w:r w:rsidRPr="00F60925">
        <w:rPr>
          <w:b/>
          <w:sz w:val="22"/>
        </w:rPr>
        <w:t xml:space="preserve"> </w:t>
      </w:r>
      <w:r w:rsidRPr="00F60925">
        <w:rPr>
          <w:sz w:val="22"/>
        </w:rPr>
        <w:t>mohou postihnout až 1 </w:t>
      </w:r>
      <w:r w:rsidR="009313B1" w:rsidRPr="00F60925">
        <w:rPr>
          <w:sz w:val="22"/>
        </w:rPr>
        <w:t xml:space="preserve">osobu </w:t>
      </w:r>
      <w:r w:rsidRPr="00F60925">
        <w:rPr>
          <w:sz w:val="22"/>
        </w:rPr>
        <w:t>ze 100 </w:t>
      </w:r>
    </w:p>
    <w:p w14:paraId="445A5986" w14:textId="77777777" w:rsidR="00C5758B" w:rsidRPr="00F60925" w:rsidRDefault="00B811DA" w:rsidP="00922FB9">
      <w:pPr>
        <w:pStyle w:val="Default"/>
        <w:numPr>
          <w:ilvl w:val="0"/>
          <w:numId w:val="10"/>
        </w:numPr>
        <w:ind w:left="426" w:hanging="436"/>
        <w:rPr>
          <w:sz w:val="22"/>
        </w:rPr>
      </w:pPr>
      <w:r w:rsidRPr="00F60925">
        <w:rPr>
          <w:sz w:val="22"/>
        </w:rPr>
        <w:t>Onemocnění</w:t>
      </w:r>
      <w:r w:rsidR="00F73690" w:rsidRPr="00F60925">
        <w:rPr>
          <w:sz w:val="22"/>
        </w:rPr>
        <w:t xml:space="preserve"> krve (např. zvýšený počet </w:t>
      </w:r>
      <w:r w:rsidRPr="00F60925">
        <w:rPr>
          <w:sz w:val="22"/>
        </w:rPr>
        <w:t>kr</w:t>
      </w:r>
      <w:r w:rsidR="00F73690" w:rsidRPr="00F60925">
        <w:rPr>
          <w:sz w:val="22"/>
        </w:rPr>
        <w:t>evní</w:t>
      </w:r>
      <w:r w:rsidRPr="00F60925">
        <w:rPr>
          <w:sz w:val="22"/>
        </w:rPr>
        <w:t>ch</w:t>
      </w:r>
      <w:r w:rsidR="00F73690" w:rsidRPr="00F60925">
        <w:rPr>
          <w:sz w:val="22"/>
        </w:rPr>
        <w:t xml:space="preserve"> destič</w:t>
      </w:r>
      <w:r w:rsidRPr="00F60925">
        <w:rPr>
          <w:sz w:val="22"/>
        </w:rPr>
        <w:t>e</w:t>
      </w:r>
      <w:r w:rsidR="00F73690" w:rsidRPr="00F60925">
        <w:rPr>
          <w:sz w:val="22"/>
        </w:rPr>
        <w:t>k, což může zvýšit krevní srážlivost, nebo vyšší hladin určitých typů bílých krvinek)</w:t>
      </w:r>
    </w:p>
    <w:p w14:paraId="59294192" w14:textId="77777777" w:rsidR="00C5758B" w:rsidRPr="00F60925" w:rsidRDefault="00F73690" w:rsidP="00922FB9">
      <w:pPr>
        <w:pStyle w:val="Default"/>
        <w:numPr>
          <w:ilvl w:val="0"/>
          <w:numId w:val="10"/>
        </w:numPr>
        <w:ind w:left="426" w:hanging="436"/>
        <w:rPr>
          <w:sz w:val="22"/>
        </w:rPr>
      </w:pPr>
      <w:r w:rsidRPr="00F60925">
        <w:rPr>
          <w:sz w:val="22"/>
        </w:rPr>
        <w:t>Snížená chuť k jídlu</w:t>
      </w:r>
    </w:p>
    <w:p w14:paraId="1EC55A5A" w14:textId="77777777" w:rsidR="00C5758B" w:rsidRPr="00F60925" w:rsidRDefault="00F73690" w:rsidP="00922FB9">
      <w:pPr>
        <w:pStyle w:val="Default"/>
        <w:numPr>
          <w:ilvl w:val="0"/>
          <w:numId w:val="10"/>
        </w:numPr>
        <w:ind w:left="426" w:hanging="436"/>
        <w:rPr>
          <w:sz w:val="22"/>
        </w:rPr>
      </w:pPr>
      <w:r w:rsidRPr="00F60925">
        <w:rPr>
          <w:sz w:val="22"/>
        </w:rPr>
        <w:t xml:space="preserve">Brnění nebo necitlivost rukou a nohou, </w:t>
      </w:r>
      <w:r w:rsidR="00B811DA" w:rsidRPr="00F60925">
        <w:rPr>
          <w:sz w:val="22"/>
        </w:rPr>
        <w:t>porucha</w:t>
      </w:r>
      <w:r w:rsidRPr="00F60925">
        <w:rPr>
          <w:sz w:val="22"/>
        </w:rPr>
        <w:t xml:space="preserve"> chuti</w:t>
      </w:r>
    </w:p>
    <w:p w14:paraId="14280025" w14:textId="77777777" w:rsidR="00C5758B" w:rsidRPr="00F60925" w:rsidRDefault="00F73690" w:rsidP="00922FB9">
      <w:pPr>
        <w:pStyle w:val="Default"/>
        <w:numPr>
          <w:ilvl w:val="0"/>
          <w:numId w:val="10"/>
        </w:numPr>
        <w:ind w:left="426" w:hanging="436"/>
        <w:rPr>
          <w:sz w:val="22"/>
        </w:rPr>
      </w:pPr>
      <w:r w:rsidRPr="00F60925">
        <w:rPr>
          <w:sz w:val="22"/>
        </w:rPr>
        <w:t>Chvění</w:t>
      </w:r>
    </w:p>
    <w:p w14:paraId="5D9A4FED" w14:textId="77777777" w:rsidR="00C5758B" w:rsidRPr="00F60925" w:rsidRDefault="00F73690" w:rsidP="00922FB9">
      <w:pPr>
        <w:pStyle w:val="Default"/>
        <w:numPr>
          <w:ilvl w:val="0"/>
          <w:numId w:val="10"/>
        </w:numPr>
        <w:ind w:left="426" w:hanging="436"/>
        <w:rPr>
          <w:sz w:val="22"/>
        </w:rPr>
      </w:pPr>
      <w:r w:rsidRPr="00F60925">
        <w:rPr>
          <w:sz w:val="22"/>
        </w:rPr>
        <w:t xml:space="preserve">Změny srdečního rytmu, </w:t>
      </w:r>
      <w:r w:rsidR="00B811DA" w:rsidRPr="00F60925">
        <w:rPr>
          <w:sz w:val="22"/>
        </w:rPr>
        <w:t>návaly horka</w:t>
      </w:r>
    </w:p>
    <w:p w14:paraId="03F911B1" w14:textId="77777777" w:rsidR="00C5758B" w:rsidRPr="00F60925" w:rsidRDefault="00F73690" w:rsidP="00922FB9">
      <w:pPr>
        <w:pStyle w:val="Default"/>
        <w:numPr>
          <w:ilvl w:val="0"/>
          <w:numId w:val="10"/>
        </w:numPr>
        <w:ind w:left="426" w:hanging="436"/>
        <w:rPr>
          <w:sz w:val="22"/>
        </w:rPr>
      </w:pPr>
      <w:r w:rsidRPr="00F60925">
        <w:rPr>
          <w:sz w:val="22"/>
        </w:rPr>
        <w:t>Porucha trávení (dyspepsie), zánět jazyka</w:t>
      </w:r>
    </w:p>
    <w:p w14:paraId="05285792" w14:textId="77777777" w:rsidR="00C5758B" w:rsidRPr="00F60925" w:rsidRDefault="00F73690" w:rsidP="00922FB9">
      <w:pPr>
        <w:pStyle w:val="Default"/>
        <w:numPr>
          <w:ilvl w:val="0"/>
          <w:numId w:val="10"/>
        </w:numPr>
        <w:ind w:left="426" w:hanging="436"/>
        <w:rPr>
          <w:sz w:val="22"/>
        </w:rPr>
      </w:pPr>
      <w:r w:rsidRPr="00F60925">
        <w:rPr>
          <w:sz w:val="22"/>
        </w:rPr>
        <w:t xml:space="preserve">Svědivá </w:t>
      </w:r>
      <w:r w:rsidR="003405D4" w:rsidRPr="00F60925">
        <w:rPr>
          <w:sz w:val="22"/>
        </w:rPr>
        <w:t xml:space="preserve">kožní </w:t>
      </w:r>
      <w:r w:rsidRPr="00F60925">
        <w:rPr>
          <w:sz w:val="22"/>
        </w:rPr>
        <w:t>vyrážka</w:t>
      </w:r>
    </w:p>
    <w:p w14:paraId="77B42C37" w14:textId="77777777" w:rsidR="00C5758B" w:rsidRPr="00F60925" w:rsidRDefault="00F73690" w:rsidP="00922FB9">
      <w:pPr>
        <w:pStyle w:val="Default"/>
        <w:numPr>
          <w:ilvl w:val="0"/>
          <w:numId w:val="10"/>
        </w:numPr>
        <w:ind w:left="426" w:hanging="436"/>
        <w:rPr>
          <w:sz w:val="22"/>
        </w:rPr>
      </w:pPr>
      <w:r w:rsidRPr="00F60925">
        <w:rPr>
          <w:sz w:val="22"/>
        </w:rPr>
        <w:t>Bolest svalů</w:t>
      </w:r>
      <w:r w:rsidR="009C3246" w:rsidRPr="00F60925">
        <w:rPr>
          <w:sz w:val="22"/>
        </w:rPr>
        <w:t>, křeče</w:t>
      </w:r>
      <w:r w:rsidRPr="00F60925">
        <w:rPr>
          <w:sz w:val="22"/>
        </w:rPr>
        <w:t xml:space="preserve"> nebo svalová slabost, zánět svalů (myo</w:t>
      </w:r>
      <w:r w:rsidR="003405D4" w:rsidRPr="00F60925">
        <w:rPr>
          <w:sz w:val="22"/>
        </w:rPr>
        <w:t>z</w:t>
      </w:r>
      <w:r w:rsidRPr="00F60925">
        <w:rPr>
          <w:sz w:val="22"/>
        </w:rPr>
        <w:t>itida), bolest kloubů</w:t>
      </w:r>
    </w:p>
    <w:p w14:paraId="56113250" w14:textId="77777777" w:rsidR="00C5758B" w:rsidRPr="00F60925" w:rsidRDefault="00F73690" w:rsidP="00922FB9">
      <w:pPr>
        <w:pStyle w:val="Default"/>
        <w:numPr>
          <w:ilvl w:val="0"/>
          <w:numId w:val="10"/>
        </w:numPr>
        <w:ind w:left="426" w:hanging="436"/>
        <w:rPr>
          <w:sz w:val="22"/>
        </w:rPr>
      </w:pPr>
      <w:r w:rsidRPr="00F60925">
        <w:rPr>
          <w:sz w:val="22"/>
        </w:rPr>
        <w:t>Problémy s ledvinami</w:t>
      </w:r>
    </w:p>
    <w:p w14:paraId="6CC41C79" w14:textId="77777777" w:rsidR="00C5758B" w:rsidRPr="00F60925" w:rsidRDefault="00F73690" w:rsidP="00922FB9">
      <w:pPr>
        <w:pStyle w:val="Default"/>
        <w:keepNext/>
        <w:keepLines/>
        <w:widowControl w:val="0"/>
        <w:numPr>
          <w:ilvl w:val="0"/>
          <w:numId w:val="10"/>
        </w:numPr>
        <w:ind w:left="426" w:hanging="436"/>
        <w:rPr>
          <w:sz w:val="22"/>
        </w:rPr>
      </w:pPr>
      <w:r w:rsidRPr="00F60925">
        <w:rPr>
          <w:sz w:val="22"/>
        </w:rPr>
        <w:t>Zánět nebo podráždění pochvy</w:t>
      </w:r>
    </w:p>
    <w:p w14:paraId="3A854000" w14:textId="77777777" w:rsidR="00C5758B" w:rsidRPr="00F60925" w:rsidRDefault="00F73690" w:rsidP="00922FB9">
      <w:pPr>
        <w:pStyle w:val="Default"/>
        <w:keepNext/>
        <w:keepLines/>
        <w:widowControl w:val="0"/>
        <w:numPr>
          <w:ilvl w:val="0"/>
          <w:numId w:val="10"/>
        </w:numPr>
        <w:ind w:left="426" w:hanging="436"/>
        <w:rPr>
          <w:sz w:val="22"/>
        </w:rPr>
      </w:pPr>
      <w:r w:rsidRPr="00F60925">
        <w:rPr>
          <w:sz w:val="22"/>
        </w:rPr>
        <w:t>Celková bolest nebo slabost, únava</w:t>
      </w:r>
    </w:p>
    <w:p w14:paraId="24F50529" w14:textId="77777777" w:rsidR="00C5758B" w:rsidRPr="00F60925" w:rsidRDefault="00F73690" w:rsidP="00922FB9">
      <w:pPr>
        <w:pStyle w:val="Default"/>
        <w:numPr>
          <w:ilvl w:val="0"/>
          <w:numId w:val="10"/>
        </w:numPr>
        <w:ind w:left="426" w:hanging="436"/>
        <w:rPr>
          <w:sz w:val="22"/>
        </w:rPr>
      </w:pPr>
      <w:r w:rsidRPr="00F60925">
        <w:rPr>
          <w:sz w:val="22"/>
        </w:rPr>
        <w:t>Krevní testy ukazující zvýšené hladiny cukru, sérového kreatininu, myoglobinu nebo laktátdehydrogenázy (LDH) v krvi, prodloužení doby srážlivosti krve nebo nerovnováhu solí</w:t>
      </w:r>
    </w:p>
    <w:p w14:paraId="66D3C278" w14:textId="77777777" w:rsidR="009C3246" w:rsidRPr="00F60925" w:rsidRDefault="009C3246" w:rsidP="00922FB9">
      <w:pPr>
        <w:pStyle w:val="Default"/>
        <w:numPr>
          <w:ilvl w:val="0"/>
          <w:numId w:val="10"/>
        </w:numPr>
        <w:ind w:left="426" w:hanging="436"/>
        <w:rPr>
          <w:sz w:val="22"/>
        </w:rPr>
      </w:pPr>
      <w:r w:rsidRPr="00F60925">
        <w:rPr>
          <w:sz w:val="22"/>
        </w:rPr>
        <w:t>Svědění očí</w:t>
      </w:r>
    </w:p>
    <w:p w14:paraId="64D867DC" w14:textId="77777777" w:rsidR="00F73690" w:rsidRPr="00F60925" w:rsidRDefault="00F73690" w:rsidP="00B804E3">
      <w:pPr>
        <w:pStyle w:val="Default"/>
        <w:rPr>
          <w:sz w:val="22"/>
          <w:szCs w:val="22"/>
        </w:rPr>
      </w:pPr>
    </w:p>
    <w:p w14:paraId="5D153CD6" w14:textId="77777777" w:rsidR="00C5758B" w:rsidRPr="00F60925" w:rsidRDefault="00F73690" w:rsidP="00B804E3">
      <w:pPr>
        <w:pStyle w:val="Default"/>
        <w:rPr>
          <w:sz w:val="22"/>
        </w:rPr>
      </w:pPr>
      <w:r w:rsidRPr="00F60925">
        <w:rPr>
          <w:b/>
          <w:sz w:val="22"/>
        </w:rPr>
        <w:t>Vzácné</w:t>
      </w:r>
      <w:r w:rsidR="003405D4" w:rsidRPr="00F60925">
        <w:rPr>
          <w:b/>
          <w:sz w:val="22"/>
        </w:rPr>
        <w:t>:</w:t>
      </w:r>
      <w:r w:rsidRPr="00F60925">
        <w:rPr>
          <w:b/>
          <w:sz w:val="22"/>
        </w:rPr>
        <w:t xml:space="preserve"> </w:t>
      </w:r>
      <w:r w:rsidRPr="00F60925">
        <w:rPr>
          <w:sz w:val="22"/>
        </w:rPr>
        <w:t>mohou postihnout až 1 </w:t>
      </w:r>
      <w:r w:rsidR="009313B1" w:rsidRPr="00F60925">
        <w:rPr>
          <w:sz w:val="22"/>
        </w:rPr>
        <w:t xml:space="preserve">osobu </w:t>
      </w:r>
      <w:r w:rsidRPr="00F60925">
        <w:rPr>
          <w:sz w:val="22"/>
        </w:rPr>
        <w:t>z 1 000 </w:t>
      </w:r>
    </w:p>
    <w:p w14:paraId="12CBB663" w14:textId="77777777" w:rsidR="00C5758B" w:rsidRPr="00F60925" w:rsidRDefault="00F73690" w:rsidP="00922FB9">
      <w:pPr>
        <w:pStyle w:val="Default"/>
        <w:numPr>
          <w:ilvl w:val="0"/>
          <w:numId w:val="10"/>
        </w:numPr>
        <w:ind w:left="426" w:hanging="436"/>
        <w:rPr>
          <w:sz w:val="22"/>
        </w:rPr>
      </w:pPr>
      <w:r w:rsidRPr="00F60925">
        <w:rPr>
          <w:sz w:val="22"/>
        </w:rPr>
        <w:t>Zežloutnutí kůže a oč</w:t>
      </w:r>
      <w:r w:rsidR="003405D4" w:rsidRPr="00F60925">
        <w:rPr>
          <w:sz w:val="22"/>
        </w:rPr>
        <w:t>n</w:t>
      </w:r>
      <w:r w:rsidRPr="00F60925">
        <w:rPr>
          <w:sz w:val="22"/>
        </w:rPr>
        <w:t>í</w:t>
      </w:r>
      <w:r w:rsidR="003405D4" w:rsidRPr="00F60925">
        <w:rPr>
          <w:sz w:val="22"/>
        </w:rPr>
        <w:t>ho bělma</w:t>
      </w:r>
    </w:p>
    <w:p w14:paraId="2C20A2DF" w14:textId="77777777" w:rsidR="00C5758B" w:rsidRPr="00F60925" w:rsidRDefault="00F73690" w:rsidP="00922FB9">
      <w:pPr>
        <w:pStyle w:val="Default"/>
        <w:numPr>
          <w:ilvl w:val="0"/>
          <w:numId w:val="10"/>
        </w:numPr>
        <w:ind w:left="426" w:hanging="436"/>
        <w:rPr>
          <w:sz w:val="22"/>
        </w:rPr>
      </w:pPr>
      <w:r w:rsidRPr="00F60925">
        <w:rPr>
          <w:sz w:val="22"/>
        </w:rPr>
        <w:t>Prodloužení protrombinového času</w:t>
      </w:r>
    </w:p>
    <w:p w14:paraId="7B15139C" w14:textId="77777777" w:rsidR="00F73690" w:rsidRPr="00F60925" w:rsidRDefault="00F73690" w:rsidP="009C265F">
      <w:pPr>
        <w:pStyle w:val="Default"/>
        <w:rPr>
          <w:sz w:val="22"/>
          <w:szCs w:val="22"/>
        </w:rPr>
      </w:pPr>
    </w:p>
    <w:p w14:paraId="729E3643" w14:textId="77777777" w:rsidR="00C5758B" w:rsidRPr="00F60925" w:rsidRDefault="003405D4" w:rsidP="009C265F">
      <w:pPr>
        <w:pStyle w:val="Default"/>
        <w:rPr>
          <w:sz w:val="22"/>
        </w:rPr>
      </w:pPr>
      <w:r w:rsidRPr="00F60925">
        <w:rPr>
          <w:b/>
          <w:sz w:val="22"/>
        </w:rPr>
        <w:t>Není známo:</w:t>
      </w:r>
      <w:r w:rsidR="00F73690" w:rsidRPr="00F60925">
        <w:rPr>
          <w:b/>
          <w:sz w:val="22"/>
        </w:rPr>
        <w:t xml:space="preserve"> </w:t>
      </w:r>
      <w:r w:rsidR="00F73690" w:rsidRPr="00F60925">
        <w:rPr>
          <w:sz w:val="22"/>
        </w:rPr>
        <w:t>frekvenci nelze z dostupných údajů určit</w:t>
      </w:r>
    </w:p>
    <w:p w14:paraId="3A94AC70" w14:textId="77777777" w:rsidR="00C5758B" w:rsidRPr="00F60925" w:rsidRDefault="00F73690" w:rsidP="009C265F">
      <w:pPr>
        <w:pStyle w:val="Default"/>
        <w:rPr>
          <w:sz w:val="22"/>
        </w:rPr>
      </w:pPr>
      <w:r w:rsidRPr="00F60925">
        <w:rPr>
          <w:sz w:val="22"/>
        </w:rPr>
        <w:t>Kolitid</w:t>
      </w:r>
      <w:r w:rsidR="00D43A69" w:rsidRPr="00F60925">
        <w:rPr>
          <w:sz w:val="22"/>
        </w:rPr>
        <w:t>a (zánět tlustého střeva)</w:t>
      </w:r>
      <w:r w:rsidRPr="00F60925">
        <w:rPr>
          <w:sz w:val="22"/>
        </w:rPr>
        <w:t xml:space="preserve"> spojen</w:t>
      </w:r>
      <w:r w:rsidR="00D43A69" w:rsidRPr="00F60925">
        <w:rPr>
          <w:sz w:val="22"/>
        </w:rPr>
        <w:t>á</w:t>
      </w:r>
      <w:r w:rsidRPr="00F60925">
        <w:rPr>
          <w:sz w:val="22"/>
        </w:rPr>
        <w:t xml:space="preserve"> s antibakteriální léčbou, včetně pseudomembranózní kolitidy (silný nebo neustupující průjem </w:t>
      </w:r>
      <w:r w:rsidR="00D43A69" w:rsidRPr="00F60925">
        <w:rPr>
          <w:sz w:val="22"/>
        </w:rPr>
        <w:t>s obsahem</w:t>
      </w:r>
      <w:r w:rsidRPr="00F60925">
        <w:rPr>
          <w:sz w:val="22"/>
        </w:rPr>
        <w:t xml:space="preserve"> krv</w:t>
      </w:r>
      <w:r w:rsidR="00D43A69" w:rsidRPr="00F60925">
        <w:rPr>
          <w:sz w:val="22"/>
        </w:rPr>
        <w:t>e</w:t>
      </w:r>
      <w:r w:rsidRPr="00F60925">
        <w:rPr>
          <w:sz w:val="22"/>
        </w:rPr>
        <w:t xml:space="preserve"> a/nebo hlen</w:t>
      </w:r>
      <w:r w:rsidR="00D43A69" w:rsidRPr="00F60925">
        <w:rPr>
          <w:sz w:val="22"/>
        </w:rPr>
        <w:t>u ve stolici</w:t>
      </w:r>
      <w:r w:rsidRPr="00F60925">
        <w:rPr>
          <w:sz w:val="22"/>
        </w:rPr>
        <w:t>, spojený s bolestí břicha nebo horečkou)</w:t>
      </w:r>
      <w:r w:rsidR="00156826" w:rsidRPr="00F60925">
        <w:rPr>
          <w:sz w:val="22"/>
        </w:rPr>
        <w:t xml:space="preserve">, </w:t>
      </w:r>
      <w:r w:rsidR="00156826" w:rsidRPr="00F60925">
        <w:rPr>
          <w:sz w:val="22"/>
          <w:szCs w:val="22"/>
        </w:rPr>
        <w:t>snadná tvorba modřin, krvácení dásní nebo krvácení z nosu.</w:t>
      </w:r>
    </w:p>
    <w:p w14:paraId="74A82784" w14:textId="77777777" w:rsidR="00F73690" w:rsidRPr="00F60925" w:rsidRDefault="00F73690" w:rsidP="009C265F">
      <w:pPr>
        <w:pStyle w:val="Default"/>
        <w:rPr>
          <w:b/>
          <w:bCs/>
          <w:sz w:val="22"/>
          <w:szCs w:val="22"/>
        </w:rPr>
      </w:pPr>
    </w:p>
    <w:p w14:paraId="7200E331" w14:textId="77777777" w:rsidR="00C5758B" w:rsidRPr="00F60925" w:rsidRDefault="00F73690" w:rsidP="00D01B0C">
      <w:pPr>
        <w:pStyle w:val="Default"/>
        <w:keepNext/>
        <w:rPr>
          <w:b/>
          <w:sz w:val="22"/>
        </w:rPr>
      </w:pPr>
      <w:r w:rsidRPr="00F60925">
        <w:rPr>
          <w:b/>
          <w:sz w:val="22"/>
        </w:rPr>
        <w:t>Hlášení nežádoucích účinků</w:t>
      </w:r>
    </w:p>
    <w:p w14:paraId="2718D2E7" w14:textId="1C8083E7" w:rsidR="00C5758B" w:rsidRPr="00F60925" w:rsidRDefault="00F73690" w:rsidP="009C265F">
      <w:pPr>
        <w:pStyle w:val="Default"/>
        <w:rPr>
          <w:sz w:val="22"/>
        </w:rPr>
      </w:pPr>
      <w:r w:rsidRPr="00F60925">
        <w:rPr>
          <w:sz w:val="22"/>
        </w:rPr>
        <w:t xml:space="preserve">Pokud se u Vás vyskytne kterýkoli z nežádoucích účinků, sdělte to svému lékaři, lékárníkovi nebo zdravotní sestře. Stejně postupujte v případě jakýchkoli nežádoucích účinků, které nejsou uvedeny v této příbalové informaci. Nežádoucí účinky můžete hlásit také přímo </w:t>
      </w:r>
      <w:r w:rsidRPr="00AD3600">
        <w:rPr>
          <w:sz w:val="22"/>
          <w:highlight w:val="lightGray"/>
        </w:rPr>
        <w:t>prostřednictvím národního systému hlášení nežádoucích účinků uvedeného v </w:t>
      </w:r>
      <w:hyperlink r:id="rId15" w:history="1">
        <w:r w:rsidR="0059724B" w:rsidRPr="00AD3600">
          <w:rPr>
            <w:rStyle w:val="Hyperlink"/>
            <w:sz w:val="22"/>
            <w:highlight w:val="lightGray"/>
          </w:rPr>
          <w:t>Dodatku V</w:t>
        </w:r>
      </w:hyperlink>
      <w:r w:rsidRPr="00F60925">
        <w:rPr>
          <w:sz w:val="22"/>
        </w:rPr>
        <w:t>. Nahlášením nežádoucích účinků můžete přispět k získání více informací o bezpečnosti tohoto přípravku.</w:t>
      </w:r>
    </w:p>
    <w:p w14:paraId="7E5FA462" w14:textId="77777777" w:rsidR="00F73690" w:rsidRPr="00F60925" w:rsidRDefault="00F73690" w:rsidP="009C265F">
      <w:pPr>
        <w:pStyle w:val="Default"/>
        <w:tabs>
          <w:tab w:val="left" w:pos="3675"/>
        </w:tabs>
        <w:rPr>
          <w:b/>
          <w:bCs/>
          <w:sz w:val="22"/>
          <w:szCs w:val="22"/>
        </w:rPr>
      </w:pPr>
    </w:p>
    <w:p w14:paraId="363233D8" w14:textId="77777777" w:rsidR="00F73690" w:rsidRPr="00F60925" w:rsidRDefault="00F73690" w:rsidP="009C265F">
      <w:pPr>
        <w:pStyle w:val="Default"/>
        <w:tabs>
          <w:tab w:val="left" w:pos="3675"/>
        </w:tabs>
        <w:rPr>
          <w:b/>
          <w:bCs/>
          <w:sz w:val="22"/>
          <w:szCs w:val="22"/>
        </w:rPr>
      </w:pPr>
    </w:p>
    <w:p w14:paraId="3EFBC334" w14:textId="77777777" w:rsidR="00C5758B" w:rsidRPr="00F60925" w:rsidRDefault="00F73690" w:rsidP="009C265F">
      <w:pPr>
        <w:pStyle w:val="Default"/>
        <w:rPr>
          <w:sz w:val="22"/>
        </w:rPr>
      </w:pPr>
      <w:r w:rsidRPr="00F60925">
        <w:rPr>
          <w:b/>
          <w:sz w:val="22"/>
        </w:rPr>
        <w:t xml:space="preserve">5. </w:t>
      </w:r>
      <w:r w:rsidR="00AF56AF" w:rsidRPr="00F60925">
        <w:rPr>
          <w:b/>
          <w:sz w:val="22"/>
        </w:rPr>
        <w:t xml:space="preserve">  </w:t>
      </w:r>
      <w:r w:rsidRPr="00F60925">
        <w:rPr>
          <w:b/>
          <w:sz w:val="22"/>
        </w:rPr>
        <w:t>Jak přípravek Daptomycin Hospira uchovávat</w:t>
      </w:r>
    </w:p>
    <w:p w14:paraId="5B7C84A5" w14:textId="77777777" w:rsidR="00F73690" w:rsidRPr="00F60925" w:rsidRDefault="00F73690" w:rsidP="009C265F">
      <w:pPr>
        <w:pStyle w:val="Default"/>
        <w:rPr>
          <w:sz w:val="22"/>
          <w:szCs w:val="22"/>
        </w:rPr>
      </w:pPr>
    </w:p>
    <w:p w14:paraId="52F99737" w14:textId="77777777" w:rsidR="00C5758B" w:rsidRPr="00F60925" w:rsidRDefault="00F73690" w:rsidP="00922FB9">
      <w:pPr>
        <w:pStyle w:val="Default"/>
        <w:numPr>
          <w:ilvl w:val="0"/>
          <w:numId w:val="10"/>
        </w:numPr>
        <w:ind w:left="426" w:hanging="436"/>
        <w:rPr>
          <w:sz w:val="22"/>
        </w:rPr>
      </w:pPr>
      <w:r w:rsidRPr="00F60925">
        <w:rPr>
          <w:sz w:val="22"/>
        </w:rPr>
        <w:t>Uchovávejte tento přípravek mimo dohled a dosah dětí.</w:t>
      </w:r>
    </w:p>
    <w:p w14:paraId="4C2AFAB0" w14:textId="77777777" w:rsidR="00C5758B" w:rsidRPr="00F60925" w:rsidRDefault="00F73690" w:rsidP="00922FB9">
      <w:pPr>
        <w:pStyle w:val="Default"/>
        <w:numPr>
          <w:ilvl w:val="0"/>
          <w:numId w:val="10"/>
        </w:numPr>
        <w:ind w:left="426" w:hanging="436"/>
        <w:rPr>
          <w:sz w:val="22"/>
        </w:rPr>
      </w:pPr>
      <w:r w:rsidRPr="00F60925">
        <w:rPr>
          <w:sz w:val="22"/>
        </w:rPr>
        <w:t>Nepoužívejte tento přípravek po uplynutí doby použitelnosti uvedené na krabičce a štítku za EXP. Doba použitelnosti se vztahuje k poslednímu dni uvedeného měsíce.</w:t>
      </w:r>
    </w:p>
    <w:p w14:paraId="27E00662" w14:textId="77777777" w:rsidR="00C5758B" w:rsidRPr="00F60925" w:rsidRDefault="000128A7" w:rsidP="00922FB9">
      <w:pPr>
        <w:pStyle w:val="Default"/>
        <w:numPr>
          <w:ilvl w:val="0"/>
          <w:numId w:val="10"/>
        </w:numPr>
        <w:ind w:left="426" w:hanging="436"/>
        <w:rPr>
          <w:sz w:val="22"/>
        </w:rPr>
      </w:pPr>
      <w:r w:rsidRPr="00F60925">
        <w:rPr>
          <w:sz w:val="22"/>
        </w:rPr>
        <w:t>U</w:t>
      </w:r>
      <w:r w:rsidR="00016466" w:rsidRPr="00F60925">
        <w:rPr>
          <w:sz w:val="22"/>
        </w:rPr>
        <w:t xml:space="preserve">chovávejte při teplotě </w:t>
      </w:r>
      <w:r w:rsidRPr="00F60925">
        <w:rPr>
          <w:sz w:val="22"/>
        </w:rPr>
        <w:t>do</w:t>
      </w:r>
      <w:r w:rsidR="00016466" w:rsidRPr="00F60925">
        <w:rPr>
          <w:sz w:val="22"/>
        </w:rPr>
        <w:t xml:space="preserve"> 30 °C.</w:t>
      </w:r>
    </w:p>
    <w:p w14:paraId="5861AC46" w14:textId="77777777" w:rsidR="00F73690" w:rsidRPr="00F60925" w:rsidRDefault="00F73690" w:rsidP="009C265F">
      <w:pPr>
        <w:pStyle w:val="Default"/>
        <w:rPr>
          <w:bCs/>
          <w:sz w:val="22"/>
          <w:szCs w:val="22"/>
        </w:rPr>
      </w:pPr>
    </w:p>
    <w:p w14:paraId="361AEEFE" w14:textId="77777777" w:rsidR="00F73690" w:rsidRPr="00F60925" w:rsidRDefault="00F73690" w:rsidP="009C265F">
      <w:pPr>
        <w:pStyle w:val="Default"/>
        <w:rPr>
          <w:bCs/>
          <w:sz w:val="22"/>
          <w:szCs w:val="22"/>
        </w:rPr>
      </w:pPr>
    </w:p>
    <w:p w14:paraId="424F5FE3" w14:textId="77777777" w:rsidR="00C5758B" w:rsidRPr="00F60925" w:rsidRDefault="00F73690" w:rsidP="000A6564">
      <w:pPr>
        <w:pStyle w:val="Default"/>
        <w:keepNext/>
        <w:rPr>
          <w:b/>
          <w:sz w:val="22"/>
        </w:rPr>
      </w:pPr>
      <w:r w:rsidRPr="00F60925">
        <w:rPr>
          <w:b/>
          <w:sz w:val="22"/>
        </w:rPr>
        <w:t xml:space="preserve">6. </w:t>
      </w:r>
      <w:r w:rsidR="00AF56AF" w:rsidRPr="00F60925">
        <w:rPr>
          <w:b/>
          <w:sz w:val="22"/>
        </w:rPr>
        <w:t xml:space="preserve">  </w:t>
      </w:r>
      <w:r w:rsidRPr="00F60925">
        <w:rPr>
          <w:b/>
          <w:sz w:val="22"/>
        </w:rPr>
        <w:t>Obsah balení a další informace</w:t>
      </w:r>
    </w:p>
    <w:p w14:paraId="7A1E6A97" w14:textId="77777777" w:rsidR="00F73690" w:rsidRPr="00F60925" w:rsidRDefault="00F73690" w:rsidP="000A6564">
      <w:pPr>
        <w:pStyle w:val="Default"/>
        <w:keepNext/>
        <w:rPr>
          <w:b/>
          <w:bCs/>
          <w:sz w:val="22"/>
          <w:szCs w:val="22"/>
        </w:rPr>
      </w:pPr>
    </w:p>
    <w:p w14:paraId="7BEC2EF8" w14:textId="77777777" w:rsidR="00C5758B" w:rsidRPr="00F60925" w:rsidRDefault="00F73690" w:rsidP="000A6564">
      <w:pPr>
        <w:pStyle w:val="Default"/>
        <w:keepNext/>
        <w:rPr>
          <w:b/>
          <w:sz w:val="22"/>
        </w:rPr>
      </w:pPr>
      <w:r w:rsidRPr="00F60925">
        <w:rPr>
          <w:b/>
          <w:sz w:val="22"/>
        </w:rPr>
        <w:t>Co přípravek Daptomycin Hospira</w:t>
      </w:r>
      <w:r w:rsidRPr="00F60925">
        <w:rPr>
          <w:sz w:val="22"/>
        </w:rPr>
        <w:t xml:space="preserve"> </w:t>
      </w:r>
      <w:r w:rsidRPr="00F60925">
        <w:rPr>
          <w:b/>
          <w:sz w:val="22"/>
        </w:rPr>
        <w:t>obsahuje</w:t>
      </w:r>
    </w:p>
    <w:p w14:paraId="2ED2D3B6" w14:textId="77777777" w:rsidR="00C5758B" w:rsidRPr="00F60925" w:rsidRDefault="00F73690" w:rsidP="009C265F">
      <w:pPr>
        <w:pStyle w:val="Default"/>
        <w:numPr>
          <w:ilvl w:val="0"/>
          <w:numId w:val="10"/>
        </w:numPr>
        <w:ind w:left="336"/>
        <w:rPr>
          <w:sz w:val="22"/>
        </w:rPr>
      </w:pPr>
      <w:r w:rsidRPr="00F60925">
        <w:rPr>
          <w:sz w:val="22"/>
        </w:rPr>
        <w:t>Léčivou látkou je daptomycinum. Jedna injekční lahvička s práškem obsahuje daptomycinum 500 mg.</w:t>
      </w:r>
    </w:p>
    <w:p w14:paraId="6910AB15" w14:textId="77777777" w:rsidR="00C5758B" w:rsidRPr="00F60925" w:rsidRDefault="00F73690" w:rsidP="009C265F">
      <w:pPr>
        <w:pStyle w:val="Default"/>
        <w:numPr>
          <w:ilvl w:val="0"/>
          <w:numId w:val="10"/>
        </w:numPr>
        <w:ind w:left="336"/>
        <w:rPr>
          <w:sz w:val="22"/>
        </w:rPr>
      </w:pPr>
      <w:r w:rsidRPr="00F60925">
        <w:rPr>
          <w:sz w:val="22"/>
        </w:rPr>
        <w:t>Další</w:t>
      </w:r>
      <w:r w:rsidR="00B502FB" w:rsidRPr="00F60925">
        <w:rPr>
          <w:sz w:val="22"/>
        </w:rPr>
        <w:t>mi</w:t>
      </w:r>
      <w:r w:rsidRPr="00F60925">
        <w:rPr>
          <w:sz w:val="22"/>
        </w:rPr>
        <w:t xml:space="preserve"> složk</w:t>
      </w:r>
      <w:r w:rsidR="00B502FB" w:rsidRPr="00F60925">
        <w:rPr>
          <w:sz w:val="22"/>
        </w:rPr>
        <w:t>ami</w:t>
      </w:r>
      <w:r w:rsidRPr="00F60925">
        <w:rPr>
          <w:sz w:val="22"/>
        </w:rPr>
        <w:t xml:space="preserve"> </w:t>
      </w:r>
      <w:r w:rsidR="003108F0" w:rsidRPr="00F60925">
        <w:rPr>
          <w:sz w:val="22"/>
        </w:rPr>
        <w:t>j</w:t>
      </w:r>
      <w:r w:rsidR="00B502FB" w:rsidRPr="00F60925">
        <w:rPr>
          <w:sz w:val="22"/>
        </w:rPr>
        <w:t>sou</w:t>
      </w:r>
      <w:r w:rsidRPr="00F60925">
        <w:rPr>
          <w:sz w:val="22"/>
        </w:rPr>
        <w:t xml:space="preserve"> hydroxid sodný</w:t>
      </w:r>
      <w:r w:rsidR="0070526D" w:rsidRPr="00F60925">
        <w:rPr>
          <w:sz w:val="22"/>
        </w:rPr>
        <w:t xml:space="preserve"> a kyselina citronová</w:t>
      </w:r>
      <w:r w:rsidRPr="00F60925">
        <w:rPr>
          <w:sz w:val="22"/>
        </w:rPr>
        <w:t>.</w:t>
      </w:r>
    </w:p>
    <w:p w14:paraId="3F8026C9" w14:textId="77777777" w:rsidR="00F73690" w:rsidRPr="00F60925" w:rsidRDefault="00F73690" w:rsidP="009C265F">
      <w:pPr>
        <w:pStyle w:val="Default"/>
        <w:rPr>
          <w:b/>
          <w:bCs/>
          <w:sz w:val="22"/>
          <w:szCs w:val="22"/>
        </w:rPr>
      </w:pPr>
    </w:p>
    <w:p w14:paraId="325CC4E9" w14:textId="77777777" w:rsidR="00C5758B" w:rsidRPr="00F60925" w:rsidRDefault="00F73690" w:rsidP="00A12438">
      <w:pPr>
        <w:pStyle w:val="Default"/>
        <w:keepNext/>
        <w:rPr>
          <w:b/>
          <w:sz w:val="22"/>
        </w:rPr>
      </w:pPr>
      <w:r w:rsidRPr="00F60925">
        <w:rPr>
          <w:b/>
          <w:sz w:val="22"/>
        </w:rPr>
        <w:t>Jak přípravek Daptomycin Hospira</w:t>
      </w:r>
      <w:r w:rsidRPr="00F60925">
        <w:rPr>
          <w:sz w:val="22"/>
        </w:rPr>
        <w:t xml:space="preserve"> </w:t>
      </w:r>
      <w:r w:rsidRPr="00F60925">
        <w:rPr>
          <w:b/>
          <w:sz w:val="22"/>
        </w:rPr>
        <w:t>vypadá a co obsahuje toto balení</w:t>
      </w:r>
    </w:p>
    <w:p w14:paraId="2BFAFAF5" w14:textId="77777777" w:rsidR="00C5758B" w:rsidRPr="00F60925" w:rsidRDefault="00017F60" w:rsidP="00A12438">
      <w:pPr>
        <w:pStyle w:val="Default"/>
        <w:keepNext/>
        <w:rPr>
          <w:sz w:val="22"/>
        </w:rPr>
      </w:pPr>
      <w:r w:rsidRPr="00F60925">
        <w:rPr>
          <w:sz w:val="22"/>
        </w:rPr>
        <w:t>Přípravek Daptomycin Hospira prášek pro injekční/infuzní roztok se dodává jako světle žlutý až světle hnědý</w:t>
      </w:r>
      <w:r w:rsidR="0070526D" w:rsidRPr="00F60925">
        <w:rPr>
          <w:sz w:val="22"/>
        </w:rPr>
        <w:t xml:space="preserve"> lyofilizovaný</w:t>
      </w:r>
      <w:r w:rsidRPr="00F60925">
        <w:rPr>
          <w:sz w:val="22"/>
        </w:rPr>
        <w:t xml:space="preserve"> koláč nebo prášek ve skleněné injekční lahvičce. Před podáním se smísí s rozpouštědlem, aby vznikl </w:t>
      </w:r>
      <w:r w:rsidR="00D43A69" w:rsidRPr="00F60925">
        <w:rPr>
          <w:sz w:val="22"/>
        </w:rPr>
        <w:t>roztok</w:t>
      </w:r>
      <w:r w:rsidRPr="00F60925">
        <w:rPr>
          <w:sz w:val="22"/>
        </w:rPr>
        <w:t>.</w:t>
      </w:r>
    </w:p>
    <w:p w14:paraId="567A5A73" w14:textId="77777777" w:rsidR="00F73690" w:rsidRPr="00F60925" w:rsidRDefault="00F73690" w:rsidP="00A12438">
      <w:pPr>
        <w:tabs>
          <w:tab w:val="left" w:pos="2534"/>
          <w:tab w:val="left" w:pos="3119"/>
        </w:tabs>
      </w:pPr>
    </w:p>
    <w:p w14:paraId="2EECD8A0" w14:textId="77777777" w:rsidR="00F73690" w:rsidRPr="00F60925" w:rsidRDefault="00F73690" w:rsidP="00A12438">
      <w:pPr>
        <w:tabs>
          <w:tab w:val="left" w:pos="2534"/>
          <w:tab w:val="left" w:pos="3119"/>
        </w:tabs>
      </w:pPr>
      <w:r w:rsidRPr="00F60925">
        <w:t>Přípravek Daptomycin Hospira je dostupný v baleních obsahujících 1 injekční lahvičku nebo 5 injekčních lahviček.</w:t>
      </w:r>
    </w:p>
    <w:p w14:paraId="4F3F4CB6" w14:textId="77777777" w:rsidR="00F73690" w:rsidRPr="00F60925" w:rsidRDefault="00F73690" w:rsidP="009C265F">
      <w:pPr>
        <w:autoSpaceDE w:val="0"/>
        <w:autoSpaceDN w:val="0"/>
        <w:adjustRightInd w:val="0"/>
        <w:rPr>
          <w:bCs/>
        </w:rPr>
      </w:pPr>
    </w:p>
    <w:p w14:paraId="4A6ED31C" w14:textId="77777777" w:rsidR="00231808" w:rsidRPr="00F60925" w:rsidRDefault="00F73690" w:rsidP="00A7486D">
      <w:pPr>
        <w:keepNext/>
        <w:autoSpaceDE w:val="0"/>
        <w:autoSpaceDN w:val="0"/>
        <w:adjustRightInd w:val="0"/>
        <w:rPr>
          <w:b/>
        </w:rPr>
      </w:pPr>
      <w:r w:rsidRPr="00F60925">
        <w:rPr>
          <w:b/>
        </w:rPr>
        <w:lastRenderedPageBreak/>
        <w:t>Držitel rozhodnutí o registraci  </w:t>
      </w:r>
    </w:p>
    <w:p w14:paraId="18A5AFB7" w14:textId="77777777" w:rsidR="00231808" w:rsidRPr="00F60925" w:rsidRDefault="00231808" w:rsidP="00231808">
      <w:pPr>
        <w:keepNext/>
        <w:autoSpaceDE w:val="0"/>
        <w:autoSpaceDN w:val="0"/>
        <w:adjustRightInd w:val="0"/>
        <w:rPr>
          <w:rFonts w:eastAsia="TimesNewRoman,Bold"/>
          <w:bCs/>
        </w:rPr>
      </w:pPr>
      <w:r w:rsidRPr="00F60925">
        <w:rPr>
          <w:rFonts w:eastAsia="TimesNewRoman,Bold"/>
          <w:bCs/>
        </w:rPr>
        <w:t>Pfizer Europe MA EEIG</w:t>
      </w:r>
    </w:p>
    <w:p w14:paraId="2752D174" w14:textId="77777777" w:rsidR="00231808" w:rsidRPr="00F60925" w:rsidRDefault="00231808" w:rsidP="00231808">
      <w:pPr>
        <w:keepNext/>
        <w:autoSpaceDE w:val="0"/>
        <w:autoSpaceDN w:val="0"/>
        <w:adjustRightInd w:val="0"/>
        <w:rPr>
          <w:rFonts w:eastAsia="TimesNewRoman,Bold"/>
          <w:bCs/>
        </w:rPr>
      </w:pPr>
      <w:r w:rsidRPr="00F60925">
        <w:rPr>
          <w:rFonts w:eastAsia="TimesNewRoman,Bold"/>
          <w:bCs/>
        </w:rPr>
        <w:t>Boulevard de la Plaine 17</w:t>
      </w:r>
    </w:p>
    <w:p w14:paraId="2F3A1E0B" w14:textId="77777777" w:rsidR="00231808" w:rsidRPr="00F60925" w:rsidRDefault="00231808" w:rsidP="00231808">
      <w:pPr>
        <w:keepNext/>
        <w:autoSpaceDE w:val="0"/>
        <w:autoSpaceDN w:val="0"/>
        <w:adjustRightInd w:val="0"/>
        <w:rPr>
          <w:rFonts w:eastAsia="TimesNewRoman,Bold"/>
          <w:bCs/>
        </w:rPr>
      </w:pPr>
      <w:r w:rsidRPr="00F60925">
        <w:rPr>
          <w:rFonts w:eastAsia="TimesNewRoman,Bold"/>
          <w:bCs/>
        </w:rPr>
        <w:t>1050 Bruxelles</w:t>
      </w:r>
    </w:p>
    <w:p w14:paraId="639F49BC" w14:textId="77777777" w:rsidR="00231808" w:rsidRPr="00F60925" w:rsidRDefault="00231808" w:rsidP="00231808">
      <w:pPr>
        <w:keepNext/>
        <w:autoSpaceDE w:val="0"/>
        <w:autoSpaceDN w:val="0"/>
        <w:adjustRightInd w:val="0"/>
        <w:rPr>
          <w:rFonts w:eastAsia="TimesNewRoman,Bold"/>
          <w:b/>
          <w:bCs/>
        </w:rPr>
      </w:pPr>
      <w:r w:rsidRPr="00F60925">
        <w:rPr>
          <w:rFonts w:eastAsia="TimesNewRoman,Bold"/>
          <w:bCs/>
        </w:rPr>
        <w:t>Belgie</w:t>
      </w:r>
    </w:p>
    <w:p w14:paraId="70DCA4E9" w14:textId="77777777" w:rsidR="00231808" w:rsidRPr="00F60925" w:rsidRDefault="00231808" w:rsidP="009C265F">
      <w:pPr>
        <w:autoSpaceDE w:val="0"/>
        <w:autoSpaceDN w:val="0"/>
        <w:adjustRightInd w:val="0"/>
        <w:rPr>
          <w:b/>
        </w:rPr>
      </w:pPr>
    </w:p>
    <w:p w14:paraId="5BAF62E6" w14:textId="77777777" w:rsidR="000918AC" w:rsidRPr="00654F17" w:rsidRDefault="000918AC" w:rsidP="000918AC">
      <w:pPr>
        <w:autoSpaceDE w:val="0"/>
        <w:autoSpaceDN w:val="0"/>
        <w:adjustRightInd w:val="0"/>
        <w:rPr>
          <w:b/>
        </w:rPr>
      </w:pPr>
      <w:r w:rsidRPr="00654F17">
        <w:rPr>
          <w:b/>
        </w:rPr>
        <w:t>V</w:t>
      </w:r>
      <w:r w:rsidRPr="00654F17">
        <w:rPr>
          <w:rFonts w:eastAsia="TimesNewRoman,Bold"/>
          <w:b/>
          <w:bCs/>
          <w:lang w:eastAsia="en-US" w:bidi="ar-SA"/>
        </w:rPr>
        <w:t>ýrobce</w:t>
      </w:r>
    </w:p>
    <w:p w14:paraId="7271ECE4" w14:textId="76027BCB" w:rsidR="000918AC" w:rsidRPr="00654F17" w:rsidRDefault="000918AC" w:rsidP="000918AC">
      <w:pPr>
        <w:keepNext/>
        <w:widowControl w:val="0"/>
        <w:autoSpaceDE w:val="0"/>
        <w:autoSpaceDN w:val="0"/>
        <w:adjustRightInd w:val="0"/>
        <w:ind w:right="119"/>
        <w:contextualSpacing/>
      </w:pPr>
      <w:r w:rsidRPr="00654F17">
        <w:t>Pfizer Service Company BV</w:t>
      </w:r>
    </w:p>
    <w:p w14:paraId="269AE22B" w14:textId="77777777" w:rsidR="00061CFB" w:rsidRDefault="00061CFB" w:rsidP="00061CFB">
      <w:pPr>
        <w:widowControl w:val="0"/>
        <w:autoSpaceDE w:val="0"/>
        <w:autoSpaceDN w:val="0"/>
        <w:adjustRightInd w:val="0"/>
        <w:ind w:right="119"/>
        <w:contextualSpacing/>
        <w:rPr>
          <w:ins w:id="23" w:author="Pfizer-SS" w:date="2025-07-15T14:47:00Z"/>
        </w:rPr>
      </w:pPr>
      <w:ins w:id="24" w:author="Pfizer-SS" w:date="2025-07-15T14:47:00Z">
        <w:r>
          <w:t>Hermeslaan 11</w:t>
        </w:r>
        <w:r w:rsidRPr="008D161D">
          <w:t xml:space="preserve"> </w:t>
        </w:r>
      </w:ins>
    </w:p>
    <w:p w14:paraId="1799D0C8" w14:textId="54FA6FAB" w:rsidR="000918AC" w:rsidRPr="00654F17" w:rsidDel="00061CFB" w:rsidRDefault="000918AC" w:rsidP="000918AC">
      <w:pPr>
        <w:keepNext/>
        <w:widowControl w:val="0"/>
        <w:autoSpaceDE w:val="0"/>
        <w:autoSpaceDN w:val="0"/>
        <w:adjustRightInd w:val="0"/>
        <w:ind w:right="119"/>
        <w:contextualSpacing/>
        <w:rPr>
          <w:del w:id="25" w:author="Pfizer-SS" w:date="2025-07-15T14:47:00Z"/>
        </w:rPr>
      </w:pPr>
      <w:del w:id="26" w:author="Pfizer-SS" w:date="2025-07-15T14:47:00Z">
        <w:r w:rsidRPr="00654F17" w:rsidDel="00061CFB">
          <w:delText>Hoge Wei 10</w:delText>
        </w:r>
      </w:del>
    </w:p>
    <w:p w14:paraId="02EB3624" w14:textId="48D51CB5" w:rsidR="000918AC" w:rsidRPr="00654F17" w:rsidRDefault="000918AC" w:rsidP="000918AC">
      <w:pPr>
        <w:keepNext/>
        <w:widowControl w:val="0"/>
        <w:autoSpaceDE w:val="0"/>
        <w:autoSpaceDN w:val="0"/>
        <w:adjustRightInd w:val="0"/>
        <w:ind w:right="119"/>
        <w:contextualSpacing/>
      </w:pPr>
      <w:r w:rsidRPr="00654F17">
        <w:t>193</w:t>
      </w:r>
      <w:del w:id="27" w:author="Pfizer-SS" w:date="2025-07-15T14:47:00Z">
        <w:r w:rsidRPr="00654F17" w:rsidDel="00061CFB">
          <w:delText>0</w:delText>
        </w:r>
      </w:del>
      <w:ins w:id="28" w:author="Pfizer-SS" w:date="2025-07-15T14:47:00Z">
        <w:r w:rsidR="00061CFB">
          <w:t>2</w:t>
        </w:r>
      </w:ins>
      <w:r w:rsidRPr="00654F17">
        <w:t xml:space="preserve"> Zaventem </w:t>
      </w:r>
    </w:p>
    <w:p w14:paraId="1488C05F" w14:textId="77777777" w:rsidR="000918AC" w:rsidRPr="00654F17" w:rsidRDefault="000918AC" w:rsidP="000918AC">
      <w:pPr>
        <w:keepNext/>
        <w:widowControl w:val="0"/>
        <w:autoSpaceDE w:val="0"/>
        <w:autoSpaceDN w:val="0"/>
        <w:adjustRightInd w:val="0"/>
        <w:ind w:right="119"/>
        <w:contextualSpacing/>
      </w:pPr>
      <w:r w:rsidRPr="00654F17">
        <w:t>Belgie</w:t>
      </w:r>
    </w:p>
    <w:p w14:paraId="5D48C651" w14:textId="77777777" w:rsidR="00F73690" w:rsidRPr="00F60925" w:rsidRDefault="00F73690" w:rsidP="00C5228A">
      <w:pPr>
        <w:widowControl w:val="0"/>
        <w:autoSpaceDE w:val="0"/>
        <w:autoSpaceDN w:val="0"/>
        <w:adjustRightInd w:val="0"/>
      </w:pPr>
    </w:p>
    <w:p w14:paraId="4BECFF0C" w14:textId="77777777" w:rsidR="00F73690" w:rsidRPr="00F60925" w:rsidRDefault="00F73690" w:rsidP="00C5228A">
      <w:pPr>
        <w:widowControl w:val="0"/>
        <w:autoSpaceDE w:val="0"/>
        <w:autoSpaceDN w:val="0"/>
        <w:adjustRightInd w:val="0"/>
      </w:pPr>
      <w:r w:rsidRPr="00F60925">
        <w:t>Další informace o tomto přípravku získáte u místního zástupce držitele rozhodnutí o registraci.</w:t>
      </w:r>
    </w:p>
    <w:p w14:paraId="492CA567" w14:textId="77777777" w:rsidR="00F73690" w:rsidRPr="00F60925" w:rsidRDefault="00F73690" w:rsidP="00C5228A">
      <w:pPr>
        <w:widowControl w:val="0"/>
        <w:autoSpaceDE w:val="0"/>
        <w:autoSpaceDN w:val="0"/>
        <w:adjustRightInd w:val="0"/>
      </w:pPr>
    </w:p>
    <w:tbl>
      <w:tblPr>
        <w:tblW w:w="9823" w:type="dxa"/>
        <w:tblLayout w:type="fixed"/>
        <w:tblLook w:val="0000" w:firstRow="0" w:lastRow="0" w:firstColumn="0" w:lastColumn="0" w:noHBand="0" w:noVBand="0"/>
      </w:tblPr>
      <w:tblGrid>
        <w:gridCol w:w="4756"/>
        <w:gridCol w:w="5067"/>
      </w:tblGrid>
      <w:tr w:rsidR="00926EBE" w:rsidRPr="00591F24" w14:paraId="203F7702" w14:textId="77777777" w:rsidTr="00ED6593">
        <w:trPr>
          <w:cantSplit/>
          <w:trHeight w:val="397"/>
        </w:trPr>
        <w:tc>
          <w:tcPr>
            <w:tcW w:w="4756" w:type="dxa"/>
          </w:tcPr>
          <w:p w14:paraId="7FD8FE80" w14:textId="77777777" w:rsidR="00926EBE" w:rsidRPr="00090841" w:rsidRDefault="00926EBE" w:rsidP="00ED6593">
            <w:pPr>
              <w:autoSpaceDE w:val="0"/>
              <w:autoSpaceDN w:val="0"/>
              <w:adjustRightInd w:val="0"/>
              <w:rPr>
                <w:b/>
                <w:bCs/>
              </w:rPr>
            </w:pPr>
            <w:r w:rsidRPr="00090841">
              <w:rPr>
                <w:b/>
                <w:bCs/>
                <w:shd w:val="clear" w:color="auto" w:fill="FFFFFF"/>
              </w:rPr>
              <w:t>België/Belgique/Belgien</w:t>
            </w:r>
          </w:p>
          <w:p w14:paraId="42A86258" w14:textId="77777777" w:rsidR="00926EBE" w:rsidRPr="00CB608C" w:rsidRDefault="00926EBE" w:rsidP="00ED6593">
            <w:pPr>
              <w:autoSpaceDE w:val="0"/>
              <w:autoSpaceDN w:val="0"/>
              <w:adjustRightInd w:val="0"/>
              <w:rPr>
                <w:b/>
                <w:bCs/>
              </w:rPr>
            </w:pPr>
            <w:r w:rsidRPr="00090841">
              <w:rPr>
                <w:b/>
                <w:bCs/>
              </w:rPr>
              <w:t>Luxembourg/Luxemburg</w:t>
            </w:r>
          </w:p>
          <w:p w14:paraId="50D1AEE5" w14:textId="77777777" w:rsidR="00926EBE" w:rsidRPr="00CB608C" w:rsidRDefault="00926EBE" w:rsidP="00ED6593">
            <w:pPr>
              <w:autoSpaceDE w:val="0"/>
              <w:autoSpaceDN w:val="0"/>
              <w:adjustRightInd w:val="0"/>
              <w:rPr>
                <w:bCs/>
              </w:rPr>
            </w:pPr>
            <w:r w:rsidRPr="00CB608C">
              <w:t>Pfizer NV</w:t>
            </w:r>
            <w:r>
              <w:t>/SA</w:t>
            </w:r>
          </w:p>
          <w:p w14:paraId="172F7ABC" w14:textId="77777777" w:rsidR="00926EBE" w:rsidRPr="00CB608C" w:rsidRDefault="00926EBE" w:rsidP="00ED6593">
            <w:pPr>
              <w:autoSpaceDE w:val="0"/>
              <w:autoSpaceDN w:val="0"/>
              <w:adjustRightInd w:val="0"/>
              <w:rPr>
                <w:bCs/>
              </w:rPr>
            </w:pPr>
            <w:r w:rsidRPr="00CB608C">
              <w:rPr>
                <w:bCs/>
              </w:rPr>
              <w:t xml:space="preserve">Tél/Tel: + 32 </w:t>
            </w:r>
            <w:r>
              <w:rPr>
                <w:bCs/>
              </w:rPr>
              <w:t>(0)</w:t>
            </w:r>
            <w:r w:rsidRPr="00CB608C">
              <w:t>2 554 62 11</w:t>
            </w:r>
          </w:p>
          <w:p w14:paraId="13843539" w14:textId="77777777" w:rsidR="00926EBE" w:rsidRPr="00CB608C" w:rsidDel="00827AE5" w:rsidRDefault="00926EBE" w:rsidP="00ED6593">
            <w:pPr>
              <w:autoSpaceDE w:val="0"/>
              <w:autoSpaceDN w:val="0"/>
              <w:adjustRightInd w:val="0"/>
              <w:rPr>
                <w:b/>
                <w:bCs/>
              </w:rPr>
            </w:pPr>
          </w:p>
        </w:tc>
        <w:tc>
          <w:tcPr>
            <w:tcW w:w="5067" w:type="dxa"/>
          </w:tcPr>
          <w:p w14:paraId="51FA84A7" w14:textId="77777777" w:rsidR="00926EBE" w:rsidRPr="001E3E94" w:rsidRDefault="00926EBE" w:rsidP="00ED6593">
            <w:pPr>
              <w:autoSpaceDE w:val="0"/>
              <w:autoSpaceDN w:val="0"/>
              <w:adjustRightInd w:val="0"/>
              <w:rPr>
                <w:b/>
                <w:bCs/>
              </w:rPr>
            </w:pPr>
            <w:r w:rsidRPr="001E3E94">
              <w:rPr>
                <w:b/>
                <w:bCs/>
              </w:rPr>
              <w:t>L</w:t>
            </w:r>
            <w:r>
              <w:rPr>
                <w:b/>
                <w:bCs/>
              </w:rPr>
              <w:t>ietuva</w:t>
            </w:r>
          </w:p>
          <w:p w14:paraId="12BFD64F" w14:textId="77777777" w:rsidR="00926EBE" w:rsidRPr="001E3E94" w:rsidRDefault="00926EBE" w:rsidP="00ED6593">
            <w:pPr>
              <w:autoSpaceDE w:val="0"/>
              <w:autoSpaceDN w:val="0"/>
              <w:adjustRightInd w:val="0"/>
            </w:pPr>
            <w:r w:rsidRPr="001E3E94">
              <w:rPr>
                <w:bCs/>
              </w:rPr>
              <w:t>Pfizer Luxembourg SARL filialas Lietuvoje</w:t>
            </w:r>
          </w:p>
          <w:p w14:paraId="648D4DCB" w14:textId="77777777" w:rsidR="00926EBE" w:rsidRPr="001E3E94" w:rsidRDefault="00926EBE" w:rsidP="00ED6593">
            <w:pPr>
              <w:autoSpaceDE w:val="0"/>
              <w:autoSpaceDN w:val="0"/>
              <w:adjustRightInd w:val="0"/>
              <w:rPr>
                <w:bCs/>
              </w:rPr>
            </w:pPr>
            <w:r w:rsidRPr="001E3E94">
              <w:t xml:space="preserve">Tel: </w:t>
            </w:r>
            <w:r w:rsidRPr="001E3E94">
              <w:rPr>
                <w:bCs/>
              </w:rPr>
              <w:t>+ 370 5</w:t>
            </w:r>
            <w:r>
              <w:rPr>
                <w:bCs/>
              </w:rPr>
              <w:t xml:space="preserve"> </w:t>
            </w:r>
            <w:r w:rsidRPr="001E3E94">
              <w:rPr>
                <w:bCs/>
              </w:rPr>
              <w:t>251 4000</w:t>
            </w:r>
          </w:p>
          <w:p w14:paraId="1BEE4E53" w14:textId="77777777" w:rsidR="00926EBE" w:rsidRPr="00B9690D" w:rsidRDefault="00926EBE" w:rsidP="00ED6593">
            <w:pPr>
              <w:autoSpaceDE w:val="0"/>
              <w:autoSpaceDN w:val="0"/>
              <w:adjustRightInd w:val="0"/>
              <w:rPr>
                <w:b/>
                <w:bCs/>
              </w:rPr>
            </w:pPr>
          </w:p>
        </w:tc>
      </w:tr>
      <w:tr w:rsidR="00926EBE" w:rsidRPr="00591F24" w14:paraId="5E7F2F94" w14:textId="77777777" w:rsidTr="00ED6593">
        <w:trPr>
          <w:cantSplit/>
          <w:trHeight w:val="397"/>
        </w:trPr>
        <w:tc>
          <w:tcPr>
            <w:tcW w:w="4756" w:type="dxa"/>
          </w:tcPr>
          <w:p w14:paraId="3DC54BB0" w14:textId="77777777" w:rsidR="00926EBE" w:rsidRPr="00CB608C" w:rsidRDefault="00926EBE" w:rsidP="00ED6593">
            <w:pPr>
              <w:autoSpaceDE w:val="0"/>
              <w:autoSpaceDN w:val="0"/>
              <w:adjustRightInd w:val="0"/>
              <w:rPr>
                <w:b/>
                <w:bCs/>
              </w:rPr>
            </w:pPr>
            <w:r w:rsidRPr="00090841">
              <w:rPr>
                <w:b/>
                <w:bCs/>
                <w:shd w:val="clear" w:color="auto" w:fill="FFFFFF"/>
              </w:rPr>
              <w:t>България</w:t>
            </w:r>
          </w:p>
          <w:p w14:paraId="54F56F1C" w14:textId="77777777" w:rsidR="00926EBE" w:rsidRPr="00B9690D" w:rsidRDefault="00926EBE" w:rsidP="00ED6593">
            <w:pPr>
              <w:autoSpaceDE w:val="0"/>
              <w:autoSpaceDN w:val="0"/>
              <w:adjustRightInd w:val="0"/>
              <w:rPr>
                <w:bCs/>
              </w:rPr>
            </w:pPr>
            <w:r w:rsidRPr="00CB608C">
              <w:t>Пфайзер</w:t>
            </w:r>
            <w:r w:rsidRPr="00B9690D">
              <w:t xml:space="preserve"> </w:t>
            </w:r>
            <w:r w:rsidRPr="00CB608C">
              <w:t>Люксембург</w:t>
            </w:r>
            <w:r w:rsidRPr="00B9690D">
              <w:t xml:space="preserve"> </w:t>
            </w:r>
            <w:r w:rsidRPr="00CB608C">
              <w:t>САРЛ,</w:t>
            </w:r>
            <w:r w:rsidRPr="00B9690D">
              <w:t xml:space="preserve"> </w:t>
            </w:r>
            <w:r w:rsidRPr="00CB608C">
              <w:t>Клон</w:t>
            </w:r>
            <w:r w:rsidRPr="00B9690D">
              <w:t xml:space="preserve"> </w:t>
            </w:r>
            <w:r w:rsidRPr="00CB608C">
              <w:t>България</w:t>
            </w:r>
          </w:p>
          <w:p w14:paraId="66B46CA5" w14:textId="77777777" w:rsidR="00926EBE" w:rsidRPr="003B10E3" w:rsidRDefault="00926EBE" w:rsidP="00ED6593">
            <w:pPr>
              <w:autoSpaceDE w:val="0"/>
              <w:autoSpaceDN w:val="0"/>
              <w:adjustRightInd w:val="0"/>
              <w:rPr>
                <w:bCs/>
              </w:rPr>
            </w:pPr>
            <w:r w:rsidRPr="00CB608C">
              <w:t>Тел.: +</w:t>
            </w:r>
            <w:r>
              <w:t xml:space="preserve"> </w:t>
            </w:r>
            <w:r w:rsidRPr="00CB608C">
              <w:t>359 2 970 4333</w:t>
            </w:r>
          </w:p>
          <w:p w14:paraId="32B8F03A" w14:textId="77777777" w:rsidR="00926EBE" w:rsidRPr="00CB608C" w:rsidRDefault="00926EBE" w:rsidP="00ED6593">
            <w:pPr>
              <w:autoSpaceDE w:val="0"/>
              <w:autoSpaceDN w:val="0"/>
              <w:adjustRightInd w:val="0"/>
              <w:rPr>
                <w:b/>
                <w:bCs/>
              </w:rPr>
            </w:pPr>
          </w:p>
        </w:tc>
        <w:tc>
          <w:tcPr>
            <w:tcW w:w="5067" w:type="dxa"/>
          </w:tcPr>
          <w:p w14:paraId="7BE4A554" w14:textId="77777777" w:rsidR="00926EBE" w:rsidRPr="00CB608C" w:rsidRDefault="00926EBE" w:rsidP="00ED6593">
            <w:pPr>
              <w:autoSpaceDE w:val="0"/>
              <w:autoSpaceDN w:val="0"/>
              <w:adjustRightInd w:val="0"/>
              <w:rPr>
                <w:b/>
                <w:bCs/>
              </w:rPr>
            </w:pPr>
            <w:r>
              <w:rPr>
                <w:b/>
                <w:bCs/>
              </w:rPr>
              <w:t>Magyarország</w:t>
            </w:r>
          </w:p>
          <w:p w14:paraId="0DA77391" w14:textId="77777777" w:rsidR="00926EBE" w:rsidRPr="00CB608C" w:rsidRDefault="00926EBE" w:rsidP="00ED6593">
            <w:pPr>
              <w:autoSpaceDE w:val="0"/>
              <w:autoSpaceDN w:val="0"/>
              <w:adjustRightInd w:val="0"/>
            </w:pPr>
            <w:r w:rsidRPr="00CB608C">
              <w:rPr>
                <w:bCs/>
              </w:rPr>
              <w:t>Pfizer Kft.</w:t>
            </w:r>
          </w:p>
          <w:p w14:paraId="6C093274" w14:textId="77777777" w:rsidR="00926EBE" w:rsidRPr="00CB608C" w:rsidRDefault="00926EBE" w:rsidP="00ED6593">
            <w:pPr>
              <w:autoSpaceDE w:val="0"/>
              <w:autoSpaceDN w:val="0"/>
              <w:adjustRightInd w:val="0"/>
              <w:rPr>
                <w:bCs/>
              </w:rPr>
            </w:pPr>
            <w:r w:rsidRPr="00CB608C">
              <w:t>Tel</w:t>
            </w:r>
            <w:r>
              <w:t>.</w:t>
            </w:r>
            <w:r w:rsidRPr="00CB608C">
              <w:t xml:space="preserve">: </w:t>
            </w:r>
            <w:r w:rsidRPr="00CB608C">
              <w:rPr>
                <w:bCs/>
              </w:rPr>
              <w:t>+ 36 1 488 37 00</w:t>
            </w:r>
          </w:p>
          <w:p w14:paraId="37E16F7F" w14:textId="77777777" w:rsidR="00926EBE" w:rsidRPr="001E3E94" w:rsidRDefault="00926EBE" w:rsidP="00ED6593">
            <w:pPr>
              <w:autoSpaceDE w:val="0"/>
              <w:autoSpaceDN w:val="0"/>
              <w:adjustRightInd w:val="0"/>
              <w:rPr>
                <w:b/>
                <w:bCs/>
              </w:rPr>
            </w:pPr>
          </w:p>
        </w:tc>
      </w:tr>
      <w:tr w:rsidR="00926EBE" w:rsidRPr="00591F24" w14:paraId="701C2084" w14:textId="77777777" w:rsidTr="00ED6593">
        <w:trPr>
          <w:cantSplit/>
          <w:trHeight w:val="397"/>
        </w:trPr>
        <w:tc>
          <w:tcPr>
            <w:tcW w:w="4756" w:type="dxa"/>
          </w:tcPr>
          <w:p w14:paraId="505135CE" w14:textId="77777777" w:rsidR="00926EBE" w:rsidRPr="00CB608C" w:rsidRDefault="00926EBE" w:rsidP="00ED6593">
            <w:pPr>
              <w:autoSpaceDE w:val="0"/>
              <w:autoSpaceDN w:val="0"/>
              <w:adjustRightInd w:val="0"/>
              <w:rPr>
                <w:b/>
                <w:bCs/>
                <w:lang w:val="nl-NL"/>
              </w:rPr>
            </w:pPr>
            <w:r w:rsidRPr="00B9214C">
              <w:rPr>
                <w:b/>
                <w:bCs/>
                <w:lang w:val="nl-NL"/>
              </w:rPr>
              <w:t>Česká republika</w:t>
            </w:r>
          </w:p>
          <w:p w14:paraId="5689EF09" w14:textId="77777777" w:rsidR="00926EBE" w:rsidRPr="00CB608C" w:rsidRDefault="00926EBE" w:rsidP="00ED6593">
            <w:pPr>
              <w:autoSpaceDE w:val="0"/>
              <w:autoSpaceDN w:val="0"/>
              <w:adjustRightInd w:val="0"/>
              <w:rPr>
                <w:bCs/>
              </w:rPr>
            </w:pPr>
            <w:r w:rsidRPr="00CB608C">
              <w:rPr>
                <w:bCs/>
                <w:lang w:val="nl-NL"/>
              </w:rPr>
              <w:t>Pfizer, spol. s r.o.</w:t>
            </w:r>
          </w:p>
          <w:p w14:paraId="04A405E3" w14:textId="77777777" w:rsidR="00926EBE" w:rsidRPr="00CB608C" w:rsidRDefault="00926EBE" w:rsidP="00ED6593">
            <w:pPr>
              <w:autoSpaceDE w:val="0"/>
              <w:autoSpaceDN w:val="0"/>
              <w:adjustRightInd w:val="0"/>
              <w:rPr>
                <w:bCs/>
              </w:rPr>
            </w:pPr>
            <w:r w:rsidRPr="00CB608C">
              <w:rPr>
                <w:bCs/>
              </w:rPr>
              <w:t>Tel: +</w:t>
            </w:r>
            <w:r w:rsidRPr="00CB608C">
              <w:rPr>
                <w:bCs/>
                <w:lang w:val="nl-NL"/>
              </w:rPr>
              <w:t>420</w:t>
            </w:r>
            <w:r>
              <w:rPr>
                <w:bCs/>
                <w:lang w:val="nl-NL"/>
              </w:rPr>
              <w:t xml:space="preserve"> </w:t>
            </w:r>
            <w:r w:rsidRPr="00CB608C">
              <w:rPr>
                <w:bCs/>
                <w:lang w:val="nl-NL"/>
              </w:rPr>
              <w:t>283</w:t>
            </w:r>
            <w:r>
              <w:rPr>
                <w:bCs/>
                <w:lang w:val="nl-NL"/>
              </w:rPr>
              <w:t xml:space="preserve"> </w:t>
            </w:r>
            <w:r w:rsidRPr="00CB608C">
              <w:rPr>
                <w:bCs/>
                <w:lang w:val="nl-NL"/>
              </w:rPr>
              <w:t>004</w:t>
            </w:r>
            <w:r>
              <w:rPr>
                <w:bCs/>
                <w:lang w:val="nl-NL"/>
              </w:rPr>
              <w:t xml:space="preserve"> </w:t>
            </w:r>
            <w:r w:rsidRPr="00CB608C">
              <w:rPr>
                <w:bCs/>
                <w:lang w:val="nl-NL"/>
              </w:rPr>
              <w:t>111</w:t>
            </w:r>
          </w:p>
          <w:p w14:paraId="2382923C" w14:textId="77777777" w:rsidR="00926EBE" w:rsidRPr="00CB608C" w:rsidRDefault="00926EBE" w:rsidP="00ED6593">
            <w:pPr>
              <w:autoSpaceDE w:val="0"/>
              <w:autoSpaceDN w:val="0"/>
              <w:adjustRightInd w:val="0"/>
              <w:rPr>
                <w:b/>
                <w:bCs/>
              </w:rPr>
            </w:pPr>
          </w:p>
        </w:tc>
        <w:tc>
          <w:tcPr>
            <w:tcW w:w="5067" w:type="dxa"/>
          </w:tcPr>
          <w:p w14:paraId="6330C72F" w14:textId="77777777" w:rsidR="00926EBE" w:rsidRPr="00CB608C" w:rsidRDefault="00926EBE" w:rsidP="00ED6593">
            <w:pPr>
              <w:autoSpaceDE w:val="0"/>
              <w:autoSpaceDN w:val="0"/>
              <w:adjustRightInd w:val="0"/>
              <w:rPr>
                <w:b/>
                <w:bCs/>
              </w:rPr>
            </w:pPr>
            <w:r w:rsidRPr="00CB608C">
              <w:rPr>
                <w:b/>
                <w:bCs/>
              </w:rPr>
              <w:t>M</w:t>
            </w:r>
            <w:r>
              <w:rPr>
                <w:b/>
                <w:bCs/>
              </w:rPr>
              <w:t>alta</w:t>
            </w:r>
          </w:p>
          <w:p w14:paraId="61564989" w14:textId="77777777" w:rsidR="00926EBE" w:rsidRPr="00CB608C" w:rsidRDefault="00926EBE" w:rsidP="00ED6593">
            <w:pPr>
              <w:autoSpaceDE w:val="0"/>
              <w:autoSpaceDN w:val="0"/>
              <w:adjustRightInd w:val="0"/>
              <w:rPr>
                <w:bCs/>
              </w:rPr>
            </w:pPr>
            <w:r w:rsidRPr="00CB608C">
              <w:rPr>
                <w:bCs/>
              </w:rPr>
              <w:t>Drugsales Ltd</w:t>
            </w:r>
          </w:p>
          <w:p w14:paraId="46500973" w14:textId="77777777" w:rsidR="00926EBE" w:rsidRPr="00CB608C" w:rsidRDefault="00926EBE" w:rsidP="00ED6593">
            <w:pPr>
              <w:autoSpaceDE w:val="0"/>
              <w:autoSpaceDN w:val="0"/>
              <w:adjustRightInd w:val="0"/>
              <w:rPr>
                <w:bCs/>
              </w:rPr>
            </w:pPr>
            <w:r w:rsidRPr="00CB608C">
              <w:rPr>
                <w:bCs/>
              </w:rPr>
              <w:t>Tel: + 356 21419070/1/2</w:t>
            </w:r>
          </w:p>
          <w:p w14:paraId="07876436" w14:textId="77777777" w:rsidR="00926EBE" w:rsidRPr="00CB608C" w:rsidRDefault="00926EBE" w:rsidP="00ED6593">
            <w:pPr>
              <w:autoSpaceDE w:val="0"/>
              <w:autoSpaceDN w:val="0"/>
              <w:adjustRightInd w:val="0"/>
              <w:rPr>
                <w:b/>
                <w:bCs/>
              </w:rPr>
            </w:pPr>
          </w:p>
        </w:tc>
      </w:tr>
      <w:tr w:rsidR="00926EBE" w:rsidRPr="00591F24" w14:paraId="10EDC7B0" w14:textId="77777777" w:rsidTr="00ED6593">
        <w:trPr>
          <w:cantSplit/>
          <w:trHeight w:val="397"/>
        </w:trPr>
        <w:tc>
          <w:tcPr>
            <w:tcW w:w="4756" w:type="dxa"/>
          </w:tcPr>
          <w:p w14:paraId="02184AF0" w14:textId="77777777" w:rsidR="00926EBE" w:rsidRPr="00CB608C" w:rsidRDefault="00926EBE" w:rsidP="00ED6593">
            <w:pPr>
              <w:autoSpaceDE w:val="0"/>
              <w:autoSpaceDN w:val="0"/>
              <w:adjustRightInd w:val="0"/>
              <w:rPr>
                <w:b/>
                <w:bCs/>
              </w:rPr>
            </w:pPr>
            <w:r w:rsidRPr="00CB608C">
              <w:rPr>
                <w:b/>
                <w:bCs/>
              </w:rPr>
              <w:t>D</w:t>
            </w:r>
            <w:r>
              <w:rPr>
                <w:b/>
                <w:bCs/>
              </w:rPr>
              <w:t>anmark</w:t>
            </w:r>
          </w:p>
          <w:p w14:paraId="78FF8AB6" w14:textId="77777777" w:rsidR="00926EBE" w:rsidRPr="00CB608C" w:rsidRDefault="00926EBE" w:rsidP="00ED6593">
            <w:pPr>
              <w:autoSpaceDE w:val="0"/>
              <w:autoSpaceDN w:val="0"/>
              <w:adjustRightInd w:val="0"/>
              <w:rPr>
                <w:bCs/>
              </w:rPr>
            </w:pPr>
            <w:r w:rsidRPr="00CB608C">
              <w:rPr>
                <w:bCs/>
              </w:rPr>
              <w:t>Pfizer ApS</w:t>
            </w:r>
          </w:p>
          <w:p w14:paraId="7E796ACA" w14:textId="77777777" w:rsidR="00926EBE" w:rsidRPr="00CB608C" w:rsidRDefault="00926EBE" w:rsidP="00ED6593">
            <w:pPr>
              <w:autoSpaceDE w:val="0"/>
              <w:autoSpaceDN w:val="0"/>
              <w:adjustRightInd w:val="0"/>
            </w:pPr>
            <w:r w:rsidRPr="00CB608C">
              <w:rPr>
                <w:bCs/>
              </w:rPr>
              <w:t>Tlf</w:t>
            </w:r>
            <w:r>
              <w:rPr>
                <w:bCs/>
              </w:rPr>
              <w:t>.</w:t>
            </w:r>
            <w:r w:rsidRPr="00CB608C">
              <w:rPr>
                <w:bCs/>
              </w:rPr>
              <w:t>: + 45 44 20 11 00</w:t>
            </w:r>
          </w:p>
          <w:p w14:paraId="1302D646" w14:textId="77777777" w:rsidR="00926EBE" w:rsidRPr="00CB608C" w:rsidRDefault="00926EBE" w:rsidP="00ED6593">
            <w:pPr>
              <w:autoSpaceDE w:val="0"/>
              <w:autoSpaceDN w:val="0"/>
              <w:adjustRightInd w:val="0"/>
            </w:pPr>
          </w:p>
        </w:tc>
        <w:tc>
          <w:tcPr>
            <w:tcW w:w="5067" w:type="dxa"/>
          </w:tcPr>
          <w:p w14:paraId="6EE2FDE3" w14:textId="77777777" w:rsidR="00926EBE" w:rsidRPr="00CB608C" w:rsidRDefault="00926EBE" w:rsidP="00ED6593">
            <w:pPr>
              <w:autoSpaceDE w:val="0"/>
              <w:autoSpaceDN w:val="0"/>
              <w:adjustRightInd w:val="0"/>
              <w:rPr>
                <w:b/>
                <w:bCs/>
              </w:rPr>
            </w:pPr>
            <w:r w:rsidRPr="00CB608C">
              <w:rPr>
                <w:b/>
                <w:bCs/>
              </w:rPr>
              <w:t>N</w:t>
            </w:r>
            <w:r>
              <w:rPr>
                <w:b/>
                <w:bCs/>
              </w:rPr>
              <w:t>ederland</w:t>
            </w:r>
          </w:p>
          <w:p w14:paraId="1532F217" w14:textId="77777777" w:rsidR="00926EBE" w:rsidRPr="00CB608C" w:rsidRDefault="00926EBE" w:rsidP="00ED6593">
            <w:pPr>
              <w:autoSpaceDE w:val="0"/>
              <w:autoSpaceDN w:val="0"/>
              <w:adjustRightInd w:val="0"/>
              <w:rPr>
                <w:bCs/>
              </w:rPr>
            </w:pPr>
            <w:r w:rsidRPr="00CB608C">
              <w:t>Pfizer bv</w:t>
            </w:r>
          </w:p>
          <w:p w14:paraId="5E7E2350" w14:textId="77777777" w:rsidR="00926EBE" w:rsidRPr="00CB608C" w:rsidRDefault="00926EBE" w:rsidP="00ED6593">
            <w:pPr>
              <w:autoSpaceDE w:val="0"/>
              <w:autoSpaceDN w:val="0"/>
              <w:adjustRightInd w:val="0"/>
              <w:rPr>
                <w:bCs/>
              </w:rPr>
            </w:pPr>
            <w:r w:rsidRPr="00CB608C">
              <w:t>Tel: +31 (0)</w:t>
            </w:r>
            <w:r>
              <w:t>800 63 34 636</w:t>
            </w:r>
          </w:p>
          <w:p w14:paraId="281D8E6E" w14:textId="77777777" w:rsidR="00926EBE" w:rsidRPr="00CB608C" w:rsidRDefault="00926EBE" w:rsidP="00ED6593">
            <w:pPr>
              <w:autoSpaceDE w:val="0"/>
              <w:autoSpaceDN w:val="0"/>
              <w:adjustRightInd w:val="0"/>
              <w:rPr>
                <w:b/>
                <w:bCs/>
              </w:rPr>
            </w:pPr>
          </w:p>
        </w:tc>
      </w:tr>
      <w:tr w:rsidR="00926EBE" w:rsidRPr="00591F24" w14:paraId="40FD5DCC" w14:textId="77777777" w:rsidTr="00ED6593">
        <w:trPr>
          <w:cantSplit/>
          <w:trHeight w:val="397"/>
        </w:trPr>
        <w:tc>
          <w:tcPr>
            <w:tcW w:w="4756" w:type="dxa"/>
          </w:tcPr>
          <w:p w14:paraId="0D12677C" w14:textId="77777777" w:rsidR="00926EBE" w:rsidRPr="001E3E94" w:rsidRDefault="00926EBE" w:rsidP="00ED6593">
            <w:pPr>
              <w:autoSpaceDE w:val="0"/>
              <w:autoSpaceDN w:val="0"/>
              <w:adjustRightInd w:val="0"/>
            </w:pPr>
            <w:r w:rsidRPr="008576F9">
              <w:rPr>
                <w:b/>
                <w:bCs/>
              </w:rPr>
              <w:t>D</w:t>
            </w:r>
            <w:r>
              <w:rPr>
                <w:b/>
                <w:bCs/>
              </w:rPr>
              <w:t>eutschland</w:t>
            </w:r>
          </w:p>
          <w:p w14:paraId="1618AA89" w14:textId="77777777" w:rsidR="00926EBE" w:rsidRPr="001E3E94" w:rsidRDefault="00926EBE" w:rsidP="00ED6593">
            <w:pPr>
              <w:autoSpaceDE w:val="0"/>
              <w:autoSpaceDN w:val="0"/>
              <w:adjustRightInd w:val="0"/>
              <w:rPr>
                <w:lang w:val="de-DE"/>
              </w:rPr>
            </w:pPr>
            <w:r>
              <w:t>PFIZER</w:t>
            </w:r>
            <w:r w:rsidRPr="001E3E94">
              <w:t xml:space="preserve"> </w:t>
            </w:r>
            <w:r>
              <w:t>PHARMA</w:t>
            </w:r>
            <w:r w:rsidRPr="001E3E94">
              <w:t xml:space="preserve"> GmbH</w:t>
            </w:r>
          </w:p>
          <w:p w14:paraId="4B52FCDF" w14:textId="77777777" w:rsidR="00926EBE" w:rsidRPr="001E3E94" w:rsidRDefault="00926EBE" w:rsidP="00ED6593">
            <w:pPr>
              <w:autoSpaceDE w:val="0"/>
              <w:autoSpaceDN w:val="0"/>
              <w:adjustRightInd w:val="0"/>
              <w:rPr>
                <w:lang w:val="de-DE"/>
              </w:rPr>
            </w:pPr>
            <w:r w:rsidRPr="001E3E94">
              <w:rPr>
                <w:lang w:val="de-DE"/>
              </w:rPr>
              <w:t>Tel:</w:t>
            </w:r>
            <w:r w:rsidRPr="001E3E94">
              <w:t>+</w:t>
            </w:r>
            <w:r>
              <w:t xml:space="preserve"> </w:t>
            </w:r>
            <w:r w:rsidRPr="001E3E94">
              <w:t>49 (0)</w:t>
            </w:r>
            <w:r>
              <w:t>30 550055-51000</w:t>
            </w:r>
          </w:p>
          <w:p w14:paraId="49BBCC34" w14:textId="77777777" w:rsidR="00926EBE" w:rsidRPr="00B9690D" w:rsidRDefault="00926EBE" w:rsidP="00ED6593">
            <w:pPr>
              <w:autoSpaceDE w:val="0"/>
              <w:autoSpaceDN w:val="0"/>
              <w:adjustRightInd w:val="0"/>
              <w:rPr>
                <w:b/>
                <w:bCs/>
              </w:rPr>
            </w:pPr>
          </w:p>
        </w:tc>
        <w:tc>
          <w:tcPr>
            <w:tcW w:w="5067" w:type="dxa"/>
          </w:tcPr>
          <w:p w14:paraId="4495D4E3" w14:textId="77777777" w:rsidR="00926EBE" w:rsidRPr="00CB608C" w:rsidRDefault="00926EBE" w:rsidP="00ED6593">
            <w:pPr>
              <w:autoSpaceDE w:val="0"/>
              <w:autoSpaceDN w:val="0"/>
              <w:adjustRightInd w:val="0"/>
              <w:rPr>
                <w:b/>
                <w:bCs/>
              </w:rPr>
            </w:pPr>
            <w:r w:rsidRPr="00CB608C">
              <w:rPr>
                <w:b/>
                <w:bCs/>
              </w:rPr>
              <w:t>N</w:t>
            </w:r>
            <w:r>
              <w:rPr>
                <w:b/>
                <w:bCs/>
              </w:rPr>
              <w:t>orge</w:t>
            </w:r>
          </w:p>
          <w:p w14:paraId="4314D4D1" w14:textId="77777777" w:rsidR="00926EBE" w:rsidRPr="00CB608C" w:rsidRDefault="00926EBE" w:rsidP="00ED6593">
            <w:pPr>
              <w:autoSpaceDE w:val="0"/>
              <w:autoSpaceDN w:val="0"/>
              <w:adjustRightInd w:val="0"/>
            </w:pPr>
            <w:r w:rsidRPr="00CB608C">
              <w:rPr>
                <w:bCs/>
              </w:rPr>
              <w:t>Pfizer AS</w:t>
            </w:r>
          </w:p>
          <w:p w14:paraId="1135334A" w14:textId="77777777" w:rsidR="00926EBE" w:rsidRPr="00CB608C" w:rsidRDefault="00926EBE" w:rsidP="00ED6593">
            <w:pPr>
              <w:autoSpaceDE w:val="0"/>
              <w:autoSpaceDN w:val="0"/>
              <w:adjustRightInd w:val="0"/>
              <w:rPr>
                <w:b/>
                <w:bCs/>
              </w:rPr>
            </w:pPr>
            <w:r w:rsidRPr="00CB608C">
              <w:rPr>
                <w:bCs/>
              </w:rPr>
              <w:t>Tlf: +47 67 52 61 00</w:t>
            </w:r>
          </w:p>
        </w:tc>
      </w:tr>
      <w:tr w:rsidR="00926EBE" w:rsidRPr="00591F24" w14:paraId="12984598" w14:textId="77777777" w:rsidTr="00ED6593">
        <w:trPr>
          <w:cantSplit/>
          <w:trHeight w:val="397"/>
        </w:trPr>
        <w:tc>
          <w:tcPr>
            <w:tcW w:w="4756" w:type="dxa"/>
          </w:tcPr>
          <w:p w14:paraId="530432A0" w14:textId="77777777" w:rsidR="00926EBE" w:rsidRPr="00CB608C" w:rsidRDefault="00926EBE" w:rsidP="00ED6593">
            <w:pPr>
              <w:autoSpaceDE w:val="0"/>
              <w:autoSpaceDN w:val="0"/>
              <w:adjustRightInd w:val="0"/>
              <w:rPr>
                <w:b/>
                <w:bCs/>
                <w:lang w:val="nl-NL"/>
              </w:rPr>
            </w:pPr>
            <w:r w:rsidRPr="00CB608C">
              <w:rPr>
                <w:b/>
                <w:bCs/>
                <w:lang w:val="nl-NL"/>
              </w:rPr>
              <w:t>E</w:t>
            </w:r>
            <w:r>
              <w:rPr>
                <w:b/>
                <w:bCs/>
                <w:lang w:val="nl-NL"/>
              </w:rPr>
              <w:t>esti</w:t>
            </w:r>
          </w:p>
          <w:p w14:paraId="631703F5" w14:textId="77777777" w:rsidR="00926EBE" w:rsidRPr="00CB608C" w:rsidRDefault="00926EBE" w:rsidP="00ED6593">
            <w:pPr>
              <w:autoSpaceDE w:val="0"/>
              <w:autoSpaceDN w:val="0"/>
              <w:adjustRightInd w:val="0"/>
              <w:rPr>
                <w:bCs/>
                <w:lang w:val="nl-NL"/>
              </w:rPr>
            </w:pPr>
            <w:r w:rsidRPr="00CB608C">
              <w:rPr>
                <w:bCs/>
                <w:lang w:val="nl-NL"/>
              </w:rPr>
              <w:t>Pfizer Luxembourg SARL Eesti filiaal</w:t>
            </w:r>
          </w:p>
          <w:p w14:paraId="04FFB40F" w14:textId="77777777" w:rsidR="00926EBE" w:rsidRPr="00CB608C" w:rsidRDefault="00926EBE" w:rsidP="00ED6593">
            <w:pPr>
              <w:autoSpaceDE w:val="0"/>
              <w:autoSpaceDN w:val="0"/>
              <w:adjustRightInd w:val="0"/>
              <w:rPr>
                <w:bCs/>
                <w:lang w:val="nl-NL"/>
              </w:rPr>
            </w:pPr>
            <w:r w:rsidRPr="00CB608C">
              <w:t xml:space="preserve">Tel: </w:t>
            </w:r>
            <w:r w:rsidRPr="00CB608C">
              <w:rPr>
                <w:bCs/>
                <w:lang w:val="nl-NL"/>
              </w:rPr>
              <w:t>+</w:t>
            </w:r>
            <w:r>
              <w:rPr>
                <w:bCs/>
                <w:lang w:val="nl-NL"/>
              </w:rPr>
              <w:t xml:space="preserve"> </w:t>
            </w:r>
            <w:r w:rsidRPr="00CB608C">
              <w:rPr>
                <w:bCs/>
                <w:lang w:val="nl-NL"/>
              </w:rPr>
              <w:t>372 666 7500</w:t>
            </w:r>
          </w:p>
          <w:p w14:paraId="60AB660F" w14:textId="77777777" w:rsidR="00926EBE" w:rsidRPr="00CB608C" w:rsidRDefault="00926EBE" w:rsidP="00ED6593">
            <w:pPr>
              <w:autoSpaceDE w:val="0"/>
              <w:autoSpaceDN w:val="0"/>
              <w:adjustRightInd w:val="0"/>
              <w:rPr>
                <w:b/>
                <w:bCs/>
              </w:rPr>
            </w:pPr>
          </w:p>
        </w:tc>
        <w:tc>
          <w:tcPr>
            <w:tcW w:w="5067" w:type="dxa"/>
          </w:tcPr>
          <w:p w14:paraId="2A7739A6" w14:textId="77777777" w:rsidR="00926EBE" w:rsidRPr="00CB608C" w:rsidRDefault="00926EBE" w:rsidP="00ED6593">
            <w:pPr>
              <w:autoSpaceDE w:val="0"/>
              <w:autoSpaceDN w:val="0"/>
              <w:adjustRightInd w:val="0"/>
              <w:rPr>
                <w:b/>
                <w:bCs/>
              </w:rPr>
            </w:pPr>
            <w:r w:rsidRPr="00090841">
              <w:rPr>
                <w:b/>
                <w:bCs/>
                <w:shd w:val="clear" w:color="auto" w:fill="FFFFFF"/>
              </w:rPr>
              <w:t>Österreich</w:t>
            </w:r>
          </w:p>
          <w:p w14:paraId="3AEB53DF" w14:textId="77777777" w:rsidR="00926EBE" w:rsidRPr="00CB608C" w:rsidRDefault="00926EBE" w:rsidP="00ED6593">
            <w:pPr>
              <w:autoSpaceDE w:val="0"/>
              <w:autoSpaceDN w:val="0"/>
              <w:adjustRightInd w:val="0"/>
              <w:rPr>
                <w:lang w:val="de-DE"/>
              </w:rPr>
            </w:pPr>
            <w:r w:rsidRPr="00CB608C">
              <w:rPr>
                <w:bCs/>
              </w:rPr>
              <w:t>Pfizer Corporation Austria Ges.m.b.H.</w:t>
            </w:r>
          </w:p>
          <w:p w14:paraId="70FD5F2F" w14:textId="77777777" w:rsidR="00926EBE" w:rsidRPr="00CB608C" w:rsidRDefault="00926EBE" w:rsidP="00ED6593">
            <w:pPr>
              <w:autoSpaceDE w:val="0"/>
              <w:autoSpaceDN w:val="0"/>
              <w:adjustRightInd w:val="0"/>
              <w:rPr>
                <w:lang w:val="de-DE"/>
              </w:rPr>
            </w:pPr>
            <w:r w:rsidRPr="00CB608C">
              <w:rPr>
                <w:lang w:val="de-DE"/>
              </w:rPr>
              <w:t>Tel:</w:t>
            </w:r>
            <w:r>
              <w:rPr>
                <w:lang w:val="de-DE"/>
              </w:rPr>
              <w:t xml:space="preserve"> </w:t>
            </w:r>
            <w:r w:rsidRPr="00CB608C">
              <w:t>+</w:t>
            </w:r>
            <w:r>
              <w:t xml:space="preserve"> </w:t>
            </w:r>
            <w:r w:rsidRPr="00CB608C">
              <w:rPr>
                <w:bCs/>
              </w:rPr>
              <w:t>43 (0)1 521 15-0</w:t>
            </w:r>
          </w:p>
          <w:p w14:paraId="433991B9" w14:textId="77777777" w:rsidR="00926EBE" w:rsidRPr="00CB608C" w:rsidRDefault="00926EBE" w:rsidP="00ED6593">
            <w:pPr>
              <w:autoSpaceDE w:val="0"/>
              <w:autoSpaceDN w:val="0"/>
              <w:adjustRightInd w:val="0"/>
              <w:rPr>
                <w:b/>
                <w:bCs/>
              </w:rPr>
            </w:pPr>
          </w:p>
        </w:tc>
      </w:tr>
      <w:tr w:rsidR="00926EBE" w:rsidRPr="00591F24" w14:paraId="03E0449D" w14:textId="77777777" w:rsidTr="00ED6593">
        <w:trPr>
          <w:cantSplit/>
          <w:trHeight w:val="397"/>
        </w:trPr>
        <w:tc>
          <w:tcPr>
            <w:tcW w:w="4756" w:type="dxa"/>
          </w:tcPr>
          <w:p w14:paraId="76B29475" w14:textId="77777777" w:rsidR="00926EBE" w:rsidRPr="00CB608C" w:rsidRDefault="00926EBE" w:rsidP="00ED6593">
            <w:pPr>
              <w:autoSpaceDE w:val="0"/>
              <w:autoSpaceDN w:val="0"/>
              <w:adjustRightInd w:val="0"/>
              <w:rPr>
                <w:b/>
                <w:bCs/>
              </w:rPr>
            </w:pPr>
            <w:r w:rsidRPr="00B9214C">
              <w:rPr>
                <w:b/>
                <w:bCs/>
              </w:rPr>
              <w:t>Ελλάδα</w:t>
            </w:r>
          </w:p>
          <w:p w14:paraId="3BF64E35" w14:textId="77777777" w:rsidR="00926EBE" w:rsidRPr="004504D4" w:rsidRDefault="00926EBE" w:rsidP="00ED6593">
            <w:pPr>
              <w:autoSpaceDE w:val="0"/>
              <w:autoSpaceDN w:val="0"/>
              <w:adjustRightInd w:val="0"/>
              <w:rPr>
                <w:bCs/>
              </w:rPr>
            </w:pPr>
            <w:r w:rsidRPr="004504D4">
              <w:rPr>
                <w:lang w:val="sv-SE"/>
              </w:rPr>
              <w:t xml:space="preserve">Pfizer </w:t>
            </w:r>
            <w:r w:rsidRPr="00B9214C">
              <w:rPr>
                <w:lang w:val="el-GR"/>
              </w:rPr>
              <w:t>Ελλάς</w:t>
            </w:r>
            <w:r w:rsidRPr="004504D4">
              <w:rPr>
                <w:lang w:val="el-GR"/>
              </w:rPr>
              <w:t xml:space="preserve"> </w:t>
            </w:r>
            <w:r w:rsidRPr="004504D4">
              <w:rPr>
                <w:lang w:val="sv-SE"/>
              </w:rPr>
              <w:t>A</w:t>
            </w:r>
            <w:r w:rsidRPr="004504D4">
              <w:t>.</w:t>
            </w:r>
            <w:r w:rsidRPr="004504D4">
              <w:rPr>
                <w:lang w:val="sv-SE"/>
              </w:rPr>
              <w:t>E</w:t>
            </w:r>
            <w:r w:rsidRPr="004504D4">
              <w:t>.</w:t>
            </w:r>
          </w:p>
          <w:p w14:paraId="73230AE9" w14:textId="1DCF9E68" w:rsidR="00926EBE" w:rsidRPr="004504D4" w:rsidRDefault="00926EBE" w:rsidP="00ED6593">
            <w:pPr>
              <w:autoSpaceDE w:val="0"/>
              <w:autoSpaceDN w:val="0"/>
              <w:adjustRightInd w:val="0"/>
              <w:rPr>
                <w:bCs/>
              </w:rPr>
            </w:pPr>
            <w:r w:rsidRPr="004504D4">
              <w:rPr>
                <w:lang w:val="el-GR"/>
              </w:rPr>
              <w:t>Τηλ</w:t>
            </w:r>
            <w:r w:rsidRPr="004504D4">
              <w:t>: +</w:t>
            </w:r>
            <w:r>
              <w:t xml:space="preserve"> </w:t>
            </w:r>
            <w:r w:rsidRPr="004504D4">
              <w:t>30 210 6785800</w:t>
            </w:r>
          </w:p>
          <w:p w14:paraId="22668DAC" w14:textId="77777777" w:rsidR="00926EBE" w:rsidRPr="00CB608C" w:rsidRDefault="00926EBE" w:rsidP="00ED6593">
            <w:pPr>
              <w:autoSpaceDE w:val="0"/>
              <w:autoSpaceDN w:val="0"/>
              <w:adjustRightInd w:val="0"/>
              <w:rPr>
                <w:b/>
                <w:bCs/>
              </w:rPr>
            </w:pPr>
          </w:p>
        </w:tc>
        <w:tc>
          <w:tcPr>
            <w:tcW w:w="5067" w:type="dxa"/>
          </w:tcPr>
          <w:p w14:paraId="5355D13B" w14:textId="77777777" w:rsidR="00926EBE" w:rsidRPr="00B9690D" w:rsidRDefault="00926EBE" w:rsidP="00ED6593">
            <w:pPr>
              <w:autoSpaceDE w:val="0"/>
              <w:autoSpaceDN w:val="0"/>
              <w:adjustRightInd w:val="0"/>
              <w:rPr>
                <w:b/>
                <w:bCs/>
              </w:rPr>
            </w:pPr>
            <w:r w:rsidRPr="00B9690D">
              <w:rPr>
                <w:b/>
                <w:bCs/>
              </w:rPr>
              <w:t>P</w:t>
            </w:r>
            <w:r>
              <w:rPr>
                <w:b/>
                <w:bCs/>
              </w:rPr>
              <w:t>olska</w:t>
            </w:r>
          </w:p>
          <w:p w14:paraId="1E48A4CB" w14:textId="77777777" w:rsidR="00926EBE" w:rsidRPr="002B3657" w:rsidRDefault="00926EBE" w:rsidP="00ED6593">
            <w:pPr>
              <w:autoSpaceDE w:val="0"/>
              <w:autoSpaceDN w:val="0"/>
              <w:adjustRightInd w:val="0"/>
            </w:pPr>
            <w:r w:rsidRPr="002B3657">
              <w:rPr>
                <w:bCs/>
              </w:rPr>
              <w:t>Pfizer Polska Sp. z o.o.</w:t>
            </w:r>
          </w:p>
          <w:p w14:paraId="63E6C9D9" w14:textId="77777777" w:rsidR="00926EBE" w:rsidRPr="00CB608C" w:rsidRDefault="00926EBE" w:rsidP="00ED6593">
            <w:pPr>
              <w:autoSpaceDE w:val="0"/>
              <w:autoSpaceDN w:val="0"/>
              <w:adjustRightInd w:val="0"/>
              <w:rPr>
                <w:bCs/>
              </w:rPr>
            </w:pPr>
            <w:r w:rsidRPr="00CB608C">
              <w:t>Tel</w:t>
            </w:r>
            <w:r>
              <w:t>.</w:t>
            </w:r>
            <w:r w:rsidRPr="00CB608C">
              <w:t xml:space="preserve">: </w:t>
            </w:r>
            <w:r w:rsidRPr="00CB608C">
              <w:rPr>
                <w:bCs/>
              </w:rPr>
              <w:t>+</w:t>
            </w:r>
            <w:r>
              <w:rPr>
                <w:bCs/>
              </w:rPr>
              <w:t xml:space="preserve"> </w:t>
            </w:r>
            <w:r w:rsidRPr="00CB608C">
              <w:rPr>
                <w:bCs/>
              </w:rPr>
              <w:t>48 22 335 61 00</w:t>
            </w:r>
          </w:p>
          <w:p w14:paraId="27DA7C53" w14:textId="77777777" w:rsidR="00926EBE" w:rsidRPr="00CB608C" w:rsidRDefault="00926EBE" w:rsidP="00ED6593">
            <w:pPr>
              <w:autoSpaceDE w:val="0"/>
              <w:autoSpaceDN w:val="0"/>
              <w:adjustRightInd w:val="0"/>
            </w:pPr>
          </w:p>
        </w:tc>
      </w:tr>
      <w:tr w:rsidR="00926EBE" w:rsidRPr="00591F24" w14:paraId="0B90AAC7" w14:textId="77777777" w:rsidTr="00ED6593">
        <w:trPr>
          <w:cantSplit/>
          <w:trHeight w:val="397"/>
        </w:trPr>
        <w:tc>
          <w:tcPr>
            <w:tcW w:w="4756" w:type="dxa"/>
          </w:tcPr>
          <w:p w14:paraId="4DB4E0F3" w14:textId="77777777" w:rsidR="00926EBE" w:rsidRPr="00CB608C" w:rsidRDefault="00926EBE" w:rsidP="00ED6593">
            <w:pPr>
              <w:autoSpaceDE w:val="0"/>
              <w:autoSpaceDN w:val="0"/>
              <w:adjustRightInd w:val="0"/>
              <w:rPr>
                <w:lang w:val="nl-NL"/>
              </w:rPr>
            </w:pPr>
            <w:r w:rsidRPr="0089720F">
              <w:rPr>
                <w:b/>
                <w:bCs/>
                <w:lang w:val="nl-NL"/>
              </w:rPr>
              <w:t>E</w:t>
            </w:r>
            <w:r>
              <w:rPr>
                <w:b/>
                <w:bCs/>
                <w:lang w:val="nl-NL"/>
              </w:rPr>
              <w:t>spaña</w:t>
            </w:r>
          </w:p>
          <w:p w14:paraId="2F26A0AC" w14:textId="40FCBE78" w:rsidR="00926EBE" w:rsidRPr="00CB608C" w:rsidRDefault="00926EBE" w:rsidP="00ED6593">
            <w:pPr>
              <w:autoSpaceDE w:val="0"/>
              <w:autoSpaceDN w:val="0"/>
              <w:adjustRightInd w:val="0"/>
              <w:rPr>
                <w:lang w:val="nl-NL"/>
              </w:rPr>
            </w:pPr>
            <w:r w:rsidRPr="00CB608C">
              <w:rPr>
                <w:lang w:val="nl-NL"/>
              </w:rPr>
              <w:t>Pfizer, S.L.</w:t>
            </w:r>
          </w:p>
          <w:p w14:paraId="77EEAA84" w14:textId="77777777" w:rsidR="00926EBE" w:rsidRPr="00CB608C" w:rsidRDefault="00926EBE" w:rsidP="00ED6593">
            <w:pPr>
              <w:autoSpaceDE w:val="0"/>
              <w:autoSpaceDN w:val="0"/>
              <w:adjustRightInd w:val="0"/>
              <w:rPr>
                <w:lang w:val="nl-NL"/>
              </w:rPr>
            </w:pPr>
            <w:r w:rsidRPr="00CB608C">
              <w:rPr>
                <w:lang w:val="nl-NL"/>
              </w:rPr>
              <w:t>Tel: +</w:t>
            </w:r>
            <w:r>
              <w:rPr>
                <w:lang w:val="nl-NL"/>
              </w:rPr>
              <w:t xml:space="preserve"> </w:t>
            </w:r>
            <w:r w:rsidRPr="00CB608C">
              <w:rPr>
                <w:lang w:val="nl-NL"/>
              </w:rPr>
              <w:t>34 91 490 99 00</w:t>
            </w:r>
          </w:p>
          <w:p w14:paraId="1A108776" w14:textId="77777777" w:rsidR="00926EBE" w:rsidRPr="00CB608C" w:rsidRDefault="00926EBE" w:rsidP="00ED6593">
            <w:pPr>
              <w:autoSpaceDE w:val="0"/>
              <w:autoSpaceDN w:val="0"/>
              <w:adjustRightInd w:val="0"/>
            </w:pPr>
          </w:p>
        </w:tc>
        <w:tc>
          <w:tcPr>
            <w:tcW w:w="5067" w:type="dxa"/>
          </w:tcPr>
          <w:p w14:paraId="072976F0" w14:textId="77777777" w:rsidR="00926EBE" w:rsidRPr="00CB608C" w:rsidRDefault="00926EBE" w:rsidP="00ED6593">
            <w:pPr>
              <w:autoSpaceDE w:val="0"/>
              <w:autoSpaceDN w:val="0"/>
              <w:adjustRightInd w:val="0"/>
            </w:pPr>
            <w:r w:rsidRPr="00CB608C">
              <w:rPr>
                <w:b/>
                <w:bCs/>
              </w:rPr>
              <w:t>P</w:t>
            </w:r>
            <w:r>
              <w:rPr>
                <w:b/>
                <w:bCs/>
              </w:rPr>
              <w:t>ortugal</w:t>
            </w:r>
          </w:p>
          <w:p w14:paraId="5CC48A16" w14:textId="77777777" w:rsidR="00926EBE" w:rsidRPr="00CB608C" w:rsidRDefault="00926EBE" w:rsidP="00ED6593">
            <w:pPr>
              <w:autoSpaceDE w:val="0"/>
              <w:autoSpaceDN w:val="0"/>
              <w:adjustRightInd w:val="0"/>
            </w:pPr>
            <w:r w:rsidRPr="00CB608C">
              <w:t>Laboratórios Pfizer, Lda.</w:t>
            </w:r>
          </w:p>
          <w:p w14:paraId="7AF250F8" w14:textId="77777777" w:rsidR="00926EBE" w:rsidRPr="00CB608C" w:rsidRDefault="00926EBE" w:rsidP="00ED6593">
            <w:pPr>
              <w:autoSpaceDE w:val="0"/>
              <w:autoSpaceDN w:val="0"/>
              <w:adjustRightInd w:val="0"/>
            </w:pPr>
            <w:r w:rsidRPr="00CB608C">
              <w:rPr>
                <w:lang w:val="en-GB"/>
              </w:rPr>
              <w:t xml:space="preserve">Tel: </w:t>
            </w:r>
            <w:r w:rsidRPr="00CB608C">
              <w:t>+</w:t>
            </w:r>
            <w:r>
              <w:t xml:space="preserve"> </w:t>
            </w:r>
            <w:r w:rsidRPr="00CB608C">
              <w:t>351 21 423 5500</w:t>
            </w:r>
          </w:p>
          <w:p w14:paraId="3D193846" w14:textId="77777777" w:rsidR="00926EBE" w:rsidRPr="00CB608C" w:rsidRDefault="00926EBE" w:rsidP="00ED6593">
            <w:pPr>
              <w:autoSpaceDE w:val="0"/>
              <w:autoSpaceDN w:val="0"/>
              <w:adjustRightInd w:val="0"/>
              <w:rPr>
                <w:b/>
                <w:bCs/>
                <w:lang w:val="nl-NL"/>
              </w:rPr>
            </w:pPr>
          </w:p>
        </w:tc>
      </w:tr>
      <w:tr w:rsidR="00926EBE" w:rsidRPr="00591F24" w14:paraId="00D01FBD" w14:textId="77777777" w:rsidTr="00ED6593">
        <w:trPr>
          <w:cantSplit/>
          <w:trHeight w:val="525"/>
        </w:trPr>
        <w:tc>
          <w:tcPr>
            <w:tcW w:w="4756" w:type="dxa"/>
          </w:tcPr>
          <w:p w14:paraId="47F4437F" w14:textId="77777777" w:rsidR="00926EBE" w:rsidRPr="00CB608C" w:rsidRDefault="00926EBE" w:rsidP="00ED6593">
            <w:pPr>
              <w:autoSpaceDE w:val="0"/>
              <w:autoSpaceDN w:val="0"/>
              <w:adjustRightInd w:val="0"/>
            </w:pPr>
            <w:r w:rsidRPr="00CB608C">
              <w:rPr>
                <w:b/>
                <w:bCs/>
              </w:rPr>
              <w:t>F</w:t>
            </w:r>
            <w:r>
              <w:rPr>
                <w:b/>
                <w:bCs/>
              </w:rPr>
              <w:t>rance</w:t>
            </w:r>
          </w:p>
          <w:p w14:paraId="00CE499D" w14:textId="77777777" w:rsidR="00926EBE" w:rsidRPr="00CB608C" w:rsidRDefault="00926EBE" w:rsidP="00ED6593">
            <w:pPr>
              <w:autoSpaceDE w:val="0"/>
              <w:autoSpaceDN w:val="0"/>
              <w:adjustRightInd w:val="0"/>
            </w:pPr>
            <w:r w:rsidRPr="00CB608C">
              <w:t xml:space="preserve">Pfizer </w:t>
            </w:r>
          </w:p>
          <w:p w14:paraId="04EAC3C9" w14:textId="77777777" w:rsidR="00926EBE" w:rsidRPr="00CB608C" w:rsidRDefault="00926EBE" w:rsidP="00ED6593">
            <w:pPr>
              <w:autoSpaceDE w:val="0"/>
              <w:autoSpaceDN w:val="0"/>
              <w:adjustRightInd w:val="0"/>
            </w:pPr>
            <w:r w:rsidRPr="00CB608C">
              <w:t>Tél: + 33 (0)1 58 07 34 40</w:t>
            </w:r>
          </w:p>
          <w:p w14:paraId="3D65AEE4" w14:textId="77777777" w:rsidR="00926EBE" w:rsidRPr="00CB608C" w:rsidRDefault="00926EBE" w:rsidP="00ED6593">
            <w:pPr>
              <w:autoSpaceDE w:val="0"/>
              <w:autoSpaceDN w:val="0"/>
              <w:adjustRightInd w:val="0"/>
              <w:rPr>
                <w:b/>
                <w:bCs/>
                <w:lang w:val="nl-NL"/>
              </w:rPr>
            </w:pPr>
          </w:p>
        </w:tc>
        <w:tc>
          <w:tcPr>
            <w:tcW w:w="5067" w:type="dxa"/>
          </w:tcPr>
          <w:p w14:paraId="00F34100" w14:textId="77777777" w:rsidR="00926EBE" w:rsidRPr="00CB608C" w:rsidRDefault="00926EBE" w:rsidP="00ED6593">
            <w:pPr>
              <w:autoSpaceDE w:val="0"/>
              <w:autoSpaceDN w:val="0"/>
              <w:adjustRightInd w:val="0"/>
              <w:rPr>
                <w:b/>
                <w:bCs/>
              </w:rPr>
            </w:pPr>
            <w:r w:rsidRPr="0089720F">
              <w:rPr>
                <w:b/>
                <w:bCs/>
              </w:rPr>
              <w:t>R</w:t>
            </w:r>
            <w:r>
              <w:rPr>
                <w:b/>
                <w:bCs/>
              </w:rPr>
              <w:t>omânia</w:t>
            </w:r>
          </w:p>
          <w:p w14:paraId="0F113AE6" w14:textId="77777777" w:rsidR="00926EBE" w:rsidRPr="00CB608C" w:rsidRDefault="00926EBE" w:rsidP="00ED6593">
            <w:pPr>
              <w:autoSpaceDE w:val="0"/>
              <w:autoSpaceDN w:val="0"/>
              <w:adjustRightInd w:val="0"/>
              <w:rPr>
                <w:bCs/>
              </w:rPr>
            </w:pPr>
            <w:r w:rsidRPr="00CB608C">
              <w:t>Pfizer România S.R.L.</w:t>
            </w:r>
          </w:p>
          <w:p w14:paraId="230D4F3E" w14:textId="77777777" w:rsidR="00926EBE" w:rsidRPr="00CB608C" w:rsidRDefault="00926EBE" w:rsidP="00ED6593">
            <w:pPr>
              <w:autoSpaceDE w:val="0"/>
              <w:autoSpaceDN w:val="0"/>
              <w:adjustRightInd w:val="0"/>
              <w:rPr>
                <w:bCs/>
              </w:rPr>
            </w:pPr>
            <w:r w:rsidRPr="00CB608C">
              <w:rPr>
                <w:bCs/>
              </w:rPr>
              <w:t xml:space="preserve">Tel: </w:t>
            </w:r>
            <w:r w:rsidRPr="00CB608C">
              <w:t>+</w:t>
            </w:r>
            <w:r>
              <w:t xml:space="preserve"> </w:t>
            </w:r>
            <w:r w:rsidRPr="00CB608C">
              <w:t>40 (0)</w:t>
            </w:r>
            <w:r>
              <w:t xml:space="preserve"> </w:t>
            </w:r>
            <w:r w:rsidRPr="00CB608C">
              <w:t>21 207 28 00</w:t>
            </w:r>
          </w:p>
          <w:p w14:paraId="50A5B9A7" w14:textId="77777777" w:rsidR="00926EBE" w:rsidRPr="00CB608C" w:rsidRDefault="00926EBE" w:rsidP="00ED6593">
            <w:pPr>
              <w:autoSpaceDE w:val="0"/>
              <w:autoSpaceDN w:val="0"/>
              <w:adjustRightInd w:val="0"/>
              <w:rPr>
                <w:b/>
                <w:bCs/>
                <w:lang w:val="nl-NL"/>
              </w:rPr>
            </w:pPr>
          </w:p>
        </w:tc>
      </w:tr>
      <w:tr w:rsidR="00926EBE" w:rsidRPr="00591F24" w14:paraId="518393D5" w14:textId="77777777" w:rsidTr="00ED6593">
        <w:trPr>
          <w:cantSplit/>
          <w:trHeight w:val="525"/>
        </w:trPr>
        <w:tc>
          <w:tcPr>
            <w:tcW w:w="4756" w:type="dxa"/>
          </w:tcPr>
          <w:p w14:paraId="4B5E4C35" w14:textId="77777777" w:rsidR="00926EBE" w:rsidRPr="00CB608C" w:rsidRDefault="00926EBE" w:rsidP="00ED6593">
            <w:pPr>
              <w:autoSpaceDE w:val="0"/>
              <w:autoSpaceDN w:val="0"/>
              <w:adjustRightInd w:val="0"/>
              <w:rPr>
                <w:b/>
                <w:bCs/>
                <w:lang w:val="it-IT"/>
              </w:rPr>
            </w:pPr>
            <w:r w:rsidRPr="00CB608C">
              <w:rPr>
                <w:b/>
                <w:bCs/>
                <w:lang w:val="it-IT"/>
              </w:rPr>
              <w:t>H</w:t>
            </w:r>
            <w:r>
              <w:rPr>
                <w:b/>
                <w:bCs/>
                <w:lang w:val="it-IT"/>
              </w:rPr>
              <w:t>rvatska</w:t>
            </w:r>
          </w:p>
          <w:p w14:paraId="7B9E7015" w14:textId="77777777" w:rsidR="00926EBE" w:rsidRPr="00CB608C" w:rsidRDefault="00926EBE" w:rsidP="00ED6593">
            <w:pPr>
              <w:autoSpaceDE w:val="0"/>
              <w:autoSpaceDN w:val="0"/>
              <w:adjustRightInd w:val="0"/>
              <w:rPr>
                <w:bCs/>
                <w:lang w:val="it-IT"/>
              </w:rPr>
            </w:pPr>
            <w:r w:rsidRPr="00CB608C">
              <w:rPr>
                <w:bCs/>
                <w:lang w:val="it-IT"/>
              </w:rPr>
              <w:t>Pfizer Croatia d.o.o.</w:t>
            </w:r>
          </w:p>
          <w:p w14:paraId="083ED157" w14:textId="77777777" w:rsidR="00926EBE" w:rsidRPr="00CB608C" w:rsidRDefault="00926EBE" w:rsidP="00ED6593">
            <w:pPr>
              <w:autoSpaceDE w:val="0"/>
              <w:autoSpaceDN w:val="0"/>
              <w:adjustRightInd w:val="0"/>
            </w:pPr>
            <w:r w:rsidRPr="00CB608C">
              <w:t xml:space="preserve">Tel: </w:t>
            </w:r>
            <w:r w:rsidRPr="00CB608C">
              <w:rPr>
                <w:bCs/>
              </w:rPr>
              <w:t>+</w:t>
            </w:r>
            <w:r>
              <w:rPr>
                <w:bCs/>
              </w:rPr>
              <w:t xml:space="preserve"> </w:t>
            </w:r>
            <w:r w:rsidRPr="00CB608C">
              <w:rPr>
                <w:bCs/>
              </w:rPr>
              <w:t>385 1 3908 777</w:t>
            </w:r>
          </w:p>
          <w:p w14:paraId="6CF1A5E2" w14:textId="77777777" w:rsidR="00926EBE" w:rsidRPr="00CB608C" w:rsidRDefault="00926EBE" w:rsidP="00ED6593">
            <w:pPr>
              <w:autoSpaceDE w:val="0"/>
              <w:autoSpaceDN w:val="0"/>
              <w:adjustRightInd w:val="0"/>
              <w:rPr>
                <w:b/>
                <w:bCs/>
              </w:rPr>
            </w:pPr>
          </w:p>
        </w:tc>
        <w:tc>
          <w:tcPr>
            <w:tcW w:w="5067" w:type="dxa"/>
          </w:tcPr>
          <w:p w14:paraId="0D75C08C" w14:textId="3B23CE65" w:rsidR="00926EBE" w:rsidRPr="00CB608C" w:rsidRDefault="00926EBE" w:rsidP="00ED6593">
            <w:pPr>
              <w:autoSpaceDE w:val="0"/>
              <w:autoSpaceDN w:val="0"/>
              <w:adjustRightInd w:val="0"/>
              <w:rPr>
                <w:b/>
                <w:bCs/>
              </w:rPr>
            </w:pPr>
            <w:r w:rsidRPr="00CB608C">
              <w:rPr>
                <w:b/>
                <w:bCs/>
              </w:rPr>
              <w:t>S</w:t>
            </w:r>
            <w:r>
              <w:rPr>
                <w:b/>
                <w:bCs/>
              </w:rPr>
              <w:t>lovenija</w:t>
            </w:r>
          </w:p>
          <w:p w14:paraId="79686EA2" w14:textId="77777777" w:rsidR="00926EBE" w:rsidRPr="00CB608C" w:rsidRDefault="00926EBE" w:rsidP="00ED6593">
            <w:pPr>
              <w:autoSpaceDE w:val="0"/>
              <w:autoSpaceDN w:val="0"/>
              <w:adjustRightInd w:val="0"/>
              <w:rPr>
                <w:bCs/>
              </w:rPr>
            </w:pPr>
            <w:r w:rsidRPr="00CB608C">
              <w:rPr>
                <w:bCs/>
              </w:rPr>
              <w:t>Pfizer Luxembourg SARL</w:t>
            </w:r>
            <w:r w:rsidRPr="00CB608C">
              <w:rPr>
                <w:bCs/>
              </w:rPr>
              <w:br/>
              <w:t>Pfizer, podružnica za svetovanje s področja farmacevtske dejavnosti, Ljubljana</w:t>
            </w:r>
          </w:p>
          <w:p w14:paraId="36692A66" w14:textId="77777777" w:rsidR="00926EBE" w:rsidRPr="00CB608C" w:rsidRDefault="00926EBE" w:rsidP="00ED6593">
            <w:pPr>
              <w:autoSpaceDE w:val="0"/>
              <w:autoSpaceDN w:val="0"/>
              <w:adjustRightInd w:val="0"/>
            </w:pPr>
            <w:r w:rsidRPr="00CB608C">
              <w:t xml:space="preserve">Tel: </w:t>
            </w:r>
            <w:r w:rsidRPr="00CB608C">
              <w:rPr>
                <w:bCs/>
              </w:rPr>
              <w:t>+</w:t>
            </w:r>
            <w:r>
              <w:rPr>
                <w:bCs/>
              </w:rPr>
              <w:t xml:space="preserve"> </w:t>
            </w:r>
            <w:r w:rsidRPr="00CB608C">
              <w:rPr>
                <w:bCs/>
              </w:rPr>
              <w:t>386 (0)1 52 11 400</w:t>
            </w:r>
          </w:p>
          <w:p w14:paraId="7B8C541B" w14:textId="77777777" w:rsidR="00926EBE" w:rsidRPr="00CB608C" w:rsidRDefault="00926EBE" w:rsidP="00ED6593">
            <w:pPr>
              <w:autoSpaceDE w:val="0"/>
              <w:autoSpaceDN w:val="0"/>
              <w:adjustRightInd w:val="0"/>
            </w:pPr>
          </w:p>
        </w:tc>
      </w:tr>
      <w:tr w:rsidR="00926EBE" w:rsidRPr="00591F24" w14:paraId="661B497C" w14:textId="77777777" w:rsidTr="00ED6593">
        <w:trPr>
          <w:cantSplit/>
          <w:trHeight w:val="525"/>
        </w:trPr>
        <w:tc>
          <w:tcPr>
            <w:tcW w:w="4756" w:type="dxa"/>
          </w:tcPr>
          <w:p w14:paraId="3FCB2E51" w14:textId="77777777" w:rsidR="00926EBE" w:rsidRPr="00CB608C" w:rsidRDefault="00926EBE" w:rsidP="00ED6593">
            <w:pPr>
              <w:rPr>
                <w:b/>
                <w:bCs/>
              </w:rPr>
            </w:pPr>
            <w:r w:rsidRPr="00CB608C">
              <w:rPr>
                <w:b/>
                <w:bCs/>
              </w:rPr>
              <w:lastRenderedPageBreak/>
              <w:t>I</w:t>
            </w:r>
            <w:r>
              <w:rPr>
                <w:b/>
                <w:bCs/>
              </w:rPr>
              <w:t>reland</w:t>
            </w:r>
          </w:p>
          <w:p w14:paraId="70BCAE64" w14:textId="77777777" w:rsidR="00926EBE" w:rsidRPr="00CB608C" w:rsidRDefault="00926EBE" w:rsidP="00ED6593">
            <w:pPr>
              <w:rPr>
                <w:lang w:val="en-GB"/>
              </w:rPr>
            </w:pPr>
            <w:r>
              <w:rPr>
                <w:lang w:val="en-GB"/>
              </w:rPr>
              <w:t>Pfizer Healthcare Ireland Unlimited Company</w:t>
            </w:r>
          </w:p>
          <w:p w14:paraId="117B31C9" w14:textId="77777777" w:rsidR="00926EBE" w:rsidRPr="00CB608C" w:rsidRDefault="00926EBE" w:rsidP="00ED6593">
            <w:pPr>
              <w:rPr>
                <w:lang w:val="en-GB"/>
              </w:rPr>
            </w:pPr>
            <w:r w:rsidRPr="00CB608C">
              <w:rPr>
                <w:lang w:val="en-GB"/>
              </w:rPr>
              <w:t xml:space="preserve">Tel: </w:t>
            </w:r>
            <w:r>
              <w:rPr>
                <w:lang w:val="en-GB"/>
              </w:rPr>
              <w:t xml:space="preserve">+ </w:t>
            </w:r>
            <w:r w:rsidRPr="00CB608C">
              <w:rPr>
                <w:lang w:val="en-GB"/>
              </w:rPr>
              <w:t>1800 633 363 (toll free)</w:t>
            </w:r>
          </w:p>
          <w:p w14:paraId="3E319E72" w14:textId="77777777" w:rsidR="00926EBE" w:rsidRPr="00CB608C" w:rsidRDefault="00926EBE" w:rsidP="00ED6593">
            <w:pPr>
              <w:autoSpaceDE w:val="0"/>
              <w:autoSpaceDN w:val="0"/>
              <w:adjustRightInd w:val="0"/>
              <w:rPr>
                <w:lang w:val="en-GB"/>
              </w:rPr>
            </w:pPr>
            <w:r>
              <w:rPr>
                <w:lang w:val="en-GB"/>
              </w:rPr>
              <w:t>Tel:</w:t>
            </w:r>
            <w:r w:rsidRPr="00CB608C">
              <w:rPr>
                <w:lang w:val="en-GB"/>
              </w:rPr>
              <w:t xml:space="preserve"> +</w:t>
            </w:r>
            <w:r>
              <w:rPr>
                <w:lang w:val="en-GB"/>
              </w:rPr>
              <w:t xml:space="preserve"> </w:t>
            </w:r>
            <w:r w:rsidRPr="00CB608C">
              <w:rPr>
                <w:lang w:val="en-GB"/>
              </w:rPr>
              <w:t>44 (0)1304 616161</w:t>
            </w:r>
          </w:p>
          <w:p w14:paraId="10985E9F" w14:textId="77777777" w:rsidR="00926EBE" w:rsidRPr="00CB608C" w:rsidRDefault="00926EBE" w:rsidP="00ED6593">
            <w:pPr>
              <w:autoSpaceDE w:val="0"/>
              <w:autoSpaceDN w:val="0"/>
              <w:adjustRightInd w:val="0"/>
              <w:rPr>
                <w:b/>
                <w:bCs/>
              </w:rPr>
            </w:pPr>
          </w:p>
        </w:tc>
        <w:tc>
          <w:tcPr>
            <w:tcW w:w="5067" w:type="dxa"/>
          </w:tcPr>
          <w:p w14:paraId="4072C01F" w14:textId="77777777" w:rsidR="00926EBE" w:rsidRPr="00CB608C" w:rsidRDefault="00926EBE" w:rsidP="00ED6593">
            <w:pPr>
              <w:autoSpaceDE w:val="0"/>
              <w:autoSpaceDN w:val="0"/>
              <w:adjustRightInd w:val="0"/>
              <w:rPr>
                <w:b/>
                <w:bCs/>
              </w:rPr>
            </w:pPr>
            <w:r w:rsidRPr="0089720F">
              <w:rPr>
                <w:b/>
                <w:bCs/>
              </w:rPr>
              <w:t>S</w:t>
            </w:r>
            <w:r>
              <w:rPr>
                <w:b/>
                <w:bCs/>
              </w:rPr>
              <w:t>lovenská republika</w:t>
            </w:r>
          </w:p>
          <w:p w14:paraId="0D412E3F" w14:textId="77777777" w:rsidR="00926EBE" w:rsidRPr="00CB608C" w:rsidRDefault="00926EBE" w:rsidP="00ED6593">
            <w:pPr>
              <w:autoSpaceDE w:val="0"/>
              <w:autoSpaceDN w:val="0"/>
              <w:adjustRightInd w:val="0"/>
            </w:pPr>
            <w:r w:rsidRPr="00CB608C">
              <w:rPr>
                <w:bCs/>
              </w:rPr>
              <w:t>Pfizer Luxembourg SARL, organizačná zložka</w:t>
            </w:r>
          </w:p>
          <w:p w14:paraId="1897D738" w14:textId="77777777" w:rsidR="00926EBE" w:rsidRPr="00CB608C" w:rsidRDefault="00926EBE" w:rsidP="00ED6593">
            <w:pPr>
              <w:autoSpaceDE w:val="0"/>
              <w:autoSpaceDN w:val="0"/>
              <w:adjustRightInd w:val="0"/>
            </w:pPr>
            <w:r w:rsidRPr="00CB608C">
              <w:t xml:space="preserve">Tel: </w:t>
            </w:r>
            <w:r w:rsidRPr="00CB608C">
              <w:rPr>
                <w:bCs/>
              </w:rPr>
              <w:t>+</w:t>
            </w:r>
            <w:r>
              <w:rPr>
                <w:bCs/>
              </w:rPr>
              <w:t xml:space="preserve"> </w:t>
            </w:r>
            <w:r w:rsidRPr="00CB608C">
              <w:rPr>
                <w:bCs/>
              </w:rPr>
              <w:t>421</w:t>
            </w:r>
            <w:r>
              <w:rPr>
                <w:bCs/>
              </w:rPr>
              <w:t xml:space="preserve"> </w:t>
            </w:r>
            <w:r w:rsidRPr="00CB608C">
              <w:rPr>
                <w:bCs/>
              </w:rPr>
              <w:t>2</w:t>
            </w:r>
            <w:r>
              <w:rPr>
                <w:bCs/>
              </w:rPr>
              <w:t xml:space="preserve"> </w:t>
            </w:r>
            <w:r w:rsidRPr="00CB608C">
              <w:rPr>
                <w:bCs/>
              </w:rPr>
              <w:t>3355 5500</w:t>
            </w:r>
          </w:p>
          <w:p w14:paraId="142838E4" w14:textId="77777777" w:rsidR="00926EBE" w:rsidRPr="00CB608C" w:rsidRDefault="00926EBE" w:rsidP="00ED6593">
            <w:pPr>
              <w:autoSpaceDE w:val="0"/>
              <w:autoSpaceDN w:val="0"/>
              <w:adjustRightInd w:val="0"/>
            </w:pPr>
          </w:p>
        </w:tc>
      </w:tr>
      <w:tr w:rsidR="00926EBE" w:rsidRPr="00591F24" w14:paraId="69930C5B" w14:textId="77777777" w:rsidTr="00ED6593">
        <w:trPr>
          <w:cantSplit/>
          <w:trHeight w:val="525"/>
        </w:trPr>
        <w:tc>
          <w:tcPr>
            <w:tcW w:w="4756" w:type="dxa"/>
          </w:tcPr>
          <w:p w14:paraId="3FDEFEE7" w14:textId="77777777" w:rsidR="00926EBE" w:rsidRPr="00CB608C" w:rsidRDefault="00926EBE" w:rsidP="00ED6593">
            <w:pPr>
              <w:autoSpaceDE w:val="0"/>
              <w:autoSpaceDN w:val="0"/>
              <w:adjustRightInd w:val="0"/>
              <w:rPr>
                <w:b/>
                <w:bCs/>
              </w:rPr>
            </w:pPr>
            <w:r>
              <w:rPr>
                <w:b/>
                <w:bCs/>
              </w:rPr>
              <w:t>Ísland</w:t>
            </w:r>
          </w:p>
          <w:p w14:paraId="68E5AA20" w14:textId="77777777" w:rsidR="00926EBE" w:rsidRPr="00CB608C" w:rsidRDefault="00926EBE" w:rsidP="00ED6593">
            <w:pPr>
              <w:autoSpaceDE w:val="0"/>
              <w:autoSpaceDN w:val="0"/>
              <w:adjustRightInd w:val="0"/>
            </w:pPr>
            <w:r w:rsidRPr="00CB608C">
              <w:rPr>
                <w:bCs/>
              </w:rPr>
              <w:t>Icepharma hf.</w:t>
            </w:r>
          </w:p>
          <w:p w14:paraId="4DBC6F08" w14:textId="77777777" w:rsidR="00926EBE" w:rsidRPr="00CB608C" w:rsidRDefault="00926EBE" w:rsidP="00ED6593">
            <w:pPr>
              <w:autoSpaceDE w:val="0"/>
              <w:autoSpaceDN w:val="0"/>
              <w:adjustRightInd w:val="0"/>
              <w:rPr>
                <w:bCs/>
              </w:rPr>
            </w:pPr>
            <w:r w:rsidRPr="00CB608C">
              <w:rPr>
                <w:bCs/>
              </w:rPr>
              <w:t>Sími: +</w:t>
            </w:r>
            <w:r>
              <w:rPr>
                <w:bCs/>
              </w:rPr>
              <w:t xml:space="preserve"> </w:t>
            </w:r>
            <w:r w:rsidRPr="00CB608C">
              <w:rPr>
                <w:bCs/>
              </w:rPr>
              <w:t>354 540 8000</w:t>
            </w:r>
          </w:p>
          <w:p w14:paraId="50FC64D7" w14:textId="77777777" w:rsidR="00926EBE" w:rsidRPr="00CB608C" w:rsidRDefault="00926EBE" w:rsidP="00ED6593">
            <w:pPr>
              <w:autoSpaceDE w:val="0"/>
              <w:autoSpaceDN w:val="0"/>
              <w:adjustRightInd w:val="0"/>
            </w:pPr>
          </w:p>
        </w:tc>
        <w:tc>
          <w:tcPr>
            <w:tcW w:w="5067" w:type="dxa"/>
          </w:tcPr>
          <w:p w14:paraId="7DB56B43" w14:textId="77777777" w:rsidR="00926EBE" w:rsidRPr="00CB608C" w:rsidRDefault="00926EBE" w:rsidP="00ED6593">
            <w:pPr>
              <w:autoSpaceDE w:val="0"/>
              <w:autoSpaceDN w:val="0"/>
              <w:adjustRightInd w:val="0"/>
            </w:pPr>
            <w:r>
              <w:rPr>
                <w:b/>
                <w:bCs/>
              </w:rPr>
              <w:t>Suomi/</w:t>
            </w:r>
            <w:r w:rsidRPr="0089720F">
              <w:rPr>
                <w:b/>
                <w:bCs/>
              </w:rPr>
              <w:t>F</w:t>
            </w:r>
            <w:r>
              <w:rPr>
                <w:b/>
                <w:bCs/>
              </w:rPr>
              <w:t>inland</w:t>
            </w:r>
          </w:p>
          <w:p w14:paraId="33E0DD68" w14:textId="77777777" w:rsidR="00926EBE" w:rsidRPr="00CB608C" w:rsidRDefault="00926EBE" w:rsidP="00ED6593">
            <w:pPr>
              <w:autoSpaceDE w:val="0"/>
              <w:autoSpaceDN w:val="0"/>
              <w:adjustRightInd w:val="0"/>
            </w:pPr>
            <w:r w:rsidRPr="00CB608C">
              <w:t>Pfizer Oy</w:t>
            </w:r>
          </w:p>
          <w:p w14:paraId="549AA031" w14:textId="77777777" w:rsidR="00926EBE" w:rsidRPr="00CB608C" w:rsidRDefault="00926EBE" w:rsidP="00ED6593">
            <w:pPr>
              <w:autoSpaceDE w:val="0"/>
              <w:autoSpaceDN w:val="0"/>
              <w:adjustRightInd w:val="0"/>
            </w:pPr>
            <w:r w:rsidRPr="00CB608C">
              <w:t>Puh/Tel: +358 (0)9 430 040</w:t>
            </w:r>
          </w:p>
          <w:p w14:paraId="4B006798" w14:textId="77777777" w:rsidR="00926EBE" w:rsidRPr="00CB608C" w:rsidRDefault="00926EBE" w:rsidP="00ED6593">
            <w:pPr>
              <w:autoSpaceDE w:val="0"/>
              <w:autoSpaceDN w:val="0"/>
              <w:adjustRightInd w:val="0"/>
            </w:pPr>
          </w:p>
        </w:tc>
      </w:tr>
      <w:tr w:rsidR="00926EBE" w:rsidRPr="00591F24" w14:paraId="07092946" w14:textId="77777777" w:rsidTr="00ED6593">
        <w:trPr>
          <w:cantSplit/>
          <w:trHeight w:val="523"/>
        </w:trPr>
        <w:tc>
          <w:tcPr>
            <w:tcW w:w="4756" w:type="dxa"/>
          </w:tcPr>
          <w:p w14:paraId="494DEC9A" w14:textId="77777777" w:rsidR="00926EBE" w:rsidRPr="00CB608C" w:rsidRDefault="00926EBE" w:rsidP="00ED6593">
            <w:pPr>
              <w:autoSpaceDE w:val="0"/>
              <w:autoSpaceDN w:val="0"/>
              <w:adjustRightInd w:val="0"/>
            </w:pPr>
            <w:r w:rsidRPr="00CB608C">
              <w:rPr>
                <w:b/>
                <w:bCs/>
              </w:rPr>
              <w:t>I</w:t>
            </w:r>
            <w:r>
              <w:rPr>
                <w:b/>
                <w:bCs/>
              </w:rPr>
              <w:t>talia</w:t>
            </w:r>
          </w:p>
          <w:p w14:paraId="4D7ABF37" w14:textId="77777777" w:rsidR="00926EBE" w:rsidRPr="00CB608C" w:rsidRDefault="00926EBE" w:rsidP="00ED6593">
            <w:pPr>
              <w:autoSpaceDE w:val="0"/>
              <w:autoSpaceDN w:val="0"/>
              <w:adjustRightInd w:val="0"/>
            </w:pPr>
            <w:r w:rsidRPr="00CB608C">
              <w:t>Pfizer S</w:t>
            </w:r>
            <w:r>
              <w:t>.</w:t>
            </w:r>
            <w:r w:rsidRPr="00CB608C">
              <w:t>r</w:t>
            </w:r>
            <w:r>
              <w:t>.</w:t>
            </w:r>
            <w:r w:rsidRPr="00CB608C">
              <w:t>l</w:t>
            </w:r>
            <w:r>
              <w:t>.</w:t>
            </w:r>
            <w:r w:rsidRPr="00CB608C">
              <w:t xml:space="preserve"> </w:t>
            </w:r>
          </w:p>
          <w:p w14:paraId="790670B3" w14:textId="77777777" w:rsidR="00926EBE" w:rsidRPr="00CB608C" w:rsidRDefault="00926EBE" w:rsidP="00ED6593">
            <w:pPr>
              <w:autoSpaceDE w:val="0"/>
              <w:autoSpaceDN w:val="0"/>
              <w:adjustRightInd w:val="0"/>
            </w:pPr>
            <w:r w:rsidRPr="00CB608C">
              <w:t>Tel: +</w:t>
            </w:r>
            <w:r>
              <w:t xml:space="preserve"> </w:t>
            </w:r>
            <w:r w:rsidRPr="00CB608C">
              <w:t>39 06 33 18 21</w:t>
            </w:r>
          </w:p>
          <w:p w14:paraId="071E8D6C" w14:textId="77777777" w:rsidR="00926EBE" w:rsidRPr="00CB608C" w:rsidRDefault="00926EBE" w:rsidP="00ED6593">
            <w:pPr>
              <w:autoSpaceDE w:val="0"/>
              <w:autoSpaceDN w:val="0"/>
              <w:adjustRightInd w:val="0"/>
            </w:pPr>
          </w:p>
        </w:tc>
        <w:tc>
          <w:tcPr>
            <w:tcW w:w="5067" w:type="dxa"/>
          </w:tcPr>
          <w:p w14:paraId="3A242E98" w14:textId="77777777" w:rsidR="00926EBE" w:rsidRPr="00CB608C" w:rsidRDefault="00926EBE" w:rsidP="00ED6593">
            <w:pPr>
              <w:rPr>
                <w:b/>
                <w:bCs/>
              </w:rPr>
            </w:pPr>
            <w:r w:rsidRPr="00CB608C">
              <w:rPr>
                <w:b/>
                <w:bCs/>
              </w:rPr>
              <w:t>S</w:t>
            </w:r>
            <w:r>
              <w:rPr>
                <w:b/>
                <w:bCs/>
              </w:rPr>
              <w:t>verige</w:t>
            </w:r>
          </w:p>
          <w:p w14:paraId="191C4634" w14:textId="77777777" w:rsidR="00926EBE" w:rsidRPr="00CB608C" w:rsidRDefault="00926EBE" w:rsidP="00ED6593">
            <w:pPr>
              <w:autoSpaceDE w:val="0"/>
              <w:autoSpaceDN w:val="0"/>
              <w:adjustRightInd w:val="0"/>
            </w:pPr>
            <w:r w:rsidRPr="00CB608C">
              <w:rPr>
                <w:bCs/>
              </w:rPr>
              <w:t>Pfizer AB</w:t>
            </w:r>
          </w:p>
          <w:p w14:paraId="6CBDE938" w14:textId="77777777" w:rsidR="00926EBE" w:rsidRPr="00CB608C" w:rsidRDefault="00926EBE" w:rsidP="00ED6593">
            <w:pPr>
              <w:autoSpaceDE w:val="0"/>
              <w:autoSpaceDN w:val="0"/>
              <w:adjustRightInd w:val="0"/>
              <w:rPr>
                <w:bCs/>
              </w:rPr>
            </w:pPr>
            <w:r w:rsidRPr="00CB608C">
              <w:t xml:space="preserve">Tel: </w:t>
            </w:r>
            <w:r w:rsidRPr="00CB608C">
              <w:rPr>
                <w:bCs/>
              </w:rPr>
              <w:t>+</w:t>
            </w:r>
            <w:r>
              <w:rPr>
                <w:bCs/>
              </w:rPr>
              <w:t xml:space="preserve"> </w:t>
            </w:r>
            <w:r w:rsidRPr="00CB608C">
              <w:rPr>
                <w:bCs/>
              </w:rPr>
              <w:t>46 (0)8 550 520 00</w:t>
            </w:r>
          </w:p>
          <w:p w14:paraId="4CA8E940" w14:textId="77777777" w:rsidR="00926EBE" w:rsidRPr="00CB608C" w:rsidRDefault="00926EBE" w:rsidP="00ED6593">
            <w:pPr>
              <w:autoSpaceDE w:val="0"/>
              <w:autoSpaceDN w:val="0"/>
              <w:adjustRightInd w:val="0"/>
              <w:rPr>
                <w:b/>
                <w:bCs/>
              </w:rPr>
            </w:pPr>
          </w:p>
        </w:tc>
      </w:tr>
      <w:tr w:rsidR="00926EBE" w:rsidRPr="00591F24" w14:paraId="01B53F9E" w14:textId="77777777" w:rsidTr="00ED6593">
        <w:trPr>
          <w:cantSplit/>
          <w:trHeight w:val="397"/>
        </w:trPr>
        <w:tc>
          <w:tcPr>
            <w:tcW w:w="4756" w:type="dxa"/>
          </w:tcPr>
          <w:p w14:paraId="058120EC" w14:textId="77777777" w:rsidR="00926EBE" w:rsidRPr="00CB608C" w:rsidRDefault="00926EBE" w:rsidP="00ED6593">
            <w:pPr>
              <w:autoSpaceDE w:val="0"/>
              <w:autoSpaceDN w:val="0"/>
              <w:adjustRightInd w:val="0"/>
            </w:pPr>
            <w:r w:rsidRPr="00B9214C">
              <w:rPr>
                <w:b/>
                <w:bCs/>
              </w:rPr>
              <w:t>Κύπρος</w:t>
            </w:r>
          </w:p>
          <w:p w14:paraId="45D8C3F1" w14:textId="77777777" w:rsidR="00926EBE" w:rsidRPr="00BE2CAF" w:rsidRDefault="00926EBE" w:rsidP="00ED6593">
            <w:pPr>
              <w:autoSpaceDE w:val="0"/>
              <w:autoSpaceDN w:val="0"/>
              <w:adjustRightInd w:val="0"/>
            </w:pPr>
            <w:r w:rsidRPr="00BE2CAF">
              <w:t>Pfizer Ελλάς Α.Ε. (Cyprus Branch)</w:t>
            </w:r>
          </w:p>
          <w:p w14:paraId="27E1D5F6" w14:textId="67B1D97F" w:rsidR="00926EBE" w:rsidRPr="00CB608C" w:rsidRDefault="00926EBE" w:rsidP="00ED6593">
            <w:pPr>
              <w:autoSpaceDE w:val="0"/>
              <w:autoSpaceDN w:val="0"/>
              <w:adjustRightInd w:val="0"/>
            </w:pPr>
            <w:r w:rsidRPr="00BE2CAF">
              <w:t>Τηλ: +357 22817690</w:t>
            </w:r>
          </w:p>
          <w:p w14:paraId="1DD9F6F1" w14:textId="77777777" w:rsidR="00926EBE" w:rsidRPr="00CB608C" w:rsidRDefault="00926EBE" w:rsidP="00ED6593">
            <w:pPr>
              <w:autoSpaceDE w:val="0"/>
              <w:autoSpaceDN w:val="0"/>
              <w:adjustRightInd w:val="0"/>
            </w:pPr>
          </w:p>
        </w:tc>
        <w:tc>
          <w:tcPr>
            <w:tcW w:w="5067" w:type="dxa"/>
          </w:tcPr>
          <w:p w14:paraId="5949DD22" w14:textId="77777777" w:rsidR="00926EBE" w:rsidRPr="00CB608C" w:rsidRDefault="00926EBE" w:rsidP="00ED6593">
            <w:pPr>
              <w:autoSpaceDE w:val="0"/>
              <w:autoSpaceDN w:val="0"/>
              <w:adjustRightInd w:val="0"/>
              <w:rPr>
                <w:b/>
                <w:bCs/>
              </w:rPr>
            </w:pPr>
          </w:p>
        </w:tc>
      </w:tr>
      <w:tr w:rsidR="00926EBE" w:rsidRPr="00591F24" w14:paraId="38D18FB1" w14:textId="77777777" w:rsidTr="00ED6593">
        <w:trPr>
          <w:cantSplit/>
          <w:trHeight w:val="397"/>
        </w:trPr>
        <w:tc>
          <w:tcPr>
            <w:tcW w:w="4756" w:type="dxa"/>
          </w:tcPr>
          <w:p w14:paraId="215630D8" w14:textId="77777777" w:rsidR="00926EBE" w:rsidRPr="00CB608C" w:rsidRDefault="00926EBE" w:rsidP="00ED6593">
            <w:pPr>
              <w:autoSpaceDE w:val="0"/>
              <w:autoSpaceDN w:val="0"/>
              <w:adjustRightInd w:val="0"/>
              <w:rPr>
                <w:b/>
                <w:bCs/>
              </w:rPr>
            </w:pPr>
            <w:r w:rsidRPr="00CB608C">
              <w:rPr>
                <w:b/>
                <w:bCs/>
              </w:rPr>
              <w:t>L</w:t>
            </w:r>
            <w:r>
              <w:rPr>
                <w:b/>
                <w:bCs/>
              </w:rPr>
              <w:t>atvija</w:t>
            </w:r>
          </w:p>
          <w:p w14:paraId="029C9AE7" w14:textId="77777777" w:rsidR="00926EBE" w:rsidRPr="00CB608C" w:rsidRDefault="00926EBE" w:rsidP="00ED6593">
            <w:pPr>
              <w:autoSpaceDE w:val="0"/>
              <w:autoSpaceDN w:val="0"/>
              <w:adjustRightInd w:val="0"/>
            </w:pPr>
            <w:r w:rsidRPr="00CB608C">
              <w:rPr>
                <w:bCs/>
              </w:rPr>
              <w:t>Pfizer Luxembourg SARL filiāle Latvijā</w:t>
            </w:r>
          </w:p>
          <w:p w14:paraId="4CEF3E86" w14:textId="77777777" w:rsidR="00926EBE" w:rsidRPr="00CB608C" w:rsidRDefault="00926EBE" w:rsidP="00ED6593">
            <w:pPr>
              <w:autoSpaceDE w:val="0"/>
              <w:autoSpaceDN w:val="0"/>
              <w:adjustRightInd w:val="0"/>
              <w:rPr>
                <w:bCs/>
              </w:rPr>
            </w:pPr>
            <w:r w:rsidRPr="00CB608C">
              <w:t xml:space="preserve">Tel: </w:t>
            </w:r>
            <w:r w:rsidRPr="00CB608C">
              <w:rPr>
                <w:bCs/>
              </w:rPr>
              <w:t>+ 371 670 35 775</w:t>
            </w:r>
          </w:p>
          <w:p w14:paraId="113E73C6" w14:textId="77777777" w:rsidR="00926EBE" w:rsidRPr="00CB608C" w:rsidRDefault="00926EBE" w:rsidP="00ED6593">
            <w:pPr>
              <w:autoSpaceDE w:val="0"/>
              <w:autoSpaceDN w:val="0"/>
              <w:adjustRightInd w:val="0"/>
              <w:rPr>
                <w:b/>
                <w:bCs/>
              </w:rPr>
            </w:pPr>
          </w:p>
        </w:tc>
        <w:tc>
          <w:tcPr>
            <w:tcW w:w="5067" w:type="dxa"/>
          </w:tcPr>
          <w:p w14:paraId="23EC3C49" w14:textId="77777777" w:rsidR="00926EBE" w:rsidRPr="00CB608C" w:rsidRDefault="00926EBE" w:rsidP="00ED6593">
            <w:pPr>
              <w:autoSpaceDE w:val="0"/>
              <w:autoSpaceDN w:val="0"/>
              <w:adjustRightInd w:val="0"/>
              <w:rPr>
                <w:b/>
                <w:bCs/>
              </w:rPr>
            </w:pPr>
          </w:p>
        </w:tc>
      </w:tr>
    </w:tbl>
    <w:p w14:paraId="50D23B4E" w14:textId="77777777" w:rsidR="00B5075A" w:rsidRPr="00AD3600" w:rsidRDefault="00B5075A" w:rsidP="00A12438">
      <w:pPr>
        <w:pStyle w:val="BodyText"/>
        <w:kinsoku w:val="0"/>
        <w:overflowPunct w:val="0"/>
        <w:ind w:left="0" w:firstLine="0"/>
        <w:rPr>
          <w:b w:val="0"/>
          <w:bCs w:val="0"/>
          <w:lang w:val="cs-CZ"/>
        </w:rPr>
      </w:pPr>
    </w:p>
    <w:p w14:paraId="2C3A05D7" w14:textId="77777777" w:rsidR="00F73690" w:rsidRPr="00F60925" w:rsidRDefault="00F73690" w:rsidP="00A12438">
      <w:pPr>
        <w:tabs>
          <w:tab w:val="left" w:pos="2534"/>
          <w:tab w:val="left" w:pos="3119"/>
        </w:tabs>
        <w:rPr>
          <w:rFonts w:eastAsia="TimesNewRoman,Bold"/>
          <w:b/>
          <w:bCs/>
        </w:rPr>
      </w:pPr>
      <w:r w:rsidRPr="00F60925">
        <w:rPr>
          <w:b/>
        </w:rPr>
        <w:t xml:space="preserve">Tato příbalová informace byla naposledy revidována </w:t>
      </w:r>
    </w:p>
    <w:p w14:paraId="48FECF2A" w14:textId="77777777" w:rsidR="00B5075A" w:rsidRPr="00F60925" w:rsidRDefault="00B5075A" w:rsidP="00A12438"/>
    <w:p w14:paraId="725E51BA" w14:textId="6579B896" w:rsidR="00F73690" w:rsidRPr="00F60925" w:rsidRDefault="00F73690" w:rsidP="00A12438">
      <w:r w:rsidRPr="00F60925">
        <w:t xml:space="preserve">Podrobné informace o tomto léčivém přípravku jsou k dispozici na webových stránkách Evropské agentury pro léčivé přípravky </w:t>
      </w:r>
      <w:ins w:id="29" w:author="Pfizer-SS" w:date="2025-07-21T11:55:00Z" w16du:dateUtc="2025-07-21T07:55:00Z">
        <w:r w:rsidR="00FF15FE">
          <w:rPr>
            <w:color w:val="000000" w:themeColor="text1"/>
          </w:rPr>
          <w:fldChar w:fldCharType="begin"/>
        </w:r>
        <w:r w:rsidR="00FF15FE">
          <w:rPr>
            <w:color w:val="000000" w:themeColor="text1"/>
          </w:rPr>
          <w:instrText>HYPERLINK "</w:instrText>
        </w:r>
      </w:ins>
      <w:r w:rsidR="00FF15FE" w:rsidRPr="00FF15FE">
        <w:rPr>
          <w:color w:val="000000" w:themeColor="text1"/>
          <w:rPrChange w:id="30" w:author="Pfizer-SS" w:date="2025-07-21T11:55:00Z" w16du:dateUtc="2025-07-21T07:55:00Z">
            <w:rPr>
              <w:rStyle w:val="Hyperlink"/>
            </w:rPr>
          </w:rPrChange>
        </w:rPr>
        <w:instrText>http://www.ema.europa.eu</w:instrText>
      </w:r>
      <w:ins w:id="31" w:author="Pfizer-SS" w:date="2025-07-21T11:55:00Z" w16du:dateUtc="2025-07-21T07:55:00Z">
        <w:r w:rsidR="00FF15FE">
          <w:rPr>
            <w:color w:val="000000" w:themeColor="text1"/>
          </w:rPr>
          <w:instrText>"</w:instrText>
        </w:r>
        <w:r w:rsidR="00FF15FE">
          <w:rPr>
            <w:color w:val="000000" w:themeColor="text1"/>
          </w:rPr>
          <w:fldChar w:fldCharType="separate"/>
        </w:r>
      </w:ins>
      <w:r w:rsidR="00FF15FE" w:rsidRPr="00FF15FE">
        <w:rPr>
          <w:rStyle w:val="Hyperlink"/>
        </w:rPr>
        <w:t>http://www.ema.europa.eu</w:t>
      </w:r>
      <w:ins w:id="32" w:author="Pfizer-SS" w:date="2025-07-21T11:55:00Z" w16du:dateUtc="2025-07-21T07:55:00Z">
        <w:r w:rsidR="00FF15FE">
          <w:rPr>
            <w:color w:val="000000" w:themeColor="text1"/>
          </w:rPr>
          <w:fldChar w:fldCharType="end"/>
        </w:r>
      </w:ins>
      <w:r w:rsidR="00FA20E9" w:rsidRPr="00F60925">
        <w:rPr>
          <w:rStyle w:val="Hyperlink"/>
          <w:color w:val="000000"/>
        </w:rPr>
        <w:t>.</w:t>
      </w:r>
    </w:p>
    <w:p w14:paraId="277233C0" w14:textId="77777777" w:rsidR="00F73690" w:rsidRPr="00F60925" w:rsidRDefault="00F73690" w:rsidP="00A12438"/>
    <w:p w14:paraId="633804DF" w14:textId="77777777" w:rsidR="00F73690" w:rsidRPr="00F60925" w:rsidRDefault="00F73690" w:rsidP="00A12438">
      <w:r w:rsidRPr="00F60925">
        <w:br w:type="page"/>
      </w:r>
    </w:p>
    <w:p w14:paraId="771FBAB9" w14:textId="77777777" w:rsidR="00F73690" w:rsidRPr="00F60925" w:rsidRDefault="00F73690" w:rsidP="00A12438">
      <w:pPr>
        <w:tabs>
          <w:tab w:val="left" w:pos="2534"/>
          <w:tab w:val="left" w:pos="3119"/>
        </w:tabs>
        <w:rPr>
          <w:rFonts w:eastAsia="TimesNewRoman,Bold"/>
          <w:b/>
          <w:bCs/>
        </w:rPr>
      </w:pPr>
      <w:r w:rsidRPr="00F60925">
        <w:lastRenderedPageBreak/>
        <w:t>------------------------------------------------------------------------------------------------------------------------</w:t>
      </w:r>
    </w:p>
    <w:p w14:paraId="174B31A3" w14:textId="77777777" w:rsidR="00F73690" w:rsidRPr="00F60925" w:rsidRDefault="00F73690" w:rsidP="00A12438">
      <w:pPr>
        <w:rPr>
          <w:rFonts w:eastAsia="TimesNewRoman,Bold"/>
          <w:b/>
          <w:bCs/>
        </w:rPr>
      </w:pPr>
    </w:p>
    <w:p w14:paraId="3ABBF961" w14:textId="77777777" w:rsidR="00C5758B" w:rsidRPr="00F60925" w:rsidRDefault="00F73690" w:rsidP="00A12438">
      <w:pPr>
        <w:rPr>
          <w:b/>
        </w:rPr>
      </w:pPr>
      <w:r w:rsidRPr="00F60925">
        <w:rPr>
          <w:b/>
        </w:rPr>
        <w:t>Následující informace jsou určeny pouze pro zdravotnické pracovníky</w:t>
      </w:r>
    </w:p>
    <w:p w14:paraId="585ADCCC" w14:textId="77777777" w:rsidR="00F73690" w:rsidRPr="00F60925" w:rsidRDefault="00F73690" w:rsidP="00A12438"/>
    <w:p w14:paraId="30D560CB" w14:textId="77777777" w:rsidR="00C5758B" w:rsidRPr="00F60925" w:rsidRDefault="00F73690" w:rsidP="00A12438">
      <w:r w:rsidRPr="00F60925">
        <w:t>Důležité: Než přípravek předepíšete, přečtěte si prosím souhrn údajů o přípravku.</w:t>
      </w:r>
    </w:p>
    <w:p w14:paraId="04EF07B1" w14:textId="77777777" w:rsidR="00C5758B" w:rsidRPr="00F60925" w:rsidRDefault="00C5758B" w:rsidP="00A12438"/>
    <w:p w14:paraId="6106D0C3" w14:textId="77777777" w:rsidR="00C5758B" w:rsidRPr="00F60925" w:rsidRDefault="00F73690" w:rsidP="00A12438">
      <w:pPr>
        <w:rPr>
          <w:u w:val="single"/>
        </w:rPr>
      </w:pPr>
      <w:r w:rsidRPr="00F60925">
        <w:rPr>
          <w:u w:val="single"/>
        </w:rPr>
        <w:t>Návod k použití a zacházení</w:t>
      </w:r>
    </w:p>
    <w:p w14:paraId="5D83C345" w14:textId="77777777" w:rsidR="00F73690" w:rsidRPr="00F60925" w:rsidRDefault="00F73690" w:rsidP="00A12438">
      <w:pPr>
        <w:rPr>
          <w:u w:val="single"/>
        </w:rPr>
      </w:pPr>
    </w:p>
    <w:p w14:paraId="22E726A1" w14:textId="77777777" w:rsidR="00C5758B" w:rsidRPr="00F60925" w:rsidRDefault="00F73690" w:rsidP="00A12438">
      <w:r w:rsidRPr="00F60925">
        <w:t>500 mg</w:t>
      </w:r>
      <w:r w:rsidR="007340B0">
        <w:t xml:space="preserve"> </w:t>
      </w:r>
      <w:r w:rsidR="007340B0" w:rsidRPr="00F60925">
        <w:t>prášek pro injekční/infuzní roztok</w:t>
      </w:r>
      <w:r w:rsidRPr="00F60925">
        <w:t>:</w:t>
      </w:r>
    </w:p>
    <w:p w14:paraId="18C1ABEF" w14:textId="77777777" w:rsidR="00F73690" w:rsidRPr="00F60925" w:rsidRDefault="00F73690" w:rsidP="00A12438"/>
    <w:p w14:paraId="58EDA133" w14:textId="77777777" w:rsidR="00C5758B" w:rsidRPr="00F60925" w:rsidRDefault="00862EA7" w:rsidP="00A12438">
      <w:r w:rsidRPr="00F60925">
        <w:t>U dospělých lze d</w:t>
      </w:r>
      <w:r w:rsidR="00F73690" w:rsidRPr="00F60925">
        <w:t xml:space="preserve">aptomycin podávat intravenózně buď formou 30minutové infuze nebo formou 2minutové injekce. </w:t>
      </w:r>
      <w:r w:rsidRPr="00F60925">
        <w:t>Na rozdíl od dospělých pacientů, u pediatrických pacientů</w:t>
      </w:r>
      <w:r w:rsidRPr="00F60925" w:rsidDel="00165CE5">
        <w:t xml:space="preserve"> </w:t>
      </w:r>
      <w:r w:rsidRPr="00F60925">
        <w:t>nesmí být daptomycin podáván 2minutovou injekcí. Pediatrickým pacientům ve věku 7</w:t>
      </w:r>
      <w:r w:rsidR="004250E2">
        <w:t> </w:t>
      </w:r>
      <w:r w:rsidRPr="00F60925">
        <w:t>až</w:t>
      </w:r>
      <w:r w:rsidR="003968A6">
        <w:t> </w:t>
      </w:r>
      <w:r w:rsidRPr="00F60925">
        <w:t>17</w:t>
      </w:r>
      <w:r w:rsidR="00C72E6F" w:rsidRPr="00F60925">
        <w:t> </w:t>
      </w:r>
      <w:r w:rsidRPr="00F60925">
        <w:t>let má být daptomycin podáván infuzně po dobu 30</w:t>
      </w:r>
      <w:r w:rsidR="00A4198F">
        <w:t> </w:t>
      </w:r>
      <w:r w:rsidRPr="00F60925">
        <w:t>minut. U pediatrických pacientů mladších 7</w:t>
      </w:r>
      <w:r w:rsidR="003968A6">
        <w:t> </w:t>
      </w:r>
      <w:r w:rsidRPr="00F60925">
        <w:t>let, kterým má být podána dávka 9</w:t>
      </w:r>
      <w:r w:rsidR="003968A6">
        <w:t>–</w:t>
      </w:r>
      <w:r w:rsidRPr="00F60925">
        <w:t>12</w:t>
      </w:r>
      <w:r w:rsidR="003968A6">
        <w:t> </w:t>
      </w:r>
      <w:r w:rsidRPr="00F60925">
        <w:t>mg/kg, má být daptomycin podáván po dobu 60</w:t>
      </w:r>
      <w:r w:rsidR="00A4198F">
        <w:t> </w:t>
      </w:r>
      <w:r w:rsidRPr="00F60925">
        <w:t xml:space="preserve">minut. </w:t>
      </w:r>
      <w:r w:rsidR="00F73690" w:rsidRPr="00F60925">
        <w:t xml:space="preserve">Příprava </w:t>
      </w:r>
      <w:r w:rsidR="00D43A69" w:rsidRPr="00F60925">
        <w:t xml:space="preserve">infuzního </w:t>
      </w:r>
      <w:r w:rsidR="00F73690" w:rsidRPr="00F60925">
        <w:t>roztoku vyžaduje dodatečné naředění, jak je podrobně popsáno níže.</w:t>
      </w:r>
    </w:p>
    <w:p w14:paraId="2F4E1644" w14:textId="77777777" w:rsidR="00F73690" w:rsidRPr="00F60925" w:rsidRDefault="00F73690" w:rsidP="00A12438"/>
    <w:p w14:paraId="61B90864" w14:textId="77777777" w:rsidR="00C5758B" w:rsidRPr="004250E2" w:rsidRDefault="00F73690" w:rsidP="00A12438">
      <w:pPr>
        <w:rPr>
          <w:b/>
        </w:rPr>
      </w:pPr>
      <w:r w:rsidRPr="004250E2">
        <w:rPr>
          <w:b/>
        </w:rPr>
        <w:t>Přípravek Daptomycin Hospira podávaný formou 30</w:t>
      </w:r>
      <w:r w:rsidR="00862EA7" w:rsidRPr="004250E2">
        <w:rPr>
          <w:b/>
        </w:rPr>
        <w:t xml:space="preserve"> nebo 60</w:t>
      </w:r>
      <w:r w:rsidRPr="004250E2">
        <w:rPr>
          <w:b/>
        </w:rPr>
        <w:t>minutové</w:t>
      </w:r>
      <w:r w:rsidRPr="004250E2">
        <w:rPr>
          <w:bCs/>
        </w:rPr>
        <w:t xml:space="preserve"> </w:t>
      </w:r>
      <w:r w:rsidRPr="004250E2">
        <w:rPr>
          <w:b/>
        </w:rPr>
        <w:t>intravenózní infuze</w:t>
      </w:r>
    </w:p>
    <w:p w14:paraId="1283CE6E" w14:textId="77777777" w:rsidR="00F73690" w:rsidRPr="00F60925" w:rsidRDefault="00F73690" w:rsidP="00A12438"/>
    <w:p w14:paraId="65930D3A" w14:textId="77777777" w:rsidR="00C5758B" w:rsidRPr="00F60925" w:rsidRDefault="00F73690" w:rsidP="00A12438">
      <w:r w:rsidRPr="00F60925">
        <w:t xml:space="preserve">Koncentrace 50 mg/ml přípravku Daptomycin Hospira pro infuzi lze dosáhnout rekonstitucí lyofilizovaného přípravku s 10 ml </w:t>
      </w:r>
      <w:r w:rsidR="00D43A69" w:rsidRPr="00F60925">
        <w:t xml:space="preserve">0,9% </w:t>
      </w:r>
      <w:r w:rsidRPr="00F60925">
        <w:t xml:space="preserve">injekčního roztoku chloridu sodného </w:t>
      </w:r>
      <w:r w:rsidR="00D43A69" w:rsidRPr="00F60925">
        <w:t>(</w:t>
      </w:r>
      <w:r w:rsidRPr="00F60925">
        <w:t>9 mg/ml</w:t>
      </w:r>
      <w:r w:rsidR="00D43A69" w:rsidRPr="00F60925">
        <w:t>)</w:t>
      </w:r>
      <w:r w:rsidRPr="00F60925">
        <w:t>.</w:t>
      </w:r>
    </w:p>
    <w:p w14:paraId="556F5DE9" w14:textId="77777777" w:rsidR="00F73690" w:rsidRPr="00F60925" w:rsidRDefault="00F73690" w:rsidP="00A12438"/>
    <w:p w14:paraId="2C728671" w14:textId="77777777" w:rsidR="00C5758B" w:rsidRPr="00F60925" w:rsidRDefault="00F73690" w:rsidP="00A12438">
      <w:r w:rsidRPr="00F60925">
        <w:t>Plně rekonstituovaný přípravek bude čirého vzhledu a může obsahovat několik bublinek nebo pěnu kolem okraje injekční lahvičky.</w:t>
      </w:r>
    </w:p>
    <w:p w14:paraId="409C6BE0" w14:textId="77777777" w:rsidR="00F73690" w:rsidRPr="00F60925" w:rsidRDefault="00F73690" w:rsidP="00A12438"/>
    <w:p w14:paraId="4BE34D83" w14:textId="77777777" w:rsidR="00C5758B" w:rsidRPr="00F60925" w:rsidRDefault="00F73690" w:rsidP="00A12438">
      <w:r w:rsidRPr="00F60925">
        <w:t>Při přípravě přípravku Daptomycin Hospira k intravenózní infuzi dodržujte následující postup:</w:t>
      </w:r>
    </w:p>
    <w:p w14:paraId="6A216BF6" w14:textId="77777777" w:rsidR="0070526D" w:rsidRPr="00F60925" w:rsidRDefault="00F73690" w:rsidP="00A12438">
      <w:r w:rsidRPr="00F60925">
        <w:t>V průběhu celé rekonstituce lyofilizovaného přípravku Daptomycin Hospira používejte aseptickou techniku.</w:t>
      </w:r>
    </w:p>
    <w:p w14:paraId="1F37A040" w14:textId="77777777" w:rsidR="00C5758B" w:rsidRPr="00F60925" w:rsidRDefault="004B2EA1" w:rsidP="00A12438">
      <w:r w:rsidRPr="00F60925">
        <w:t xml:space="preserve">Během rekonstituce ani poté </w:t>
      </w:r>
      <w:r w:rsidR="006D2021" w:rsidRPr="00F60925">
        <w:t>NEPROTŘEPÁVEJTE</w:t>
      </w:r>
      <w:r w:rsidR="00BC4591" w:rsidRPr="00F60925">
        <w:t xml:space="preserve"> injekční lahvičku příliš </w:t>
      </w:r>
      <w:r w:rsidR="004D6ED0" w:rsidRPr="00F60925">
        <w:t>intenzivně</w:t>
      </w:r>
      <w:r w:rsidR="00BC4591" w:rsidRPr="00F60925">
        <w:t>, jinak se přípravek zpění.</w:t>
      </w:r>
    </w:p>
    <w:p w14:paraId="340B6F99" w14:textId="77777777" w:rsidR="0070526D" w:rsidRPr="00F60925" w:rsidRDefault="0070526D" w:rsidP="00A12438"/>
    <w:p w14:paraId="35C50AD6" w14:textId="77777777" w:rsidR="00C5758B" w:rsidRPr="00F60925" w:rsidRDefault="00F73690" w:rsidP="004250E2">
      <w:pPr>
        <w:pStyle w:val="ListParagraph"/>
        <w:numPr>
          <w:ilvl w:val="0"/>
          <w:numId w:val="15"/>
        </w:numPr>
        <w:ind w:left="426" w:hanging="436"/>
      </w:pPr>
      <w:r w:rsidRPr="00F60925">
        <w:t>Odstraňte polypropylenové odtrhávací víčko, tak odkryjete středovou část pryžové zátky. Otřete horní část pryžové zátky alkoholovým tamponem nebo jiným antiseptickým roztokem a nechte jej oschnout</w:t>
      </w:r>
      <w:r w:rsidR="00FA12E0" w:rsidRPr="00F60925">
        <w:t xml:space="preserve"> (</w:t>
      </w:r>
      <w:r w:rsidR="004D6ED0" w:rsidRPr="00F60925">
        <w:t>stejně postupujte</w:t>
      </w:r>
      <w:r w:rsidR="00FA12E0" w:rsidRPr="00F60925">
        <w:t xml:space="preserve"> u</w:t>
      </w:r>
      <w:r w:rsidR="004C74DD" w:rsidRPr="00F60925">
        <w:t> injekční</w:t>
      </w:r>
      <w:r w:rsidR="00FA12E0" w:rsidRPr="00F60925">
        <w:t xml:space="preserve"> lahvičky s roztokem chloridu sodného, pokud ji použijete)</w:t>
      </w:r>
      <w:r w:rsidRPr="00F60925">
        <w:t xml:space="preserve">. Po očištění se pryžové zátky nedotýkejte a zabraňte jejímu kontaktu s jakýmkoli jiným povrchem. Natáhněte 10 ml </w:t>
      </w:r>
      <w:r w:rsidR="00F33F99" w:rsidRPr="00F60925">
        <w:t xml:space="preserve">0,9% </w:t>
      </w:r>
      <w:r w:rsidRPr="00F60925">
        <w:t xml:space="preserve">injekčního roztoku chloridu sodného </w:t>
      </w:r>
      <w:r w:rsidR="00F33F99" w:rsidRPr="00F60925">
        <w:t>(</w:t>
      </w:r>
      <w:r w:rsidRPr="00F60925">
        <w:t xml:space="preserve">9 mg/ml) do injekční stříkačky za použití sterilní transferové jehly o průměru 21 G nebo menším nebo do bezjehlového zařízení. Poté roztok </w:t>
      </w:r>
      <w:r w:rsidR="00FA12E0" w:rsidRPr="00F60925">
        <w:t xml:space="preserve">POMALU </w:t>
      </w:r>
      <w:r w:rsidRPr="00F60925">
        <w:t>vstříkněte středem pryžové</w:t>
      </w:r>
      <w:r w:rsidR="004D6ED0" w:rsidRPr="00F60925">
        <w:t>ho uzávěru</w:t>
      </w:r>
      <w:r w:rsidR="00FA12E0" w:rsidRPr="00F60925">
        <w:t xml:space="preserve"> přímo </w:t>
      </w:r>
      <w:r w:rsidR="004D6ED0" w:rsidRPr="00F60925">
        <w:t>zátkou</w:t>
      </w:r>
      <w:r w:rsidRPr="00F60925">
        <w:t xml:space="preserve"> </w:t>
      </w:r>
      <w:r w:rsidR="004D6ED0" w:rsidRPr="00F60925">
        <w:t>do</w:t>
      </w:r>
      <w:r w:rsidR="00B502FB" w:rsidRPr="00F60925">
        <w:t> </w:t>
      </w:r>
      <w:r w:rsidRPr="00F60925">
        <w:t>injekční lahvič</w:t>
      </w:r>
      <w:r w:rsidR="004D6ED0" w:rsidRPr="00F60925">
        <w:t>ky</w:t>
      </w:r>
      <w:r w:rsidR="009D0034" w:rsidRPr="00F60925">
        <w:t>.</w:t>
      </w:r>
    </w:p>
    <w:p w14:paraId="633D8DCE" w14:textId="77777777" w:rsidR="004054EA" w:rsidRPr="00F60925" w:rsidRDefault="004054EA" w:rsidP="004250E2">
      <w:pPr>
        <w:pStyle w:val="ListParagraph"/>
        <w:numPr>
          <w:ilvl w:val="0"/>
          <w:numId w:val="15"/>
        </w:numPr>
        <w:ind w:left="426" w:hanging="436"/>
      </w:pPr>
      <w:r w:rsidRPr="00F60925">
        <w:t>Před vytažením injekční stříkačky z </w:t>
      </w:r>
      <w:r w:rsidR="00B502FB" w:rsidRPr="00F60925">
        <w:t xml:space="preserve">injekční </w:t>
      </w:r>
      <w:r w:rsidRPr="00F60925">
        <w:t>lahvičky uvolněte píst injekční stříkačky a</w:t>
      </w:r>
      <w:r w:rsidR="00075FFB" w:rsidRPr="00F60925">
        <w:t> </w:t>
      </w:r>
      <w:r w:rsidRPr="00F60925">
        <w:t xml:space="preserve">nechte </w:t>
      </w:r>
      <w:r w:rsidR="00075FFB" w:rsidRPr="00F60925">
        <w:t xml:space="preserve">jej </w:t>
      </w:r>
      <w:r w:rsidRPr="00F60925">
        <w:t>vyrovnat tlak.</w:t>
      </w:r>
    </w:p>
    <w:p w14:paraId="4B75FE6A" w14:textId="77777777" w:rsidR="004054EA" w:rsidRPr="00F60925" w:rsidRDefault="004054EA" w:rsidP="004250E2">
      <w:pPr>
        <w:pStyle w:val="ListParagraph"/>
        <w:numPr>
          <w:ilvl w:val="0"/>
          <w:numId w:val="15"/>
        </w:numPr>
        <w:ind w:left="426" w:hanging="436"/>
      </w:pPr>
      <w:r w:rsidRPr="00F60925">
        <w:t xml:space="preserve">Podržte </w:t>
      </w:r>
      <w:r w:rsidR="00B502FB" w:rsidRPr="00F60925">
        <w:t xml:space="preserve">injekční </w:t>
      </w:r>
      <w:r w:rsidRPr="00F60925">
        <w:t>lahvičku za hrdlo, nakloňte ji a</w:t>
      </w:r>
      <w:r w:rsidR="00075FFB" w:rsidRPr="00F60925">
        <w:t> </w:t>
      </w:r>
      <w:r w:rsidRPr="00F60925">
        <w:t xml:space="preserve">míchejte </w:t>
      </w:r>
      <w:r w:rsidR="004D6ED0" w:rsidRPr="00F60925">
        <w:t>krouživým pohybem lahvičky</w:t>
      </w:r>
      <w:r w:rsidRPr="00F60925">
        <w:t>, dokud nebude přípravek zcela rekonstituovaný.</w:t>
      </w:r>
    </w:p>
    <w:p w14:paraId="08ADF58A" w14:textId="77777777" w:rsidR="00C5758B" w:rsidRPr="00F60925" w:rsidRDefault="00F73690" w:rsidP="004250E2">
      <w:pPr>
        <w:pStyle w:val="ListParagraph"/>
        <w:numPr>
          <w:ilvl w:val="0"/>
          <w:numId w:val="15"/>
        </w:numPr>
        <w:ind w:left="426" w:hanging="436"/>
      </w:pPr>
      <w:r w:rsidRPr="00F60925">
        <w:t xml:space="preserve">Rekonstituovaný roztok pečlivě prohlédněte, zda je přípravek v roztoku, a před použitím vizuálně zkontrolovat, zda neobsahuje pevné částice. </w:t>
      </w:r>
      <w:r w:rsidR="00710175">
        <w:t>Rekonstituovaný roztok přípravku Daptomycin Hospira bývá čirý,</w:t>
      </w:r>
      <w:r w:rsidR="00A0156D">
        <w:t xml:space="preserve"> </w:t>
      </w:r>
      <w:r w:rsidRPr="00F60925">
        <w:t>žlut</w:t>
      </w:r>
      <w:r w:rsidR="00710175">
        <w:t>ý</w:t>
      </w:r>
      <w:r w:rsidRPr="00F60925">
        <w:t xml:space="preserve"> až světle hněd</w:t>
      </w:r>
      <w:r w:rsidR="00710175">
        <w:t>ý</w:t>
      </w:r>
      <w:r w:rsidRPr="00F60925">
        <w:t>.</w:t>
      </w:r>
    </w:p>
    <w:p w14:paraId="14B1581F" w14:textId="77777777" w:rsidR="00C5758B" w:rsidRPr="00F60925" w:rsidRDefault="00F73690" w:rsidP="004250E2">
      <w:pPr>
        <w:pStyle w:val="ListParagraph"/>
        <w:numPr>
          <w:ilvl w:val="0"/>
          <w:numId w:val="15"/>
        </w:numPr>
        <w:ind w:left="426" w:hanging="436"/>
      </w:pPr>
      <w:r w:rsidRPr="00F60925">
        <w:t>Za použití sterilní jehly o průměru 21 G nebo menším pomalu odeberte rekonstituovaný roztok (50 mg daptomycinu/ml) z injekční lahvičky.</w:t>
      </w:r>
    </w:p>
    <w:p w14:paraId="728E5E72" w14:textId="77777777" w:rsidR="00C5758B" w:rsidRPr="00F60925" w:rsidRDefault="00F73690" w:rsidP="004250E2">
      <w:pPr>
        <w:pStyle w:val="ListParagraph"/>
        <w:numPr>
          <w:ilvl w:val="0"/>
          <w:numId w:val="15"/>
        </w:numPr>
        <w:ind w:left="426" w:hanging="436"/>
      </w:pPr>
      <w:r w:rsidRPr="00F60925">
        <w:t>Injekční lahvičku otočte, aby roztok stekl k zátce. S použitím nové injekční stříkačky zasuňte jehlu do obrácené injekční lahvičky. Při natahování roztoku do injekční stříkačky držte injekční lahvičku v obrácené poloze a hrot jehly umístěte v roztoku v injekční lahvičce co nejníže. Před vytažením jehly z injekční lahvičky vytáhněte píst až na konec těla injekční stříkačky tak, aby byl veškerý roztok z obrácené injekční lahvičky přenesen do injekční stříkačky.</w:t>
      </w:r>
    </w:p>
    <w:p w14:paraId="5ACA3CAA" w14:textId="77777777" w:rsidR="00C5758B" w:rsidRPr="00F60925" w:rsidRDefault="00F73690" w:rsidP="004250E2">
      <w:pPr>
        <w:pStyle w:val="ListParagraph"/>
        <w:numPr>
          <w:ilvl w:val="0"/>
          <w:numId w:val="15"/>
        </w:numPr>
        <w:ind w:left="426" w:hanging="436"/>
      </w:pPr>
      <w:r w:rsidRPr="00F60925">
        <w:t>Jehlu nahraďte novou jehlou pro intravenózní infuzi.</w:t>
      </w:r>
    </w:p>
    <w:p w14:paraId="1B862C56" w14:textId="77777777" w:rsidR="00C5758B" w:rsidRPr="00F60925" w:rsidRDefault="00F73690" w:rsidP="004250E2">
      <w:pPr>
        <w:pStyle w:val="ListParagraph"/>
        <w:numPr>
          <w:ilvl w:val="0"/>
          <w:numId w:val="15"/>
        </w:numPr>
        <w:ind w:left="426" w:hanging="436"/>
      </w:pPr>
      <w:r w:rsidRPr="00F60925">
        <w:t>Vytlačte vzduch, velké bubliny a přebytečný roztok, abyste získali požadovanou dávku.</w:t>
      </w:r>
    </w:p>
    <w:p w14:paraId="055FAC46" w14:textId="77777777" w:rsidR="0070526D" w:rsidRPr="00F60925" w:rsidRDefault="0070526D" w:rsidP="004250E2">
      <w:pPr>
        <w:pStyle w:val="ListParagraph"/>
        <w:numPr>
          <w:ilvl w:val="0"/>
          <w:numId w:val="15"/>
        </w:numPr>
        <w:ind w:left="426" w:hanging="436"/>
      </w:pPr>
      <w:r w:rsidRPr="00F60925">
        <w:t xml:space="preserve">Přeneste rekonstituovaný roztok do infuzního vaku </w:t>
      </w:r>
      <w:r w:rsidR="003108F0" w:rsidRPr="00F60925">
        <w:t xml:space="preserve">s chloridem sodným 9 mg/ml </w:t>
      </w:r>
      <w:r w:rsidRPr="00F60925">
        <w:t>(0,9%) (běžný objem je 50</w:t>
      </w:r>
      <w:r w:rsidR="00075FFB" w:rsidRPr="00F60925">
        <w:t> </w:t>
      </w:r>
      <w:r w:rsidRPr="00F60925">
        <w:t>ml).</w:t>
      </w:r>
    </w:p>
    <w:p w14:paraId="4260A26A" w14:textId="77777777" w:rsidR="00C5758B" w:rsidRPr="00F60925" w:rsidRDefault="00F73690" w:rsidP="004250E2">
      <w:pPr>
        <w:pStyle w:val="ListParagraph"/>
        <w:numPr>
          <w:ilvl w:val="0"/>
          <w:numId w:val="15"/>
        </w:numPr>
        <w:ind w:left="426" w:hanging="436"/>
      </w:pPr>
      <w:r w:rsidRPr="00F60925">
        <w:t>Rekonstituovaný a naředěný roztok poté podejte 30</w:t>
      </w:r>
      <w:r w:rsidR="00862EA7" w:rsidRPr="00F60925">
        <w:t xml:space="preserve"> nebo 60</w:t>
      </w:r>
      <w:r w:rsidRPr="00F60925">
        <w:t>minutovou intravenózní infuzí.</w:t>
      </w:r>
    </w:p>
    <w:p w14:paraId="1043A410" w14:textId="77777777" w:rsidR="00F73690" w:rsidRPr="00F60925" w:rsidRDefault="00F73690" w:rsidP="00A12438">
      <w:pPr>
        <w:pStyle w:val="ListParagraph"/>
        <w:ind w:left="336"/>
      </w:pPr>
    </w:p>
    <w:p w14:paraId="0DF9AE57" w14:textId="77777777" w:rsidR="00C5758B" w:rsidRPr="00F60925" w:rsidRDefault="00F73690" w:rsidP="00A12438">
      <w:r w:rsidRPr="00F60925">
        <w:t xml:space="preserve">Přípravek Daptomycin Hospira není fyzikálně ani chemicky kompatibilní s roztoky obsahujícími glukózu. Kompatibilita pro přidání do infuzních roztoků obsahujících přípravek Daptomycin Hospira byla prokázána u následujících látek: aztreonam, </w:t>
      </w:r>
      <w:r w:rsidR="00FA20E9" w:rsidRPr="00F60925">
        <w:t xml:space="preserve">ceftazidim, </w:t>
      </w:r>
      <w:r w:rsidRPr="00F60925">
        <w:t>ceftriaxon, gentamicin, flukonazol, levofloxacin, dopamin, heparin a lidokain.</w:t>
      </w:r>
    </w:p>
    <w:p w14:paraId="3EA1FFBF" w14:textId="77777777" w:rsidR="00F73690" w:rsidRPr="00F60925" w:rsidRDefault="00F73690" w:rsidP="00A12438"/>
    <w:p w14:paraId="67DD0871" w14:textId="77777777" w:rsidR="00F73690" w:rsidRPr="00F60925" w:rsidRDefault="00F73690" w:rsidP="00A12438">
      <w:r w:rsidRPr="00F60925">
        <w:t>Doba společného uchovávání (rekonstituovaný roztok v injekční lahvičce a naředěný roztok v infuzním vaku) při teplotě 25 °C nesmí překročit 12 hodin (24 hodin při uchovávání v chladničce).</w:t>
      </w:r>
    </w:p>
    <w:p w14:paraId="2599D0E3" w14:textId="77777777" w:rsidR="00F73690" w:rsidRPr="00F60925" w:rsidRDefault="00F73690" w:rsidP="00A12438"/>
    <w:p w14:paraId="18EF5548" w14:textId="77777777" w:rsidR="00C5758B" w:rsidRPr="00F60925" w:rsidRDefault="00F73690" w:rsidP="00A12438">
      <w:r w:rsidRPr="00F60925">
        <w:t>Stabilita naředěného roztoku v infuzních vacích je stanovena na 12 hodin při teplotě 25 °C nebo 24 hodin, pokud je uchováván v chladničce při teplotě 2 °C – 8 °C.</w:t>
      </w:r>
    </w:p>
    <w:p w14:paraId="30A76334" w14:textId="77777777" w:rsidR="00F73690" w:rsidRPr="00F60925" w:rsidRDefault="00F73690" w:rsidP="00A12438"/>
    <w:p w14:paraId="209596A3" w14:textId="77777777" w:rsidR="00C5758B" w:rsidRPr="00F60925" w:rsidRDefault="00F73690" w:rsidP="00A12438">
      <w:pPr>
        <w:rPr>
          <w:b/>
        </w:rPr>
      </w:pPr>
      <w:r w:rsidRPr="00F60925">
        <w:rPr>
          <w:b/>
        </w:rPr>
        <w:t>Přípravek Daptomycin Hospira podávaný formou 2minutové intravenózní injekce</w:t>
      </w:r>
      <w:r w:rsidR="00862EA7" w:rsidRPr="00F60925">
        <w:rPr>
          <w:b/>
        </w:rPr>
        <w:t xml:space="preserve"> </w:t>
      </w:r>
      <w:bookmarkStart w:id="33" w:name="_Hlk13047138"/>
      <w:r w:rsidR="00862EA7" w:rsidRPr="00F60925">
        <w:rPr>
          <w:b/>
        </w:rPr>
        <w:t>(pouze dospělí pacienti)</w:t>
      </w:r>
      <w:bookmarkEnd w:id="33"/>
    </w:p>
    <w:p w14:paraId="25C0AF67" w14:textId="77777777" w:rsidR="00F73690" w:rsidRPr="00F60925" w:rsidRDefault="00F73690" w:rsidP="00A12438"/>
    <w:p w14:paraId="6C15C121" w14:textId="77777777" w:rsidR="00F73690" w:rsidRPr="00F60925" w:rsidRDefault="00F73690" w:rsidP="00A12438">
      <w:r w:rsidRPr="00F60925">
        <w:t>K rekonstituci přípravku Daptomycin Hospira pro intravenózní injekci se nesmí používat voda. Přípravek Daptomycin Hospira se smí rekonstituovat pouze s </w:t>
      </w:r>
      <w:r w:rsidR="0092703D" w:rsidRPr="00F60925">
        <w:t xml:space="preserve">0,9% </w:t>
      </w:r>
      <w:r w:rsidR="003968A6">
        <w:t xml:space="preserve">injekčním </w:t>
      </w:r>
      <w:r w:rsidR="0092703D" w:rsidRPr="00F60925">
        <w:t xml:space="preserve">roztokem </w:t>
      </w:r>
      <w:r w:rsidRPr="00F60925">
        <w:t>chlorid</w:t>
      </w:r>
      <w:r w:rsidR="0092703D" w:rsidRPr="00F60925">
        <w:t>u</w:t>
      </w:r>
      <w:r w:rsidRPr="00F60925">
        <w:t xml:space="preserve"> sodn</w:t>
      </w:r>
      <w:r w:rsidR="0092703D" w:rsidRPr="00F60925">
        <w:t>ého</w:t>
      </w:r>
      <w:r w:rsidRPr="00F60925">
        <w:t xml:space="preserve"> </w:t>
      </w:r>
      <w:r w:rsidR="0092703D" w:rsidRPr="00F60925">
        <w:t>(</w:t>
      </w:r>
      <w:r w:rsidRPr="00F60925">
        <w:t>9 mg/ml</w:t>
      </w:r>
      <w:r w:rsidR="0092703D" w:rsidRPr="00F60925">
        <w:t>).</w:t>
      </w:r>
      <w:r w:rsidRPr="00F60925">
        <w:t xml:space="preserve"> </w:t>
      </w:r>
    </w:p>
    <w:p w14:paraId="199F1078" w14:textId="77777777" w:rsidR="0092703D" w:rsidRPr="00F60925" w:rsidRDefault="0092703D" w:rsidP="00A12438"/>
    <w:p w14:paraId="06477A47" w14:textId="77777777" w:rsidR="00C5758B" w:rsidRPr="00F60925" w:rsidRDefault="00F73690" w:rsidP="00A12438">
      <w:r w:rsidRPr="00F60925">
        <w:t>Koncentrace 50 mg/ml přípravku Daptomycin Hospira pro injekci se dosáhne rekonstitucí lyofilizovaného přípravku s 10 ml</w:t>
      </w:r>
      <w:r w:rsidR="0092703D" w:rsidRPr="00F60925">
        <w:t xml:space="preserve"> 0,9%</w:t>
      </w:r>
      <w:r w:rsidRPr="00F60925">
        <w:t xml:space="preserve"> injekčního roztoku chloridu sodného </w:t>
      </w:r>
      <w:r w:rsidR="0092703D" w:rsidRPr="00F60925">
        <w:t>(</w:t>
      </w:r>
      <w:r w:rsidRPr="00F60925">
        <w:t>9 mg/ml</w:t>
      </w:r>
      <w:r w:rsidR="0092703D" w:rsidRPr="00F60925">
        <w:t>).</w:t>
      </w:r>
      <w:r w:rsidRPr="00F60925">
        <w:t xml:space="preserve"> </w:t>
      </w:r>
    </w:p>
    <w:p w14:paraId="7F2AAF7C" w14:textId="77777777" w:rsidR="00F73690" w:rsidRPr="00F60925" w:rsidRDefault="00F73690" w:rsidP="00A12438"/>
    <w:p w14:paraId="239B2302" w14:textId="77777777" w:rsidR="00C5758B" w:rsidRPr="00F60925" w:rsidRDefault="00F73690" w:rsidP="00A12438">
      <w:r w:rsidRPr="00F60925">
        <w:t>Plně rekonstituovaný přípravek bude čirého vzhledu a může obsahovat několik bublinek nebo pěnu kolem okraje injekční lahvičky.</w:t>
      </w:r>
    </w:p>
    <w:p w14:paraId="119ABA0E" w14:textId="77777777" w:rsidR="00F73690" w:rsidRPr="00F60925" w:rsidRDefault="00F73690" w:rsidP="00A12438"/>
    <w:p w14:paraId="77E052A5" w14:textId="77777777" w:rsidR="00C5758B" w:rsidRPr="00F60925" w:rsidRDefault="00F73690" w:rsidP="00A12438">
      <w:r w:rsidRPr="00F60925">
        <w:t>Při přípravě přípravku Daptomycin Hospira k intravenózní injekci dodržujte následující postup:</w:t>
      </w:r>
    </w:p>
    <w:p w14:paraId="73CF808B" w14:textId="77777777" w:rsidR="0070526D" w:rsidRPr="00F60925" w:rsidRDefault="00F73690" w:rsidP="00A12438">
      <w:r w:rsidRPr="00F60925">
        <w:t>V průběhu celé rekonstituce lyofilizovaného přípravku Daptomycin Hospira používejte aseptickou techniku.</w:t>
      </w:r>
    </w:p>
    <w:p w14:paraId="7A835764" w14:textId="77777777" w:rsidR="00C5758B" w:rsidRPr="00F60925" w:rsidRDefault="004B2EA1" w:rsidP="00A12438">
      <w:r w:rsidRPr="00F60925">
        <w:t xml:space="preserve">Během rekonstituce ani poté </w:t>
      </w:r>
      <w:r w:rsidR="006D2021" w:rsidRPr="00F60925">
        <w:t>NEPROTŘEPÁVEJTE</w:t>
      </w:r>
      <w:r w:rsidR="00BC4591" w:rsidRPr="00F60925">
        <w:t xml:space="preserve"> injekční lahvičku příliš </w:t>
      </w:r>
      <w:r w:rsidR="004D6ED0" w:rsidRPr="00F60925">
        <w:t>intenzivně</w:t>
      </w:r>
      <w:r w:rsidR="00BC4591" w:rsidRPr="00F60925">
        <w:t>, jinak se přípravek zpění.</w:t>
      </w:r>
    </w:p>
    <w:p w14:paraId="1BBCA41F" w14:textId="77777777" w:rsidR="0070526D" w:rsidRPr="00F60925" w:rsidRDefault="0070526D" w:rsidP="00A12438"/>
    <w:p w14:paraId="2EF0F86D" w14:textId="77777777" w:rsidR="00C5758B" w:rsidRPr="00F60925" w:rsidRDefault="00F73690" w:rsidP="004250E2">
      <w:pPr>
        <w:pStyle w:val="ListParagraph"/>
        <w:numPr>
          <w:ilvl w:val="0"/>
          <w:numId w:val="16"/>
        </w:numPr>
        <w:ind w:left="426" w:hanging="422"/>
      </w:pPr>
      <w:r w:rsidRPr="00F60925">
        <w:t>Odstraňte polypropylenové odtrhávací víčko, tak odkryjete středovou část pryžové zátky. Otřete horní část pryžové zátky alkoholovým tamponem nebo jiným antiseptickým roztokem a nechte jej oschnout</w:t>
      </w:r>
      <w:r w:rsidR="00FA12E0" w:rsidRPr="00F60925">
        <w:t xml:space="preserve"> (</w:t>
      </w:r>
      <w:r w:rsidR="004D6ED0" w:rsidRPr="00F60925">
        <w:t>stejně postupujte</w:t>
      </w:r>
      <w:r w:rsidR="00FA12E0" w:rsidRPr="00F60925">
        <w:t xml:space="preserve"> u</w:t>
      </w:r>
      <w:r w:rsidR="004C74DD" w:rsidRPr="00F60925">
        <w:t> injekční</w:t>
      </w:r>
      <w:r w:rsidR="00FA12E0" w:rsidRPr="00F60925">
        <w:t xml:space="preserve"> lahvičky s roztokem chloridu sodného, pokud ji použijete)</w:t>
      </w:r>
      <w:r w:rsidRPr="00F60925">
        <w:t xml:space="preserve">. Po očištění se pryžové zátky nedotýkejte a zabraňte jejímu kontaktu s jakýmkoli jiným povrchem. Natáhněte 10 ml </w:t>
      </w:r>
      <w:r w:rsidR="0092703D" w:rsidRPr="00F60925">
        <w:t xml:space="preserve">0,9% </w:t>
      </w:r>
      <w:r w:rsidRPr="00F60925">
        <w:t xml:space="preserve">injekčního roztoku chloridu sodného </w:t>
      </w:r>
      <w:r w:rsidR="0092703D" w:rsidRPr="00F60925">
        <w:t>(</w:t>
      </w:r>
      <w:r w:rsidRPr="00F60925">
        <w:t>9 mg/ml</w:t>
      </w:r>
      <w:r w:rsidR="0092703D" w:rsidRPr="00F60925">
        <w:t>)</w:t>
      </w:r>
      <w:r w:rsidRPr="00F60925">
        <w:t xml:space="preserve"> do injekční stříkačky za použití sterilní transferové jehly o průměru 21 G nebo menším nebo do bezjehlového zařízení. Poté roztok </w:t>
      </w:r>
      <w:r w:rsidR="004054EA" w:rsidRPr="00F60925">
        <w:t xml:space="preserve">POMALU </w:t>
      </w:r>
      <w:r w:rsidRPr="00F60925">
        <w:t>vstříkněte středem pryžové</w:t>
      </w:r>
      <w:r w:rsidR="004D6ED0" w:rsidRPr="00F60925">
        <w:t>ho uzávěru</w:t>
      </w:r>
      <w:r w:rsidRPr="00F60925">
        <w:t xml:space="preserve"> </w:t>
      </w:r>
      <w:r w:rsidR="004054EA" w:rsidRPr="00F60925">
        <w:t xml:space="preserve">přímo </w:t>
      </w:r>
      <w:r w:rsidR="004D6ED0" w:rsidRPr="00F60925">
        <w:t>zátkou</w:t>
      </w:r>
      <w:r w:rsidR="004054EA" w:rsidRPr="00F60925">
        <w:t xml:space="preserve"> </w:t>
      </w:r>
      <w:r w:rsidR="004D6ED0" w:rsidRPr="00F60925">
        <w:t>do</w:t>
      </w:r>
      <w:r w:rsidRPr="00F60925">
        <w:t xml:space="preserve"> injekční lahvič</w:t>
      </w:r>
      <w:r w:rsidR="004D6ED0" w:rsidRPr="00F60925">
        <w:t>ky</w:t>
      </w:r>
      <w:r w:rsidR="009D0034" w:rsidRPr="00F60925">
        <w:t>.</w:t>
      </w:r>
    </w:p>
    <w:p w14:paraId="6D774C28" w14:textId="77777777" w:rsidR="004054EA" w:rsidRPr="00F60925" w:rsidRDefault="004054EA" w:rsidP="004250E2">
      <w:pPr>
        <w:pStyle w:val="ListParagraph"/>
        <w:numPr>
          <w:ilvl w:val="0"/>
          <w:numId w:val="16"/>
        </w:numPr>
        <w:ind w:left="426" w:hanging="422"/>
      </w:pPr>
      <w:r w:rsidRPr="00F60925">
        <w:t>Před vytažením injekční stříkačky z </w:t>
      </w:r>
      <w:r w:rsidR="00E6234E" w:rsidRPr="00F60925">
        <w:t xml:space="preserve">injekční </w:t>
      </w:r>
      <w:r w:rsidRPr="00F60925">
        <w:t>lahvičky uvolněte píst injekční stříkačky a</w:t>
      </w:r>
      <w:r w:rsidR="00E6234E" w:rsidRPr="00F60925">
        <w:t> </w:t>
      </w:r>
      <w:r w:rsidRPr="00F60925">
        <w:t xml:space="preserve">nechte </w:t>
      </w:r>
      <w:r w:rsidR="00E6234E" w:rsidRPr="00F60925">
        <w:t xml:space="preserve">jej </w:t>
      </w:r>
      <w:r w:rsidRPr="00F60925">
        <w:t>vyrovnat tlak.</w:t>
      </w:r>
    </w:p>
    <w:p w14:paraId="14B17D37" w14:textId="77777777" w:rsidR="004054EA" w:rsidRPr="00F60925" w:rsidRDefault="004054EA" w:rsidP="004250E2">
      <w:pPr>
        <w:pStyle w:val="ListParagraph"/>
        <w:numPr>
          <w:ilvl w:val="0"/>
          <w:numId w:val="16"/>
        </w:numPr>
        <w:ind w:left="426" w:hanging="422"/>
      </w:pPr>
      <w:r w:rsidRPr="00F60925">
        <w:t xml:space="preserve">Podržte </w:t>
      </w:r>
      <w:r w:rsidR="00E6234E" w:rsidRPr="00F60925">
        <w:t xml:space="preserve">injekční </w:t>
      </w:r>
      <w:r w:rsidRPr="00F60925">
        <w:t>lahvičku za hrdlo, nakloňte ji a</w:t>
      </w:r>
      <w:r w:rsidR="00E6234E" w:rsidRPr="00F60925">
        <w:t> </w:t>
      </w:r>
      <w:r w:rsidRPr="00F60925">
        <w:t xml:space="preserve">míchejte </w:t>
      </w:r>
      <w:r w:rsidR="004D6ED0" w:rsidRPr="00F60925">
        <w:t>krouživým pohybem lahvičky</w:t>
      </w:r>
      <w:r w:rsidRPr="00F60925">
        <w:t>, dokud nebude přípravek zcela rekonstituovaný.</w:t>
      </w:r>
    </w:p>
    <w:p w14:paraId="781D62FF" w14:textId="77777777" w:rsidR="00C5758B" w:rsidRPr="00F60925" w:rsidRDefault="00F73690" w:rsidP="004250E2">
      <w:pPr>
        <w:pStyle w:val="ListParagraph"/>
        <w:numPr>
          <w:ilvl w:val="0"/>
          <w:numId w:val="16"/>
        </w:numPr>
        <w:ind w:left="426" w:hanging="422"/>
      </w:pPr>
      <w:r w:rsidRPr="00F60925">
        <w:t xml:space="preserve">Rekonstituovaný roztok pečlivě prohlédněte, zda je přípravek v roztoku, a před použitím vizuálně zkontrolovat, zda neobsahuje pevné částice. </w:t>
      </w:r>
      <w:r w:rsidR="00710175">
        <w:t>Rekonstituovaný roztok přípravku Daptomycin Hospira bývá čirý,</w:t>
      </w:r>
      <w:r w:rsidR="00A0156D">
        <w:t xml:space="preserve"> </w:t>
      </w:r>
      <w:r w:rsidRPr="00F60925">
        <w:t>žlut</w:t>
      </w:r>
      <w:r w:rsidR="00710175">
        <w:t>ý</w:t>
      </w:r>
      <w:r w:rsidRPr="00F60925">
        <w:t xml:space="preserve"> až světle hněd</w:t>
      </w:r>
      <w:r w:rsidR="00710175">
        <w:t>ý</w:t>
      </w:r>
      <w:r w:rsidRPr="00F60925">
        <w:t>.</w:t>
      </w:r>
    </w:p>
    <w:p w14:paraId="1A6BBD6F" w14:textId="77777777" w:rsidR="00C5758B" w:rsidRPr="00F60925" w:rsidRDefault="00F73690" w:rsidP="004250E2">
      <w:pPr>
        <w:pStyle w:val="ListParagraph"/>
        <w:numPr>
          <w:ilvl w:val="0"/>
          <w:numId w:val="16"/>
        </w:numPr>
        <w:ind w:left="426" w:hanging="422"/>
      </w:pPr>
      <w:r w:rsidRPr="00F60925">
        <w:t>Za použití sterilní jehly o průměru 21 G nebo menším pomalu odeberte rekonstituovaný roztok (50 mg daptomycinu/ml) z injekční lahvičky.</w:t>
      </w:r>
    </w:p>
    <w:p w14:paraId="324F1B46" w14:textId="77777777" w:rsidR="00C5758B" w:rsidRPr="00F60925" w:rsidRDefault="00F73690" w:rsidP="004250E2">
      <w:pPr>
        <w:pStyle w:val="ListParagraph"/>
        <w:numPr>
          <w:ilvl w:val="0"/>
          <w:numId w:val="16"/>
        </w:numPr>
        <w:ind w:left="426" w:hanging="422"/>
      </w:pPr>
      <w:r w:rsidRPr="00F60925">
        <w:t>Injekční lahvičku otočte, aby roztok stekl k zátce. S použitím nové injekční stříkačky zasuňte jehlu do obrácené injekční lahvičky. Při natahování roztoku do injekční stříkačky držte injekční lahvičku v obrácené poloze a hrot jehly umístěte v roztoku v injekční lahvičce co nejníže. Před vytažením jehly z injekční lahvičky vytáhněte píst až na konec těla injekční stříkačky tak, aby byl veškerý roztok z obrácené injekční lahvičky přenesen do injekční stříkačky.</w:t>
      </w:r>
    </w:p>
    <w:p w14:paraId="1FD61F01" w14:textId="77777777" w:rsidR="00C5758B" w:rsidRPr="00F60925" w:rsidRDefault="00F73690" w:rsidP="004250E2">
      <w:pPr>
        <w:pStyle w:val="ListParagraph"/>
        <w:numPr>
          <w:ilvl w:val="0"/>
          <w:numId w:val="16"/>
        </w:numPr>
        <w:ind w:left="426" w:hanging="422"/>
      </w:pPr>
      <w:r w:rsidRPr="00F60925">
        <w:t>Jehlu nahraďte novou jehlou pro intravenózní injekci.</w:t>
      </w:r>
    </w:p>
    <w:p w14:paraId="74702348" w14:textId="77777777" w:rsidR="00C5758B" w:rsidRPr="00F60925" w:rsidRDefault="00F73690" w:rsidP="004250E2">
      <w:pPr>
        <w:pStyle w:val="ListParagraph"/>
        <w:numPr>
          <w:ilvl w:val="0"/>
          <w:numId w:val="16"/>
        </w:numPr>
        <w:ind w:left="426" w:hanging="422"/>
      </w:pPr>
      <w:r w:rsidRPr="00F60925">
        <w:t>Vytlačte vzduch, velké bubliny a přebytečný roztok, abyste získali požadovanou dávku.</w:t>
      </w:r>
    </w:p>
    <w:p w14:paraId="0D066AA9" w14:textId="77777777" w:rsidR="00C5758B" w:rsidRPr="00F60925" w:rsidRDefault="00F73690" w:rsidP="004250E2">
      <w:pPr>
        <w:pStyle w:val="ListParagraph"/>
        <w:numPr>
          <w:ilvl w:val="0"/>
          <w:numId w:val="16"/>
        </w:numPr>
        <w:ind w:left="426" w:hanging="422"/>
      </w:pPr>
      <w:r w:rsidRPr="00F60925">
        <w:t>Rekonstituovaný roztok poté podejte pomalou 2minutovou intravenózní injekcí.</w:t>
      </w:r>
    </w:p>
    <w:p w14:paraId="4A367F47" w14:textId="77777777" w:rsidR="00C5758B" w:rsidRPr="00F60925" w:rsidRDefault="00F73690" w:rsidP="004250E2">
      <w:pPr>
        <w:pStyle w:val="ListParagraph"/>
        <w:ind w:left="0"/>
      </w:pPr>
      <w:r w:rsidRPr="00F60925">
        <w:t>Chemická a fyzikální stabilita rekonstituovaného roztoku v injekční lahvičce byla prokázána po dobu 12 hodin při teplotě 25 °C a až 48 hodin, pokud je uchováván v chladničce (2 °C – 8 °C).</w:t>
      </w:r>
    </w:p>
    <w:p w14:paraId="27BDB53D" w14:textId="77777777" w:rsidR="00F73690" w:rsidRPr="00F60925" w:rsidRDefault="00F73690" w:rsidP="00A12438"/>
    <w:p w14:paraId="33DEB4F6" w14:textId="77777777" w:rsidR="00C5758B" w:rsidRPr="00F60925" w:rsidRDefault="00F73690" w:rsidP="00A12438">
      <w:r w:rsidRPr="00F60925">
        <w:t>Nicméně z mikrobiologického hlediska se má přípravek použít okamžitě. Není-li použit okamžitě, doby uchovávání přípravku připraveného k použití jsou odpovědností uživatele a za normálních okolností by neměly být delší než 24 hodin při teplotě 2 °C – 8 °C, pokud rekonstituce/ředění neproběhlo za kontrolovaných a validovaných aseptických podmínek.</w:t>
      </w:r>
    </w:p>
    <w:p w14:paraId="01D10601" w14:textId="77777777" w:rsidR="00F73690" w:rsidRPr="00F60925" w:rsidRDefault="00F73690" w:rsidP="00A12438"/>
    <w:p w14:paraId="4AE01686" w14:textId="77777777" w:rsidR="00C5758B" w:rsidRPr="00F60925" w:rsidRDefault="00F73690" w:rsidP="00A12438">
      <w:r w:rsidRPr="00F60925">
        <w:t>Tento léčivý přípravek nesmí být mísen s jinými léčivými přípravky s výjimkou těch, které jsou uvedeny výše.</w:t>
      </w:r>
    </w:p>
    <w:p w14:paraId="11CCFB6F" w14:textId="77777777" w:rsidR="00F73690" w:rsidRPr="00F60925" w:rsidRDefault="00F73690" w:rsidP="00A12438">
      <w:pPr>
        <w:rPr>
          <w:bCs/>
        </w:rPr>
      </w:pPr>
    </w:p>
    <w:p w14:paraId="7FD69940" w14:textId="77777777" w:rsidR="00F73690" w:rsidRPr="00F60925" w:rsidRDefault="00F73690" w:rsidP="00A12438">
      <w:r w:rsidRPr="00F60925">
        <w:t>Injekční lahvičky přípravku Daptomycin Hospira jsou pouze k jednorázovému použití. Veškerý nepoužitý roztok, který zůstal v injekční lahvičce, musí být zlikvidován.</w:t>
      </w:r>
    </w:p>
    <w:p w14:paraId="66C23AD6" w14:textId="77777777" w:rsidR="00F53895" w:rsidRPr="00F60925" w:rsidRDefault="00F53895" w:rsidP="00A12438"/>
    <w:sectPr w:rsidR="00F53895" w:rsidRPr="00F60925" w:rsidSect="00AD3600">
      <w:headerReference w:type="even" r:id="rId16"/>
      <w:headerReference w:type="default" r:id="rId17"/>
      <w:footerReference w:type="even" r:id="rId18"/>
      <w:footerReference w:type="default" r:id="rId19"/>
      <w:headerReference w:type="first" r:id="rId20"/>
      <w:footerReference w:type="first" r:id="rId21"/>
      <w:pgSz w:w="11907" w:h="16840" w:code="9"/>
      <w:pgMar w:top="1134" w:right="1417" w:bottom="1134" w:left="141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95CC2" w14:textId="77777777" w:rsidR="0017640B" w:rsidRDefault="0017640B" w:rsidP="004D6D32">
      <w:r>
        <w:separator/>
      </w:r>
    </w:p>
  </w:endnote>
  <w:endnote w:type="continuationSeparator" w:id="0">
    <w:p w14:paraId="1B8432B8" w14:textId="77777777" w:rsidR="0017640B" w:rsidRDefault="0017640B" w:rsidP="004D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NewRoman,Bold">
    <w:altName w:val="Yu Gothic"/>
    <w:panose1 w:val="00000000000000000000"/>
    <w:charset w:val="00"/>
    <w:family w:val="auto"/>
    <w:notTrueType/>
    <w:pitch w:val="default"/>
    <w:sig w:usb0="00000003" w:usb1="00000000" w:usb2="00000000" w:usb3="00000000" w:csb0="00000001" w:csb1="00000000"/>
  </w:font>
  <w:font w:name="TimesNewRoman">
    <w:altName w:val="Arial Unicode MS"/>
    <w:panose1 w:val="00000000000000000000"/>
    <w:charset w:val="00"/>
    <w:family w:val="roman"/>
    <w:notTrueType/>
    <w:pitch w:val="default"/>
    <w:sig w:usb0="00000083" w:usb1="08070000" w:usb2="00000010" w:usb3="00000000" w:csb0="00020009"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5EBF2" w14:textId="77777777" w:rsidR="00926EBE" w:rsidRPr="00AD3600" w:rsidRDefault="00926EBE">
    <w:pPr>
      <w:pStyle w:val="Footer"/>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0565C" w14:textId="77777777" w:rsidR="00F0159B" w:rsidRPr="00D2679A" w:rsidRDefault="00F0159B">
    <w:pPr>
      <w:pStyle w:val="Footer"/>
      <w:jc w:val="center"/>
      <w:rPr>
        <w:rFonts w:ascii="Arial" w:hAnsi="Arial" w:cs="Arial"/>
        <w:sz w:val="16"/>
        <w:szCs w:val="16"/>
      </w:rPr>
    </w:pPr>
    <w:r w:rsidRPr="00D2679A">
      <w:rPr>
        <w:rFonts w:ascii="Arial" w:hAnsi="Arial" w:cs="Arial"/>
        <w:sz w:val="16"/>
        <w:szCs w:val="16"/>
      </w:rPr>
      <w:fldChar w:fldCharType="begin"/>
    </w:r>
    <w:r w:rsidRPr="00D2679A">
      <w:rPr>
        <w:rFonts w:ascii="Arial" w:hAnsi="Arial" w:cs="Arial"/>
        <w:sz w:val="16"/>
        <w:szCs w:val="16"/>
      </w:rPr>
      <w:instrText xml:space="preserve"> PAGE   \* MERGEFORMAT </w:instrText>
    </w:r>
    <w:r w:rsidRPr="00D2679A">
      <w:rPr>
        <w:rFonts w:ascii="Arial" w:hAnsi="Arial" w:cs="Arial"/>
        <w:sz w:val="16"/>
        <w:szCs w:val="16"/>
      </w:rPr>
      <w:fldChar w:fldCharType="separate"/>
    </w:r>
    <w:r w:rsidR="00CD4832">
      <w:rPr>
        <w:rFonts w:ascii="Arial" w:hAnsi="Arial" w:cs="Arial"/>
        <w:noProof/>
        <w:sz w:val="16"/>
        <w:szCs w:val="16"/>
      </w:rPr>
      <w:t>5</w:t>
    </w:r>
    <w:r w:rsidR="00CD4832">
      <w:rPr>
        <w:rFonts w:ascii="Arial" w:hAnsi="Arial" w:cs="Arial"/>
        <w:noProof/>
        <w:sz w:val="16"/>
        <w:szCs w:val="16"/>
      </w:rPr>
      <w:t>3</w:t>
    </w:r>
    <w:r w:rsidRPr="00D2679A">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EC93B" w14:textId="77777777" w:rsidR="00926EBE" w:rsidRPr="00AD3600" w:rsidRDefault="00926EBE">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682EC" w14:textId="77777777" w:rsidR="0017640B" w:rsidRDefault="0017640B" w:rsidP="004D6D32">
      <w:r>
        <w:separator/>
      </w:r>
    </w:p>
  </w:footnote>
  <w:footnote w:type="continuationSeparator" w:id="0">
    <w:p w14:paraId="586B052B" w14:textId="77777777" w:rsidR="0017640B" w:rsidRDefault="0017640B" w:rsidP="004D6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0E64E" w14:textId="77777777" w:rsidR="00926EBE" w:rsidRDefault="00926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FFF8A" w14:textId="77777777" w:rsidR="00926EBE" w:rsidRPr="00AD3600" w:rsidRDefault="00926EBE" w:rsidP="00AD36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41040" w14:textId="77777777" w:rsidR="00926EBE" w:rsidRDefault="00926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upperLetter"/>
      <w:lvlText w:val="%1."/>
      <w:lvlJc w:val="left"/>
      <w:pPr>
        <w:ind w:hanging="564"/>
      </w:pPr>
      <w:rPr>
        <w:rFonts w:ascii="Times New Roman" w:hAnsi="Times New Roman" w:cs="Times New Roman"/>
        <w:b/>
        <w:bCs/>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567"/>
      </w:pPr>
      <w:rPr>
        <w:rFonts w:ascii="Symbol" w:hAnsi="Symbol" w:cs="Symbol"/>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2F10FD1"/>
    <w:multiLevelType w:val="hybridMultilevel"/>
    <w:tmpl w:val="6B18D3DE"/>
    <w:lvl w:ilvl="0" w:tplc="6906AAB2">
      <w:start w:val="2"/>
      <w:numFmt w:val="bullet"/>
      <w:lvlText w:val="-"/>
      <w:lvlJc w:val="left"/>
      <w:pPr>
        <w:tabs>
          <w:tab w:val="num" w:pos="567"/>
        </w:tabs>
        <w:ind w:left="567" w:hanging="567"/>
      </w:pPr>
      <w:rPr>
        <w:rFonts w:hint="default"/>
      </w:rPr>
    </w:lvl>
    <w:lvl w:ilvl="1" w:tplc="B8760212">
      <w:start w:val="2"/>
      <w:numFmt w:val="bullet"/>
      <w:lvlText w:val=""/>
      <w:lvlJc w:val="left"/>
      <w:pPr>
        <w:tabs>
          <w:tab w:val="num" w:pos="720"/>
        </w:tabs>
        <w:ind w:left="720" w:hanging="36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9D07D6"/>
    <w:multiLevelType w:val="hybridMultilevel"/>
    <w:tmpl w:val="A70C23FC"/>
    <w:lvl w:ilvl="0" w:tplc="7C9CC8BA">
      <w:numFmt w:val="bullet"/>
      <w:lvlText w:val="-"/>
      <w:lvlJc w:val="left"/>
      <w:pPr>
        <w:ind w:left="502"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C59CC"/>
    <w:multiLevelType w:val="hybridMultilevel"/>
    <w:tmpl w:val="45346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13475"/>
    <w:multiLevelType w:val="hybridMultilevel"/>
    <w:tmpl w:val="40ECF59E"/>
    <w:lvl w:ilvl="0" w:tplc="6AF4AD2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9356EF"/>
    <w:multiLevelType w:val="hybridMultilevel"/>
    <w:tmpl w:val="AD8668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915242"/>
    <w:multiLevelType w:val="hybridMultilevel"/>
    <w:tmpl w:val="437439FE"/>
    <w:lvl w:ilvl="0" w:tplc="8DF095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147E71"/>
    <w:multiLevelType w:val="hybridMultilevel"/>
    <w:tmpl w:val="0DEA0E9E"/>
    <w:lvl w:ilvl="0" w:tplc="4F862502">
      <w:start w:val="1"/>
      <w:numFmt w:val="bullet"/>
      <w:lvlText w:val="-"/>
      <w:lvlJc w:val="left"/>
      <w:pPr>
        <w:ind w:left="360" w:hanging="360"/>
      </w:pPr>
      <w:rPr>
        <w:rFonts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B95037"/>
    <w:multiLevelType w:val="hybridMultilevel"/>
    <w:tmpl w:val="9D16D6DE"/>
    <w:lvl w:ilvl="0" w:tplc="5EBE39BE">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AB6519"/>
    <w:multiLevelType w:val="multilevel"/>
    <w:tmpl w:val="773EE6D0"/>
    <w:lvl w:ilvl="0">
      <w:start w:val="2"/>
      <w:numFmt w:val="upperLetter"/>
      <w:lvlText w:val="%1."/>
      <w:lvlJc w:val="left"/>
      <w:pPr>
        <w:ind w:left="0" w:hanging="564"/>
      </w:pPr>
      <w:rPr>
        <w:rFonts w:ascii="Times New Roman" w:hAnsi="Times New Roman" w:cs="Times New Roman" w:hint="default"/>
        <w:b/>
        <w:bCs/>
        <w:spacing w:val="-1"/>
        <w:sz w:val="22"/>
        <w:szCs w:val="22"/>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1" w15:restartNumberingAfterBreak="0">
    <w:nsid w:val="23D555ED"/>
    <w:multiLevelType w:val="hybridMultilevel"/>
    <w:tmpl w:val="EBF8103E"/>
    <w:lvl w:ilvl="0" w:tplc="6264F12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226BD"/>
    <w:multiLevelType w:val="hybridMultilevel"/>
    <w:tmpl w:val="D72A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B465EA"/>
    <w:multiLevelType w:val="hybridMultilevel"/>
    <w:tmpl w:val="0D42FE9A"/>
    <w:lvl w:ilvl="0" w:tplc="6AF4AD2E">
      <w:numFmt w:val="bullet"/>
      <w:lvlText w:val="-"/>
      <w:lvlJc w:val="left"/>
      <w:pPr>
        <w:ind w:left="153" w:hanging="360"/>
      </w:pPr>
      <w:rPr>
        <w:rFonts w:ascii="Times New Roman" w:eastAsia="Calibri"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4" w15:restartNumberingAfterBreak="0">
    <w:nsid w:val="340154FA"/>
    <w:multiLevelType w:val="hybridMultilevel"/>
    <w:tmpl w:val="E91C83B8"/>
    <w:lvl w:ilvl="0" w:tplc="8EDE70DA">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5259AC"/>
    <w:multiLevelType w:val="hybridMultilevel"/>
    <w:tmpl w:val="CA62B3A0"/>
    <w:lvl w:ilvl="0" w:tplc="6AF4AD2E">
      <w:numFmt w:val="bullet"/>
      <w:lvlText w:val="-"/>
      <w:lvlJc w:val="left"/>
      <w:pPr>
        <w:ind w:left="1146" w:hanging="360"/>
      </w:pPr>
      <w:rPr>
        <w:rFonts w:ascii="Times New Roman" w:eastAsia="Calibri"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3995454C"/>
    <w:multiLevelType w:val="hybridMultilevel"/>
    <w:tmpl w:val="2454F97E"/>
    <w:lvl w:ilvl="0" w:tplc="4CD879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12454F"/>
    <w:multiLevelType w:val="hybridMultilevel"/>
    <w:tmpl w:val="892608A4"/>
    <w:lvl w:ilvl="0" w:tplc="6AF4AD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185DDE"/>
    <w:multiLevelType w:val="hybridMultilevel"/>
    <w:tmpl w:val="DAD47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DB26B8"/>
    <w:multiLevelType w:val="hybridMultilevel"/>
    <w:tmpl w:val="45346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A7180A"/>
    <w:multiLevelType w:val="hybridMultilevel"/>
    <w:tmpl w:val="EB28E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9F3FD9"/>
    <w:multiLevelType w:val="multilevel"/>
    <w:tmpl w:val="637AC6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F1B7325"/>
    <w:multiLevelType w:val="hybridMultilevel"/>
    <w:tmpl w:val="3258C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D7E0A"/>
    <w:multiLevelType w:val="hybridMultilevel"/>
    <w:tmpl w:val="53181CBE"/>
    <w:lvl w:ilvl="0" w:tplc="6AF4AD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732CD8"/>
    <w:multiLevelType w:val="hybridMultilevel"/>
    <w:tmpl w:val="93E41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350435"/>
    <w:multiLevelType w:val="hybridMultilevel"/>
    <w:tmpl w:val="2454F97E"/>
    <w:lvl w:ilvl="0" w:tplc="4CD879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AA0D40"/>
    <w:multiLevelType w:val="hybridMultilevel"/>
    <w:tmpl w:val="76842A94"/>
    <w:lvl w:ilvl="0" w:tplc="6264F1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E93192"/>
    <w:multiLevelType w:val="hybridMultilevel"/>
    <w:tmpl w:val="3258C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4542E4"/>
    <w:multiLevelType w:val="hybridMultilevel"/>
    <w:tmpl w:val="EF9617E6"/>
    <w:lvl w:ilvl="0" w:tplc="52864D10">
      <w:start w:val="4"/>
      <w:numFmt w:val="bullet"/>
      <w:lvlText w:val="-"/>
      <w:lvlJc w:val="left"/>
      <w:pPr>
        <w:ind w:left="360" w:hanging="360"/>
      </w:pPr>
      <w:rPr>
        <w:rFonts w:ascii="Calibri" w:eastAsia="Calibri" w:hAnsi="Calibri" w:cs="Times New Roman" w:hint="default"/>
        <w:b w:val="0"/>
        <w:strike w:val="0"/>
        <w:dstrike w:val="0"/>
        <w:color w:val="auto"/>
        <w:u w:val="none"/>
        <w:effect w:val="none"/>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67EA5352"/>
    <w:multiLevelType w:val="hybridMultilevel"/>
    <w:tmpl w:val="C95C5C0C"/>
    <w:lvl w:ilvl="0" w:tplc="EF58BFCE">
      <w:start w:val="1"/>
      <w:numFmt w:val="upp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68A966F2"/>
    <w:multiLevelType w:val="hybridMultilevel"/>
    <w:tmpl w:val="35CE6A02"/>
    <w:lvl w:ilvl="0" w:tplc="6264F1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A94F47"/>
    <w:multiLevelType w:val="hybridMultilevel"/>
    <w:tmpl w:val="1A7AFD2E"/>
    <w:lvl w:ilvl="0" w:tplc="B94E872C">
      <w:start w:val="1"/>
      <w:numFmt w:val="upp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30725F"/>
    <w:multiLevelType w:val="hybridMultilevel"/>
    <w:tmpl w:val="E7B23F7E"/>
    <w:lvl w:ilvl="0" w:tplc="4F862502">
      <w:start w:val="1"/>
      <w:numFmt w:val="bullet"/>
      <w:lvlText w:val="-"/>
      <w:lvlJc w:val="left"/>
      <w:pPr>
        <w:ind w:left="360" w:hanging="360"/>
      </w:pPr>
      <w:rPr>
        <w:rFonts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A7A0C6F"/>
    <w:multiLevelType w:val="hybridMultilevel"/>
    <w:tmpl w:val="93E41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B6446"/>
    <w:multiLevelType w:val="hybridMultilevel"/>
    <w:tmpl w:val="74EAD47E"/>
    <w:lvl w:ilvl="0" w:tplc="30B4D5D8">
      <w:numFmt w:val="bullet"/>
      <w:lvlText w:val=""/>
      <w:lvlJc w:val="left"/>
      <w:pPr>
        <w:ind w:left="720" w:hanging="360"/>
      </w:pPr>
      <w:rPr>
        <w:rFonts w:ascii="Symbol" w:eastAsia="Calibri" w:hAnsi="Symbol"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5" w15:restartNumberingAfterBreak="0">
    <w:nsid w:val="7F7D408C"/>
    <w:multiLevelType w:val="hybridMultilevel"/>
    <w:tmpl w:val="BAFAA36E"/>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num w:numId="1" w16cid:durableId="538397661">
    <w:abstractNumId w:val="17"/>
  </w:num>
  <w:num w:numId="2" w16cid:durableId="697969908">
    <w:abstractNumId w:val="7"/>
  </w:num>
  <w:num w:numId="3" w16cid:durableId="1461991093">
    <w:abstractNumId w:val="12"/>
  </w:num>
  <w:num w:numId="4" w16cid:durableId="1783919543">
    <w:abstractNumId w:val="0"/>
  </w:num>
  <w:num w:numId="5" w16cid:durableId="78530782">
    <w:abstractNumId w:val="1"/>
  </w:num>
  <w:num w:numId="6" w16cid:durableId="1016691169">
    <w:abstractNumId w:val="31"/>
  </w:num>
  <w:num w:numId="7" w16cid:durableId="269047650">
    <w:abstractNumId w:val="10"/>
  </w:num>
  <w:num w:numId="8" w16cid:durableId="585922843">
    <w:abstractNumId w:val="35"/>
  </w:num>
  <w:num w:numId="9" w16cid:durableId="1289316298">
    <w:abstractNumId w:val="13"/>
  </w:num>
  <w:num w:numId="10" w16cid:durableId="2105419265">
    <w:abstractNumId w:val="3"/>
  </w:num>
  <w:num w:numId="11" w16cid:durableId="1043940569">
    <w:abstractNumId w:val="19"/>
  </w:num>
  <w:num w:numId="12" w16cid:durableId="1814063318">
    <w:abstractNumId w:val="25"/>
  </w:num>
  <w:num w:numId="13" w16cid:durableId="731775270">
    <w:abstractNumId w:val="22"/>
  </w:num>
  <w:num w:numId="14" w16cid:durableId="774518772">
    <w:abstractNumId w:val="24"/>
  </w:num>
  <w:num w:numId="15" w16cid:durableId="1515455441">
    <w:abstractNumId w:val="27"/>
  </w:num>
  <w:num w:numId="16" w16cid:durableId="94057389">
    <w:abstractNumId w:val="33"/>
  </w:num>
  <w:num w:numId="17" w16cid:durableId="908660720">
    <w:abstractNumId w:val="9"/>
  </w:num>
  <w:num w:numId="18" w16cid:durableId="657195377">
    <w:abstractNumId w:val="26"/>
  </w:num>
  <w:num w:numId="19" w16cid:durableId="2082748180">
    <w:abstractNumId w:val="30"/>
  </w:num>
  <w:num w:numId="20" w16cid:durableId="659894064">
    <w:abstractNumId w:val="11"/>
  </w:num>
  <w:num w:numId="21" w16cid:durableId="2136873048">
    <w:abstractNumId w:val="4"/>
  </w:num>
  <w:num w:numId="22" w16cid:durableId="661470386">
    <w:abstractNumId w:val="16"/>
  </w:num>
  <w:num w:numId="23" w16cid:durableId="877547529">
    <w:abstractNumId w:val="21"/>
  </w:num>
  <w:num w:numId="24" w16cid:durableId="6613492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42938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656236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459349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87961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99121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24054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582815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848492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10762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962646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28222597">
    <w:abstractNumId w:val="34"/>
  </w:num>
  <w:num w:numId="36" w16cid:durableId="1469055147">
    <w:abstractNumId w:val="20"/>
  </w:num>
  <w:num w:numId="37" w16cid:durableId="1330594622">
    <w:abstractNumId w:val="29"/>
  </w:num>
  <w:num w:numId="38" w16cid:durableId="1489320686">
    <w:abstractNumId w:val="18"/>
  </w:num>
  <w:num w:numId="39" w16cid:durableId="260187175">
    <w:abstractNumId w:val="5"/>
  </w:num>
  <w:num w:numId="40" w16cid:durableId="530269479">
    <w:abstractNumId w:val="23"/>
  </w:num>
  <w:num w:numId="41" w16cid:durableId="929117506">
    <w:abstractNumId w:val="14"/>
  </w:num>
  <w:num w:numId="42" w16cid:durableId="1806971580">
    <w:abstractNumId w:val="6"/>
  </w:num>
  <w:num w:numId="43" w16cid:durableId="421293224">
    <w:abstractNumId w:val="2"/>
  </w:num>
  <w:num w:numId="44" w16cid:durableId="1025443723">
    <w:abstractNumId w:val="28"/>
  </w:num>
  <w:num w:numId="45" w16cid:durableId="81949612">
    <w:abstractNumId w:val="8"/>
  </w:num>
  <w:num w:numId="46" w16cid:durableId="1620145468">
    <w:abstractNumId w:val="32"/>
  </w:num>
  <w:num w:numId="47" w16cid:durableId="1047410997">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S">
    <w15:presenceInfo w15:providerId="None" w15:userId="Pfizer-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cs-CZ" w:vendorID="7" w:dllVersion="514" w:checkStyle="1"/>
  <w:proofState w:spelling="clean" w:grammar="clean"/>
  <w:trackRevisions/>
  <w:documentProtection w:edit="readOnly" w:enforcement="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0A"/>
    <w:rsid w:val="00000DCB"/>
    <w:rsid w:val="00002BE1"/>
    <w:rsid w:val="00004E81"/>
    <w:rsid w:val="0001185A"/>
    <w:rsid w:val="000128A7"/>
    <w:rsid w:val="000136C7"/>
    <w:rsid w:val="00016466"/>
    <w:rsid w:val="0001677A"/>
    <w:rsid w:val="00017F60"/>
    <w:rsid w:val="00025601"/>
    <w:rsid w:val="00027EC7"/>
    <w:rsid w:val="00032EFC"/>
    <w:rsid w:val="00037D44"/>
    <w:rsid w:val="00044DE1"/>
    <w:rsid w:val="00045200"/>
    <w:rsid w:val="00047910"/>
    <w:rsid w:val="00047AE8"/>
    <w:rsid w:val="000501DA"/>
    <w:rsid w:val="00051D66"/>
    <w:rsid w:val="00053143"/>
    <w:rsid w:val="00054974"/>
    <w:rsid w:val="00055120"/>
    <w:rsid w:val="00056015"/>
    <w:rsid w:val="00056616"/>
    <w:rsid w:val="00057708"/>
    <w:rsid w:val="00061CFB"/>
    <w:rsid w:val="00067A6D"/>
    <w:rsid w:val="00073C08"/>
    <w:rsid w:val="00073FBF"/>
    <w:rsid w:val="00075AEE"/>
    <w:rsid w:val="00075CCD"/>
    <w:rsid w:val="00075FFB"/>
    <w:rsid w:val="0008250A"/>
    <w:rsid w:val="000871F0"/>
    <w:rsid w:val="000918AC"/>
    <w:rsid w:val="00091B17"/>
    <w:rsid w:val="000972FC"/>
    <w:rsid w:val="000A1C2C"/>
    <w:rsid w:val="000A41B5"/>
    <w:rsid w:val="000A4467"/>
    <w:rsid w:val="000A5479"/>
    <w:rsid w:val="000A6564"/>
    <w:rsid w:val="000B16DD"/>
    <w:rsid w:val="000B5D1B"/>
    <w:rsid w:val="000C46B9"/>
    <w:rsid w:val="000C6AB5"/>
    <w:rsid w:val="000C6E60"/>
    <w:rsid w:val="000D12AD"/>
    <w:rsid w:val="000D6FD4"/>
    <w:rsid w:val="000E1345"/>
    <w:rsid w:val="000E46E2"/>
    <w:rsid w:val="000F055C"/>
    <w:rsid w:val="000F0DD7"/>
    <w:rsid w:val="000F69D9"/>
    <w:rsid w:val="00103343"/>
    <w:rsid w:val="001053AA"/>
    <w:rsid w:val="00107FF8"/>
    <w:rsid w:val="00111D4A"/>
    <w:rsid w:val="00114992"/>
    <w:rsid w:val="00115CAC"/>
    <w:rsid w:val="00120CD1"/>
    <w:rsid w:val="001245B1"/>
    <w:rsid w:val="00132BAC"/>
    <w:rsid w:val="00132C92"/>
    <w:rsid w:val="00132F01"/>
    <w:rsid w:val="0013424C"/>
    <w:rsid w:val="00134354"/>
    <w:rsid w:val="00136AC6"/>
    <w:rsid w:val="0014109A"/>
    <w:rsid w:val="0014272F"/>
    <w:rsid w:val="00142FB1"/>
    <w:rsid w:val="0014372D"/>
    <w:rsid w:val="0014743B"/>
    <w:rsid w:val="001540F8"/>
    <w:rsid w:val="00155B34"/>
    <w:rsid w:val="00156826"/>
    <w:rsid w:val="0016091E"/>
    <w:rsid w:val="001639C6"/>
    <w:rsid w:val="00164623"/>
    <w:rsid w:val="00165C42"/>
    <w:rsid w:val="001727EB"/>
    <w:rsid w:val="00172DA1"/>
    <w:rsid w:val="001752DC"/>
    <w:rsid w:val="0017640B"/>
    <w:rsid w:val="00176CCA"/>
    <w:rsid w:val="001815B0"/>
    <w:rsid w:val="00183B40"/>
    <w:rsid w:val="00183F94"/>
    <w:rsid w:val="00185115"/>
    <w:rsid w:val="0018559F"/>
    <w:rsid w:val="00185C21"/>
    <w:rsid w:val="001861D8"/>
    <w:rsid w:val="001915CE"/>
    <w:rsid w:val="001972EF"/>
    <w:rsid w:val="001A329A"/>
    <w:rsid w:val="001A5047"/>
    <w:rsid w:val="001A54FA"/>
    <w:rsid w:val="001A64B3"/>
    <w:rsid w:val="001A66AB"/>
    <w:rsid w:val="001B02CF"/>
    <w:rsid w:val="001B17D6"/>
    <w:rsid w:val="001B3D32"/>
    <w:rsid w:val="001B4BE3"/>
    <w:rsid w:val="001B5260"/>
    <w:rsid w:val="001B67F4"/>
    <w:rsid w:val="001C1783"/>
    <w:rsid w:val="001C2159"/>
    <w:rsid w:val="001C39E6"/>
    <w:rsid w:val="001C48D9"/>
    <w:rsid w:val="001C4AFE"/>
    <w:rsid w:val="001C6767"/>
    <w:rsid w:val="001C7E58"/>
    <w:rsid w:val="001D2A4C"/>
    <w:rsid w:val="001D3AA0"/>
    <w:rsid w:val="001D3E10"/>
    <w:rsid w:val="001D5348"/>
    <w:rsid w:val="001D5A03"/>
    <w:rsid w:val="001D7849"/>
    <w:rsid w:val="001E1AFF"/>
    <w:rsid w:val="001E1F99"/>
    <w:rsid w:val="001E307C"/>
    <w:rsid w:val="001E318D"/>
    <w:rsid w:val="001E5EB1"/>
    <w:rsid w:val="001E5F01"/>
    <w:rsid w:val="001E68F8"/>
    <w:rsid w:val="001F155F"/>
    <w:rsid w:val="001F372D"/>
    <w:rsid w:val="001F39BE"/>
    <w:rsid w:val="00204C47"/>
    <w:rsid w:val="002075E2"/>
    <w:rsid w:val="00207F89"/>
    <w:rsid w:val="0021068C"/>
    <w:rsid w:val="00222720"/>
    <w:rsid w:val="00222F56"/>
    <w:rsid w:val="0022542C"/>
    <w:rsid w:val="00227F19"/>
    <w:rsid w:val="00231808"/>
    <w:rsid w:val="00232C79"/>
    <w:rsid w:val="00234344"/>
    <w:rsid w:val="00237B3F"/>
    <w:rsid w:val="002446FA"/>
    <w:rsid w:val="00244FB3"/>
    <w:rsid w:val="0024772A"/>
    <w:rsid w:val="00251B99"/>
    <w:rsid w:val="00251E31"/>
    <w:rsid w:val="00253E64"/>
    <w:rsid w:val="00261254"/>
    <w:rsid w:val="002620C5"/>
    <w:rsid w:val="00266BBD"/>
    <w:rsid w:val="002676BF"/>
    <w:rsid w:val="00273E99"/>
    <w:rsid w:val="00276CB0"/>
    <w:rsid w:val="002772B1"/>
    <w:rsid w:val="00277531"/>
    <w:rsid w:val="002777AB"/>
    <w:rsid w:val="002849D4"/>
    <w:rsid w:val="00285EF6"/>
    <w:rsid w:val="002872C2"/>
    <w:rsid w:val="00291465"/>
    <w:rsid w:val="002A2ADB"/>
    <w:rsid w:val="002A568D"/>
    <w:rsid w:val="002B0429"/>
    <w:rsid w:val="002B13D2"/>
    <w:rsid w:val="002B1966"/>
    <w:rsid w:val="002B37CB"/>
    <w:rsid w:val="002B6B10"/>
    <w:rsid w:val="002B7F8C"/>
    <w:rsid w:val="002C0D10"/>
    <w:rsid w:val="002C218E"/>
    <w:rsid w:val="002C3E0F"/>
    <w:rsid w:val="002C5BF4"/>
    <w:rsid w:val="002D346E"/>
    <w:rsid w:val="002D422F"/>
    <w:rsid w:val="002D46A2"/>
    <w:rsid w:val="002D6601"/>
    <w:rsid w:val="002E2880"/>
    <w:rsid w:val="002E4557"/>
    <w:rsid w:val="002F0DA0"/>
    <w:rsid w:val="002F2D67"/>
    <w:rsid w:val="002F2F5F"/>
    <w:rsid w:val="002F353C"/>
    <w:rsid w:val="002F3DFA"/>
    <w:rsid w:val="002F5258"/>
    <w:rsid w:val="002F5350"/>
    <w:rsid w:val="002F5D56"/>
    <w:rsid w:val="002F5EF3"/>
    <w:rsid w:val="002F6084"/>
    <w:rsid w:val="002F625B"/>
    <w:rsid w:val="002F6CB9"/>
    <w:rsid w:val="002F7259"/>
    <w:rsid w:val="0030202E"/>
    <w:rsid w:val="00305431"/>
    <w:rsid w:val="00307EEF"/>
    <w:rsid w:val="00310115"/>
    <w:rsid w:val="003108F0"/>
    <w:rsid w:val="00315970"/>
    <w:rsid w:val="0032392D"/>
    <w:rsid w:val="0032624C"/>
    <w:rsid w:val="003324F1"/>
    <w:rsid w:val="00335E93"/>
    <w:rsid w:val="003405D4"/>
    <w:rsid w:val="00350F19"/>
    <w:rsid w:val="00351B8E"/>
    <w:rsid w:val="00352989"/>
    <w:rsid w:val="00360EAB"/>
    <w:rsid w:val="00360EF7"/>
    <w:rsid w:val="00362028"/>
    <w:rsid w:val="00365992"/>
    <w:rsid w:val="0037058C"/>
    <w:rsid w:val="003719D6"/>
    <w:rsid w:val="00371F85"/>
    <w:rsid w:val="00372647"/>
    <w:rsid w:val="0038165F"/>
    <w:rsid w:val="00382DA0"/>
    <w:rsid w:val="00396562"/>
    <w:rsid w:val="003968A6"/>
    <w:rsid w:val="003A13B1"/>
    <w:rsid w:val="003A1665"/>
    <w:rsid w:val="003A2403"/>
    <w:rsid w:val="003A58D1"/>
    <w:rsid w:val="003B0E42"/>
    <w:rsid w:val="003B5810"/>
    <w:rsid w:val="003B5B53"/>
    <w:rsid w:val="003C000C"/>
    <w:rsid w:val="003C4917"/>
    <w:rsid w:val="003C762A"/>
    <w:rsid w:val="003D1581"/>
    <w:rsid w:val="003D26BA"/>
    <w:rsid w:val="003D4B07"/>
    <w:rsid w:val="003D517A"/>
    <w:rsid w:val="003E45BC"/>
    <w:rsid w:val="003F0BC8"/>
    <w:rsid w:val="003F15AF"/>
    <w:rsid w:val="003F343A"/>
    <w:rsid w:val="003F3D3B"/>
    <w:rsid w:val="003F7150"/>
    <w:rsid w:val="003F7807"/>
    <w:rsid w:val="00401216"/>
    <w:rsid w:val="00401C99"/>
    <w:rsid w:val="0040234E"/>
    <w:rsid w:val="004030DC"/>
    <w:rsid w:val="004054EA"/>
    <w:rsid w:val="00411C90"/>
    <w:rsid w:val="0041388F"/>
    <w:rsid w:val="00414FBE"/>
    <w:rsid w:val="00415488"/>
    <w:rsid w:val="0041619A"/>
    <w:rsid w:val="004229F4"/>
    <w:rsid w:val="00422BB7"/>
    <w:rsid w:val="004250E2"/>
    <w:rsid w:val="0042664B"/>
    <w:rsid w:val="00427439"/>
    <w:rsid w:val="00427F36"/>
    <w:rsid w:val="00431C67"/>
    <w:rsid w:val="004323C4"/>
    <w:rsid w:val="00432A7F"/>
    <w:rsid w:val="00433809"/>
    <w:rsid w:val="004338B5"/>
    <w:rsid w:val="00434519"/>
    <w:rsid w:val="00434867"/>
    <w:rsid w:val="00436143"/>
    <w:rsid w:val="004368E6"/>
    <w:rsid w:val="0044150F"/>
    <w:rsid w:val="00445C75"/>
    <w:rsid w:val="00457489"/>
    <w:rsid w:val="0046163B"/>
    <w:rsid w:val="0046213B"/>
    <w:rsid w:val="00465A6E"/>
    <w:rsid w:val="00467537"/>
    <w:rsid w:val="0047137D"/>
    <w:rsid w:val="004740E0"/>
    <w:rsid w:val="00477867"/>
    <w:rsid w:val="00477FAC"/>
    <w:rsid w:val="00480647"/>
    <w:rsid w:val="004811E3"/>
    <w:rsid w:val="00484ADE"/>
    <w:rsid w:val="0049174C"/>
    <w:rsid w:val="00492DF4"/>
    <w:rsid w:val="00493483"/>
    <w:rsid w:val="00494E68"/>
    <w:rsid w:val="00497729"/>
    <w:rsid w:val="004A0009"/>
    <w:rsid w:val="004A04A5"/>
    <w:rsid w:val="004A1656"/>
    <w:rsid w:val="004A1772"/>
    <w:rsid w:val="004A484C"/>
    <w:rsid w:val="004A50DB"/>
    <w:rsid w:val="004A5BA9"/>
    <w:rsid w:val="004A5C74"/>
    <w:rsid w:val="004A730E"/>
    <w:rsid w:val="004A7D08"/>
    <w:rsid w:val="004B04BA"/>
    <w:rsid w:val="004B0B22"/>
    <w:rsid w:val="004B1F74"/>
    <w:rsid w:val="004B2EA1"/>
    <w:rsid w:val="004B48D0"/>
    <w:rsid w:val="004C1B3D"/>
    <w:rsid w:val="004C3F47"/>
    <w:rsid w:val="004C43B5"/>
    <w:rsid w:val="004C6D56"/>
    <w:rsid w:val="004C743B"/>
    <w:rsid w:val="004C74DD"/>
    <w:rsid w:val="004D5C85"/>
    <w:rsid w:val="004D6D32"/>
    <w:rsid w:val="004D6ED0"/>
    <w:rsid w:val="004D7004"/>
    <w:rsid w:val="004E618E"/>
    <w:rsid w:val="004E6CCF"/>
    <w:rsid w:val="004F072A"/>
    <w:rsid w:val="004F683D"/>
    <w:rsid w:val="005009A6"/>
    <w:rsid w:val="005015FB"/>
    <w:rsid w:val="00502FA3"/>
    <w:rsid w:val="005032D1"/>
    <w:rsid w:val="005106C0"/>
    <w:rsid w:val="0051170D"/>
    <w:rsid w:val="005154CC"/>
    <w:rsid w:val="00516112"/>
    <w:rsid w:val="00516A22"/>
    <w:rsid w:val="005208CC"/>
    <w:rsid w:val="00523632"/>
    <w:rsid w:val="00523B92"/>
    <w:rsid w:val="00523EC4"/>
    <w:rsid w:val="00526D3F"/>
    <w:rsid w:val="0053282C"/>
    <w:rsid w:val="00535BCC"/>
    <w:rsid w:val="005419FF"/>
    <w:rsid w:val="00541D4C"/>
    <w:rsid w:val="00544C97"/>
    <w:rsid w:val="00547DEC"/>
    <w:rsid w:val="005516E2"/>
    <w:rsid w:val="005560EF"/>
    <w:rsid w:val="00560D59"/>
    <w:rsid w:val="0056448B"/>
    <w:rsid w:val="00565085"/>
    <w:rsid w:val="00567E42"/>
    <w:rsid w:val="00572769"/>
    <w:rsid w:val="005739BF"/>
    <w:rsid w:val="00580996"/>
    <w:rsid w:val="005901D4"/>
    <w:rsid w:val="0059169C"/>
    <w:rsid w:val="005928CE"/>
    <w:rsid w:val="00594726"/>
    <w:rsid w:val="0059551D"/>
    <w:rsid w:val="0059724B"/>
    <w:rsid w:val="005A04B8"/>
    <w:rsid w:val="005A103E"/>
    <w:rsid w:val="005A39D5"/>
    <w:rsid w:val="005A6A3C"/>
    <w:rsid w:val="005A7CDC"/>
    <w:rsid w:val="005B1051"/>
    <w:rsid w:val="005B352C"/>
    <w:rsid w:val="005C0C0E"/>
    <w:rsid w:val="005C15CB"/>
    <w:rsid w:val="005C2B06"/>
    <w:rsid w:val="005C3ADB"/>
    <w:rsid w:val="005C4057"/>
    <w:rsid w:val="005C52C4"/>
    <w:rsid w:val="005D1BA7"/>
    <w:rsid w:val="005D3838"/>
    <w:rsid w:val="005D5554"/>
    <w:rsid w:val="005D7D84"/>
    <w:rsid w:val="005E0516"/>
    <w:rsid w:val="005E0B2A"/>
    <w:rsid w:val="005E1221"/>
    <w:rsid w:val="005E27EE"/>
    <w:rsid w:val="005E3520"/>
    <w:rsid w:val="005E5356"/>
    <w:rsid w:val="005E6BD1"/>
    <w:rsid w:val="005F236A"/>
    <w:rsid w:val="005F24A3"/>
    <w:rsid w:val="005F495B"/>
    <w:rsid w:val="005F4C6E"/>
    <w:rsid w:val="005F5B84"/>
    <w:rsid w:val="005F6385"/>
    <w:rsid w:val="005F67DA"/>
    <w:rsid w:val="005F787F"/>
    <w:rsid w:val="0060456A"/>
    <w:rsid w:val="00606F86"/>
    <w:rsid w:val="00607C3F"/>
    <w:rsid w:val="00610398"/>
    <w:rsid w:val="00611F27"/>
    <w:rsid w:val="006151DE"/>
    <w:rsid w:val="00615774"/>
    <w:rsid w:val="006158BA"/>
    <w:rsid w:val="00620F71"/>
    <w:rsid w:val="006229C9"/>
    <w:rsid w:val="00623F2B"/>
    <w:rsid w:val="00625157"/>
    <w:rsid w:val="006278B4"/>
    <w:rsid w:val="00631BA7"/>
    <w:rsid w:val="00637C70"/>
    <w:rsid w:val="00641BEC"/>
    <w:rsid w:val="00642383"/>
    <w:rsid w:val="00643F47"/>
    <w:rsid w:val="00645B66"/>
    <w:rsid w:val="00650626"/>
    <w:rsid w:val="0065293B"/>
    <w:rsid w:val="00654F17"/>
    <w:rsid w:val="0065695A"/>
    <w:rsid w:val="006602F7"/>
    <w:rsid w:val="00660F41"/>
    <w:rsid w:val="00663BC3"/>
    <w:rsid w:val="006716C2"/>
    <w:rsid w:val="00672014"/>
    <w:rsid w:val="00677E0B"/>
    <w:rsid w:val="00680352"/>
    <w:rsid w:val="00683734"/>
    <w:rsid w:val="00683E0A"/>
    <w:rsid w:val="006868C4"/>
    <w:rsid w:val="00693164"/>
    <w:rsid w:val="00695363"/>
    <w:rsid w:val="00695F1C"/>
    <w:rsid w:val="006A07F6"/>
    <w:rsid w:val="006A2B14"/>
    <w:rsid w:val="006A57C2"/>
    <w:rsid w:val="006A602F"/>
    <w:rsid w:val="006B029B"/>
    <w:rsid w:val="006B060E"/>
    <w:rsid w:val="006B245F"/>
    <w:rsid w:val="006B3DFE"/>
    <w:rsid w:val="006B3ED8"/>
    <w:rsid w:val="006B63B1"/>
    <w:rsid w:val="006B71A2"/>
    <w:rsid w:val="006C0D0D"/>
    <w:rsid w:val="006C196C"/>
    <w:rsid w:val="006C3E85"/>
    <w:rsid w:val="006C62E9"/>
    <w:rsid w:val="006D2021"/>
    <w:rsid w:val="006D2E05"/>
    <w:rsid w:val="006D5C0B"/>
    <w:rsid w:val="006D66FC"/>
    <w:rsid w:val="006D76AB"/>
    <w:rsid w:val="006E09B7"/>
    <w:rsid w:val="006E236E"/>
    <w:rsid w:val="006E26C2"/>
    <w:rsid w:val="006E4D05"/>
    <w:rsid w:val="006F0873"/>
    <w:rsid w:val="006F2CD3"/>
    <w:rsid w:val="006F5D68"/>
    <w:rsid w:val="006F6F7F"/>
    <w:rsid w:val="006F7517"/>
    <w:rsid w:val="0070526D"/>
    <w:rsid w:val="00710175"/>
    <w:rsid w:val="007115FF"/>
    <w:rsid w:val="00712011"/>
    <w:rsid w:val="007125E5"/>
    <w:rsid w:val="00715EF2"/>
    <w:rsid w:val="00724B3E"/>
    <w:rsid w:val="00727536"/>
    <w:rsid w:val="007320F6"/>
    <w:rsid w:val="0073390D"/>
    <w:rsid w:val="007340B0"/>
    <w:rsid w:val="00734166"/>
    <w:rsid w:val="00736988"/>
    <w:rsid w:val="00737A3F"/>
    <w:rsid w:val="00740446"/>
    <w:rsid w:val="00746E0B"/>
    <w:rsid w:val="00751667"/>
    <w:rsid w:val="00755F38"/>
    <w:rsid w:val="0075719F"/>
    <w:rsid w:val="0076284A"/>
    <w:rsid w:val="007658D7"/>
    <w:rsid w:val="007658EC"/>
    <w:rsid w:val="00765D6B"/>
    <w:rsid w:val="00770F41"/>
    <w:rsid w:val="00771DC5"/>
    <w:rsid w:val="0078648B"/>
    <w:rsid w:val="00786EC2"/>
    <w:rsid w:val="00786FE3"/>
    <w:rsid w:val="00792767"/>
    <w:rsid w:val="00793DD4"/>
    <w:rsid w:val="007941C8"/>
    <w:rsid w:val="00795D47"/>
    <w:rsid w:val="007A1202"/>
    <w:rsid w:val="007A3CAF"/>
    <w:rsid w:val="007B1F6C"/>
    <w:rsid w:val="007B2A79"/>
    <w:rsid w:val="007B4422"/>
    <w:rsid w:val="007C0400"/>
    <w:rsid w:val="007C2694"/>
    <w:rsid w:val="007C3963"/>
    <w:rsid w:val="007C4386"/>
    <w:rsid w:val="007C720B"/>
    <w:rsid w:val="007D44B8"/>
    <w:rsid w:val="007D5026"/>
    <w:rsid w:val="007D7220"/>
    <w:rsid w:val="007D75D9"/>
    <w:rsid w:val="007E13B2"/>
    <w:rsid w:val="007E1AB4"/>
    <w:rsid w:val="007E22FA"/>
    <w:rsid w:val="007E23F2"/>
    <w:rsid w:val="007E500A"/>
    <w:rsid w:val="007E5D07"/>
    <w:rsid w:val="00801A82"/>
    <w:rsid w:val="008046AB"/>
    <w:rsid w:val="008103E9"/>
    <w:rsid w:val="00811946"/>
    <w:rsid w:val="00813DA5"/>
    <w:rsid w:val="00817473"/>
    <w:rsid w:val="00817D18"/>
    <w:rsid w:val="00817FDC"/>
    <w:rsid w:val="0082016B"/>
    <w:rsid w:val="00823806"/>
    <w:rsid w:val="00825418"/>
    <w:rsid w:val="00825EC7"/>
    <w:rsid w:val="00826120"/>
    <w:rsid w:val="00830364"/>
    <w:rsid w:val="00830D73"/>
    <w:rsid w:val="00831702"/>
    <w:rsid w:val="00832977"/>
    <w:rsid w:val="0083418F"/>
    <w:rsid w:val="00834F93"/>
    <w:rsid w:val="0083540B"/>
    <w:rsid w:val="00842722"/>
    <w:rsid w:val="00843F9F"/>
    <w:rsid w:val="00845B16"/>
    <w:rsid w:val="00846084"/>
    <w:rsid w:val="0084770C"/>
    <w:rsid w:val="008571D7"/>
    <w:rsid w:val="00862EA7"/>
    <w:rsid w:val="00864047"/>
    <w:rsid w:val="008644AB"/>
    <w:rsid w:val="0086450A"/>
    <w:rsid w:val="00866E32"/>
    <w:rsid w:val="008718E3"/>
    <w:rsid w:val="008726BB"/>
    <w:rsid w:val="00872EC3"/>
    <w:rsid w:val="0087324C"/>
    <w:rsid w:val="00874BC3"/>
    <w:rsid w:val="00875452"/>
    <w:rsid w:val="00876361"/>
    <w:rsid w:val="008777CB"/>
    <w:rsid w:val="00880544"/>
    <w:rsid w:val="00881C25"/>
    <w:rsid w:val="008927DE"/>
    <w:rsid w:val="0089409B"/>
    <w:rsid w:val="0089500F"/>
    <w:rsid w:val="008A2023"/>
    <w:rsid w:val="008A425A"/>
    <w:rsid w:val="008A4CC3"/>
    <w:rsid w:val="008A5D74"/>
    <w:rsid w:val="008B1636"/>
    <w:rsid w:val="008B21EF"/>
    <w:rsid w:val="008B4B6C"/>
    <w:rsid w:val="008C36E9"/>
    <w:rsid w:val="008C3A56"/>
    <w:rsid w:val="008C7201"/>
    <w:rsid w:val="008D022D"/>
    <w:rsid w:val="008D073F"/>
    <w:rsid w:val="008D36E0"/>
    <w:rsid w:val="008E1EA3"/>
    <w:rsid w:val="008E3460"/>
    <w:rsid w:val="008E42BE"/>
    <w:rsid w:val="008F0F32"/>
    <w:rsid w:val="008F1195"/>
    <w:rsid w:val="008F45D1"/>
    <w:rsid w:val="00902E75"/>
    <w:rsid w:val="009030B3"/>
    <w:rsid w:val="0090383D"/>
    <w:rsid w:val="00904B11"/>
    <w:rsid w:val="00906C44"/>
    <w:rsid w:val="00910ED0"/>
    <w:rsid w:val="00912303"/>
    <w:rsid w:val="00912861"/>
    <w:rsid w:val="00913DFD"/>
    <w:rsid w:val="00916364"/>
    <w:rsid w:val="009166CA"/>
    <w:rsid w:val="0092117D"/>
    <w:rsid w:val="009216AE"/>
    <w:rsid w:val="00922FB9"/>
    <w:rsid w:val="0092560B"/>
    <w:rsid w:val="00926B50"/>
    <w:rsid w:val="00926EBE"/>
    <w:rsid w:val="0092703D"/>
    <w:rsid w:val="009274C3"/>
    <w:rsid w:val="009313B1"/>
    <w:rsid w:val="00933E31"/>
    <w:rsid w:val="00934A72"/>
    <w:rsid w:val="00934B9F"/>
    <w:rsid w:val="00935682"/>
    <w:rsid w:val="009359B7"/>
    <w:rsid w:val="00936A8A"/>
    <w:rsid w:val="00941458"/>
    <w:rsid w:val="0094187E"/>
    <w:rsid w:val="009446BD"/>
    <w:rsid w:val="009456EC"/>
    <w:rsid w:val="00947943"/>
    <w:rsid w:val="00951CA4"/>
    <w:rsid w:val="00951E40"/>
    <w:rsid w:val="009530C0"/>
    <w:rsid w:val="0096093A"/>
    <w:rsid w:val="0096214C"/>
    <w:rsid w:val="00966536"/>
    <w:rsid w:val="009667AE"/>
    <w:rsid w:val="009672B0"/>
    <w:rsid w:val="00971910"/>
    <w:rsid w:val="00972117"/>
    <w:rsid w:val="0097246D"/>
    <w:rsid w:val="0097558B"/>
    <w:rsid w:val="00981455"/>
    <w:rsid w:val="00982470"/>
    <w:rsid w:val="00984646"/>
    <w:rsid w:val="00984C09"/>
    <w:rsid w:val="00985BC6"/>
    <w:rsid w:val="009865FF"/>
    <w:rsid w:val="009876E4"/>
    <w:rsid w:val="00993C81"/>
    <w:rsid w:val="009944D6"/>
    <w:rsid w:val="009955CF"/>
    <w:rsid w:val="009A6DB8"/>
    <w:rsid w:val="009A7E39"/>
    <w:rsid w:val="009B1C21"/>
    <w:rsid w:val="009B46D2"/>
    <w:rsid w:val="009B5806"/>
    <w:rsid w:val="009B67AA"/>
    <w:rsid w:val="009C0591"/>
    <w:rsid w:val="009C0F4F"/>
    <w:rsid w:val="009C265F"/>
    <w:rsid w:val="009C3246"/>
    <w:rsid w:val="009C371F"/>
    <w:rsid w:val="009C3B83"/>
    <w:rsid w:val="009D0034"/>
    <w:rsid w:val="009D33C5"/>
    <w:rsid w:val="009E15CA"/>
    <w:rsid w:val="009F07AC"/>
    <w:rsid w:val="009F2DAB"/>
    <w:rsid w:val="00A0156D"/>
    <w:rsid w:val="00A01DBF"/>
    <w:rsid w:val="00A0332D"/>
    <w:rsid w:val="00A050A3"/>
    <w:rsid w:val="00A11735"/>
    <w:rsid w:val="00A12438"/>
    <w:rsid w:val="00A16320"/>
    <w:rsid w:val="00A16A3C"/>
    <w:rsid w:val="00A21A76"/>
    <w:rsid w:val="00A23EFB"/>
    <w:rsid w:val="00A24A7B"/>
    <w:rsid w:val="00A25466"/>
    <w:rsid w:val="00A25FA6"/>
    <w:rsid w:val="00A27229"/>
    <w:rsid w:val="00A27894"/>
    <w:rsid w:val="00A30B69"/>
    <w:rsid w:val="00A337E2"/>
    <w:rsid w:val="00A4198F"/>
    <w:rsid w:val="00A423F6"/>
    <w:rsid w:val="00A43F7E"/>
    <w:rsid w:val="00A44626"/>
    <w:rsid w:val="00A457B7"/>
    <w:rsid w:val="00A502A5"/>
    <w:rsid w:val="00A512B3"/>
    <w:rsid w:val="00A52156"/>
    <w:rsid w:val="00A57130"/>
    <w:rsid w:val="00A613B5"/>
    <w:rsid w:val="00A62378"/>
    <w:rsid w:val="00A664C5"/>
    <w:rsid w:val="00A73864"/>
    <w:rsid w:val="00A740D1"/>
    <w:rsid w:val="00A74690"/>
    <w:rsid w:val="00A7486D"/>
    <w:rsid w:val="00A76057"/>
    <w:rsid w:val="00A76231"/>
    <w:rsid w:val="00A8183E"/>
    <w:rsid w:val="00A8334F"/>
    <w:rsid w:val="00A86432"/>
    <w:rsid w:val="00A873E1"/>
    <w:rsid w:val="00A87FE0"/>
    <w:rsid w:val="00A90E96"/>
    <w:rsid w:val="00A916B4"/>
    <w:rsid w:val="00A91D3D"/>
    <w:rsid w:val="00A97AEC"/>
    <w:rsid w:val="00AB27BC"/>
    <w:rsid w:val="00AB34C0"/>
    <w:rsid w:val="00AB429E"/>
    <w:rsid w:val="00AB587F"/>
    <w:rsid w:val="00AB79E4"/>
    <w:rsid w:val="00AC1436"/>
    <w:rsid w:val="00AC45E0"/>
    <w:rsid w:val="00AC4E1B"/>
    <w:rsid w:val="00AD3600"/>
    <w:rsid w:val="00AE180A"/>
    <w:rsid w:val="00AE265E"/>
    <w:rsid w:val="00AE50BC"/>
    <w:rsid w:val="00AE60BD"/>
    <w:rsid w:val="00AF0BBD"/>
    <w:rsid w:val="00AF10B9"/>
    <w:rsid w:val="00AF56AF"/>
    <w:rsid w:val="00AF5DE6"/>
    <w:rsid w:val="00B03CE3"/>
    <w:rsid w:val="00B059A7"/>
    <w:rsid w:val="00B06A54"/>
    <w:rsid w:val="00B1007D"/>
    <w:rsid w:val="00B114B9"/>
    <w:rsid w:val="00B1174B"/>
    <w:rsid w:val="00B12C25"/>
    <w:rsid w:val="00B15AE6"/>
    <w:rsid w:val="00B2115A"/>
    <w:rsid w:val="00B25BEF"/>
    <w:rsid w:val="00B270FD"/>
    <w:rsid w:val="00B34C45"/>
    <w:rsid w:val="00B40B7C"/>
    <w:rsid w:val="00B4418E"/>
    <w:rsid w:val="00B46AD7"/>
    <w:rsid w:val="00B5009A"/>
    <w:rsid w:val="00B502FB"/>
    <w:rsid w:val="00B5075A"/>
    <w:rsid w:val="00B54558"/>
    <w:rsid w:val="00B5498F"/>
    <w:rsid w:val="00B5566B"/>
    <w:rsid w:val="00B55B2E"/>
    <w:rsid w:val="00B60EF1"/>
    <w:rsid w:val="00B6589A"/>
    <w:rsid w:val="00B66D5F"/>
    <w:rsid w:val="00B76639"/>
    <w:rsid w:val="00B804E3"/>
    <w:rsid w:val="00B811DA"/>
    <w:rsid w:val="00B836B2"/>
    <w:rsid w:val="00B85816"/>
    <w:rsid w:val="00B86B26"/>
    <w:rsid w:val="00B87F72"/>
    <w:rsid w:val="00B92FBE"/>
    <w:rsid w:val="00B9712D"/>
    <w:rsid w:val="00BA6B70"/>
    <w:rsid w:val="00BB1BF8"/>
    <w:rsid w:val="00BB1D25"/>
    <w:rsid w:val="00BB2778"/>
    <w:rsid w:val="00BB74F4"/>
    <w:rsid w:val="00BC1895"/>
    <w:rsid w:val="00BC4591"/>
    <w:rsid w:val="00BC6321"/>
    <w:rsid w:val="00BD3C2E"/>
    <w:rsid w:val="00BD7D55"/>
    <w:rsid w:val="00BE0E77"/>
    <w:rsid w:val="00BE621F"/>
    <w:rsid w:val="00BE64F3"/>
    <w:rsid w:val="00BF0224"/>
    <w:rsid w:val="00BF168C"/>
    <w:rsid w:val="00BF1D2D"/>
    <w:rsid w:val="00BF363C"/>
    <w:rsid w:val="00C008F7"/>
    <w:rsid w:val="00C02D1E"/>
    <w:rsid w:val="00C03A6B"/>
    <w:rsid w:val="00C06720"/>
    <w:rsid w:val="00C111FA"/>
    <w:rsid w:val="00C14534"/>
    <w:rsid w:val="00C206E6"/>
    <w:rsid w:val="00C21B4B"/>
    <w:rsid w:val="00C24904"/>
    <w:rsid w:val="00C2555F"/>
    <w:rsid w:val="00C30E7A"/>
    <w:rsid w:val="00C410CD"/>
    <w:rsid w:val="00C42671"/>
    <w:rsid w:val="00C42903"/>
    <w:rsid w:val="00C43BCE"/>
    <w:rsid w:val="00C46D7F"/>
    <w:rsid w:val="00C470CD"/>
    <w:rsid w:val="00C5228A"/>
    <w:rsid w:val="00C54D24"/>
    <w:rsid w:val="00C564BD"/>
    <w:rsid w:val="00C56650"/>
    <w:rsid w:val="00C566A4"/>
    <w:rsid w:val="00C5758B"/>
    <w:rsid w:val="00C57BBA"/>
    <w:rsid w:val="00C607FE"/>
    <w:rsid w:val="00C63E77"/>
    <w:rsid w:val="00C72E6F"/>
    <w:rsid w:val="00C73664"/>
    <w:rsid w:val="00C738BC"/>
    <w:rsid w:val="00C7533A"/>
    <w:rsid w:val="00C7724A"/>
    <w:rsid w:val="00C77798"/>
    <w:rsid w:val="00C80F80"/>
    <w:rsid w:val="00C948A7"/>
    <w:rsid w:val="00C954E3"/>
    <w:rsid w:val="00C95C2D"/>
    <w:rsid w:val="00CA3215"/>
    <w:rsid w:val="00CA6AB5"/>
    <w:rsid w:val="00CA7CBA"/>
    <w:rsid w:val="00CB1D6D"/>
    <w:rsid w:val="00CB2395"/>
    <w:rsid w:val="00CB47BE"/>
    <w:rsid w:val="00CB5B71"/>
    <w:rsid w:val="00CC1E8A"/>
    <w:rsid w:val="00CC5C64"/>
    <w:rsid w:val="00CD093E"/>
    <w:rsid w:val="00CD147E"/>
    <w:rsid w:val="00CD23C2"/>
    <w:rsid w:val="00CD4832"/>
    <w:rsid w:val="00CD4B7B"/>
    <w:rsid w:val="00CD5825"/>
    <w:rsid w:val="00CD7BA1"/>
    <w:rsid w:val="00CE300D"/>
    <w:rsid w:val="00CE34A8"/>
    <w:rsid w:val="00CE4AB4"/>
    <w:rsid w:val="00CE4C8B"/>
    <w:rsid w:val="00CE58A2"/>
    <w:rsid w:val="00CF5BB5"/>
    <w:rsid w:val="00D007DF"/>
    <w:rsid w:val="00D00BF1"/>
    <w:rsid w:val="00D01B0C"/>
    <w:rsid w:val="00D0200C"/>
    <w:rsid w:val="00D02AB2"/>
    <w:rsid w:val="00D0740A"/>
    <w:rsid w:val="00D077C8"/>
    <w:rsid w:val="00D1095C"/>
    <w:rsid w:val="00D113A7"/>
    <w:rsid w:val="00D12F83"/>
    <w:rsid w:val="00D137BA"/>
    <w:rsid w:val="00D13A3A"/>
    <w:rsid w:val="00D13A83"/>
    <w:rsid w:val="00D13CF9"/>
    <w:rsid w:val="00D1413B"/>
    <w:rsid w:val="00D17772"/>
    <w:rsid w:val="00D17A83"/>
    <w:rsid w:val="00D216C6"/>
    <w:rsid w:val="00D222AF"/>
    <w:rsid w:val="00D23069"/>
    <w:rsid w:val="00D23B5B"/>
    <w:rsid w:val="00D24AEB"/>
    <w:rsid w:val="00D2679A"/>
    <w:rsid w:val="00D2734C"/>
    <w:rsid w:val="00D27B9E"/>
    <w:rsid w:val="00D3028F"/>
    <w:rsid w:val="00D3052A"/>
    <w:rsid w:val="00D31BC3"/>
    <w:rsid w:val="00D37CFD"/>
    <w:rsid w:val="00D43A69"/>
    <w:rsid w:val="00D44F91"/>
    <w:rsid w:val="00D50BDD"/>
    <w:rsid w:val="00D51C61"/>
    <w:rsid w:val="00D536A1"/>
    <w:rsid w:val="00D541CA"/>
    <w:rsid w:val="00D548E5"/>
    <w:rsid w:val="00D56B35"/>
    <w:rsid w:val="00D57BD7"/>
    <w:rsid w:val="00D615C0"/>
    <w:rsid w:val="00D6534B"/>
    <w:rsid w:val="00D701FE"/>
    <w:rsid w:val="00D72FC1"/>
    <w:rsid w:val="00D7601B"/>
    <w:rsid w:val="00D8079F"/>
    <w:rsid w:val="00D81C85"/>
    <w:rsid w:val="00D81FB8"/>
    <w:rsid w:val="00D839B0"/>
    <w:rsid w:val="00D86E1A"/>
    <w:rsid w:val="00D86ECB"/>
    <w:rsid w:val="00D87760"/>
    <w:rsid w:val="00D93C69"/>
    <w:rsid w:val="00D94CC8"/>
    <w:rsid w:val="00D95DFC"/>
    <w:rsid w:val="00D9726A"/>
    <w:rsid w:val="00DA2670"/>
    <w:rsid w:val="00DA40D1"/>
    <w:rsid w:val="00DB04AF"/>
    <w:rsid w:val="00DB60D3"/>
    <w:rsid w:val="00DB71F2"/>
    <w:rsid w:val="00DC1EDE"/>
    <w:rsid w:val="00DC335A"/>
    <w:rsid w:val="00DC3EFF"/>
    <w:rsid w:val="00DC41CD"/>
    <w:rsid w:val="00DC4277"/>
    <w:rsid w:val="00DC68DC"/>
    <w:rsid w:val="00DD197F"/>
    <w:rsid w:val="00DD1E84"/>
    <w:rsid w:val="00DD7E29"/>
    <w:rsid w:val="00DE53F4"/>
    <w:rsid w:val="00E00ECB"/>
    <w:rsid w:val="00E010F7"/>
    <w:rsid w:val="00E0134E"/>
    <w:rsid w:val="00E116D4"/>
    <w:rsid w:val="00E12844"/>
    <w:rsid w:val="00E1658C"/>
    <w:rsid w:val="00E21B75"/>
    <w:rsid w:val="00E328BC"/>
    <w:rsid w:val="00E33AAC"/>
    <w:rsid w:val="00E33DD8"/>
    <w:rsid w:val="00E36C2A"/>
    <w:rsid w:val="00E46900"/>
    <w:rsid w:val="00E5316E"/>
    <w:rsid w:val="00E53B5C"/>
    <w:rsid w:val="00E54A7D"/>
    <w:rsid w:val="00E54FCD"/>
    <w:rsid w:val="00E574A3"/>
    <w:rsid w:val="00E5786A"/>
    <w:rsid w:val="00E57CF3"/>
    <w:rsid w:val="00E60C94"/>
    <w:rsid w:val="00E6234E"/>
    <w:rsid w:val="00E646E8"/>
    <w:rsid w:val="00E674B9"/>
    <w:rsid w:val="00E701E6"/>
    <w:rsid w:val="00E76676"/>
    <w:rsid w:val="00E810E0"/>
    <w:rsid w:val="00E82672"/>
    <w:rsid w:val="00E877DA"/>
    <w:rsid w:val="00E90010"/>
    <w:rsid w:val="00E960B0"/>
    <w:rsid w:val="00E96671"/>
    <w:rsid w:val="00E96C0A"/>
    <w:rsid w:val="00E9723C"/>
    <w:rsid w:val="00E978E5"/>
    <w:rsid w:val="00EA03B0"/>
    <w:rsid w:val="00EA22F8"/>
    <w:rsid w:val="00EA2D37"/>
    <w:rsid w:val="00EA32C5"/>
    <w:rsid w:val="00EA4FB2"/>
    <w:rsid w:val="00EA56B2"/>
    <w:rsid w:val="00EA6E39"/>
    <w:rsid w:val="00EA7820"/>
    <w:rsid w:val="00EB35A1"/>
    <w:rsid w:val="00EB4AD6"/>
    <w:rsid w:val="00EB5F73"/>
    <w:rsid w:val="00EC1A1E"/>
    <w:rsid w:val="00EC2B17"/>
    <w:rsid w:val="00EC3EC6"/>
    <w:rsid w:val="00EC4A4A"/>
    <w:rsid w:val="00ED258E"/>
    <w:rsid w:val="00ED38D6"/>
    <w:rsid w:val="00ED488F"/>
    <w:rsid w:val="00EE1417"/>
    <w:rsid w:val="00EE1C39"/>
    <w:rsid w:val="00EE1FAC"/>
    <w:rsid w:val="00EE28B8"/>
    <w:rsid w:val="00EE37B9"/>
    <w:rsid w:val="00EE598C"/>
    <w:rsid w:val="00EE62F1"/>
    <w:rsid w:val="00EE6698"/>
    <w:rsid w:val="00EE6B8C"/>
    <w:rsid w:val="00EF4B6C"/>
    <w:rsid w:val="00EF4F9E"/>
    <w:rsid w:val="00EF77C7"/>
    <w:rsid w:val="00EF7B74"/>
    <w:rsid w:val="00F0159B"/>
    <w:rsid w:val="00F03F00"/>
    <w:rsid w:val="00F04B3E"/>
    <w:rsid w:val="00F05D96"/>
    <w:rsid w:val="00F07EE9"/>
    <w:rsid w:val="00F101F8"/>
    <w:rsid w:val="00F1052E"/>
    <w:rsid w:val="00F11265"/>
    <w:rsid w:val="00F11A69"/>
    <w:rsid w:val="00F13E89"/>
    <w:rsid w:val="00F223EC"/>
    <w:rsid w:val="00F25E91"/>
    <w:rsid w:val="00F27890"/>
    <w:rsid w:val="00F301F9"/>
    <w:rsid w:val="00F33F99"/>
    <w:rsid w:val="00F34839"/>
    <w:rsid w:val="00F37FA9"/>
    <w:rsid w:val="00F44D12"/>
    <w:rsid w:val="00F4759D"/>
    <w:rsid w:val="00F51C6E"/>
    <w:rsid w:val="00F523B8"/>
    <w:rsid w:val="00F53561"/>
    <w:rsid w:val="00F53895"/>
    <w:rsid w:val="00F56F5F"/>
    <w:rsid w:val="00F573EA"/>
    <w:rsid w:val="00F60925"/>
    <w:rsid w:val="00F6193D"/>
    <w:rsid w:val="00F632AD"/>
    <w:rsid w:val="00F63DB5"/>
    <w:rsid w:val="00F6448A"/>
    <w:rsid w:val="00F64E0E"/>
    <w:rsid w:val="00F678A4"/>
    <w:rsid w:val="00F70A88"/>
    <w:rsid w:val="00F73690"/>
    <w:rsid w:val="00F74463"/>
    <w:rsid w:val="00F75400"/>
    <w:rsid w:val="00F767A7"/>
    <w:rsid w:val="00F813AB"/>
    <w:rsid w:val="00F82C61"/>
    <w:rsid w:val="00F8475A"/>
    <w:rsid w:val="00F87D2E"/>
    <w:rsid w:val="00F904B8"/>
    <w:rsid w:val="00F914FB"/>
    <w:rsid w:val="00F94370"/>
    <w:rsid w:val="00F94E2B"/>
    <w:rsid w:val="00F967EB"/>
    <w:rsid w:val="00FA08D5"/>
    <w:rsid w:val="00FA12E0"/>
    <w:rsid w:val="00FA165E"/>
    <w:rsid w:val="00FA20E9"/>
    <w:rsid w:val="00FA321B"/>
    <w:rsid w:val="00FA4CC1"/>
    <w:rsid w:val="00FA7E84"/>
    <w:rsid w:val="00FB3496"/>
    <w:rsid w:val="00FB7C55"/>
    <w:rsid w:val="00FC0A3D"/>
    <w:rsid w:val="00FC2AB4"/>
    <w:rsid w:val="00FC524A"/>
    <w:rsid w:val="00FC6410"/>
    <w:rsid w:val="00FC73BF"/>
    <w:rsid w:val="00FD455F"/>
    <w:rsid w:val="00FD6BB4"/>
    <w:rsid w:val="00FE033E"/>
    <w:rsid w:val="00FE248B"/>
    <w:rsid w:val="00FE334A"/>
    <w:rsid w:val="00FE7545"/>
    <w:rsid w:val="00FF15FE"/>
    <w:rsid w:val="00FF1D1F"/>
    <w:rsid w:val="00FF29BF"/>
    <w:rsid w:val="00FF39CC"/>
    <w:rsid w:val="00FF6659"/>
    <w:rsid w:val="00FF7574"/>
    <w:rsid w:val="00FF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E26609"/>
  <w15:chartTrackingRefBased/>
  <w15:docId w15:val="{CEA633BA-9637-43E8-A0F2-7829740B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D10"/>
    <w:rPr>
      <w:rFonts w:ascii="Times New Roman" w:hAnsi="Times New Roman"/>
      <w:color w:val="000000"/>
      <w:sz w:val="22"/>
      <w:szCs w:val="22"/>
      <w:lang w:val="cs-CZ" w:eastAsia="cs-CZ" w:bidi="cs-CZ"/>
    </w:rPr>
  </w:style>
  <w:style w:type="paragraph" w:styleId="Heading1">
    <w:name w:val="heading 1"/>
    <w:basedOn w:val="Normal"/>
    <w:next w:val="Normal"/>
    <w:link w:val="Heading1Char"/>
    <w:uiPriority w:val="9"/>
    <w:qFormat/>
    <w:rsid w:val="00F03F00"/>
    <w:pPr>
      <w:keepNext/>
      <w:keepLines/>
      <w:outlineLvl w:val="0"/>
    </w:pPr>
    <w:rPr>
      <w:b/>
      <w:bCs/>
      <w:caps/>
      <w:szCs w:val="28"/>
      <w:lang w:val="x-none" w:eastAsia="x-none" w:bidi="ar-SA"/>
    </w:rPr>
  </w:style>
  <w:style w:type="paragraph" w:styleId="Heading2">
    <w:name w:val="heading 2"/>
    <w:basedOn w:val="Normal"/>
    <w:next w:val="Normal"/>
    <w:link w:val="Heading2Char"/>
    <w:uiPriority w:val="9"/>
    <w:unhideWhenUsed/>
    <w:qFormat/>
    <w:rsid w:val="00F03F00"/>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5C2D"/>
    <w:pPr>
      <w:autoSpaceDE w:val="0"/>
      <w:autoSpaceDN w:val="0"/>
      <w:adjustRightInd w:val="0"/>
    </w:pPr>
    <w:rPr>
      <w:rFonts w:ascii="Times New Roman" w:hAnsi="Times New Roman"/>
      <w:color w:val="000000"/>
      <w:sz w:val="24"/>
      <w:szCs w:val="24"/>
      <w:lang w:val="cs-CZ" w:eastAsia="cs-CZ" w:bidi="cs-CZ"/>
    </w:rPr>
  </w:style>
  <w:style w:type="character" w:customStyle="1" w:styleId="Heading1Char">
    <w:name w:val="Heading 1 Char"/>
    <w:link w:val="Heading1"/>
    <w:uiPriority w:val="9"/>
    <w:rsid w:val="00F03F00"/>
    <w:rPr>
      <w:rFonts w:ascii="Times New Roman" w:hAnsi="Times New Roman"/>
      <w:b/>
      <w:bCs/>
      <w:caps/>
      <w:color w:val="000000"/>
      <w:sz w:val="22"/>
      <w:szCs w:val="28"/>
      <w:lang w:val="x-none" w:eastAsia="x-none"/>
    </w:rPr>
  </w:style>
  <w:style w:type="paragraph" w:customStyle="1" w:styleId="TableParagraph">
    <w:name w:val="Table Paragraph"/>
    <w:basedOn w:val="Normal"/>
    <w:uiPriority w:val="1"/>
    <w:qFormat/>
    <w:rsid w:val="00F70A88"/>
    <w:pPr>
      <w:autoSpaceDE w:val="0"/>
      <w:autoSpaceDN w:val="0"/>
      <w:adjustRightInd w:val="0"/>
    </w:pPr>
    <w:rPr>
      <w:sz w:val="24"/>
      <w:szCs w:val="24"/>
    </w:rPr>
  </w:style>
  <w:style w:type="table" w:styleId="TableGrid">
    <w:name w:val="Table Grid"/>
    <w:basedOn w:val="TableNormal"/>
    <w:uiPriority w:val="59"/>
    <w:rsid w:val="00F70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7B3F"/>
    <w:pPr>
      <w:ind w:left="720"/>
      <w:contextualSpacing/>
    </w:pPr>
  </w:style>
  <w:style w:type="paragraph" w:styleId="Header">
    <w:name w:val="header"/>
    <w:basedOn w:val="Normal"/>
    <w:link w:val="HeaderChar"/>
    <w:unhideWhenUsed/>
    <w:rsid w:val="004D6D32"/>
    <w:pPr>
      <w:tabs>
        <w:tab w:val="center" w:pos="4680"/>
        <w:tab w:val="right" w:pos="9360"/>
      </w:tabs>
    </w:pPr>
  </w:style>
  <w:style w:type="character" w:customStyle="1" w:styleId="HeaderChar">
    <w:name w:val="Header Char"/>
    <w:basedOn w:val="DefaultParagraphFont"/>
    <w:link w:val="Header"/>
    <w:uiPriority w:val="99"/>
    <w:rsid w:val="004D6D32"/>
  </w:style>
  <w:style w:type="paragraph" w:styleId="Footer">
    <w:name w:val="footer"/>
    <w:basedOn w:val="Normal"/>
    <w:link w:val="FooterChar"/>
    <w:uiPriority w:val="99"/>
    <w:unhideWhenUsed/>
    <w:rsid w:val="004D6D32"/>
    <w:pPr>
      <w:tabs>
        <w:tab w:val="center" w:pos="4680"/>
        <w:tab w:val="right" w:pos="9360"/>
      </w:tabs>
    </w:pPr>
  </w:style>
  <w:style w:type="character" w:customStyle="1" w:styleId="FooterChar">
    <w:name w:val="Footer Char"/>
    <w:basedOn w:val="DefaultParagraphFont"/>
    <w:link w:val="Footer"/>
    <w:uiPriority w:val="99"/>
    <w:rsid w:val="004D6D32"/>
  </w:style>
  <w:style w:type="character" w:styleId="Hyperlink">
    <w:name w:val="Hyperlink"/>
    <w:uiPriority w:val="99"/>
    <w:unhideWhenUsed/>
    <w:rsid w:val="001E5F01"/>
    <w:rPr>
      <w:color w:val="0000FF"/>
      <w:u w:val="single"/>
    </w:rPr>
  </w:style>
  <w:style w:type="paragraph" w:styleId="BodyText">
    <w:name w:val="Body Text"/>
    <w:basedOn w:val="Normal"/>
    <w:link w:val="BodyTextChar"/>
    <w:uiPriority w:val="1"/>
    <w:qFormat/>
    <w:rsid w:val="00B9712D"/>
    <w:pPr>
      <w:autoSpaceDE w:val="0"/>
      <w:autoSpaceDN w:val="0"/>
      <w:adjustRightInd w:val="0"/>
      <w:ind w:left="1440" w:hanging="567"/>
    </w:pPr>
    <w:rPr>
      <w:b/>
      <w:bCs/>
      <w:sz w:val="20"/>
      <w:szCs w:val="20"/>
      <w:lang w:val="x-none" w:eastAsia="x-none" w:bidi="ar-SA"/>
    </w:rPr>
  </w:style>
  <w:style w:type="character" w:customStyle="1" w:styleId="BodyTextChar">
    <w:name w:val="Body Text Char"/>
    <w:link w:val="BodyText"/>
    <w:uiPriority w:val="1"/>
    <w:rsid w:val="00B9712D"/>
    <w:rPr>
      <w:rFonts w:ascii="Times New Roman" w:hAnsi="Times New Roman" w:cs="Times New Roman"/>
      <w:b/>
      <w:bCs/>
    </w:rPr>
  </w:style>
  <w:style w:type="paragraph" w:styleId="BalloonText">
    <w:name w:val="Balloon Text"/>
    <w:basedOn w:val="Normal"/>
    <w:link w:val="BalloonTextChar"/>
    <w:uiPriority w:val="99"/>
    <w:semiHidden/>
    <w:unhideWhenUsed/>
    <w:rsid w:val="00183B40"/>
    <w:rPr>
      <w:rFonts w:ascii="Tahoma" w:hAnsi="Tahoma"/>
      <w:sz w:val="16"/>
      <w:szCs w:val="16"/>
      <w:lang w:val="x-none" w:eastAsia="x-none" w:bidi="ar-SA"/>
    </w:rPr>
  </w:style>
  <w:style w:type="character" w:customStyle="1" w:styleId="BalloonTextChar">
    <w:name w:val="Balloon Text Char"/>
    <w:link w:val="BalloonText"/>
    <w:uiPriority w:val="99"/>
    <w:semiHidden/>
    <w:rsid w:val="00183B40"/>
    <w:rPr>
      <w:rFonts w:ascii="Tahoma" w:hAnsi="Tahoma" w:cs="Tahoma"/>
      <w:sz w:val="16"/>
      <w:szCs w:val="16"/>
    </w:rPr>
  </w:style>
  <w:style w:type="character" w:styleId="CommentReference">
    <w:name w:val="annotation reference"/>
    <w:uiPriority w:val="99"/>
    <w:semiHidden/>
    <w:unhideWhenUsed/>
    <w:rsid w:val="00183B40"/>
    <w:rPr>
      <w:sz w:val="16"/>
      <w:szCs w:val="16"/>
    </w:rPr>
  </w:style>
  <w:style w:type="paragraph" w:styleId="CommentText">
    <w:name w:val="annotation text"/>
    <w:basedOn w:val="Normal"/>
    <w:link w:val="CommentTextChar"/>
    <w:uiPriority w:val="99"/>
    <w:semiHidden/>
    <w:unhideWhenUsed/>
    <w:rsid w:val="00183B40"/>
    <w:rPr>
      <w:sz w:val="20"/>
      <w:szCs w:val="20"/>
      <w:lang w:val="x-none" w:eastAsia="x-none" w:bidi="ar-SA"/>
    </w:rPr>
  </w:style>
  <w:style w:type="character" w:customStyle="1" w:styleId="CommentTextChar">
    <w:name w:val="Comment Text Char"/>
    <w:link w:val="CommentText"/>
    <w:uiPriority w:val="99"/>
    <w:semiHidden/>
    <w:rsid w:val="00183B40"/>
    <w:rPr>
      <w:sz w:val="20"/>
      <w:szCs w:val="20"/>
    </w:rPr>
  </w:style>
  <w:style w:type="paragraph" w:styleId="CommentSubject">
    <w:name w:val="annotation subject"/>
    <w:basedOn w:val="CommentText"/>
    <w:next w:val="CommentText"/>
    <w:link w:val="CommentSubjectChar"/>
    <w:uiPriority w:val="99"/>
    <w:semiHidden/>
    <w:unhideWhenUsed/>
    <w:rsid w:val="00183B40"/>
    <w:rPr>
      <w:b/>
      <w:bCs/>
    </w:rPr>
  </w:style>
  <w:style w:type="character" w:customStyle="1" w:styleId="CommentSubjectChar">
    <w:name w:val="Comment Subject Char"/>
    <w:link w:val="CommentSubject"/>
    <w:uiPriority w:val="99"/>
    <w:semiHidden/>
    <w:rsid w:val="00183B40"/>
    <w:rPr>
      <w:b/>
      <w:bCs/>
      <w:sz w:val="20"/>
      <w:szCs w:val="20"/>
    </w:rPr>
  </w:style>
  <w:style w:type="paragraph" w:styleId="Revision">
    <w:name w:val="Revision"/>
    <w:hidden/>
    <w:uiPriority w:val="99"/>
    <w:semiHidden/>
    <w:rsid w:val="00D2734C"/>
    <w:rPr>
      <w:sz w:val="22"/>
      <w:szCs w:val="22"/>
      <w:lang w:val="cs-CZ" w:eastAsia="cs-CZ" w:bidi="cs-CZ"/>
    </w:rPr>
  </w:style>
  <w:style w:type="character" w:styleId="LineNumber">
    <w:name w:val="line number"/>
    <w:basedOn w:val="DefaultParagraphFont"/>
    <w:uiPriority w:val="99"/>
    <w:semiHidden/>
    <w:unhideWhenUsed/>
    <w:rsid w:val="00DA40D1"/>
  </w:style>
  <w:style w:type="character" w:customStyle="1" w:styleId="tm-p-em1">
    <w:name w:val="tm-p-em1"/>
    <w:rsid w:val="007B2A79"/>
    <w:rPr>
      <w:b/>
      <w:bCs/>
      <w:sz w:val="18"/>
      <w:szCs w:val="18"/>
      <w:shd w:val="clear" w:color="auto" w:fill="FFE5AE"/>
      <w:vertAlign w:val="baseline"/>
    </w:rPr>
  </w:style>
  <w:style w:type="paragraph" w:customStyle="1" w:styleId="Table">
    <w:name w:val="Table"/>
    <w:basedOn w:val="Normal"/>
    <w:link w:val="TableChar"/>
    <w:rsid w:val="008C36E9"/>
    <w:pPr>
      <w:keepLines/>
      <w:tabs>
        <w:tab w:val="left" w:pos="284"/>
      </w:tabs>
      <w:spacing w:before="40" w:after="20"/>
    </w:pPr>
    <w:rPr>
      <w:rFonts w:ascii="Arial" w:eastAsia="MS Mincho" w:hAnsi="Arial"/>
      <w:sz w:val="20"/>
      <w:szCs w:val="24"/>
      <w:lang w:val="en-US" w:eastAsia="ja-JP" w:bidi="ar-SA"/>
    </w:rPr>
  </w:style>
  <w:style w:type="character" w:customStyle="1" w:styleId="TableChar">
    <w:name w:val="Table Char"/>
    <w:aliases w:val="10 pt  Bold Char,9 pt Char,10 pt Char,9pt Char"/>
    <w:link w:val="Table"/>
    <w:locked/>
    <w:rsid w:val="008C36E9"/>
    <w:rPr>
      <w:rFonts w:ascii="Arial" w:eastAsia="MS Mincho" w:hAnsi="Arial"/>
      <w:szCs w:val="24"/>
      <w:lang w:val="en-US" w:eastAsia="ja-JP"/>
    </w:rPr>
  </w:style>
  <w:style w:type="paragraph" w:customStyle="1" w:styleId="SPCbodytext">
    <w:name w:val="SPC body text"/>
    <w:basedOn w:val="Normal"/>
    <w:rsid w:val="00663BC3"/>
    <w:pPr>
      <w:overflowPunct w:val="0"/>
      <w:autoSpaceDE w:val="0"/>
      <w:autoSpaceDN w:val="0"/>
      <w:adjustRightInd w:val="0"/>
      <w:textAlignment w:val="baseline"/>
    </w:pPr>
    <w:rPr>
      <w:szCs w:val="20"/>
      <w:lang w:val="en-GB" w:eastAsia="en-US" w:bidi="ar-SA"/>
    </w:rPr>
  </w:style>
  <w:style w:type="paragraph" w:customStyle="1" w:styleId="Nottoc-headings">
    <w:name w:val="Not toc-headings"/>
    <w:basedOn w:val="Normal"/>
    <w:next w:val="Normal"/>
    <w:link w:val="Nottoc-headingsChar"/>
    <w:rsid w:val="00D00BF1"/>
    <w:pPr>
      <w:keepNext/>
      <w:keepLines/>
      <w:spacing w:before="240" w:after="60"/>
    </w:pPr>
    <w:rPr>
      <w:rFonts w:ascii="Arial" w:eastAsia="MS Gothic" w:hAnsi="Arial" w:cs="Verdana"/>
      <w:b/>
      <w:sz w:val="24"/>
      <w:szCs w:val="24"/>
      <w:lang w:val="en-US" w:eastAsia="en-US" w:bidi="ar-SA"/>
    </w:rPr>
  </w:style>
  <w:style w:type="character" w:customStyle="1" w:styleId="Nottoc-headingsChar">
    <w:name w:val="Not toc-headings Char"/>
    <w:link w:val="Nottoc-headings"/>
    <w:rsid w:val="00D00BF1"/>
    <w:rPr>
      <w:rFonts w:ascii="Arial" w:eastAsia="MS Gothic" w:hAnsi="Arial" w:cs="Verdana"/>
      <w:b/>
      <w:sz w:val="24"/>
      <w:szCs w:val="24"/>
      <w:lang w:val="en-US" w:eastAsia="en-US"/>
    </w:rPr>
  </w:style>
  <w:style w:type="character" w:customStyle="1" w:styleId="UnresolvedMention1">
    <w:name w:val="Unresolved Mention1"/>
    <w:uiPriority w:val="99"/>
    <w:semiHidden/>
    <w:unhideWhenUsed/>
    <w:rsid w:val="002C0D10"/>
    <w:rPr>
      <w:color w:val="808080"/>
      <w:shd w:val="clear" w:color="auto" w:fill="E6E6E6"/>
    </w:rPr>
  </w:style>
  <w:style w:type="character" w:customStyle="1" w:styleId="Heading2Char">
    <w:name w:val="Heading 2 Char"/>
    <w:link w:val="Heading2"/>
    <w:uiPriority w:val="9"/>
    <w:rsid w:val="00F03F00"/>
    <w:rPr>
      <w:rFonts w:ascii="Calibri Light" w:eastAsia="Times New Roman" w:hAnsi="Calibri Light" w:cs="Times New Roman"/>
      <w:b/>
      <w:bCs/>
      <w:i/>
      <w:iCs/>
      <w:color w:val="000000"/>
      <w:sz w:val="28"/>
      <w:szCs w:val="28"/>
      <w:lang w:val="cs-CZ" w:eastAsia="cs-CZ" w:bidi="cs-CZ"/>
    </w:rPr>
  </w:style>
  <w:style w:type="character" w:customStyle="1" w:styleId="Nevyeenzmnka1">
    <w:name w:val="Nevyřešená zmínka1"/>
    <w:uiPriority w:val="99"/>
    <w:semiHidden/>
    <w:unhideWhenUsed/>
    <w:rsid w:val="00D37CFD"/>
    <w:rPr>
      <w:color w:val="605E5C"/>
      <w:shd w:val="clear" w:color="auto" w:fill="E1DFDD"/>
    </w:rPr>
  </w:style>
  <w:style w:type="character" w:styleId="UnresolvedMention">
    <w:name w:val="Unresolved Mention"/>
    <w:uiPriority w:val="99"/>
    <w:semiHidden/>
    <w:unhideWhenUsed/>
    <w:rsid w:val="00732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7211">
      <w:bodyDiv w:val="1"/>
      <w:marLeft w:val="0"/>
      <w:marRight w:val="0"/>
      <w:marTop w:val="0"/>
      <w:marBottom w:val="0"/>
      <w:divBdr>
        <w:top w:val="none" w:sz="0" w:space="0" w:color="auto"/>
        <w:left w:val="none" w:sz="0" w:space="0" w:color="auto"/>
        <w:bottom w:val="none" w:sz="0" w:space="0" w:color="auto"/>
        <w:right w:val="none" w:sz="0" w:space="0" w:color="auto"/>
      </w:divBdr>
    </w:div>
    <w:div w:id="267858545">
      <w:bodyDiv w:val="1"/>
      <w:marLeft w:val="0"/>
      <w:marRight w:val="0"/>
      <w:marTop w:val="0"/>
      <w:marBottom w:val="0"/>
      <w:divBdr>
        <w:top w:val="none" w:sz="0" w:space="0" w:color="auto"/>
        <w:left w:val="none" w:sz="0" w:space="0" w:color="auto"/>
        <w:bottom w:val="none" w:sz="0" w:space="0" w:color="auto"/>
        <w:right w:val="none" w:sz="0" w:space="0" w:color="auto"/>
      </w:divBdr>
    </w:div>
    <w:div w:id="576748192">
      <w:bodyDiv w:val="1"/>
      <w:marLeft w:val="0"/>
      <w:marRight w:val="0"/>
      <w:marTop w:val="0"/>
      <w:marBottom w:val="0"/>
      <w:divBdr>
        <w:top w:val="none" w:sz="0" w:space="0" w:color="auto"/>
        <w:left w:val="none" w:sz="0" w:space="0" w:color="auto"/>
        <w:bottom w:val="none" w:sz="0" w:space="0" w:color="auto"/>
        <w:right w:val="none" w:sz="0" w:space="0" w:color="auto"/>
      </w:divBdr>
    </w:div>
    <w:div w:id="987903814">
      <w:bodyDiv w:val="1"/>
      <w:marLeft w:val="0"/>
      <w:marRight w:val="0"/>
      <w:marTop w:val="0"/>
      <w:marBottom w:val="0"/>
      <w:divBdr>
        <w:top w:val="none" w:sz="0" w:space="0" w:color="auto"/>
        <w:left w:val="none" w:sz="0" w:space="0" w:color="auto"/>
        <w:bottom w:val="none" w:sz="0" w:space="0" w:color="auto"/>
        <w:right w:val="none" w:sz="0" w:space="0" w:color="auto"/>
      </w:divBdr>
    </w:div>
    <w:div w:id="1921869288">
      <w:bodyDiv w:val="1"/>
      <w:marLeft w:val="0"/>
      <w:marRight w:val="0"/>
      <w:marTop w:val="0"/>
      <w:marBottom w:val="0"/>
      <w:divBdr>
        <w:top w:val="none" w:sz="0" w:space="0" w:color="auto"/>
        <w:left w:val="none" w:sz="0" w:space="0" w:color="auto"/>
        <w:bottom w:val="none" w:sz="0" w:space="0" w:color="auto"/>
        <w:right w:val="none" w:sz="0" w:space="0" w:color="auto"/>
      </w:divBdr>
    </w:div>
    <w:div w:id="198739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documents/template-form/qrd-appendix-v-adverse-drug-reaction-reporting-details_en.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ema.europa.eu" TargetMode="External"/><Relationship Id="rId17" Type="http://schemas.openxmlformats.org/officeDocument/2006/relationships/header" Target="header2.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ma.europa.eu/documents/template-form/qrd-appendix-v-adverse-drug-reaction-reporting-details_en.docx"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EMADOC-1700519818-2434325</_dlc_DocId>
    <_dlc_DocIdUrl xmlns="a034c160-bfb7-45f5-8632-2eb7e0508071">
      <Url>https://euema.sharepoint.com/sites/CRM/_layouts/15/DocIdRedir.aspx?ID=EMADOC-1700519818-2434325</Url>
      <Description>EMADOC-1700519818-2434325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EF44E56-9BD3-4EBA-9FF8-B0D1E01A8DBD}">
  <ds:schemaRefs>
    <ds:schemaRef ds:uri="http://schemas.openxmlformats.org/officeDocument/2006/bibliography"/>
  </ds:schemaRefs>
</ds:datastoreItem>
</file>

<file path=customXml/itemProps2.xml><?xml version="1.0" encoding="utf-8"?>
<ds:datastoreItem xmlns:ds="http://schemas.openxmlformats.org/officeDocument/2006/customXml" ds:itemID="{4D85DC37-280C-40D4-874F-68E5E84E4B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CD63A7-88A7-429C-9063-5CD05A02381B}"/>
</file>

<file path=customXml/itemProps4.xml><?xml version="1.0" encoding="utf-8"?>
<ds:datastoreItem xmlns:ds="http://schemas.openxmlformats.org/officeDocument/2006/customXml" ds:itemID="{0D7E1B45-4382-4CA1-B5FE-9B9EE92FE8CD}">
  <ds:schemaRefs>
    <ds:schemaRef ds:uri="http://schemas.microsoft.com/sharepoint/v3/contenttype/forms"/>
  </ds:schemaRefs>
</ds:datastoreItem>
</file>

<file path=customXml/itemProps5.xml><?xml version="1.0" encoding="utf-8"?>
<ds:datastoreItem xmlns:ds="http://schemas.openxmlformats.org/officeDocument/2006/customXml" ds:itemID="{5BB8D20B-CA84-4453-A2E8-20F085C480BD}"/>
</file>

<file path=docProps/app.xml><?xml version="1.0" encoding="utf-8"?>
<Properties xmlns="http://schemas.openxmlformats.org/officeDocument/2006/extended-properties" xmlns:vt="http://schemas.openxmlformats.org/officeDocument/2006/docPropsVTypes">
  <Template>Normal.dotm</Template>
  <TotalTime>9</TotalTime>
  <Pages>55</Pages>
  <Words>17836</Words>
  <Characters>106666</Characters>
  <Application>Microsoft Office Word</Application>
  <DocSecurity>0</DocSecurity>
  <Lines>3137</Lines>
  <Paragraphs>1616</Paragraphs>
  <ScaleCrop>false</ScaleCrop>
  <HeadingPairs>
    <vt:vector size="6" baseType="variant">
      <vt:variant>
        <vt:lpstr>Title</vt:lpstr>
      </vt:variant>
      <vt:variant>
        <vt:i4>1</vt:i4>
      </vt:variant>
      <vt:variant>
        <vt:lpstr>Název</vt:lpstr>
      </vt:variant>
      <vt:variant>
        <vt:i4>1</vt:i4>
      </vt:variant>
      <vt:variant>
        <vt:lpstr>Название</vt:lpstr>
      </vt:variant>
      <vt:variant>
        <vt:i4>1</vt:i4>
      </vt:variant>
    </vt:vector>
  </HeadingPairs>
  <TitlesOfParts>
    <vt:vector size="3" baseType="lpstr">
      <vt:lpstr>Daptomycin Hospira, INN-daptomycin</vt:lpstr>
      <vt:lpstr>Daptomycin Hospira, INN-daptomycin</vt:lpstr>
      <vt:lpstr>Daptomycin Hospira, INN-daptomycin</vt:lpstr>
    </vt:vector>
  </TitlesOfParts>
  <Company>Hewlett-Packard Company</Company>
  <LinksUpToDate>false</LinksUpToDate>
  <CharactersWithSpaces>122886</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Daptomycin Hospira, INN-daptomycin</dc:title>
  <dc:subject>EPAR</dc:subject>
  <dc:creator>CHMP</dc:creator>
  <cp:keywords>Daptomycin Hospira, INN-daptomycin</cp:keywords>
  <cp:lastModifiedBy>Pfizer-SS</cp:lastModifiedBy>
  <cp:revision>7</cp:revision>
  <cp:lastPrinted>2017-02-07T02:11:00Z</cp:lastPrinted>
  <dcterms:created xsi:type="dcterms:W3CDTF">2025-07-16T09:16:00Z</dcterms:created>
  <dcterms:modified xsi:type="dcterms:W3CDTF">2025-07-21T07:55:00Z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2024-11-24T06:40:35Z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dd5b390b-9d3d-4ec4-8b1a-8f6bc757ad01</vt:lpwstr>
  </property>
  <property fmtid="{D5CDD505-2E9C-101B-9397-08002B2CF9AE}" pid="8" name="MSIP_Label_4791b42f-c435-42ca-9531-75a3f42aae3d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582da295-6244-4851-8664-7d3a7144c290</vt:lpwstr>
  </property>
</Properties>
</file>