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506896616"/>
    <w:p w14:paraId="059789F9" w14:textId="5BD7E909" w:rsidR="004B3660" w:rsidRPr="006D7AE8" w:rsidRDefault="000F747A" w:rsidP="006D7AE8">
      <w:pPr>
        <w:widowControl w:val="0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13D770" wp14:editId="2D0E9855">
                <wp:simplePos x="0" y="0"/>
                <wp:positionH relativeFrom="column">
                  <wp:posOffset>-159026</wp:posOffset>
                </wp:positionH>
                <wp:positionV relativeFrom="paragraph">
                  <wp:posOffset>45085</wp:posOffset>
                </wp:positionV>
                <wp:extent cx="6329045" cy="1176655"/>
                <wp:effectExtent l="0" t="0" r="14605" b="23495"/>
                <wp:wrapNone/>
                <wp:docPr id="1284579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24EBB" w14:textId="61F909DC" w:rsidR="000F747A" w:rsidRPr="00220238" w:rsidRDefault="000F747A" w:rsidP="000F747A">
                            <w:r w:rsidRPr="00220238">
                              <w:t xml:space="preserve">Tento dokument představuje schválené informace o přípravku </w:t>
                            </w:r>
                            <w:proofErr w:type="spellStart"/>
                            <w:r>
                              <w:t>Daxas</w:t>
                            </w:r>
                            <w:proofErr w:type="spellEnd"/>
                            <w:r w:rsidRPr="001F48EB">
                              <w:rPr>
                                <w:szCs w:val="22"/>
                              </w:rPr>
                              <w:t xml:space="preserve"> </w:t>
                            </w:r>
                            <w:r w:rsidRPr="00220238">
                              <w:t xml:space="preserve">se změnami v textech, které byly provedeny od předchozí procedury s dopadem do informací o přípravku </w:t>
                            </w:r>
                            <w:r w:rsidRPr="00D46DE6">
                              <w:t>EMEA/H/C/001179/IA/0050</w:t>
                            </w:r>
                            <w:r>
                              <w:t xml:space="preserve"> </w:t>
                            </w:r>
                            <w:r w:rsidRPr="00220238">
                              <w:t>a které jsou vyznačeny revizemi.</w:t>
                            </w:r>
                          </w:p>
                          <w:p w14:paraId="715317E0" w14:textId="77777777" w:rsidR="000F747A" w:rsidRPr="00220238" w:rsidRDefault="000F747A" w:rsidP="000F747A"/>
                          <w:p w14:paraId="1BC7D235" w14:textId="60586822" w:rsidR="000F747A" w:rsidRPr="00A06F03" w:rsidRDefault="000F747A" w:rsidP="000F747A">
                            <w:r w:rsidRPr="00220238">
                              <w:t xml:space="preserve">Další informace k tomuto léčivému přípravku naleznete na webových stránkách Evropské agentury pro léčivé přípravky </w:t>
                            </w:r>
                            <w:hyperlink r:id="rId8" w:history="1">
                              <w:r w:rsidRPr="001E085D">
                                <w:rPr>
                                  <w:rStyle w:val="Hyperlink"/>
                                  <w:rFonts w:eastAsia="Verdana"/>
                                </w:rPr>
                                <w:t>https://www.ema.europa.eu/en/medicines/human/epar/daxas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3D7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5pt;margin-top:3.55pt;width:498.35pt;height:9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">
                <v:textbox>
                  <w:txbxContent>
                    <w:p w14:paraId="18C24EBB" w14:textId="61F909DC" w:rsidR="000F747A" w:rsidRPr="00220238" w:rsidRDefault="000F747A" w:rsidP="000F747A">
                      <w:r w:rsidRPr="00220238">
                        <w:t xml:space="preserve">Tento dokument představuje schválené informace o přípravku </w:t>
                      </w:r>
                      <w:proofErr w:type="spellStart"/>
                      <w:r>
                        <w:t>Daxas</w:t>
                      </w:r>
                      <w:proofErr w:type="spellEnd"/>
                      <w:r w:rsidRPr="001F48EB">
                        <w:rPr>
                          <w:szCs w:val="22"/>
                        </w:rPr>
                        <w:t xml:space="preserve"> </w:t>
                      </w:r>
                      <w:r w:rsidRPr="00220238">
                        <w:t xml:space="preserve">se změnami v textech, které byly provedeny od předchozí procedury s dopadem do informací o přípravku </w:t>
                      </w:r>
                      <w:r w:rsidRPr="00D46DE6">
                        <w:t>EMEA/H/C/001179/IA/0050</w:t>
                      </w:r>
                      <w:r>
                        <w:t xml:space="preserve"> </w:t>
                      </w:r>
                      <w:r w:rsidRPr="00220238">
                        <w:t>a které jsou vyznačeny revizemi.</w:t>
                      </w:r>
                    </w:p>
                    <w:p w14:paraId="715317E0" w14:textId="77777777" w:rsidR="000F747A" w:rsidRPr="00220238" w:rsidRDefault="000F747A" w:rsidP="000F747A"/>
                    <w:p w14:paraId="1BC7D235" w14:textId="60586822" w:rsidR="000F747A" w:rsidRPr="00A06F03" w:rsidRDefault="000F747A" w:rsidP="000F747A">
                      <w:r w:rsidRPr="00220238">
                        <w:t xml:space="preserve">Další informace k tomuto léčivému přípravku naleznete na webových stránkách Evropské agentury pro léčivé přípravky </w:t>
                      </w:r>
                      <w:hyperlink r:id="rId9" w:history="1">
                        <w:r w:rsidRPr="001E085D">
                          <w:rPr>
                            <w:rStyle w:val="Hyperlink"/>
                            <w:rFonts w:eastAsia="Verdana"/>
                          </w:rPr>
                          <w:t>https://www.ema.europa.eu/en/medicines/human/epar/daxas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194BDFF" w14:textId="77777777" w:rsidR="004B3660" w:rsidRPr="004D7F2C" w:rsidRDefault="004B3660" w:rsidP="004D7F2C">
      <w:pPr>
        <w:jc w:val="center"/>
        <w:rPr>
          <w:sz w:val="22"/>
          <w:szCs w:val="22"/>
        </w:rPr>
      </w:pPr>
    </w:p>
    <w:p w14:paraId="62499D60" w14:textId="77777777" w:rsidR="004B3660" w:rsidRPr="004D7F2C" w:rsidRDefault="004B3660" w:rsidP="004D7F2C">
      <w:pPr>
        <w:jc w:val="center"/>
        <w:rPr>
          <w:sz w:val="22"/>
          <w:szCs w:val="22"/>
        </w:rPr>
      </w:pPr>
    </w:p>
    <w:p w14:paraId="3D275F7D" w14:textId="77777777" w:rsidR="004B3660" w:rsidRPr="004D7F2C" w:rsidRDefault="004B3660" w:rsidP="004D7F2C">
      <w:pPr>
        <w:jc w:val="center"/>
        <w:rPr>
          <w:sz w:val="22"/>
          <w:szCs w:val="22"/>
        </w:rPr>
      </w:pPr>
    </w:p>
    <w:p w14:paraId="2A8722AA" w14:textId="77777777" w:rsidR="004B3660" w:rsidRPr="004D7F2C" w:rsidRDefault="004B3660" w:rsidP="004D7F2C">
      <w:pPr>
        <w:jc w:val="center"/>
        <w:rPr>
          <w:sz w:val="22"/>
          <w:szCs w:val="22"/>
        </w:rPr>
      </w:pPr>
    </w:p>
    <w:p w14:paraId="1D49AEF3" w14:textId="77777777" w:rsidR="004B3660" w:rsidRPr="004D7F2C" w:rsidRDefault="004B3660" w:rsidP="004D7F2C">
      <w:pPr>
        <w:jc w:val="center"/>
        <w:rPr>
          <w:sz w:val="22"/>
          <w:szCs w:val="22"/>
        </w:rPr>
      </w:pPr>
    </w:p>
    <w:p w14:paraId="2EC955ED" w14:textId="77777777" w:rsidR="004B3660" w:rsidRPr="004D7F2C" w:rsidRDefault="004B3660" w:rsidP="004D7F2C">
      <w:pPr>
        <w:jc w:val="center"/>
        <w:rPr>
          <w:sz w:val="22"/>
          <w:szCs w:val="22"/>
        </w:rPr>
      </w:pPr>
    </w:p>
    <w:p w14:paraId="7CF24108" w14:textId="77777777" w:rsidR="004B3660" w:rsidRPr="004D7F2C" w:rsidRDefault="004B3660" w:rsidP="004D7F2C">
      <w:pPr>
        <w:jc w:val="center"/>
        <w:rPr>
          <w:sz w:val="22"/>
          <w:szCs w:val="22"/>
        </w:rPr>
      </w:pPr>
    </w:p>
    <w:p w14:paraId="74B5CB3C" w14:textId="77777777" w:rsidR="004B3660" w:rsidRPr="004D7F2C" w:rsidRDefault="004B3660" w:rsidP="004D7F2C">
      <w:pPr>
        <w:jc w:val="center"/>
        <w:rPr>
          <w:sz w:val="22"/>
          <w:szCs w:val="22"/>
        </w:rPr>
      </w:pPr>
    </w:p>
    <w:p w14:paraId="7D42BC65" w14:textId="77777777" w:rsidR="004B3660" w:rsidRPr="004D7F2C" w:rsidRDefault="004B3660" w:rsidP="004D7F2C">
      <w:pPr>
        <w:jc w:val="center"/>
        <w:rPr>
          <w:sz w:val="22"/>
          <w:szCs w:val="22"/>
        </w:rPr>
      </w:pPr>
    </w:p>
    <w:p w14:paraId="04427BC9" w14:textId="77777777" w:rsidR="004B3660" w:rsidRPr="004D7F2C" w:rsidRDefault="004B3660" w:rsidP="004D7F2C">
      <w:pPr>
        <w:jc w:val="center"/>
        <w:rPr>
          <w:sz w:val="22"/>
          <w:szCs w:val="22"/>
        </w:rPr>
      </w:pPr>
    </w:p>
    <w:p w14:paraId="059382B3" w14:textId="77777777" w:rsidR="004B3660" w:rsidRPr="004D7F2C" w:rsidRDefault="004B3660" w:rsidP="004D7F2C">
      <w:pPr>
        <w:jc w:val="center"/>
        <w:rPr>
          <w:sz w:val="22"/>
          <w:szCs w:val="22"/>
        </w:rPr>
      </w:pPr>
    </w:p>
    <w:p w14:paraId="0709B4BE" w14:textId="77777777" w:rsidR="004B3660" w:rsidRPr="004D7F2C" w:rsidRDefault="004B3660" w:rsidP="004D7F2C">
      <w:pPr>
        <w:jc w:val="center"/>
        <w:rPr>
          <w:sz w:val="22"/>
          <w:szCs w:val="22"/>
        </w:rPr>
      </w:pPr>
    </w:p>
    <w:p w14:paraId="1A679AD8" w14:textId="77777777" w:rsidR="004B3660" w:rsidRPr="004D7F2C" w:rsidRDefault="004B3660" w:rsidP="004D7F2C">
      <w:pPr>
        <w:jc w:val="center"/>
        <w:rPr>
          <w:sz w:val="22"/>
          <w:szCs w:val="22"/>
        </w:rPr>
      </w:pPr>
    </w:p>
    <w:p w14:paraId="13ABFE54" w14:textId="77777777" w:rsidR="004B3660" w:rsidRPr="004D7F2C" w:rsidRDefault="004B3660" w:rsidP="004D7F2C">
      <w:pPr>
        <w:jc w:val="center"/>
        <w:rPr>
          <w:sz w:val="22"/>
          <w:szCs w:val="22"/>
        </w:rPr>
      </w:pPr>
    </w:p>
    <w:p w14:paraId="48489649" w14:textId="77777777" w:rsidR="004B3660" w:rsidRPr="004D7F2C" w:rsidRDefault="004B3660" w:rsidP="004D7F2C">
      <w:pPr>
        <w:jc w:val="center"/>
        <w:rPr>
          <w:sz w:val="22"/>
          <w:szCs w:val="22"/>
        </w:rPr>
      </w:pPr>
    </w:p>
    <w:p w14:paraId="23BA4A15" w14:textId="77777777" w:rsidR="004B3660" w:rsidRPr="004D7F2C" w:rsidRDefault="004B3660" w:rsidP="004D7F2C">
      <w:pPr>
        <w:jc w:val="center"/>
        <w:rPr>
          <w:sz w:val="22"/>
          <w:szCs w:val="22"/>
        </w:rPr>
      </w:pPr>
    </w:p>
    <w:p w14:paraId="3CB8E01F" w14:textId="77777777" w:rsidR="004B3660" w:rsidRPr="004D7F2C" w:rsidRDefault="004B3660" w:rsidP="004D7F2C">
      <w:pPr>
        <w:jc w:val="center"/>
        <w:rPr>
          <w:sz w:val="22"/>
          <w:szCs w:val="22"/>
        </w:rPr>
      </w:pPr>
    </w:p>
    <w:p w14:paraId="1B7ACC99" w14:textId="77777777" w:rsidR="004B3660" w:rsidRDefault="004B3660" w:rsidP="004D7F2C">
      <w:pPr>
        <w:jc w:val="center"/>
        <w:rPr>
          <w:ins w:id="1" w:author="Astra Zeneca" w:date="2025-09-12T10:06:00Z" w16du:dateUtc="2025-09-12T08:06:00Z"/>
          <w:sz w:val="22"/>
          <w:szCs w:val="22"/>
        </w:rPr>
      </w:pPr>
    </w:p>
    <w:p w14:paraId="1C68BAAD" w14:textId="77777777" w:rsidR="00D55443" w:rsidRPr="004D7F2C" w:rsidRDefault="00D55443" w:rsidP="004D7F2C">
      <w:pPr>
        <w:jc w:val="center"/>
        <w:rPr>
          <w:sz w:val="22"/>
          <w:szCs w:val="22"/>
        </w:rPr>
      </w:pPr>
    </w:p>
    <w:p w14:paraId="5107BA0F" w14:textId="77777777" w:rsidR="004B3660" w:rsidRPr="004D7F2C" w:rsidRDefault="004B3660" w:rsidP="004D7F2C">
      <w:pPr>
        <w:jc w:val="center"/>
        <w:rPr>
          <w:sz w:val="22"/>
          <w:szCs w:val="22"/>
        </w:rPr>
      </w:pPr>
    </w:p>
    <w:p w14:paraId="3079BF4C" w14:textId="77777777" w:rsidR="004B3660" w:rsidRPr="004D7F2C" w:rsidRDefault="004B3660" w:rsidP="004D7F2C">
      <w:pPr>
        <w:jc w:val="center"/>
        <w:rPr>
          <w:sz w:val="22"/>
          <w:szCs w:val="22"/>
        </w:rPr>
      </w:pPr>
    </w:p>
    <w:p w14:paraId="49AC8506" w14:textId="77777777" w:rsidR="004B3660" w:rsidRPr="004D7F2C" w:rsidRDefault="004B3660" w:rsidP="004F13AE">
      <w:pPr>
        <w:tabs>
          <w:tab w:val="left" w:pos="-1440"/>
          <w:tab w:val="left" w:pos="-720"/>
        </w:tabs>
        <w:jc w:val="center"/>
        <w:rPr>
          <w:b/>
          <w:sz w:val="22"/>
          <w:szCs w:val="22"/>
        </w:rPr>
      </w:pPr>
    </w:p>
    <w:p w14:paraId="7A781CC7" w14:textId="2A0686AF" w:rsidR="004B3660" w:rsidRPr="004D7F2C" w:rsidRDefault="004B3660" w:rsidP="004F13AE">
      <w:pPr>
        <w:jc w:val="center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PŘÍLOHA I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VAULT_ND_e6d6702d-b86b-408a-b23a-bd332b8251e0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6CF50A2F" w14:textId="77777777" w:rsidR="004B3660" w:rsidRPr="004D7F2C" w:rsidRDefault="004B3660" w:rsidP="004F13AE">
      <w:pPr>
        <w:jc w:val="center"/>
        <w:rPr>
          <w:b/>
          <w:sz w:val="22"/>
          <w:szCs w:val="22"/>
        </w:rPr>
      </w:pPr>
    </w:p>
    <w:p w14:paraId="0F948BB6" w14:textId="49AB3FAC" w:rsidR="004B3660" w:rsidRPr="00CD7592" w:rsidRDefault="004B3660" w:rsidP="004F13AE">
      <w:pPr>
        <w:pStyle w:val="Heading1"/>
        <w:spacing w:before="0"/>
        <w:jc w:val="center"/>
        <w:rPr>
          <w:sz w:val="22"/>
          <w:szCs w:val="22"/>
        </w:rPr>
      </w:pPr>
      <w:bookmarkStart w:id="2" w:name="_Toc508695120"/>
      <w:r w:rsidRPr="00CD7592">
        <w:rPr>
          <w:sz w:val="22"/>
          <w:szCs w:val="22"/>
        </w:rPr>
        <w:t>SOUHRN ÚDAJŮ O PŘÍPRAVKU</w:t>
      </w:r>
      <w:bookmarkEnd w:id="2"/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VAULT_ND_83959c44-2f0e-4c2d-b783-0f23badcab6d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19B3250A" w14:textId="64D6D9D6" w:rsidR="0022466F" w:rsidRPr="004D7F2C" w:rsidRDefault="004B3660" w:rsidP="0022466F">
      <w:pPr>
        <w:rPr>
          <w:bCs/>
          <w:iCs/>
          <w:sz w:val="22"/>
          <w:szCs w:val="22"/>
        </w:rPr>
      </w:pPr>
      <w:r w:rsidRPr="004D7F2C">
        <w:rPr>
          <w:bCs/>
          <w:iCs/>
          <w:sz w:val="22"/>
          <w:szCs w:val="22"/>
        </w:rPr>
        <w:br w:type="page"/>
      </w:r>
    </w:p>
    <w:p w14:paraId="08A0C18F" w14:textId="77777777" w:rsidR="0022466F" w:rsidRPr="001A422B" w:rsidRDefault="0022466F" w:rsidP="00BE3E21">
      <w:pPr>
        <w:ind w:left="567" w:hanging="567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lastRenderedPageBreak/>
        <w:t>1.</w:t>
      </w:r>
      <w:r w:rsidRPr="004D7F2C">
        <w:rPr>
          <w:b/>
          <w:sz w:val="22"/>
          <w:szCs w:val="22"/>
        </w:rPr>
        <w:tab/>
        <w:t>NÁZEV PŘÍPRAVKU</w:t>
      </w:r>
    </w:p>
    <w:p w14:paraId="1A2E4505" w14:textId="77777777" w:rsidR="0022466F" w:rsidRPr="004D7F2C" w:rsidRDefault="0022466F" w:rsidP="00BE3E21">
      <w:pPr>
        <w:rPr>
          <w:iCs/>
          <w:sz w:val="22"/>
          <w:szCs w:val="22"/>
        </w:rPr>
      </w:pPr>
    </w:p>
    <w:p w14:paraId="7C1AA1E3" w14:textId="77777777" w:rsidR="0022466F" w:rsidRPr="004D7F2C" w:rsidRDefault="0022466F" w:rsidP="00BE3E21">
      <w:pPr>
        <w:widowControl w:val="0"/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4D7F2C">
        <w:rPr>
          <w:sz w:val="22"/>
          <w:szCs w:val="22"/>
        </w:rPr>
        <w:t>50 mikrogramů tablety</w:t>
      </w:r>
    </w:p>
    <w:p w14:paraId="24C16FD6" w14:textId="77777777" w:rsidR="0022466F" w:rsidRPr="004D7F2C" w:rsidRDefault="0022466F" w:rsidP="00BE3E21">
      <w:pPr>
        <w:autoSpaceDE w:val="0"/>
        <w:autoSpaceDN w:val="0"/>
        <w:adjustRightInd w:val="0"/>
        <w:rPr>
          <w:sz w:val="22"/>
          <w:szCs w:val="22"/>
        </w:rPr>
      </w:pPr>
    </w:p>
    <w:p w14:paraId="2BEC2DA6" w14:textId="77777777" w:rsidR="0022466F" w:rsidRPr="004D7F2C" w:rsidRDefault="0022466F" w:rsidP="00BE3E21">
      <w:pPr>
        <w:widowControl w:val="0"/>
        <w:rPr>
          <w:bCs/>
          <w:sz w:val="22"/>
          <w:szCs w:val="22"/>
        </w:rPr>
      </w:pPr>
    </w:p>
    <w:p w14:paraId="1EA00908" w14:textId="77777777" w:rsidR="0022466F" w:rsidRPr="001A422B" w:rsidRDefault="0022466F" w:rsidP="00BE3E21">
      <w:pPr>
        <w:ind w:left="567" w:hanging="567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2.</w:t>
      </w:r>
      <w:r w:rsidRPr="004D7F2C">
        <w:rPr>
          <w:b/>
          <w:sz w:val="22"/>
          <w:szCs w:val="22"/>
        </w:rPr>
        <w:tab/>
        <w:t>KVALITATIVNÍ A KVANTITATIVNÍ SLOŽENÍ</w:t>
      </w:r>
    </w:p>
    <w:p w14:paraId="7C873592" w14:textId="77777777" w:rsidR="0022466F" w:rsidRPr="004D7F2C" w:rsidRDefault="0022466F" w:rsidP="00BE3E21">
      <w:pPr>
        <w:widowControl w:val="0"/>
        <w:rPr>
          <w:bCs/>
          <w:sz w:val="22"/>
          <w:szCs w:val="22"/>
        </w:rPr>
      </w:pPr>
    </w:p>
    <w:p w14:paraId="6A1F0EAF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 xml:space="preserve">Jedna tableta obsahuje </w:t>
      </w:r>
      <w:proofErr w:type="spellStart"/>
      <w:r w:rsidRPr="004D7F2C">
        <w:rPr>
          <w:sz w:val="22"/>
          <w:szCs w:val="22"/>
        </w:rPr>
        <w:t>roflumilastum</w:t>
      </w:r>
      <w:proofErr w:type="spellEnd"/>
      <w:r w:rsidRPr="004D7F2C">
        <w:rPr>
          <w:sz w:val="22"/>
          <w:szCs w:val="22"/>
        </w:rPr>
        <w:t xml:space="preserve"> </w:t>
      </w:r>
      <w:r w:rsidR="001F6292">
        <w:rPr>
          <w:sz w:val="22"/>
          <w:szCs w:val="22"/>
        </w:rPr>
        <w:t>25</w:t>
      </w:r>
      <w:r w:rsidRPr="004D7F2C">
        <w:rPr>
          <w:sz w:val="22"/>
          <w:szCs w:val="22"/>
        </w:rPr>
        <w:t>0 mikrogramů.</w:t>
      </w:r>
    </w:p>
    <w:p w14:paraId="44833819" w14:textId="77777777" w:rsidR="0022466F" w:rsidRPr="004D7F2C" w:rsidRDefault="0022466F" w:rsidP="00BE3E21">
      <w:pPr>
        <w:rPr>
          <w:sz w:val="22"/>
          <w:szCs w:val="22"/>
        </w:rPr>
      </w:pPr>
    </w:p>
    <w:p w14:paraId="790BFFD4" w14:textId="77777777" w:rsidR="0022466F" w:rsidRPr="004D7F2C" w:rsidRDefault="0022466F" w:rsidP="00BE3E21">
      <w:pPr>
        <w:rPr>
          <w:bCs/>
          <w:sz w:val="22"/>
          <w:szCs w:val="22"/>
        </w:rPr>
      </w:pPr>
      <w:r w:rsidRPr="004D7F2C">
        <w:rPr>
          <w:bCs/>
          <w:sz w:val="22"/>
          <w:szCs w:val="22"/>
          <w:u w:val="single"/>
        </w:rPr>
        <w:t>Pomocná látka se známým účinkem</w:t>
      </w:r>
      <w:r w:rsidRPr="004D7F2C">
        <w:rPr>
          <w:bCs/>
          <w:sz w:val="22"/>
          <w:szCs w:val="22"/>
        </w:rPr>
        <w:t>:</w:t>
      </w:r>
    </w:p>
    <w:p w14:paraId="5C6265AB" w14:textId="22E7412B" w:rsidR="0022466F" w:rsidRPr="004D7F2C" w:rsidRDefault="0022466F" w:rsidP="00BE3E21">
      <w:pPr>
        <w:rPr>
          <w:sz w:val="22"/>
          <w:szCs w:val="22"/>
        </w:rPr>
      </w:pPr>
      <w:r w:rsidRPr="004D7F2C">
        <w:rPr>
          <w:bCs/>
          <w:sz w:val="22"/>
          <w:szCs w:val="22"/>
        </w:rPr>
        <w:t xml:space="preserve">Jedna tableta obsahuje </w:t>
      </w:r>
      <w:r w:rsidR="00A77277">
        <w:rPr>
          <w:bCs/>
          <w:sz w:val="22"/>
          <w:szCs w:val="22"/>
        </w:rPr>
        <w:t>49,7</w:t>
      </w:r>
      <w:r w:rsidRPr="004D7F2C">
        <w:rPr>
          <w:bCs/>
          <w:sz w:val="22"/>
          <w:szCs w:val="22"/>
        </w:rPr>
        <w:t xml:space="preserve"> mg </w:t>
      </w:r>
      <w:r w:rsidR="007A6806" w:rsidRPr="004D7F2C">
        <w:rPr>
          <w:sz w:val="22"/>
          <w:szCs w:val="22"/>
        </w:rPr>
        <w:t>monohydrát</w:t>
      </w:r>
      <w:r w:rsidR="007A6806">
        <w:rPr>
          <w:sz w:val="22"/>
          <w:szCs w:val="22"/>
        </w:rPr>
        <w:t>u</w:t>
      </w:r>
      <w:r w:rsidR="007A6806" w:rsidRPr="004D7F2C"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>laktózy.</w:t>
      </w:r>
    </w:p>
    <w:p w14:paraId="45E3427D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Úplný seznam pomocných látek 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6.1.</w:t>
      </w:r>
    </w:p>
    <w:p w14:paraId="3A7A886E" w14:textId="77777777" w:rsidR="0022466F" w:rsidRPr="004D7F2C" w:rsidRDefault="0022466F" w:rsidP="00BE3E21">
      <w:pPr>
        <w:rPr>
          <w:sz w:val="22"/>
          <w:szCs w:val="22"/>
        </w:rPr>
      </w:pPr>
    </w:p>
    <w:p w14:paraId="09D0C7B2" w14:textId="77777777" w:rsidR="0022466F" w:rsidRPr="004D7F2C" w:rsidRDefault="0022466F" w:rsidP="00BE3E21">
      <w:pPr>
        <w:rPr>
          <w:sz w:val="22"/>
          <w:szCs w:val="22"/>
        </w:rPr>
      </w:pPr>
    </w:p>
    <w:p w14:paraId="2989A213" w14:textId="77777777" w:rsidR="0022466F" w:rsidRPr="004D7F2C" w:rsidRDefault="0022466F" w:rsidP="00BE3E21">
      <w:pPr>
        <w:ind w:left="567" w:hanging="567"/>
        <w:rPr>
          <w:caps/>
          <w:sz w:val="22"/>
          <w:szCs w:val="22"/>
        </w:rPr>
      </w:pPr>
      <w:r w:rsidRPr="004D7F2C">
        <w:rPr>
          <w:b/>
          <w:sz w:val="22"/>
          <w:szCs w:val="22"/>
        </w:rPr>
        <w:t>3.</w:t>
      </w:r>
      <w:r w:rsidRPr="004D7F2C">
        <w:rPr>
          <w:b/>
          <w:sz w:val="22"/>
          <w:szCs w:val="22"/>
        </w:rPr>
        <w:tab/>
        <w:t>LÉKOVÁ FORMA</w:t>
      </w:r>
    </w:p>
    <w:p w14:paraId="201B8567" w14:textId="77777777" w:rsidR="0022466F" w:rsidRPr="004D7F2C" w:rsidRDefault="0022466F" w:rsidP="00BE3E21">
      <w:pPr>
        <w:jc w:val="both"/>
        <w:rPr>
          <w:sz w:val="22"/>
          <w:szCs w:val="22"/>
        </w:rPr>
      </w:pPr>
    </w:p>
    <w:p w14:paraId="5AD9735E" w14:textId="77777777" w:rsidR="0022466F" w:rsidRPr="004D7F2C" w:rsidRDefault="00A77277" w:rsidP="00BE3E21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22466F" w:rsidRPr="004D7F2C">
        <w:rPr>
          <w:sz w:val="22"/>
          <w:szCs w:val="22"/>
        </w:rPr>
        <w:t>ableta</w:t>
      </w:r>
      <w:r>
        <w:rPr>
          <w:sz w:val="22"/>
          <w:szCs w:val="22"/>
        </w:rPr>
        <w:t>.</w:t>
      </w:r>
    </w:p>
    <w:p w14:paraId="632BCAC4" w14:textId="77777777" w:rsidR="0022466F" w:rsidRPr="004D7F2C" w:rsidRDefault="0022466F" w:rsidP="00BE3E21">
      <w:pPr>
        <w:jc w:val="both"/>
        <w:rPr>
          <w:sz w:val="22"/>
          <w:szCs w:val="22"/>
        </w:rPr>
      </w:pPr>
    </w:p>
    <w:p w14:paraId="220EB771" w14:textId="77777777" w:rsidR="0022466F" w:rsidRPr="004D7F2C" w:rsidRDefault="00A77277" w:rsidP="00BE3E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Bílá až </w:t>
      </w:r>
      <w:r w:rsidR="00BA1BD9">
        <w:rPr>
          <w:sz w:val="22"/>
          <w:szCs w:val="22"/>
        </w:rPr>
        <w:t>téměř bílá</w:t>
      </w:r>
      <w:r>
        <w:rPr>
          <w:sz w:val="22"/>
          <w:szCs w:val="22"/>
        </w:rPr>
        <w:t xml:space="preserve"> kulatá</w:t>
      </w:r>
      <w:r w:rsidR="0022466F" w:rsidRPr="004D7F2C">
        <w:rPr>
          <w:sz w:val="22"/>
          <w:szCs w:val="22"/>
        </w:rPr>
        <w:t xml:space="preserve"> tableta o</w:t>
      </w:r>
      <w:r w:rsidR="000271C5">
        <w:rPr>
          <w:sz w:val="22"/>
          <w:szCs w:val="22"/>
        </w:rPr>
        <w:t> </w:t>
      </w:r>
      <w:r w:rsidR="00BA1BD9">
        <w:rPr>
          <w:sz w:val="22"/>
          <w:szCs w:val="22"/>
        </w:rPr>
        <w:t>průměru</w:t>
      </w:r>
      <w:r w:rsidR="0022466F" w:rsidRPr="004D7F2C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="0022466F" w:rsidRPr="004D7F2C">
        <w:rPr>
          <w:sz w:val="22"/>
          <w:szCs w:val="22"/>
        </w:rPr>
        <w:t> mm</w:t>
      </w:r>
      <w:r>
        <w:rPr>
          <w:sz w:val="22"/>
          <w:szCs w:val="22"/>
        </w:rPr>
        <w:t xml:space="preserve"> </w:t>
      </w:r>
      <w:r w:rsidR="0022466F" w:rsidRPr="004D7F2C">
        <w:rPr>
          <w:sz w:val="22"/>
          <w:szCs w:val="22"/>
        </w:rPr>
        <w:t>s</w:t>
      </w:r>
      <w:r>
        <w:rPr>
          <w:sz w:val="22"/>
          <w:szCs w:val="22"/>
        </w:rPr>
        <w:t> </w:t>
      </w:r>
      <w:r w:rsidR="0022466F" w:rsidRPr="004D7F2C">
        <w:rPr>
          <w:sz w:val="22"/>
          <w:szCs w:val="22"/>
        </w:rPr>
        <w:t>vyraženým „D“ na jedné straně</w:t>
      </w:r>
      <w:r>
        <w:rPr>
          <w:sz w:val="22"/>
          <w:szCs w:val="22"/>
        </w:rPr>
        <w:t xml:space="preserve"> a „250“ na druhé straně</w:t>
      </w:r>
      <w:r w:rsidR="0022466F" w:rsidRPr="004D7F2C">
        <w:rPr>
          <w:sz w:val="22"/>
          <w:szCs w:val="22"/>
        </w:rPr>
        <w:t>.</w:t>
      </w:r>
    </w:p>
    <w:p w14:paraId="29A035A8" w14:textId="77777777" w:rsidR="0022466F" w:rsidRPr="004D7F2C" w:rsidRDefault="0022466F" w:rsidP="00BE3E21">
      <w:pPr>
        <w:jc w:val="both"/>
        <w:rPr>
          <w:sz w:val="22"/>
          <w:szCs w:val="22"/>
        </w:rPr>
      </w:pPr>
    </w:p>
    <w:p w14:paraId="02372C13" w14:textId="77777777" w:rsidR="0022466F" w:rsidRPr="004D7F2C" w:rsidRDefault="0022466F" w:rsidP="00BE3E21">
      <w:pPr>
        <w:rPr>
          <w:sz w:val="22"/>
          <w:szCs w:val="22"/>
        </w:rPr>
      </w:pPr>
    </w:p>
    <w:p w14:paraId="19A297AB" w14:textId="77777777" w:rsidR="0022466F" w:rsidRPr="004D7F2C" w:rsidRDefault="0022466F" w:rsidP="00BE3E21">
      <w:pPr>
        <w:ind w:left="567" w:hanging="567"/>
        <w:rPr>
          <w:caps/>
          <w:sz w:val="22"/>
          <w:szCs w:val="22"/>
        </w:rPr>
      </w:pPr>
      <w:bookmarkStart w:id="3" w:name="_Hlk506896990"/>
      <w:r w:rsidRPr="004D7F2C">
        <w:rPr>
          <w:b/>
          <w:caps/>
          <w:sz w:val="22"/>
          <w:szCs w:val="22"/>
        </w:rPr>
        <w:t>4.</w:t>
      </w:r>
      <w:r w:rsidRPr="004D7F2C">
        <w:rPr>
          <w:b/>
          <w:caps/>
          <w:sz w:val="22"/>
          <w:szCs w:val="22"/>
        </w:rPr>
        <w:tab/>
        <w:t>KLINICKÉ ÚDAJE</w:t>
      </w:r>
    </w:p>
    <w:p w14:paraId="0DA12889" w14:textId="77777777" w:rsidR="0022466F" w:rsidRPr="004D7F2C" w:rsidRDefault="0022466F" w:rsidP="00BE3E21">
      <w:pPr>
        <w:rPr>
          <w:sz w:val="22"/>
          <w:szCs w:val="22"/>
        </w:rPr>
      </w:pPr>
    </w:p>
    <w:p w14:paraId="7A9CB6BB" w14:textId="363496CF" w:rsidR="0022466F" w:rsidRPr="004D7F2C" w:rsidRDefault="0022466F" w:rsidP="00BE3E21">
      <w:pPr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4.1</w:t>
      </w:r>
      <w:r w:rsidRPr="004D7F2C">
        <w:rPr>
          <w:b/>
          <w:sz w:val="22"/>
          <w:szCs w:val="22"/>
        </w:rPr>
        <w:tab/>
        <w:t>Terapeutické indikace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vault_nd_7f4894f0-0caf-424a-aad3-63260d23315a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691B0F27" w14:textId="77777777" w:rsidR="0022466F" w:rsidRPr="004D7F2C" w:rsidRDefault="0022466F" w:rsidP="00BE3E21">
      <w:pPr>
        <w:rPr>
          <w:sz w:val="22"/>
          <w:szCs w:val="22"/>
        </w:rPr>
      </w:pPr>
    </w:p>
    <w:p w14:paraId="4E2148AC" w14:textId="77777777" w:rsidR="00D2799E" w:rsidRPr="00D2799E" w:rsidRDefault="0022466F" w:rsidP="00BE3E21">
      <w:pPr>
        <w:rPr>
          <w:sz w:val="22"/>
          <w:szCs w:val="22"/>
        </w:rPr>
      </w:pPr>
      <w:bookmarkStart w:id="4" w:name="_Hlk506480158"/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je </w:t>
      </w:r>
      <w:r w:rsidR="000271C5">
        <w:rPr>
          <w:sz w:val="22"/>
          <w:szCs w:val="22"/>
        </w:rPr>
        <w:t>ind</w:t>
      </w:r>
      <w:r w:rsidR="005E3133">
        <w:rPr>
          <w:sz w:val="22"/>
          <w:szCs w:val="22"/>
        </w:rPr>
        <w:t>i</w:t>
      </w:r>
      <w:r w:rsidR="000271C5">
        <w:rPr>
          <w:sz w:val="22"/>
          <w:szCs w:val="22"/>
        </w:rPr>
        <w:t>kován</w:t>
      </w:r>
      <w:r w:rsidRPr="004D7F2C">
        <w:rPr>
          <w:sz w:val="22"/>
          <w:szCs w:val="22"/>
        </w:rPr>
        <w:t xml:space="preserve">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udržovací léčbě těžké chronické obstrukční plicní nemoci (CHOPN</w:t>
      </w:r>
      <w:proofErr w:type="gramStart"/>
      <w:r w:rsidRPr="004D7F2C">
        <w:rPr>
          <w:sz w:val="22"/>
          <w:szCs w:val="22"/>
        </w:rPr>
        <w:t>)</w:t>
      </w:r>
      <w:bookmarkEnd w:id="4"/>
      <w:r w:rsidR="00D2799E" w:rsidRPr="00D2799E">
        <w:rPr>
          <w:sz w:val="22"/>
          <w:szCs w:val="22"/>
        </w:rPr>
        <w:t>(</w:t>
      </w:r>
      <w:proofErr w:type="gramEnd"/>
      <w:r w:rsidR="00D2799E" w:rsidRPr="00D2799E">
        <w:rPr>
          <w:sz w:val="22"/>
          <w:szCs w:val="22"/>
        </w:rPr>
        <w:t>s</w:t>
      </w:r>
      <w:r w:rsidR="00D2799E">
        <w:rPr>
          <w:sz w:val="22"/>
          <w:szCs w:val="22"/>
        </w:rPr>
        <w:t> </w:t>
      </w:r>
      <w:r w:rsidR="00D2799E" w:rsidRPr="00D2799E">
        <w:rPr>
          <w:sz w:val="22"/>
          <w:szCs w:val="22"/>
        </w:rPr>
        <w:t>post-bronch</w:t>
      </w:r>
      <w:r w:rsidR="00D2799E">
        <w:rPr>
          <w:sz w:val="22"/>
          <w:szCs w:val="22"/>
        </w:rPr>
        <w:t>odilatační hodnotou FEV1 pod 50 </w:t>
      </w:r>
      <w:r w:rsidR="00D2799E" w:rsidRPr="00D2799E">
        <w:rPr>
          <w:sz w:val="22"/>
          <w:szCs w:val="22"/>
        </w:rPr>
        <w:t>% náležitých hodnot) spojené s</w:t>
      </w:r>
      <w:r w:rsidR="00D2799E">
        <w:rPr>
          <w:sz w:val="22"/>
          <w:szCs w:val="22"/>
        </w:rPr>
        <w:t> </w:t>
      </w:r>
      <w:r w:rsidR="00D2799E" w:rsidRPr="00D2799E">
        <w:rPr>
          <w:sz w:val="22"/>
          <w:szCs w:val="22"/>
        </w:rPr>
        <w:t>chronickou bronchitidou u</w:t>
      </w:r>
      <w:r w:rsidR="00D2799E">
        <w:rPr>
          <w:sz w:val="22"/>
          <w:szCs w:val="22"/>
        </w:rPr>
        <w:t> </w:t>
      </w:r>
      <w:r w:rsidR="00D2799E" w:rsidRPr="00D2799E">
        <w:rPr>
          <w:sz w:val="22"/>
          <w:szCs w:val="22"/>
        </w:rPr>
        <w:t>dospělých pacientů s</w:t>
      </w:r>
      <w:r w:rsidR="00BA1BD9">
        <w:rPr>
          <w:sz w:val="22"/>
          <w:szCs w:val="22"/>
        </w:rPr>
        <w:t xml:space="preserve"> anamnézou </w:t>
      </w:r>
      <w:r w:rsidR="00D2799E" w:rsidRPr="00D2799E">
        <w:rPr>
          <w:sz w:val="22"/>
          <w:szCs w:val="22"/>
        </w:rPr>
        <w:t>častý</w:t>
      </w:r>
      <w:r w:rsidR="00BA1BD9">
        <w:rPr>
          <w:sz w:val="22"/>
          <w:szCs w:val="22"/>
        </w:rPr>
        <w:t>ch</w:t>
      </w:r>
      <w:r w:rsidR="00D2799E" w:rsidRPr="00D2799E">
        <w:rPr>
          <w:sz w:val="22"/>
          <w:szCs w:val="22"/>
        </w:rPr>
        <w:t xml:space="preserve"> exacerbac</w:t>
      </w:r>
      <w:r w:rsidR="00BA1BD9">
        <w:rPr>
          <w:sz w:val="22"/>
          <w:szCs w:val="22"/>
        </w:rPr>
        <w:t>í</w:t>
      </w:r>
      <w:r w:rsidR="00D2799E" w:rsidRPr="00D2799E">
        <w:rPr>
          <w:sz w:val="22"/>
          <w:szCs w:val="22"/>
        </w:rPr>
        <w:t xml:space="preserve"> jako přídavná terapie k</w:t>
      </w:r>
      <w:r w:rsidR="00D2799E">
        <w:rPr>
          <w:sz w:val="22"/>
          <w:szCs w:val="22"/>
        </w:rPr>
        <w:t> </w:t>
      </w:r>
      <w:r w:rsidR="00D2799E" w:rsidRPr="00D2799E">
        <w:rPr>
          <w:sz w:val="22"/>
          <w:szCs w:val="22"/>
        </w:rPr>
        <w:t>bronchodilatační léčbě.</w:t>
      </w:r>
    </w:p>
    <w:p w14:paraId="6DEDD1D6" w14:textId="77777777" w:rsidR="0022466F" w:rsidRPr="00194EF6" w:rsidRDefault="0022466F" w:rsidP="00BE3E21">
      <w:pPr>
        <w:rPr>
          <w:sz w:val="22"/>
          <w:szCs w:val="22"/>
        </w:rPr>
      </w:pPr>
    </w:p>
    <w:p w14:paraId="5797F966" w14:textId="293BB8E0" w:rsidR="0022466F" w:rsidRPr="004D7F2C" w:rsidRDefault="0022466F" w:rsidP="00BE3E21">
      <w:pPr>
        <w:ind w:left="567" w:hanging="567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4.2</w:t>
      </w:r>
      <w:r w:rsidRPr="004D7F2C">
        <w:rPr>
          <w:b/>
          <w:sz w:val="22"/>
          <w:szCs w:val="22"/>
        </w:rPr>
        <w:tab/>
        <w:t>Dávkování a způsob podání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vault_nd_22a2134d-011a-4d2d-ba8d-b800bc644170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7C47A53A" w14:textId="77777777" w:rsidR="0022466F" w:rsidRPr="00A34101" w:rsidRDefault="0022466F" w:rsidP="00BE3E21">
      <w:pPr>
        <w:rPr>
          <w:sz w:val="22"/>
          <w:szCs w:val="22"/>
        </w:rPr>
      </w:pPr>
    </w:p>
    <w:p w14:paraId="639AA6D7" w14:textId="77777777" w:rsidR="0022466F" w:rsidRPr="00876283" w:rsidRDefault="0022466F" w:rsidP="00BE3E21">
      <w:pPr>
        <w:rPr>
          <w:sz w:val="22"/>
          <w:szCs w:val="22"/>
          <w:u w:val="single"/>
        </w:rPr>
      </w:pPr>
      <w:r w:rsidRPr="00876283">
        <w:rPr>
          <w:sz w:val="22"/>
          <w:szCs w:val="22"/>
          <w:u w:val="single"/>
        </w:rPr>
        <w:t>Dávkování</w:t>
      </w:r>
    </w:p>
    <w:p w14:paraId="3EFF8137" w14:textId="77777777" w:rsidR="001F42E9" w:rsidRPr="00876283" w:rsidRDefault="001F42E9" w:rsidP="00BE3E21">
      <w:pPr>
        <w:rPr>
          <w:sz w:val="22"/>
          <w:szCs w:val="22"/>
          <w:u w:val="single"/>
        </w:rPr>
      </w:pPr>
    </w:p>
    <w:p w14:paraId="6B0CDF2A" w14:textId="77777777" w:rsidR="00A77277" w:rsidRPr="007A6806" w:rsidRDefault="00A22CE0" w:rsidP="00BE3E21">
      <w:pPr>
        <w:rPr>
          <w:i/>
          <w:sz w:val="22"/>
          <w:szCs w:val="22"/>
        </w:rPr>
      </w:pPr>
      <w:r w:rsidRPr="007A6806">
        <w:rPr>
          <w:i/>
          <w:sz w:val="22"/>
          <w:szCs w:val="22"/>
        </w:rPr>
        <w:t>Počáteční</w:t>
      </w:r>
      <w:r w:rsidR="00A77277" w:rsidRPr="007A6806">
        <w:rPr>
          <w:i/>
          <w:sz w:val="22"/>
          <w:szCs w:val="22"/>
        </w:rPr>
        <w:t xml:space="preserve"> dávka</w:t>
      </w:r>
    </w:p>
    <w:p w14:paraId="67DA3355" w14:textId="77777777" w:rsidR="0022466F" w:rsidRPr="00876283" w:rsidRDefault="0022466F" w:rsidP="00BE3E21">
      <w:pPr>
        <w:rPr>
          <w:sz w:val="22"/>
          <w:szCs w:val="22"/>
        </w:rPr>
      </w:pPr>
      <w:r w:rsidRPr="00876283">
        <w:rPr>
          <w:sz w:val="22"/>
          <w:szCs w:val="22"/>
        </w:rPr>
        <w:t xml:space="preserve">Doporučená </w:t>
      </w:r>
      <w:r w:rsidR="00A22CE0" w:rsidRPr="00876283">
        <w:rPr>
          <w:sz w:val="22"/>
          <w:szCs w:val="22"/>
        </w:rPr>
        <w:t>počáteční</w:t>
      </w:r>
      <w:r w:rsidR="00A77277" w:rsidRPr="00876283">
        <w:rPr>
          <w:sz w:val="22"/>
          <w:szCs w:val="22"/>
        </w:rPr>
        <w:t xml:space="preserve"> </w:t>
      </w:r>
      <w:r w:rsidRPr="00876283">
        <w:rPr>
          <w:sz w:val="22"/>
          <w:szCs w:val="22"/>
        </w:rPr>
        <w:t xml:space="preserve">dávka je </w:t>
      </w:r>
      <w:r w:rsidR="00A77277" w:rsidRPr="00876283">
        <w:rPr>
          <w:sz w:val="22"/>
          <w:szCs w:val="22"/>
        </w:rPr>
        <w:t>jedna tableta 2</w:t>
      </w:r>
      <w:r w:rsidRPr="00876283">
        <w:rPr>
          <w:sz w:val="22"/>
          <w:szCs w:val="22"/>
        </w:rPr>
        <w:t xml:space="preserve">50 mikrogramů </w:t>
      </w:r>
      <w:proofErr w:type="spellStart"/>
      <w:r w:rsidRPr="00876283">
        <w:rPr>
          <w:sz w:val="22"/>
          <w:szCs w:val="22"/>
        </w:rPr>
        <w:t>roflumilastu</w:t>
      </w:r>
      <w:proofErr w:type="spellEnd"/>
      <w:r w:rsidRPr="00876283">
        <w:rPr>
          <w:sz w:val="22"/>
          <w:szCs w:val="22"/>
        </w:rPr>
        <w:t xml:space="preserve"> jednou denně</w:t>
      </w:r>
      <w:r w:rsidR="00A73054" w:rsidRPr="00876283">
        <w:rPr>
          <w:sz w:val="22"/>
          <w:szCs w:val="22"/>
        </w:rPr>
        <w:t xml:space="preserve"> po dobu 28</w:t>
      </w:r>
      <w:r w:rsidR="00876283">
        <w:rPr>
          <w:sz w:val="22"/>
          <w:szCs w:val="22"/>
        </w:rPr>
        <w:t> </w:t>
      </w:r>
      <w:r w:rsidR="00A73054" w:rsidRPr="00876283">
        <w:rPr>
          <w:sz w:val="22"/>
          <w:szCs w:val="22"/>
        </w:rPr>
        <w:t>dn</w:t>
      </w:r>
      <w:r w:rsidR="00876283">
        <w:rPr>
          <w:sz w:val="22"/>
          <w:szCs w:val="22"/>
        </w:rPr>
        <w:t>ů</w:t>
      </w:r>
      <w:r w:rsidRPr="00876283">
        <w:rPr>
          <w:sz w:val="22"/>
          <w:szCs w:val="22"/>
        </w:rPr>
        <w:t>.</w:t>
      </w:r>
    </w:p>
    <w:p w14:paraId="38F0456E" w14:textId="77777777" w:rsidR="0022466F" w:rsidRPr="00876283" w:rsidRDefault="0022466F" w:rsidP="00BE3E21">
      <w:pPr>
        <w:rPr>
          <w:sz w:val="22"/>
          <w:szCs w:val="22"/>
        </w:rPr>
      </w:pPr>
    </w:p>
    <w:p w14:paraId="74A468F8" w14:textId="1CBBE132" w:rsidR="00A73054" w:rsidRPr="00876283" w:rsidRDefault="005F7CEB" w:rsidP="00BE3E21">
      <w:pPr>
        <w:rPr>
          <w:sz w:val="22"/>
          <w:szCs w:val="22"/>
        </w:rPr>
      </w:pPr>
      <w:r w:rsidRPr="00876283">
        <w:rPr>
          <w:sz w:val="22"/>
          <w:szCs w:val="22"/>
        </w:rPr>
        <w:t>Tato počáteční dávka je určena k</w:t>
      </w:r>
      <w:r w:rsidR="00876283">
        <w:rPr>
          <w:sz w:val="22"/>
          <w:szCs w:val="22"/>
        </w:rPr>
        <w:t xml:space="preserve">e snížení </w:t>
      </w:r>
      <w:r w:rsidRPr="00876283">
        <w:rPr>
          <w:sz w:val="22"/>
          <w:szCs w:val="22"/>
        </w:rPr>
        <w:t>vzniku nežá</w:t>
      </w:r>
      <w:r w:rsidR="004E07FA" w:rsidRPr="00876283">
        <w:rPr>
          <w:sz w:val="22"/>
          <w:szCs w:val="22"/>
        </w:rPr>
        <w:t xml:space="preserve">doucích </w:t>
      </w:r>
      <w:proofErr w:type="spellStart"/>
      <w:r w:rsidR="00680ECF">
        <w:rPr>
          <w:sz w:val="22"/>
          <w:szCs w:val="22"/>
        </w:rPr>
        <w:t>účnků</w:t>
      </w:r>
      <w:proofErr w:type="spellEnd"/>
      <w:r w:rsidR="004E07FA" w:rsidRPr="00876283">
        <w:rPr>
          <w:sz w:val="22"/>
          <w:szCs w:val="22"/>
        </w:rPr>
        <w:t xml:space="preserve"> </w:t>
      </w:r>
      <w:r w:rsidR="00345D95" w:rsidRPr="00876283">
        <w:rPr>
          <w:sz w:val="22"/>
          <w:szCs w:val="22"/>
        </w:rPr>
        <w:t>a počtu</w:t>
      </w:r>
      <w:r w:rsidR="004E07FA" w:rsidRPr="00876283">
        <w:rPr>
          <w:sz w:val="22"/>
          <w:szCs w:val="22"/>
        </w:rPr>
        <w:t> </w:t>
      </w:r>
      <w:r w:rsidR="00345D95" w:rsidRPr="00876283">
        <w:rPr>
          <w:sz w:val="22"/>
          <w:szCs w:val="22"/>
        </w:rPr>
        <w:t xml:space="preserve">pacientů, kteří </w:t>
      </w:r>
      <w:r w:rsidR="00876283">
        <w:rPr>
          <w:sz w:val="22"/>
          <w:szCs w:val="22"/>
        </w:rPr>
        <w:t>přeruší zahajovací léčbu</w:t>
      </w:r>
      <w:r w:rsidRPr="00876283">
        <w:rPr>
          <w:sz w:val="22"/>
          <w:szCs w:val="22"/>
        </w:rPr>
        <w:t>, jedná se však o</w:t>
      </w:r>
      <w:r w:rsidR="00876283">
        <w:rPr>
          <w:sz w:val="22"/>
          <w:szCs w:val="22"/>
        </w:rPr>
        <w:t> </w:t>
      </w:r>
      <w:proofErr w:type="spellStart"/>
      <w:r w:rsidRPr="00876283">
        <w:rPr>
          <w:sz w:val="22"/>
          <w:szCs w:val="22"/>
        </w:rPr>
        <w:t>subterapeutickou</w:t>
      </w:r>
      <w:proofErr w:type="spellEnd"/>
      <w:r w:rsidRPr="00876283">
        <w:rPr>
          <w:sz w:val="22"/>
          <w:szCs w:val="22"/>
        </w:rPr>
        <w:t xml:space="preserve"> dávku.</w:t>
      </w:r>
      <w:r w:rsidR="00A73054" w:rsidRPr="00876283">
        <w:rPr>
          <w:sz w:val="22"/>
          <w:szCs w:val="22"/>
        </w:rPr>
        <w:t xml:space="preserve"> Proto </w:t>
      </w:r>
      <w:r w:rsidR="00A863D8" w:rsidRPr="00876283">
        <w:rPr>
          <w:sz w:val="22"/>
          <w:szCs w:val="22"/>
        </w:rPr>
        <w:t>má být</w:t>
      </w:r>
      <w:r w:rsidR="00A73054" w:rsidRPr="00876283">
        <w:rPr>
          <w:sz w:val="22"/>
          <w:szCs w:val="22"/>
        </w:rPr>
        <w:t xml:space="preserve"> dávka 250</w:t>
      </w:r>
      <w:r w:rsidR="00A863D8" w:rsidRPr="00876283">
        <w:rPr>
          <w:sz w:val="22"/>
          <w:szCs w:val="22"/>
        </w:rPr>
        <w:t xml:space="preserve"> mikrogramů </w:t>
      </w:r>
      <w:r w:rsidR="00A73054" w:rsidRPr="00876283">
        <w:rPr>
          <w:sz w:val="22"/>
          <w:szCs w:val="22"/>
        </w:rPr>
        <w:t>použita pouze</w:t>
      </w:r>
      <w:r w:rsidR="00A863D8" w:rsidRPr="00876283">
        <w:rPr>
          <w:sz w:val="22"/>
          <w:szCs w:val="22"/>
        </w:rPr>
        <w:t xml:space="preserve"> jako </w:t>
      </w:r>
      <w:r w:rsidR="00A22CE0" w:rsidRPr="00876283">
        <w:rPr>
          <w:sz w:val="22"/>
          <w:szCs w:val="22"/>
        </w:rPr>
        <w:t>počáteční</w:t>
      </w:r>
      <w:r w:rsidR="00A863D8" w:rsidRPr="00876283">
        <w:rPr>
          <w:sz w:val="22"/>
          <w:szCs w:val="22"/>
        </w:rPr>
        <w:t xml:space="preserve"> dávka (viz body </w:t>
      </w:r>
      <w:r w:rsidR="00A73054" w:rsidRPr="00876283">
        <w:rPr>
          <w:sz w:val="22"/>
          <w:szCs w:val="22"/>
        </w:rPr>
        <w:t>5.1 a 5.2).</w:t>
      </w:r>
    </w:p>
    <w:p w14:paraId="625BF464" w14:textId="77777777" w:rsidR="00A73054" w:rsidRPr="00876283" w:rsidRDefault="00A73054" w:rsidP="00BE3E21">
      <w:pPr>
        <w:rPr>
          <w:sz w:val="22"/>
          <w:szCs w:val="22"/>
        </w:rPr>
      </w:pPr>
    </w:p>
    <w:p w14:paraId="7CBB9BBB" w14:textId="77777777" w:rsidR="00166A49" w:rsidRPr="007A6806" w:rsidRDefault="00166A49" w:rsidP="00BE3E21">
      <w:pPr>
        <w:rPr>
          <w:i/>
          <w:sz w:val="22"/>
          <w:szCs w:val="22"/>
        </w:rPr>
      </w:pPr>
      <w:r w:rsidRPr="007A6806">
        <w:rPr>
          <w:i/>
          <w:sz w:val="22"/>
          <w:szCs w:val="22"/>
        </w:rPr>
        <w:t>Udržovací dávka</w:t>
      </w:r>
    </w:p>
    <w:p w14:paraId="44525B5B" w14:textId="77777777" w:rsidR="00345D95" w:rsidRPr="00876283" w:rsidRDefault="00345D95" w:rsidP="00BE3E21">
      <w:pPr>
        <w:rPr>
          <w:sz w:val="22"/>
          <w:szCs w:val="22"/>
        </w:rPr>
      </w:pPr>
      <w:r w:rsidRPr="00876283">
        <w:rPr>
          <w:sz w:val="22"/>
          <w:szCs w:val="22"/>
        </w:rPr>
        <w:t>Po 28</w:t>
      </w:r>
      <w:r w:rsidR="00876283">
        <w:rPr>
          <w:sz w:val="22"/>
          <w:szCs w:val="22"/>
        </w:rPr>
        <w:t> </w:t>
      </w:r>
      <w:r w:rsidRPr="00876283">
        <w:rPr>
          <w:sz w:val="22"/>
          <w:szCs w:val="22"/>
        </w:rPr>
        <w:t>dnech léčby musí být p</w:t>
      </w:r>
      <w:r w:rsidR="002A6889">
        <w:rPr>
          <w:sz w:val="22"/>
          <w:szCs w:val="22"/>
        </w:rPr>
        <w:t>očáteční dávka</w:t>
      </w:r>
      <w:r w:rsidRPr="00876283">
        <w:rPr>
          <w:sz w:val="22"/>
          <w:szCs w:val="22"/>
        </w:rPr>
        <w:t xml:space="preserve"> 250</w:t>
      </w:r>
      <w:r w:rsidR="002A6889">
        <w:rPr>
          <w:sz w:val="22"/>
          <w:szCs w:val="22"/>
        </w:rPr>
        <w:t> </w:t>
      </w:r>
      <w:r w:rsidRPr="00876283">
        <w:rPr>
          <w:sz w:val="22"/>
          <w:szCs w:val="22"/>
        </w:rPr>
        <w:t xml:space="preserve">mikrogramů </w:t>
      </w:r>
      <w:r w:rsidR="002A6889">
        <w:rPr>
          <w:sz w:val="22"/>
          <w:szCs w:val="22"/>
        </w:rPr>
        <w:t xml:space="preserve">upravena </w:t>
      </w:r>
      <w:r w:rsidRPr="00876283">
        <w:rPr>
          <w:sz w:val="22"/>
          <w:szCs w:val="22"/>
        </w:rPr>
        <w:t>na jednu tabletu 500</w:t>
      </w:r>
      <w:r w:rsidR="002A6889">
        <w:rPr>
          <w:sz w:val="22"/>
          <w:szCs w:val="22"/>
        </w:rPr>
        <w:t> </w:t>
      </w:r>
      <w:r w:rsidRPr="00876283">
        <w:rPr>
          <w:sz w:val="22"/>
          <w:szCs w:val="22"/>
        </w:rPr>
        <w:t xml:space="preserve">mikrogramů </w:t>
      </w:r>
      <w:proofErr w:type="spellStart"/>
      <w:r w:rsidRPr="00876283">
        <w:rPr>
          <w:sz w:val="22"/>
          <w:szCs w:val="22"/>
        </w:rPr>
        <w:t>roflumilastu</w:t>
      </w:r>
      <w:proofErr w:type="spellEnd"/>
      <w:r w:rsidRPr="00876283">
        <w:rPr>
          <w:sz w:val="22"/>
          <w:szCs w:val="22"/>
        </w:rPr>
        <w:t xml:space="preserve"> jednou denně.</w:t>
      </w:r>
    </w:p>
    <w:p w14:paraId="268786CE" w14:textId="77777777" w:rsidR="00166A49" w:rsidRPr="00876283" w:rsidRDefault="00166A49" w:rsidP="00BE3E21">
      <w:pPr>
        <w:rPr>
          <w:sz w:val="22"/>
          <w:szCs w:val="22"/>
        </w:rPr>
      </w:pPr>
    </w:p>
    <w:p w14:paraId="384B5105" w14:textId="14CC923D" w:rsidR="0022466F" w:rsidRPr="004D7F2C" w:rsidRDefault="0022466F" w:rsidP="00BE3E21">
      <w:pPr>
        <w:rPr>
          <w:sz w:val="22"/>
          <w:szCs w:val="22"/>
        </w:rPr>
      </w:pPr>
      <w:r w:rsidRPr="00876283">
        <w:rPr>
          <w:sz w:val="22"/>
          <w:szCs w:val="22"/>
        </w:rPr>
        <w:t xml:space="preserve">K dosažení </w:t>
      </w:r>
      <w:r w:rsidR="00617215" w:rsidRPr="00876283">
        <w:rPr>
          <w:sz w:val="22"/>
          <w:szCs w:val="22"/>
        </w:rPr>
        <w:t xml:space="preserve">plného </w:t>
      </w:r>
      <w:r w:rsidRPr="00876283">
        <w:rPr>
          <w:sz w:val="22"/>
          <w:szCs w:val="22"/>
        </w:rPr>
        <w:t xml:space="preserve">účinku je třeba užívat </w:t>
      </w:r>
      <w:proofErr w:type="spellStart"/>
      <w:r w:rsidR="007A6806">
        <w:rPr>
          <w:sz w:val="22"/>
          <w:szCs w:val="22"/>
        </w:rPr>
        <w:t>roflumilast</w:t>
      </w:r>
      <w:proofErr w:type="spellEnd"/>
      <w:r w:rsidR="007A6806" w:rsidRPr="00876283">
        <w:rPr>
          <w:sz w:val="22"/>
          <w:szCs w:val="22"/>
        </w:rPr>
        <w:t xml:space="preserve"> </w:t>
      </w:r>
      <w:r w:rsidR="00166A49" w:rsidRPr="00876283">
        <w:rPr>
          <w:sz w:val="22"/>
          <w:szCs w:val="22"/>
        </w:rPr>
        <w:t>500 mikrogramů</w:t>
      </w:r>
      <w:r w:rsidR="00617215" w:rsidRPr="00876283">
        <w:rPr>
          <w:sz w:val="22"/>
          <w:szCs w:val="22"/>
        </w:rPr>
        <w:t xml:space="preserve"> </w:t>
      </w:r>
      <w:r w:rsidRPr="00876283">
        <w:rPr>
          <w:sz w:val="22"/>
          <w:szCs w:val="22"/>
        </w:rPr>
        <w:t>po dobu více týdnů (viz bod</w:t>
      </w:r>
      <w:r w:rsidR="00166A49" w:rsidRPr="00876283">
        <w:rPr>
          <w:sz w:val="22"/>
          <w:szCs w:val="22"/>
        </w:rPr>
        <w:t>y</w:t>
      </w:r>
      <w:r w:rsidRPr="00876283">
        <w:rPr>
          <w:sz w:val="22"/>
          <w:szCs w:val="22"/>
        </w:rPr>
        <w:t> 5.1</w:t>
      </w:r>
      <w:r w:rsidR="00166A49" w:rsidRPr="00876283">
        <w:rPr>
          <w:sz w:val="22"/>
          <w:szCs w:val="22"/>
        </w:rPr>
        <w:t xml:space="preserve"> a 5.2</w:t>
      </w:r>
      <w:r w:rsidRPr="00876283">
        <w:rPr>
          <w:sz w:val="22"/>
          <w:szCs w:val="22"/>
        </w:rPr>
        <w:t xml:space="preserve">). </w:t>
      </w:r>
      <w:proofErr w:type="spellStart"/>
      <w:r w:rsidR="007A6806">
        <w:rPr>
          <w:sz w:val="22"/>
          <w:szCs w:val="22"/>
        </w:rPr>
        <w:t>Roflumilast</w:t>
      </w:r>
      <w:proofErr w:type="spellEnd"/>
      <w:r w:rsidR="007A6806" w:rsidRPr="00876283">
        <w:rPr>
          <w:sz w:val="22"/>
          <w:szCs w:val="22"/>
        </w:rPr>
        <w:t xml:space="preserve"> </w:t>
      </w:r>
      <w:r w:rsidR="00617215" w:rsidRPr="00876283">
        <w:rPr>
          <w:sz w:val="22"/>
          <w:szCs w:val="22"/>
        </w:rPr>
        <w:t xml:space="preserve">500 mikrogramů </w:t>
      </w:r>
      <w:r w:rsidRPr="00876283">
        <w:rPr>
          <w:sz w:val="22"/>
          <w:szCs w:val="22"/>
        </w:rPr>
        <w:t>byl hodnocen v klinických s</w:t>
      </w:r>
      <w:r w:rsidR="00166A49" w:rsidRPr="00876283">
        <w:rPr>
          <w:sz w:val="22"/>
          <w:szCs w:val="22"/>
        </w:rPr>
        <w:t>tudiích po dobu až jednoho roku a je určen k udržovací léčbě.</w:t>
      </w:r>
    </w:p>
    <w:p w14:paraId="3C7011E5" w14:textId="77777777" w:rsidR="0022466F" w:rsidRPr="004D7F2C" w:rsidRDefault="0022466F" w:rsidP="00BE3E21">
      <w:pPr>
        <w:jc w:val="both"/>
        <w:rPr>
          <w:sz w:val="22"/>
          <w:szCs w:val="22"/>
        </w:rPr>
      </w:pPr>
    </w:p>
    <w:p w14:paraId="326B594E" w14:textId="77777777" w:rsidR="0022466F" w:rsidRPr="004D7F2C" w:rsidRDefault="0022466F" w:rsidP="00BE3E21">
      <w:pPr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Zvláštní populace</w:t>
      </w:r>
    </w:p>
    <w:p w14:paraId="5B4DDA61" w14:textId="77777777" w:rsidR="0022466F" w:rsidRPr="004D7F2C" w:rsidRDefault="0022466F" w:rsidP="00BE3E21">
      <w:pPr>
        <w:rPr>
          <w:sz w:val="22"/>
          <w:szCs w:val="22"/>
          <w:u w:val="single"/>
        </w:rPr>
      </w:pPr>
    </w:p>
    <w:p w14:paraId="54BF9B4C" w14:textId="77777777" w:rsidR="0022466F" w:rsidRPr="004D7F2C" w:rsidRDefault="0022466F" w:rsidP="00BE3E21">
      <w:pPr>
        <w:keepNext/>
        <w:rPr>
          <w:i/>
          <w:iCs/>
          <w:sz w:val="22"/>
          <w:szCs w:val="22"/>
        </w:rPr>
      </w:pPr>
      <w:r w:rsidRPr="004D7F2C">
        <w:rPr>
          <w:i/>
          <w:iCs/>
          <w:sz w:val="22"/>
          <w:szCs w:val="22"/>
        </w:rPr>
        <w:t xml:space="preserve">Starší </w:t>
      </w:r>
      <w:r w:rsidR="002A6889">
        <w:rPr>
          <w:i/>
          <w:iCs/>
          <w:sz w:val="22"/>
          <w:szCs w:val="22"/>
        </w:rPr>
        <w:t>pacienti</w:t>
      </w:r>
    </w:p>
    <w:p w14:paraId="55B58734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Není nutná úprava dávkování.</w:t>
      </w:r>
    </w:p>
    <w:p w14:paraId="3010B281" w14:textId="77777777" w:rsidR="0022466F" w:rsidRPr="004D7F2C" w:rsidRDefault="0022466F" w:rsidP="00BE3E21">
      <w:pPr>
        <w:rPr>
          <w:sz w:val="22"/>
          <w:szCs w:val="22"/>
        </w:rPr>
      </w:pPr>
    </w:p>
    <w:p w14:paraId="0B9CC5D3" w14:textId="77777777" w:rsidR="0022466F" w:rsidRPr="004D7F2C" w:rsidRDefault="002A6889" w:rsidP="00BE3E21">
      <w:pPr>
        <w:keepNext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Porucha funkce ledvin</w:t>
      </w:r>
    </w:p>
    <w:p w14:paraId="185DE3A8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Není nutná úprava dávkování.</w:t>
      </w:r>
    </w:p>
    <w:p w14:paraId="64F359C1" w14:textId="77777777" w:rsidR="0022466F" w:rsidRPr="004D7F2C" w:rsidRDefault="0022466F" w:rsidP="00BE3E21">
      <w:pPr>
        <w:rPr>
          <w:sz w:val="22"/>
          <w:szCs w:val="22"/>
        </w:rPr>
      </w:pPr>
    </w:p>
    <w:p w14:paraId="66C72404" w14:textId="77777777" w:rsidR="0022466F" w:rsidRPr="004D7F2C" w:rsidRDefault="002A6889" w:rsidP="00BE3E21">
      <w:pPr>
        <w:keepNext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Porucha funkce jater</w:t>
      </w:r>
    </w:p>
    <w:p w14:paraId="00BDA4AB" w14:textId="7D7D7852" w:rsidR="0090774A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 xml:space="preserve">Klinické údaje týkající se použití </w:t>
      </w:r>
      <w:proofErr w:type="spellStart"/>
      <w:r w:rsidR="00D57E11">
        <w:rPr>
          <w:sz w:val="22"/>
          <w:szCs w:val="22"/>
        </w:rPr>
        <w:t>roflumilast</w:t>
      </w:r>
      <w:r w:rsidR="00541757">
        <w:rPr>
          <w:sz w:val="22"/>
          <w:szCs w:val="22"/>
        </w:rPr>
        <w:t>u</w:t>
      </w:r>
      <w:proofErr w:type="spellEnd"/>
      <w:r w:rsidR="00D57E11" w:rsidRPr="004D7F2C"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>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s</w:t>
      </w:r>
      <w:r w:rsidR="002A6889">
        <w:rPr>
          <w:sz w:val="22"/>
          <w:szCs w:val="22"/>
        </w:rPr>
        <w:t> lehkou poruchou funkce jater</w:t>
      </w:r>
      <w:r w:rsidRPr="004D7F2C">
        <w:rPr>
          <w:sz w:val="22"/>
          <w:szCs w:val="22"/>
        </w:rPr>
        <w:t xml:space="preserve"> stupně A </w:t>
      </w:r>
      <w:r w:rsidR="002A6889">
        <w:rPr>
          <w:sz w:val="22"/>
          <w:szCs w:val="22"/>
        </w:rPr>
        <w:t>po</w:t>
      </w:r>
      <w:r w:rsidRPr="004D7F2C">
        <w:rPr>
          <w:sz w:val="22"/>
          <w:szCs w:val="22"/>
        </w:rPr>
        <w:t xml:space="preserve">dle </w:t>
      </w:r>
      <w:proofErr w:type="spellStart"/>
      <w:r w:rsidRPr="004D7F2C">
        <w:rPr>
          <w:sz w:val="22"/>
          <w:szCs w:val="22"/>
        </w:rPr>
        <w:t>Child</w:t>
      </w:r>
      <w:r w:rsidRPr="004D7F2C">
        <w:rPr>
          <w:sz w:val="22"/>
          <w:szCs w:val="22"/>
        </w:rPr>
        <w:noBreakHyphen/>
        <w:t>Pugh</w:t>
      </w:r>
      <w:proofErr w:type="spellEnd"/>
      <w:r w:rsidRPr="004D7F2C">
        <w:rPr>
          <w:sz w:val="22"/>
          <w:szCs w:val="22"/>
        </w:rPr>
        <w:t xml:space="preserve"> klasifikace ne</w:t>
      </w:r>
      <w:r w:rsidR="002A6889">
        <w:rPr>
          <w:sz w:val="22"/>
          <w:szCs w:val="22"/>
        </w:rPr>
        <w:t>jsou dostatečné k doporučení úpravy dávkování</w:t>
      </w:r>
      <w:r w:rsidRPr="004D7F2C">
        <w:rPr>
          <w:sz w:val="22"/>
          <w:szCs w:val="22"/>
        </w:rPr>
        <w:t xml:space="preserve"> (viz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5.2), </w:t>
      </w:r>
      <w:r w:rsidR="0090774A">
        <w:rPr>
          <w:sz w:val="22"/>
          <w:szCs w:val="22"/>
        </w:rPr>
        <w:t>a proto má být</w:t>
      </w:r>
      <w:r w:rsidRPr="004D7F2C">
        <w:rPr>
          <w:sz w:val="22"/>
          <w:szCs w:val="22"/>
        </w:rPr>
        <w:t xml:space="preserve"> </w:t>
      </w:r>
      <w:r w:rsidR="0090774A"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těchto pacientů používán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opatrností.</w:t>
      </w:r>
    </w:p>
    <w:p w14:paraId="0662E73A" w14:textId="77777777" w:rsidR="0090774A" w:rsidRDefault="0090774A" w:rsidP="00BE3E21">
      <w:pPr>
        <w:rPr>
          <w:sz w:val="22"/>
          <w:szCs w:val="22"/>
        </w:rPr>
      </w:pPr>
    </w:p>
    <w:p w14:paraId="1B4D4AE7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Pacienti se středně těžk</w:t>
      </w:r>
      <w:r w:rsidR="0090774A">
        <w:rPr>
          <w:sz w:val="22"/>
          <w:szCs w:val="22"/>
        </w:rPr>
        <w:t>ou</w:t>
      </w:r>
      <w:r w:rsidRPr="004D7F2C">
        <w:rPr>
          <w:sz w:val="22"/>
          <w:szCs w:val="22"/>
        </w:rPr>
        <w:t xml:space="preserve"> a těžk</w:t>
      </w:r>
      <w:r w:rsidR="0090774A">
        <w:rPr>
          <w:sz w:val="22"/>
          <w:szCs w:val="22"/>
        </w:rPr>
        <w:t>ou</w:t>
      </w:r>
      <w:r w:rsidRPr="004D7F2C">
        <w:rPr>
          <w:sz w:val="22"/>
          <w:szCs w:val="22"/>
        </w:rPr>
        <w:t xml:space="preserve"> po</w:t>
      </w:r>
      <w:r w:rsidR="0090774A">
        <w:rPr>
          <w:sz w:val="22"/>
          <w:szCs w:val="22"/>
        </w:rPr>
        <w:t>ruchou funkce</w:t>
      </w:r>
      <w:r w:rsidRPr="004D7F2C">
        <w:rPr>
          <w:sz w:val="22"/>
          <w:szCs w:val="22"/>
        </w:rPr>
        <w:t xml:space="preserve"> jater stupně B </w:t>
      </w:r>
      <w:r w:rsidR="0090774A">
        <w:rPr>
          <w:sz w:val="22"/>
          <w:szCs w:val="22"/>
        </w:rPr>
        <w:t>nebo</w:t>
      </w:r>
      <w:r w:rsidRPr="004D7F2C">
        <w:rPr>
          <w:sz w:val="22"/>
          <w:szCs w:val="22"/>
        </w:rPr>
        <w:t xml:space="preserve"> C </w:t>
      </w:r>
      <w:r w:rsidR="0090774A">
        <w:rPr>
          <w:sz w:val="22"/>
          <w:szCs w:val="22"/>
        </w:rPr>
        <w:t>po</w:t>
      </w:r>
      <w:r w:rsidRPr="004D7F2C">
        <w:rPr>
          <w:sz w:val="22"/>
          <w:szCs w:val="22"/>
        </w:rPr>
        <w:t xml:space="preserve">dle </w:t>
      </w:r>
      <w:proofErr w:type="spellStart"/>
      <w:r w:rsidRPr="004D7F2C">
        <w:rPr>
          <w:sz w:val="22"/>
          <w:szCs w:val="22"/>
        </w:rPr>
        <w:t>Child</w:t>
      </w:r>
      <w:r w:rsidRPr="004D7F2C">
        <w:rPr>
          <w:sz w:val="22"/>
          <w:szCs w:val="22"/>
        </w:rPr>
        <w:noBreakHyphen/>
        <w:t>Pugh</w:t>
      </w:r>
      <w:proofErr w:type="spellEnd"/>
      <w:r w:rsidRPr="004D7F2C">
        <w:rPr>
          <w:sz w:val="22"/>
          <w:szCs w:val="22"/>
        </w:rPr>
        <w:t xml:space="preserve"> klasifikace nesmí </w:t>
      </w:r>
      <w:r w:rsidR="0090774A"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užívat </w:t>
      </w:r>
      <w:r w:rsidRPr="004D7F2C">
        <w:rPr>
          <w:bCs/>
          <w:sz w:val="22"/>
          <w:szCs w:val="22"/>
        </w:rPr>
        <w:t>(viz bod</w:t>
      </w:r>
      <w:r>
        <w:rPr>
          <w:bCs/>
          <w:sz w:val="22"/>
          <w:szCs w:val="22"/>
        </w:rPr>
        <w:t> </w:t>
      </w:r>
      <w:r w:rsidRPr="004D7F2C">
        <w:rPr>
          <w:bCs/>
          <w:sz w:val="22"/>
          <w:szCs w:val="22"/>
        </w:rPr>
        <w:t>4.3).</w:t>
      </w:r>
    </w:p>
    <w:p w14:paraId="7F3F530B" w14:textId="77777777" w:rsidR="0022466F" w:rsidRPr="004D7F2C" w:rsidRDefault="0022466F" w:rsidP="00BE3E21">
      <w:pPr>
        <w:rPr>
          <w:sz w:val="22"/>
          <w:szCs w:val="22"/>
        </w:rPr>
      </w:pPr>
    </w:p>
    <w:p w14:paraId="3B61C6B8" w14:textId="77777777" w:rsidR="0022466F" w:rsidRPr="004D7F2C" w:rsidRDefault="0022466F" w:rsidP="00BE3E21">
      <w:pPr>
        <w:keepNext/>
        <w:rPr>
          <w:i/>
          <w:iCs/>
          <w:sz w:val="22"/>
          <w:szCs w:val="22"/>
        </w:rPr>
      </w:pPr>
      <w:r w:rsidRPr="004D7F2C">
        <w:rPr>
          <w:i/>
          <w:iCs/>
          <w:sz w:val="22"/>
          <w:szCs w:val="22"/>
        </w:rPr>
        <w:t>Pediatrická populace</w:t>
      </w:r>
    </w:p>
    <w:p w14:paraId="31114A80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 xml:space="preserve">Neexistuje žádné odůvodněné použití přípravku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u</w:t>
      </w:r>
      <w:r w:rsidR="00617215">
        <w:rPr>
          <w:sz w:val="22"/>
          <w:szCs w:val="22"/>
        </w:rPr>
        <w:t> </w:t>
      </w:r>
      <w:r w:rsidRPr="004D7F2C">
        <w:rPr>
          <w:sz w:val="22"/>
          <w:szCs w:val="22"/>
        </w:rPr>
        <w:t>pediatrické populace (do 18 let) v indikaci CHOPN.</w:t>
      </w:r>
    </w:p>
    <w:p w14:paraId="7F63D92D" w14:textId="77777777" w:rsidR="0022466F" w:rsidRPr="004D7F2C" w:rsidRDefault="0022466F" w:rsidP="00BE3E21">
      <w:pPr>
        <w:rPr>
          <w:sz w:val="22"/>
          <w:szCs w:val="22"/>
          <w:u w:val="single"/>
        </w:rPr>
      </w:pPr>
    </w:p>
    <w:p w14:paraId="348F9AE5" w14:textId="77777777" w:rsidR="0022466F" w:rsidRDefault="0022466F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Způsob podání</w:t>
      </w:r>
    </w:p>
    <w:p w14:paraId="04360D4D" w14:textId="77777777" w:rsidR="00D57E11" w:rsidRPr="004D7F2C" w:rsidRDefault="00D57E11" w:rsidP="00BE3E21">
      <w:pPr>
        <w:keepNext/>
        <w:rPr>
          <w:sz w:val="22"/>
          <w:szCs w:val="22"/>
          <w:u w:val="single"/>
        </w:rPr>
      </w:pPr>
    </w:p>
    <w:p w14:paraId="28A8E8BD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Perorální podání.</w:t>
      </w:r>
    </w:p>
    <w:p w14:paraId="4AE8422D" w14:textId="77777777" w:rsidR="0022466F" w:rsidRPr="004D7F2C" w:rsidRDefault="0022466F" w:rsidP="00BE3E21">
      <w:pPr>
        <w:rPr>
          <w:bCs/>
          <w:sz w:val="22"/>
          <w:szCs w:val="22"/>
        </w:rPr>
      </w:pPr>
      <w:r w:rsidRPr="004D7F2C">
        <w:rPr>
          <w:sz w:val="22"/>
          <w:szCs w:val="22"/>
        </w:rPr>
        <w:t>Tableta se polyká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vodou a užívá se každý den ve stejnou dobu. Tabletu je možno užívat </w:t>
      </w:r>
      <w:r w:rsidRPr="004D7F2C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 </w:t>
      </w:r>
      <w:r w:rsidRPr="004D7F2C">
        <w:rPr>
          <w:bCs/>
          <w:sz w:val="22"/>
          <w:szCs w:val="22"/>
        </w:rPr>
        <w:t>jídlem nebo bez jídla.</w:t>
      </w:r>
    </w:p>
    <w:p w14:paraId="4B3F8EE4" w14:textId="77777777" w:rsidR="0022466F" w:rsidRPr="004D7F2C" w:rsidRDefault="0022466F" w:rsidP="00BE3E21">
      <w:pPr>
        <w:rPr>
          <w:bCs/>
          <w:sz w:val="22"/>
          <w:szCs w:val="22"/>
        </w:rPr>
      </w:pPr>
    </w:p>
    <w:p w14:paraId="605992CC" w14:textId="77777777" w:rsidR="0022466F" w:rsidRPr="004D7F2C" w:rsidRDefault="0022466F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4.3</w:t>
      </w:r>
      <w:r w:rsidRPr="004D7F2C">
        <w:rPr>
          <w:b/>
          <w:sz w:val="22"/>
          <w:szCs w:val="22"/>
        </w:rPr>
        <w:tab/>
        <w:t>Kontraindikace</w:t>
      </w:r>
    </w:p>
    <w:p w14:paraId="6761915F" w14:textId="77777777" w:rsidR="0022466F" w:rsidRPr="004D7F2C" w:rsidRDefault="0022466F" w:rsidP="00BE3E21">
      <w:pPr>
        <w:keepNext/>
        <w:rPr>
          <w:sz w:val="22"/>
          <w:szCs w:val="22"/>
        </w:rPr>
      </w:pPr>
    </w:p>
    <w:p w14:paraId="2512CD9E" w14:textId="085804D2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Hypersenzitivita na léčivou látku nebo na kteroukoli pomocnou látku uvedenou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bodě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6.1.</w:t>
      </w:r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vault_nd_d9a67c0d-2943-4ae3-9e8d-0383944dad6d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5D66F3A6" w14:textId="77777777" w:rsidR="0090774A" w:rsidRDefault="0090774A" w:rsidP="00BE3E21">
      <w:pPr>
        <w:rPr>
          <w:sz w:val="22"/>
          <w:szCs w:val="22"/>
        </w:rPr>
      </w:pPr>
    </w:p>
    <w:p w14:paraId="519E0B8F" w14:textId="0A0C6363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Středně těžk</w:t>
      </w:r>
      <w:r w:rsidR="0090774A">
        <w:rPr>
          <w:sz w:val="22"/>
          <w:szCs w:val="22"/>
        </w:rPr>
        <w:t>á</w:t>
      </w:r>
      <w:r w:rsidRPr="004D7F2C">
        <w:rPr>
          <w:sz w:val="22"/>
          <w:szCs w:val="22"/>
        </w:rPr>
        <w:t xml:space="preserve"> nebo těžk</w:t>
      </w:r>
      <w:r w:rsidR="0090774A">
        <w:rPr>
          <w:sz w:val="22"/>
          <w:szCs w:val="22"/>
        </w:rPr>
        <w:t>á</w:t>
      </w:r>
      <w:r w:rsidRPr="004D7F2C">
        <w:rPr>
          <w:sz w:val="22"/>
          <w:szCs w:val="22"/>
        </w:rPr>
        <w:t xml:space="preserve"> po</w:t>
      </w:r>
      <w:r w:rsidR="0090774A">
        <w:rPr>
          <w:sz w:val="22"/>
          <w:szCs w:val="22"/>
        </w:rPr>
        <w:t>rucha funkce</w:t>
      </w:r>
      <w:r w:rsidRPr="004D7F2C">
        <w:rPr>
          <w:sz w:val="22"/>
          <w:szCs w:val="22"/>
        </w:rPr>
        <w:t xml:space="preserve"> jater (stupeň B </w:t>
      </w:r>
      <w:r w:rsidR="0090774A">
        <w:rPr>
          <w:sz w:val="22"/>
          <w:szCs w:val="22"/>
        </w:rPr>
        <w:t>nebo</w:t>
      </w:r>
      <w:r w:rsidRPr="004D7F2C">
        <w:rPr>
          <w:sz w:val="22"/>
          <w:szCs w:val="22"/>
        </w:rPr>
        <w:t xml:space="preserve"> C </w:t>
      </w:r>
      <w:r w:rsidR="0090774A">
        <w:rPr>
          <w:sz w:val="22"/>
          <w:szCs w:val="22"/>
        </w:rPr>
        <w:t>po</w:t>
      </w:r>
      <w:r w:rsidRPr="004D7F2C">
        <w:rPr>
          <w:sz w:val="22"/>
          <w:szCs w:val="22"/>
        </w:rPr>
        <w:t xml:space="preserve">dle </w:t>
      </w:r>
      <w:proofErr w:type="spellStart"/>
      <w:r w:rsidRPr="004D7F2C">
        <w:rPr>
          <w:sz w:val="22"/>
          <w:szCs w:val="22"/>
        </w:rPr>
        <w:t>Child</w:t>
      </w:r>
      <w:r w:rsidRPr="004D7F2C">
        <w:rPr>
          <w:sz w:val="22"/>
          <w:szCs w:val="22"/>
        </w:rPr>
        <w:noBreakHyphen/>
        <w:t>Pugh</w:t>
      </w:r>
      <w:proofErr w:type="spellEnd"/>
      <w:r w:rsidRPr="004D7F2C">
        <w:rPr>
          <w:sz w:val="22"/>
          <w:szCs w:val="22"/>
        </w:rPr>
        <w:t xml:space="preserve"> klasifikace).</w:t>
      </w:r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vault_nd_c8f16e16-bdee-4b6b-9d3e-9cee5972a8cd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372E4823" w14:textId="77777777" w:rsidR="0022466F" w:rsidRPr="004D7F2C" w:rsidRDefault="0022466F" w:rsidP="00BE3E21">
      <w:pPr>
        <w:rPr>
          <w:sz w:val="22"/>
          <w:szCs w:val="22"/>
        </w:rPr>
      </w:pPr>
    </w:p>
    <w:p w14:paraId="059242BB" w14:textId="77DAD4BF" w:rsidR="0022466F" w:rsidRPr="003A0BB7" w:rsidRDefault="0022466F" w:rsidP="00BE3E21">
      <w:pPr>
        <w:keepNext/>
        <w:numPr>
          <w:ilvl w:val="1"/>
          <w:numId w:val="7"/>
        </w:numPr>
        <w:rPr>
          <w:sz w:val="22"/>
          <w:szCs w:val="22"/>
        </w:rPr>
      </w:pPr>
      <w:r w:rsidRPr="004D7F2C">
        <w:rPr>
          <w:b/>
          <w:sz w:val="22"/>
          <w:szCs w:val="22"/>
        </w:rPr>
        <w:t>Zvláštní upozornění a opatření pro použití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vault_nd_fad4ceb6-8aa4-476c-bdc3-3c0682728c5a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5716B582" w14:textId="77777777" w:rsidR="0022466F" w:rsidRPr="00A34101" w:rsidRDefault="0022466F" w:rsidP="00BE3E21">
      <w:pPr>
        <w:keepNext/>
        <w:rPr>
          <w:sz w:val="22"/>
          <w:szCs w:val="22"/>
        </w:rPr>
      </w:pPr>
    </w:p>
    <w:p w14:paraId="1D3E1133" w14:textId="3E1FB3F2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Každého pacienta je třeba informovat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možných rizicích při užívání přípravku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a upozorněních pro bezpečné užívání.</w:t>
      </w:r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vault_nd_32ecf0da-4330-442b-8e72-d04e0e2ca046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71268440" w14:textId="77777777" w:rsidR="0022466F" w:rsidRPr="004D7F2C" w:rsidRDefault="0022466F" w:rsidP="00BE3E21">
      <w:pPr>
        <w:ind w:left="567" w:hanging="567"/>
        <w:rPr>
          <w:sz w:val="22"/>
          <w:szCs w:val="22"/>
          <w:u w:val="single"/>
        </w:rPr>
      </w:pPr>
    </w:p>
    <w:p w14:paraId="6DAC8A53" w14:textId="330F9750" w:rsidR="0022466F" w:rsidRDefault="0022466F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Záchranné léčivé přípravky</w:t>
      </w:r>
      <w:r w:rsidR="00CD7592">
        <w:rPr>
          <w:sz w:val="22"/>
          <w:szCs w:val="22"/>
          <w:u w:val="single"/>
        </w:rPr>
        <w:fldChar w:fldCharType="begin"/>
      </w:r>
      <w:r w:rsidR="00CD7592">
        <w:rPr>
          <w:sz w:val="22"/>
          <w:szCs w:val="22"/>
          <w:u w:val="single"/>
        </w:rPr>
        <w:instrText xml:space="preserve"> DOCVARIABLE vault_nd_c0095b97-fb0d-4783-8080-5e90182e7ca0 \* MERGEFORMAT </w:instrText>
      </w:r>
      <w:r w:rsidR="00CD7592">
        <w:rPr>
          <w:sz w:val="22"/>
          <w:szCs w:val="22"/>
          <w:u w:val="single"/>
        </w:rPr>
        <w:fldChar w:fldCharType="separate"/>
      </w:r>
      <w:r w:rsidR="00CD7592">
        <w:rPr>
          <w:sz w:val="22"/>
          <w:szCs w:val="22"/>
          <w:u w:val="single"/>
        </w:rPr>
        <w:t xml:space="preserve"> </w:t>
      </w:r>
      <w:r w:rsidR="00CD7592">
        <w:rPr>
          <w:sz w:val="22"/>
          <w:szCs w:val="22"/>
          <w:u w:val="single"/>
        </w:rPr>
        <w:fldChar w:fldCharType="end"/>
      </w:r>
    </w:p>
    <w:p w14:paraId="0F4394C1" w14:textId="77777777" w:rsidR="005C305E" w:rsidRPr="004D7F2C" w:rsidRDefault="005C305E" w:rsidP="00BE3E21">
      <w:pPr>
        <w:keepNext/>
        <w:rPr>
          <w:sz w:val="22"/>
          <w:szCs w:val="22"/>
          <w:u w:val="single"/>
        </w:rPr>
      </w:pPr>
    </w:p>
    <w:p w14:paraId="2EAE7AAB" w14:textId="67A53B74" w:rsidR="0022466F" w:rsidRPr="004D7F2C" w:rsidRDefault="0022466F" w:rsidP="00BE3E21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není určen jako záchranná medikace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dosažení úlevy při akutním bronchospasmu.</w:t>
      </w:r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vault_nd_3862d7cf-93cb-4c87-a4e1-1300f8c18f00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76A4C1B1" w14:textId="77777777" w:rsidR="0022466F" w:rsidRPr="004D7F2C" w:rsidRDefault="0022466F" w:rsidP="00BE3E21">
      <w:pPr>
        <w:rPr>
          <w:sz w:val="22"/>
          <w:szCs w:val="22"/>
          <w:u w:val="single"/>
        </w:rPr>
      </w:pPr>
    </w:p>
    <w:p w14:paraId="29A79FC2" w14:textId="2369874B" w:rsidR="0022466F" w:rsidRDefault="0022466F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Snížení hmotnosti</w:t>
      </w:r>
      <w:r w:rsidR="00CD7592">
        <w:rPr>
          <w:sz w:val="22"/>
          <w:szCs w:val="22"/>
          <w:u w:val="single"/>
        </w:rPr>
        <w:fldChar w:fldCharType="begin"/>
      </w:r>
      <w:r w:rsidR="00CD7592">
        <w:rPr>
          <w:sz w:val="22"/>
          <w:szCs w:val="22"/>
          <w:u w:val="single"/>
        </w:rPr>
        <w:instrText xml:space="preserve"> DOCVARIABLE vault_nd_d74ea8be-e8ac-4dc9-9acb-0fa678401845 \* MERGEFORMAT </w:instrText>
      </w:r>
      <w:r w:rsidR="00CD7592">
        <w:rPr>
          <w:sz w:val="22"/>
          <w:szCs w:val="22"/>
          <w:u w:val="single"/>
        </w:rPr>
        <w:fldChar w:fldCharType="separate"/>
      </w:r>
      <w:r w:rsidR="00CD7592">
        <w:rPr>
          <w:sz w:val="22"/>
          <w:szCs w:val="22"/>
          <w:u w:val="single"/>
        </w:rPr>
        <w:t xml:space="preserve"> </w:t>
      </w:r>
      <w:r w:rsidR="00CD7592">
        <w:rPr>
          <w:sz w:val="22"/>
          <w:szCs w:val="22"/>
          <w:u w:val="single"/>
        </w:rPr>
        <w:fldChar w:fldCharType="end"/>
      </w:r>
    </w:p>
    <w:p w14:paraId="1EA8A414" w14:textId="77777777" w:rsidR="005C305E" w:rsidRPr="004D7F2C" w:rsidRDefault="005C305E" w:rsidP="00BE3E21">
      <w:pPr>
        <w:keepNext/>
        <w:rPr>
          <w:sz w:val="22"/>
          <w:szCs w:val="22"/>
        </w:rPr>
      </w:pPr>
    </w:p>
    <w:p w14:paraId="46AB5B7F" w14:textId="74AAB9BE" w:rsidR="001A1328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jednolet</w:t>
      </w:r>
      <w:r w:rsidR="001A1328">
        <w:rPr>
          <w:sz w:val="22"/>
          <w:szCs w:val="22"/>
        </w:rPr>
        <w:t>ých</w:t>
      </w:r>
      <w:r w:rsidRPr="004D7F2C">
        <w:rPr>
          <w:sz w:val="22"/>
          <w:szCs w:val="22"/>
        </w:rPr>
        <w:t xml:space="preserve"> studi</w:t>
      </w:r>
      <w:r w:rsidR="001A1328">
        <w:rPr>
          <w:sz w:val="22"/>
          <w:szCs w:val="22"/>
        </w:rPr>
        <w:t>ích</w:t>
      </w:r>
      <w:r w:rsidRPr="004D7F2C">
        <w:rPr>
          <w:sz w:val="22"/>
          <w:szCs w:val="22"/>
        </w:rPr>
        <w:t xml:space="preserve"> (M2</w:t>
      </w:r>
      <w:r w:rsidRPr="004D7F2C">
        <w:rPr>
          <w:sz w:val="22"/>
          <w:szCs w:val="22"/>
        </w:rPr>
        <w:noBreakHyphen/>
        <w:t>124, M2</w:t>
      </w:r>
      <w:r w:rsidRPr="004D7F2C">
        <w:rPr>
          <w:sz w:val="22"/>
          <w:szCs w:val="22"/>
        </w:rPr>
        <w:noBreakHyphen/>
        <w:t>125) došlo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pacientů léčených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častěji ke snížení hmotnosti ve srovnání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pacienty užívajícími placebo. Po ukončení léčby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se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většiny pacientů hmotnost po 3 měsících vrátila na původní hodnotu.</w:t>
      </w:r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vault_nd_6fb1c230-0598-492e-8990-6aaa60213990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36E1F4DF" w14:textId="77777777" w:rsidR="0022466F" w:rsidRPr="004D7F2C" w:rsidRDefault="0022466F" w:rsidP="00BE3E21">
      <w:pPr>
        <w:rPr>
          <w:sz w:val="22"/>
          <w:szCs w:val="22"/>
        </w:rPr>
      </w:pPr>
    </w:p>
    <w:p w14:paraId="157BF1C5" w14:textId="4FF3CC45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podváhou je třeba při každé návštěvě zkontrolovat tělesnou hmotnost. Pacientům je třeba doporučit, aby si pravidelně kontrolovali tělesnou hmotnost.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případě nevysvětlitelného a klinicky významného snížení hmotnosti je nutno léčbu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ukončit a nadále sledovat tělesnou hmotnost.</w:t>
      </w:r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vault_nd_878e84e8-5838-46e5-b379-20503e9d83af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4EF6D57A" w14:textId="77777777" w:rsidR="0022466F" w:rsidRPr="004D7F2C" w:rsidRDefault="0022466F" w:rsidP="00BE3E21">
      <w:pPr>
        <w:rPr>
          <w:sz w:val="22"/>
          <w:szCs w:val="22"/>
          <w:u w:val="single"/>
        </w:rPr>
      </w:pPr>
    </w:p>
    <w:p w14:paraId="6E688B06" w14:textId="37DFDB32" w:rsidR="0022466F" w:rsidRDefault="0022466F" w:rsidP="00BE3E21">
      <w:pPr>
        <w:keepNext/>
        <w:rPr>
          <w:color w:val="000000"/>
          <w:sz w:val="22"/>
          <w:szCs w:val="22"/>
          <w:u w:val="single"/>
        </w:rPr>
      </w:pPr>
      <w:r w:rsidRPr="004D7F2C">
        <w:rPr>
          <w:color w:val="000000"/>
          <w:sz w:val="22"/>
          <w:szCs w:val="22"/>
          <w:u w:val="single"/>
        </w:rPr>
        <w:t>Zvláštní klinické stavy</w:t>
      </w:r>
      <w:r w:rsidR="00CD7592">
        <w:rPr>
          <w:color w:val="000000"/>
          <w:sz w:val="22"/>
          <w:szCs w:val="22"/>
          <w:u w:val="single"/>
        </w:rPr>
        <w:fldChar w:fldCharType="begin"/>
      </w:r>
      <w:r w:rsidR="00CD7592">
        <w:rPr>
          <w:color w:val="000000"/>
          <w:sz w:val="22"/>
          <w:szCs w:val="22"/>
          <w:u w:val="single"/>
        </w:rPr>
        <w:instrText xml:space="preserve"> DOCVARIABLE vault_nd_fc3d138f-2dc6-4eaa-b0b0-0bcd3954d468 \* MERGEFORMAT </w:instrText>
      </w:r>
      <w:r w:rsidR="00CD7592">
        <w:rPr>
          <w:color w:val="000000"/>
          <w:sz w:val="22"/>
          <w:szCs w:val="22"/>
          <w:u w:val="single"/>
        </w:rPr>
        <w:fldChar w:fldCharType="separate"/>
      </w:r>
      <w:r w:rsidR="00CD7592">
        <w:rPr>
          <w:color w:val="000000"/>
          <w:sz w:val="22"/>
          <w:szCs w:val="22"/>
          <w:u w:val="single"/>
        </w:rPr>
        <w:t xml:space="preserve"> </w:t>
      </w:r>
      <w:r w:rsidR="00CD7592">
        <w:rPr>
          <w:color w:val="000000"/>
          <w:sz w:val="22"/>
          <w:szCs w:val="22"/>
          <w:u w:val="single"/>
        </w:rPr>
        <w:fldChar w:fldCharType="end"/>
      </w:r>
    </w:p>
    <w:p w14:paraId="3BAA5FFD" w14:textId="77777777" w:rsidR="005C305E" w:rsidRPr="004D7F2C" w:rsidRDefault="005C305E" w:rsidP="00BE3E21">
      <w:pPr>
        <w:keepNext/>
        <w:rPr>
          <w:color w:val="000000"/>
          <w:sz w:val="22"/>
          <w:szCs w:val="22"/>
          <w:u w:val="single"/>
        </w:rPr>
      </w:pPr>
    </w:p>
    <w:p w14:paraId="12313BAA" w14:textId="0F0A47A3" w:rsidR="0022466F" w:rsidRPr="004D7F2C" w:rsidRDefault="0022466F" w:rsidP="00BE3E21">
      <w:pPr>
        <w:rPr>
          <w:color w:val="000000"/>
          <w:sz w:val="22"/>
          <w:szCs w:val="22"/>
        </w:rPr>
      </w:pPr>
      <w:r w:rsidRPr="004D7F2C">
        <w:rPr>
          <w:color w:val="000000"/>
          <w:sz w:val="22"/>
          <w:szCs w:val="22"/>
        </w:rPr>
        <w:t>Vzhledem k</w:t>
      </w:r>
      <w:r>
        <w:rPr>
          <w:color w:val="000000"/>
          <w:sz w:val="22"/>
          <w:szCs w:val="22"/>
        </w:rPr>
        <w:t> </w:t>
      </w:r>
      <w:r w:rsidRPr="004D7F2C">
        <w:rPr>
          <w:color w:val="000000"/>
          <w:sz w:val="22"/>
          <w:szCs w:val="22"/>
        </w:rPr>
        <w:t xml:space="preserve">nedostatku odpovídajících zkušeností </w:t>
      </w:r>
      <w:r w:rsidR="001A1328">
        <w:rPr>
          <w:color w:val="000000"/>
          <w:sz w:val="22"/>
          <w:szCs w:val="22"/>
        </w:rPr>
        <w:t>se</w:t>
      </w:r>
      <w:r w:rsidRPr="004D7F2C">
        <w:rPr>
          <w:color w:val="000000"/>
          <w:sz w:val="22"/>
          <w:szCs w:val="22"/>
        </w:rPr>
        <w:t xml:space="preserve"> léčba </w:t>
      </w:r>
      <w:proofErr w:type="spellStart"/>
      <w:r w:rsidRPr="004D7F2C">
        <w:rPr>
          <w:color w:val="000000"/>
          <w:sz w:val="22"/>
          <w:szCs w:val="22"/>
        </w:rPr>
        <w:t>roflumilastem</w:t>
      </w:r>
      <w:proofErr w:type="spellEnd"/>
      <w:r w:rsidRPr="004D7F2C">
        <w:rPr>
          <w:color w:val="000000"/>
          <w:sz w:val="22"/>
          <w:szCs w:val="22"/>
        </w:rPr>
        <w:t xml:space="preserve"> nem</w:t>
      </w:r>
      <w:r w:rsidR="001A1328">
        <w:rPr>
          <w:color w:val="000000"/>
          <w:sz w:val="22"/>
          <w:szCs w:val="22"/>
        </w:rPr>
        <w:t>á zahajovat a</w:t>
      </w:r>
      <w:r w:rsidRPr="004D7F2C">
        <w:rPr>
          <w:color w:val="000000"/>
          <w:sz w:val="22"/>
          <w:szCs w:val="22"/>
        </w:rPr>
        <w:t xml:space="preserve"> již zahájená léčba </w:t>
      </w:r>
      <w:r w:rsidR="001A1328">
        <w:rPr>
          <w:color w:val="000000"/>
          <w:sz w:val="22"/>
          <w:szCs w:val="22"/>
        </w:rPr>
        <w:t>se má ukončit</w:t>
      </w:r>
      <w:r w:rsidRPr="004D7F2C">
        <w:rPr>
          <w:color w:val="000000"/>
          <w:sz w:val="22"/>
          <w:szCs w:val="22"/>
        </w:rPr>
        <w:t xml:space="preserve"> u</w:t>
      </w:r>
      <w:r>
        <w:rPr>
          <w:color w:val="000000"/>
          <w:sz w:val="22"/>
          <w:szCs w:val="22"/>
        </w:rPr>
        <w:t> </w:t>
      </w:r>
      <w:r w:rsidRPr="004D7F2C">
        <w:rPr>
          <w:color w:val="000000"/>
          <w:sz w:val="22"/>
          <w:szCs w:val="22"/>
        </w:rPr>
        <w:t xml:space="preserve">pacientů se závažnými imunologickými onemocněními (např. HIV infekce, roztroušená skleróza, lupus </w:t>
      </w:r>
      <w:proofErr w:type="spellStart"/>
      <w:r w:rsidRPr="004D7F2C">
        <w:rPr>
          <w:color w:val="000000"/>
          <w:sz w:val="22"/>
          <w:szCs w:val="22"/>
        </w:rPr>
        <w:t>erythematodes</w:t>
      </w:r>
      <w:proofErr w:type="spellEnd"/>
      <w:r w:rsidRPr="004D7F2C">
        <w:rPr>
          <w:color w:val="000000"/>
          <w:sz w:val="22"/>
          <w:szCs w:val="22"/>
        </w:rPr>
        <w:t xml:space="preserve">, progresivní multifokální </w:t>
      </w:r>
      <w:proofErr w:type="spellStart"/>
      <w:r w:rsidRPr="004D7F2C">
        <w:rPr>
          <w:color w:val="000000"/>
          <w:sz w:val="22"/>
          <w:szCs w:val="22"/>
        </w:rPr>
        <w:t>leukoencefalopatie</w:t>
      </w:r>
      <w:proofErr w:type="spellEnd"/>
      <w:r w:rsidRPr="004D7F2C">
        <w:rPr>
          <w:color w:val="000000"/>
          <w:sz w:val="22"/>
          <w:szCs w:val="22"/>
        </w:rPr>
        <w:t xml:space="preserve">), s těžkými akutními infekčními onemocněními, rakovinou (kromě </w:t>
      </w:r>
      <w:proofErr w:type="spellStart"/>
      <w:r w:rsidRPr="004D7F2C">
        <w:rPr>
          <w:color w:val="000000"/>
          <w:sz w:val="22"/>
          <w:szCs w:val="22"/>
        </w:rPr>
        <w:t>bazaliomu</w:t>
      </w:r>
      <w:proofErr w:type="spellEnd"/>
      <w:r w:rsidRPr="004D7F2C">
        <w:rPr>
          <w:color w:val="000000"/>
          <w:sz w:val="22"/>
          <w:szCs w:val="22"/>
        </w:rPr>
        <w:t>) nebo u</w:t>
      </w:r>
      <w:r>
        <w:rPr>
          <w:color w:val="000000"/>
          <w:sz w:val="22"/>
          <w:szCs w:val="22"/>
        </w:rPr>
        <w:t> </w:t>
      </w:r>
      <w:r w:rsidRPr="004D7F2C">
        <w:rPr>
          <w:color w:val="000000"/>
          <w:sz w:val="22"/>
          <w:szCs w:val="22"/>
        </w:rPr>
        <w:t xml:space="preserve">pacientů léčených imunosupresivy (tj. </w:t>
      </w:r>
      <w:proofErr w:type="spellStart"/>
      <w:r w:rsidRPr="004D7F2C">
        <w:rPr>
          <w:color w:val="000000"/>
          <w:sz w:val="22"/>
          <w:szCs w:val="22"/>
        </w:rPr>
        <w:t>methotrexat</w:t>
      </w:r>
      <w:proofErr w:type="spellEnd"/>
      <w:r w:rsidRPr="004D7F2C">
        <w:rPr>
          <w:color w:val="000000"/>
          <w:sz w:val="22"/>
          <w:szCs w:val="22"/>
        </w:rPr>
        <w:t xml:space="preserve">, azathioprin, </w:t>
      </w:r>
      <w:proofErr w:type="spellStart"/>
      <w:r w:rsidRPr="004D7F2C">
        <w:rPr>
          <w:color w:val="000000"/>
          <w:sz w:val="22"/>
          <w:szCs w:val="22"/>
        </w:rPr>
        <w:t>infliximab</w:t>
      </w:r>
      <w:proofErr w:type="spellEnd"/>
      <w:r w:rsidRPr="004D7F2C">
        <w:rPr>
          <w:color w:val="000000"/>
          <w:sz w:val="22"/>
          <w:szCs w:val="22"/>
        </w:rPr>
        <w:t xml:space="preserve">, </w:t>
      </w:r>
      <w:proofErr w:type="spellStart"/>
      <w:r w:rsidRPr="004D7F2C">
        <w:rPr>
          <w:color w:val="000000"/>
          <w:sz w:val="22"/>
          <w:szCs w:val="22"/>
        </w:rPr>
        <w:t>etanercept</w:t>
      </w:r>
      <w:proofErr w:type="spellEnd"/>
      <w:r w:rsidRPr="004D7F2C">
        <w:rPr>
          <w:color w:val="000000"/>
          <w:sz w:val="22"/>
          <w:szCs w:val="22"/>
        </w:rPr>
        <w:t xml:space="preserve"> nebo dlouhodobě užívané perorální kortikosteroidy; kromě krátkodobě působících </w:t>
      </w:r>
      <w:r w:rsidR="00356B48">
        <w:rPr>
          <w:color w:val="000000"/>
          <w:sz w:val="22"/>
          <w:szCs w:val="22"/>
        </w:rPr>
        <w:t xml:space="preserve">systémových </w:t>
      </w:r>
      <w:r w:rsidRPr="004D7F2C">
        <w:rPr>
          <w:color w:val="000000"/>
          <w:sz w:val="22"/>
          <w:szCs w:val="22"/>
        </w:rPr>
        <w:t>kortikosteroidů). Zkušenosti u</w:t>
      </w:r>
      <w:r>
        <w:rPr>
          <w:color w:val="000000"/>
          <w:sz w:val="22"/>
          <w:szCs w:val="22"/>
        </w:rPr>
        <w:t> </w:t>
      </w:r>
      <w:r w:rsidRPr="004D7F2C">
        <w:rPr>
          <w:color w:val="000000"/>
          <w:sz w:val="22"/>
          <w:szCs w:val="22"/>
        </w:rPr>
        <w:t xml:space="preserve">pacientů s latentními infekcemi jako tuberkulóza, virová hepatitida, herpetická virová infekce a herpes </w:t>
      </w:r>
      <w:proofErr w:type="spellStart"/>
      <w:r w:rsidRPr="004D7F2C">
        <w:rPr>
          <w:color w:val="000000"/>
          <w:sz w:val="22"/>
          <w:szCs w:val="22"/>
        </w:rPr>
        <w:t>zoster</w:t>
      </w:r>
      <w:proofErr w:type="spellEnd"/>
      <w:r w:rsidRPr="004D7F2C">
        <w:rPr>
          <w:color w:val="000000"/>
          <w:sz w:val="22"/>
          <w:szCs w:val="22"/>
        </w:rPr>
        <w:t xml:space="preserve"> jsou omezené.</w:t>
      </w:r>
      <w:r w:rsidR="00CD7592">
        <w:rPr>
          <w:color w:val="000000"/>
          <w:sz w:val="22"/>
          <w:szCs w:val="22"/>
        </w:rPr>
        <w:fldChar w:fldCharType="begin"/>
      </w:r>
      <w:r w:rsidR="00CD7592">
        <w:rPr>
          <w:color w:val="000000"/>
          <w:sz w:val="22"/>
          <w:szCs w:val="22"/>
        </w:rPr>
        <w:instrText xml:space="preserve"> DOCVARIABLE vault_nd_ce2cc2df-f6af-44aa-a57f-985251407bae \* MERGEFORMAT </w:instrText>
      </w:r>
      <w:r w:rsidR="00CD7592">
        <w:rPr>
          <w:color w:val="000000"/>
          <w:sz w:val="22"/>
          <w:szCs w:val="22"/>
        </w:rPr>
        <w:fldChar w:fldCharType="separate"/>
      </w:r>
      <w:r w:rsidR="00CD7592">
        <w:rPr>
          <w:color w:val="000000"/>
          <w:sz w:val="22"/>
          <w:szCs w:val="22"/>
        </w:rPr>
        <w:t xml:space="preserve"> </w:t>
      </w:r>
      <w:r w:rsidR="00CD7592">
        <w:rPr>
          <w:color w:val="000000"/>
          <w:sz w:val="22"/>
          <w:szCs w:val="22"/>
        </w:rPr>
        <w:fldChar w:fldCharType="end"/>
      </w:r>
    </w:p>
    <w:p w14:paraId="05CA9891" w14:textId="77777777" w:rsidR="00356B48" w:rsidRDefault="00356B48" w:rsidP="00BE3E21">
      <w:pPr>
        <w:rPr>
          <w:color w:val="000000"/>
          <w:sz w:val="22"/>
          <w:szCs w:val="22"/>
        </w:rPr>
      </w:pPr>
    </w:p>
    <w:p w14:paraId="484BA1CE" w14:textId="3D8E22EF" w:rsidR="0022466F" w:rsidRPr="004D7F2C" w:rsidRDefault="0022466F" w:rsidP="00BE3E21">
      <w:pPr>
        <w:rPr>
          <w:color w:val="000000"/>
          <w:sz w:val="22"/>
          <w:szCs w:val="22"/>
        </w:rPr>
      </w:pPr>
      <w:r w:rsidRPr="004D7F2C">
        <w:rPr>
          <w:color w:val="000000"/>
          <w:sz w:val="22"/>
          <w:szCs w:val="22"/>
        </w:rPr>
        <w:lastRenderedPageBreak/>
        <w:t>Pacienti s</w:t>
      </w:r>
      <w:r>
        <w:rPr>
          <w:color w:val="000000"/>
          <w:sz w:val="22"/>
          <w:szCs w:val="22"/>
        </w:rPr>
        <w:t> </w:t>
      </w:r>
      <w:r w:rsidRPr="004D7F2C">
        <w:rPr>
          <w:color w:val="000000"/>
          <w:sz w:val="22"/>
          <w:szCs w:val="22"/>
        </w:rPr>
        <w:t xml:space="preserve">městnavým srdečním selháním (stupně 3 a 4 </w:t>
      </w:r>
      <w:r w:rsidR="00356B48">
        <w:rPr>
          <w:color w:val="000000"/>
          <w:sz w:val="22"/>
          <w:szCs w:val="22"/>
        </w:rPr>
        <w:t>po</w:t>
      </w:r>
      <w:r w:rsidRPr="004D7F2C">
        <w:rPr>
          <w:color w:val="000000"/>
          <w:sz w:val="22"/>
          <w:szCs w:val="22"/>
        </w:rPr>
        <w:t xml:space="preserve">dle NYHA) nebyli studováni, </w:t>
      </w:r>
      <w:r w:rsidR="00356B48">
        <w:rPr>
          <w:color w:val="000000"/>
          <w:sz w:val="22"/>
          <w:szCs w:val="22"/>
        </w:rPr>
        <w:t xml:space="preserve">a </w:t>
      </w:r>
      <w:r w:rsidRPr="004D7F2C">
        <w:rPr>
          <w:color w:val="000000"/>
          <w:sz w:val="22"/>
          <w:szCs w:val="22"/>
        </w:rPr>
        <w:t>proto se léčba u</w:t>
      </w:r>
      <w:r>
        <w:rPr>
          <w:color w:val="000000"/>
          <w:sz w:val="22"/>
          <w:szCs w:val="22"/>
        </w:rPr>
        <w:t> </w:t>
      </w:r>
      <w:r w:rsidRPr="004D7F2C">
        <w:rPr>
          <w:color w:val="000000"/>
          <w:sz w:val="22"/>
          <w:szCs w:val="22"/>
        </w:rPr>
        <w:t>těchto pacientů nedoporučuje.</w:t>
      </w:r>
      <w:r w:rsidR="00CD7592">
        <w:rPr>
          <w:color w:val="000000"/>
          <w:sz w:val="22"/>
          <w:szCs w:val="22"/>
        </w:rPr>
        <w:fldChar w:fldCharType="begin"/>
      </w:r>
      <w:r w:rsidR="00CD7592">
        <w:rPr>
          <w:color w:val="000000"/>
          <w:sz w:val="22"/>
          <w:szCs w:val="22"/>
        </w:rPr>
        <w:instrText xml:space="preserve"> DOCVARIABLE vault_nd_6ac74969-156b-4fcb-95d5-a0e249910ea1 \* MERGEFORMAT </w:instrText>
      </w:r>
      <w:r w:rsidR="00CD7592">
        <w:rPr>
          <w:color w:val="000000"/>
          <w:sz w:val="22"/>
          <w:szCs w:val="22"/>
        </w:rPr>
        <w:fldChar w:fldCharType="separate"/>
      </w:r>
      <w:r w:rsidR="00CD7592">
        <w:rPr>
          <w:color w:val="000000"/>
          <w:sz w:val="22"/>
          <w:szCs w:val="22"/>
        </w:rPr>
        <w:t xml:space="preserve"> </w:t>
      </w:r>
      <w:r w:rsidR="00CD7592">
        <w:rPr>
          <w:color w:val="000000"/>
          <w:sz w:val="22"/>
          <w:szCs w:val="22"/>
        </w:rPr>
        <w:fldChar w:fldCharType="end"/>
      </w:r>
    </w:p>
    <w:p w14:paraId="188B3F58" w14:textId="77777777" w:rsidR="0022466F" w:rsidRPr="004D7F2C" w:rsidRDefault="0022466F" w:rsidP="00BE3E21">
      <w:pPr>
        <w:rPr>
          <w:color w:val="000000"/>
          <w:sz w:val="22"/>
          <w:szCs w:val="22"/>
          <w:u w:val="single"/>
        </w:rPr>
      </w:pPr>
    </w:p>
    <w:p w14:paraId="3109CED6" w14:textId="27ED85E9" w:rsidR="0022466F" w:rsidRDefault="0022466F" w:rsidP="00BE3E21">
      <w:pPr>
        <w:keepNext/>
        <w:rPr>
          <w:color w:val="000000"/>
          <w:sz w:val="22"/>
          <w:szCs w:val="22"/>
          <w:u w:val="single"/>
        </w:rPr>
      </w:pPr>
      <w:r w:rsidRPr="004D7F2C">
        <w:rPr>
          <w:color w:val="000000"/>
          <w:sz w:val="22"/>
          <w:szCs w:val="22"/>
          <w:u w:val="single"/>
        </w:rPr>
        <w:t>Psychiatrické poruchy</w:t>
      </w:r>
      <w:r w:rsidR="00CD7592">
        <w:rPr>
          <w:color w:val="000000"/>
          <w:sz w:val="22"/>
          <w:szCs w:val="22"/>
          <w:u w:val="single"/>
        </w:rPr>
        <w:fldChar w:fldCharType="begin"/>
      </w:r>
      <w:r w:rsidR="00CD7592">
        <w:rPr>
          <w:color w:val="000000"/>
          <w:sz w:val="22"/>
          <w:szCs w:val="22"/>
          <w:u w:val="single"/>
        </w:rPr>
        <w:instrText xml:space="preserve"> DOCVARIABLE vault_nd_a27beacb-9fd0-4edb-95bc-8077d853538a \* MERGEFORMAT </w:instrText>
      </w:r>
      <w:r w:rsidR="00CD7592">
        <w:rPr>
          <w:color w:val="000000"/>
          <w:sz w:val="22"/>
          <w:szCs w:val="22"/>
          <w:u w:val="single"/>
        </w:rPr>
        <w:fldChar w:fldCharType="separate"/>
      </w:r>
      <w:r w:rsidR="00CD7592">
        <w:rPr>
          <w:color w:val="000000"/>
          <w:sz w:val="22"/>
          <w:szCs w:val="22"/>
          <w:u w:val="single"/>
        </w:rPr>
        <w:t xml:space="preserve"> </w:t>
      </w:r>
      <w:r w:rsidR="00CD7592">
        <w:rPr>
          <w:color w:val="000000"/>
          <w:sz w:val="22"/>
          <w:szCs w:val="22"/>
          <w:u w:val="single"/>
        </w:rPr>
        <w:fldChar w:fldCharType="end"/>
      </w:r>
    </w:p>
    <w:p w14:paraId="6050C69A" w14:textId="77777777" w:rsidR="005C305E" w:rsidRPr="004D7F2C" w:rsidRDefault="005C305E" w:rsidP="00BE3E21">
      <w:pPr>
        <w:keepNext/>
        <w:rPr>
          <w:color w:val="000000"/>
          <w:sz w:val="22"/>
          <w:szCs w:val="22"/>
          <w:u w:val="single"/>
        </w:rPr>
      </w:pPr>
    </w:p>
    <w:p w14:paraId="15DFDA24" w14:textId="77777777" w:rsidR="0022466F" w:rsidRPr="004D7F2C" w:rsidRDefault="0022466F" w:rsidP="00BE3E21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je spojen se zvýšeným rizikem psychiatrických poruch, jako je nespavost, úzkost, nervozita a deprese. Byly pozorovány vzácné případy sebevražedných </w:t>
      </w:r>
      <w:r w:rsidR="00BA1BD9">
        <w:rPr>
          <w:sz w:val="22"/>
          <w:szCs w:val="22"/>
        </w:rPr>
        <w:t>myšlenek</w:t>
      </w:r>
      <w:r w:rsidRPr="004D7F2C">
        <w:rPr>
          <w:sz w:val="22"/>
          <w:szCs w:val="22"/>
        </w:rPr>
        <w:t xml:space="preserve"> a chování včetně sebevraždy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s anamnézou deprese nebo bez ní, obvykle v prvních týdnech léčby (viz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4.8). Je třeba pečlivě zhodnotit riziko a přínos </w:t>
      </w:r>
      <w:r w:rsidR="00356B48">
        <w:rPr>
          <w:sz w:val="22"/>
          <w:szCs w:val="22"/>
        </w:rPr>
        <w:t xml:space="preserve">při </w:t>
      </w:r>
      <w:r w:rsidRPr="004D7F2C">
        <w:rPr>
          <w:sz w:val="22"/>
          <w:szCs w:val="22"/>
        </w:rPr>
        <w:t>zahajov</w:t>
      </w:r>
      <w:r w:rsidR="00356B48">
        <w:rPr>
          <w:sz w:val="22"/>
          <w:szCs w:val="22"/>
        </w:rPr>
        <w:t>ání</w:t>
      </w:r>
      <w:r w:rsidRPr="004D7F2C">
        <w:rPr>
          <w:sz w:val="22"/>
          <w:szCs w:val="22"/>
        </w:rPr>
        <w:t xml:space="preserve"> nebo pokrač</w:t>
      </w:r>
      <w:r w:rsidR="00356B48">
        <w:rPr>
          <w:sz w:val="22"/>
          <w:szCs w:val="22"/>
        </w:rPr>
        <w:t>ování</w:t>
      </w:r>
      <w:r w:rsidRPr="004D7F2C">
        <w:rPr>
          <w:sz w:val="22"/>
          <w:szCs w:val="22"/>
        </w:rPr>
        <w:t xml:space="preserve"> léčb</w:t>
      </w:r>
      <w:r w:rsidR="00356B48">
        <w:rPr>
          <w:sz w:val="22"/>
          <w:szCs w:val="22"/>
        </w:rPr>
        <w:t>y</w:t>
      </w:r>
      <w:r w:rsidRPr="004D7F2C">
        <w:rPr>
          <w:sz w:val="22"/>
          <w:szCs w:val="22"/>
        </w:rPr>
        <w:t xml:space="preserve">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, jestliže pacient udává dřívější nebo současné psychiatrické příznaky nebo jestliže </w:t>
      </w:r>
      <w:r w:rsidR="00356B48">
        <w:rPr>
          <w:sz w:val="22"/>
          <w:szCs w:val="22"/>
        </w:rPr>
        <w:t>probíhá</w:t>
      </w:r>
      <w:r w:rsidRPr="004D7F2C">
        <w:rPr>
          <w:sz w:val="22"/>
          <w:szCs w:val="22"/>
        </w:rPr>
        <w:t xml:space="preserve"> plánována souběžná léčba jinými léčivými přípravky,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nichž je </w:t>
      </w:r>
      <w:r w:rsidR="00E40173">
        <w:rPr>
          <w:sz w:val="22"/>
          <w:szCs w:val="22"/>
        </w:rPr>
        <w:t>spuštění</w:t>
      </w:r>
      <w:r w:rsidRPr="004D7F2C">
        <w:rPr>
          <w:sz w:val="22"/>
          <w:szCs w:val="22"/>
        </w:rPr>
        <w:t xml:space="preserve"> psychiatrických příhod pravděpodobné.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se nedoporučuje pacientům s depresí spojenou se sebevražednými myšlenkami či sebevražedným chováním</w:t>
      </w:r>
      <w:r w:rsidR="00E40173">
        <w:rPr>
          <w:sz w:val="22"/>
          <w:szCs w:val="22"/>
        </w:rPr>
        <w:t xml:space="preserve"> </w:t>
      </w:r>
      <w:r w:rsidR="00E40173" w:rsidRPr="004D7F2C">
        <w:rPr>
          <w:sz w:val="22"/>
          <w:szCs w:val="22"/>
        </w:rPr>
        <w:t>v anamnéze</w:t>
      </w:r>
      <w:r w:rsidRPr="004D7F2C">
        <w:rPr>
          <w:sz w:val="22"/>
          <w:szCs w:val="22"/>
        </w:rPr>
        <w:t xml:space="preserve">. Pacienty a ošetřující osoby je třeba poučit, aby předepisujícímu lékaři oznámili jakékoliv změny v chování nebo náladě nebo sebevražedné </w:t>
      </w:r>
      <w:r w:rsidR="00BA1BD9">
        <w:rPr>
          <w:sz w:val="22"/>
          <w:szCs w:val="22"/>
        </w:rPr>
        <w:t>myšlenky</w:t>
      </w:r>
      <w:r w:rsidRPr="004D7F2C">
        <w:rPr>
          <w:sz w:val="22"/>
          <w:szCs w:val="22"/>
        </w:rPr>
        <w:t>. Pokud pacienti trpí novými nebo zhoršujícími se psychiatrickými příznaky nebo pokud se vyskytnou sebevražedné myšlenky nebo pokus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sebevraždu, doporučuje se léčbu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přerušit.</w:t>
      </w:r>
    </w:p>
    <w:p w14:paraId="47C04289" w14:textId="77777777" w:rsidR="0022466F" w:rsidRPr="004D7F2C" w:rsidRDefault="0022466F" w:rsidP="00BE3E21">
      <w:pPr>
        <w:rPr>
          <w:color w:val="000000"/>
          <w:sz w:val="22"/>
          <w:szCs w:val="22"/>
        </w:rPr>
      </w:pPr>
    </w:p>
    <w:p w14:paraId="35C56919" w14:textId="77777777" w:rsidR="0022466F" w:rsidRDefault="0022466F" w:rsidP="00BE3E21">
      <w:pPr>
        <w:keepNext/>
        <w:keepLines/>
        <w:rPr>
          <w:bCs/>
          <w:snapToGrid w:val="0"/>
          <w:sz w:val="22"/>
          <w:szCs w:val="22"/>
          <w:u w:val="single"/>
        </w:rPr>
      </w:pPr>
      <w:r w:rsidRPr="004D7F2C">
        <w:rPr>
          <w:bCs/>
          <w:snapToGrid w:val="0"/>
          <w:sz w:val="22"/>
          <w:szCs w:val="22"/>
          <w:u w:val="single"/>
        </w:rPr>
        <w:t>Přetrvávající nesnášenlivost</w:t>
      </w:r>
    </w:p>
    <w:p w14:paraId="715DAA10" w14:textId="77777777" w:rsidR="005C305E" w:rsidRPr="004D7F2C" w:rsidRDefault="005C305E" w:rsidP="00BE3E21">
      <w:pPr>
        <w:keepNext/>
        <w:keepLines/>
        <w:rPr>
          <w:bCs/>
          <w:snapToGrid w:val="0"/>
          <w:sz w:val="22"/>
          <w:szCs w:val="22"/>
          <w:u w:val="single"/>
        </w:rPr>
      </w:pPr>
    </w:p>
    <w:p w14:paraId="31521AAE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bCs/>
          <w:snapToGrid w:val="0"/>
          <w:sz w:val="22"/>
          <w:szCs w:val="22"/>
        </w:rPr>
        <w:t>Ačkoli se nežádoucí účinky jako průjem, nevolnost, bolest břicha a bolest hlavy vyskytují zejména během prvních týdnů léčby a obvykle s</w:t>
      </w:r>
      <w:r>
        <w:rPr>
          <w:bCs/>
          <w:snapToGrid w:val="0"/>
          <w:sz w:val="22"/>
          <w:szCs w:val="22"/>
        </w:rPr>
        <w:t> </w:t>
      </w:r>
      <w:r w:rsidRPr="004D7F2C">
        <w:rPr>
          <w:bCs/>
          <w:snapToGrid w:val="0"/>
          <w:sz w:val="22"/>
          <w:szCs w:val="22"/>
        </w:rPr>
        <w:t xml:space="preserve">pokračující léčbou vymizí, léčba </w:t>
      </w:r>
      <w:proofErr w:type="spellStart"/>
      <w:r w:rsidRPr="004D7F2C">
        <w:rPr>
          <w:bCs/>
          <w:snapToGrid w:val="0"/>
          <w:sz w:val="22"/>
          <w:szCs w:val="22"/>
        </w:rPr>
        <w:t>roflumilastem</w:t>
      </w:r>
      <w:proofErr w:type="spellEnd"/>
      <w:r w:rsidRPr="004D7F2C">
        <w:rPr>
          <w:bCs/>
          <w:snapToGrid w:val="0"/>
          <w:sz w:val="22"/>
          <w:szCs w:val="22"/>
        </w:rPr>
        <w:t xml:space="preserve"> </w:t>
      </w:r>
      <w:r w:rsidR="00E40173">
        <w:rPr>
          <w:bCs/>
          <w:snapToGrid w:val="0"/>
          <w:sz w:val="22"/>
          <w:szCs w:val="22"/>
        </w:rPr>
        <w:t>má</w:t>
      </w:r>
      <w:r w:rsidRPr="004D7F2C">
        <w:rPr>
          <w:bCs/>
          <w:snapToGrid w:val="0"/>
          <w:sz w:val="22"/>
          <w:szCs w:val="22"/>
        </w:rPr>
        <w:t xml:space="preserve"> být přehodnocena v</w:t>
      </w:r>
      <w:r>
        <w:rPr>
          <w:bCs/>
          <w:snapToGrid w:val="0"/>
          <w:sz w:val="22"/>
          <w:szCs w:val="22"/>
        </w:rPr>
        <w:t> </w:t>
      </w:r>
      <w:r w:rsidRPr="004D7F2C">
        <w:rPr>
          <w:bCs/>
          <w:snapToGrid w:val="0"/>
          <w:sz w:val="22"/>
          <w:szCs w:val="22"/>
        </w:rPr>
        <w:t>případě přetrvávající nesnášenlivosti.</w:t>
      </w:r>
      <w:r w:rsidRPr="004D7F2C">
        <w:rPr>
          <w:sz w:val="22"/>
          <w:szCs w:val="22"/>
        </w:rPr>
        <w:t xml:space="preserve"> Takový případ </w:t>
      </w:r>
      <w:r w:rsidR="00E40173">
        <w:rPr>
          <w:sz w:val="22"/>
          <w:szCs w:val="22"/>
        </w:rPr>
        <w:t>může</w:t>
      </w:r>
      <w:r w:rsidRPr="004D7F2C">
        <w:rPr>
          <w:sz w:val="22"/>
          <w:szCs w:val="22"/>
        </w:rPr>
        <w:t xml:space="preserve"> nastat u</w:t>
      </w:r>
      <w:r>
        <w:rPr>
          <w:sz w:val="22"/>
          <w:szCs w:val="22"/>
        </w:rPr>
        <w:t> </w:t>
      </w:r>
      <w:r w:rsidR="00E40173">
        <w:rPr>
          <w:sz w:val="22"/>
          <w:szCs w:val="22"/>
        </w:rPr>
        <w:t>zvláštních</w:t>
      </w:r>
      <w:r w:rsidRPr="004D7F2C">
        <w:rPr>
          <w:sz w:val="22"/>
          <w:szCs w:val="22"/>
        </w:rPr>
        <w:t xml:space="preserve"> populac</w:t>
      </w:r>
      <w:r w:rsidR="00E40173">
        <w:rPr>
          <w:sz w:val="22"/>
          <w:szCs w:val="22"/>
        </w:rPr>
        <w:t>í</w:t>
      </w:r>
      <w:r w:rsidRPr="004D7F2C">
        <w:rPr>
          <w:sz w:val="22"/>
          <w:szCs w:val="22"/>
        </w:rPr>
        <w:t xml:space="preserve"> s možným vyšším stupněm </w:t>
      </w:r>
      <w:r w:rsidR="00E40173">
        <w:rPr>
          <w:sz w:val="22"/>
          <w:szCs w:val="22"/>
        </w:rPr>
        <w:t>expozice,</w:t>
      </w:r>
      <w:r w:rsidRPr="004D7F2C">
        <w:rPr>
          <w:sz w:val="22"/>
          <w:szCs w:val="22"/>
        </w:rPr>
        <w:t xml:space="preserve"> jako např. nekuřačky černé pleti (viz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5.2) nebo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léčených souběžně inhibitory CYP1A2/2C19/3A4 (</w:t>
      </w:r>
      <w:r w:rsidR="00636349">
        <w:rPr>
          <w:sz w:val="22"/>
          <w:szCs w:val="22"/>
        </w:rPr>
        <w:t>např.</w:t>
      </w:r>
      <w:r w:rsidRPr="004D7F2C">
        <w:rPr>
          <w:sz w:val="22"/>
          <w:szCs w:val="22"/>
        </w:rPr>
        <w:t xml:space="preserve"> </w:t>
      </w:r>
      <w:proofErr w:type="spellStart"/>
      <w:r w:rsidRPr="004D7F2C">
        <w:rPr>
          <w:sz w:val="22"/>
          <w:szCs w:val="22"/>
        </w:rPr>
        <w:t>fluvoxamin</w:t>
      </w:r>
      <w:proofErr w:type="spellEnd"/>
      <w:r w:rsidRPr="004D7F2C">
        <w:rPr>
          <w:sz w:val="22"/>
          <w:szCs w:val="22"/>
        </w:rPr>
        <w:t xml:space="preserve"> a </w:t>
      </w:r>
      <w:proofErr w:type="spellStart"/>
      <w:r w:rsidRPr="004D7F2C">
        <w:rPr>
          <w:sz w:val="22"/>
          <w:szCs w:val="22"/>
        </w:rPr>
        <w:t>cimetidin</w:t>
      </w:r>
      <w:proofErr w:type="spellEnd"/>
      <w:r w:rsidRPr="004D7F2C">
        <w:rPr>
          <w:sz w:val="22"/>
          <w:szCs w:val="22"/>
        </w:rPr>
        <w:t xml:space="preserve">) nebo inhibitorem CYP1A2/3A4 </w:t>
      </w:r>
      <w:proofErr w:type="spellStart"/>
      <w:r w:rsidRPr="004D7F2C">
        <w:rPr>
          <w:sz w:val="22"/>
          <w:szCs w:val="22"/>
        </w:rPr>
        <w:t>enoxacinem</w:t>
      </w:r>
      <w:proofErr w:type="spellEnd"/>
      <w:r w:rsidRPr="004D7F2C">
        <w:rPr>
          <w:sz w:val="22"/>
          <w:szCs w:val="22"/>
        </w:rPr>
        <w:t xml:space="preserve"> (viz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4.5).</w:t>
      </w:r>
    </w:p>
    <w:p w14:paraId="35D64A39" w14:textId="77777777" w:rsidR="0022466F" w:rsidRPr="004D7F2C" w:rsidRDefault="0022466F" w:rsidP="00BE3E21">
      <w:pPr>
        <w:rPr>
          <w:sz w:val="22"/>
          <w:szCs w:val="22"/>
        </w:rPr>
      </w:pPr>
    </w:p>
    <w:p w14:paraId="78EA2B58" w14:textId="77777777" w:rsidR="0022466F" w:rsidRDefault="0022466F" w:rsidP="00BE3E21">
      <w:pPr>
        <w:rPr>
          <w:w w:val="0"/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 xml:space="preserve">Tělesná hmotnost </w:t>
      </w:r>
      <w:r w:rsidRPr="004D7F2C">
        <w:rPr>
          <w:w w:val="0"/>
          <w:sz w:val="22"/>
          <w:szCs w:val="22"/>
          <w:highlight w:val="white"/>
          <w:u w:val="single"/>
        </w:rPr>
        <w:t>&lt;60 kg</w:t>
      </w:r>
    </w:p>
    <w:p w14:paraId="4A8DC97A" w14:textId="77777777" w:rsidR="005C305E" w:rsidRPr="004D7F2C" w:rsidRDefault="005C305E" w:rsidP="00BE3E21">
      <w:pPr>
        <w:rPr>
          <w:w w:val="0"/>
          <w:sz w:val="22"/>
          <w:szCs w:val="22"/>
          <w:u w:val="single"/>
        </w:rPr>
      </w:pPr>
    </w:p>
    <w:p w14:paraId="3C77268F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w w:val="0"/>
          <w:sz w:val="22"/>
          <w:szCs w:val="22"/>
        </w:rPr>
        <w:t>U</w:t>
      </w:r>
      <w:r>
        <w:rPr>
          <w:w w:val="0"/>
          <w:sz w:val="22"/>
          <w:szCs w:val="22"/>
        </w:rPr>
        <w:t> </w:t>
      </w:r>
      <w:r w:rsidRPr="004D7F2C">
        <w:rPr>
          <w:w w:val="0"/>
          <w:sz w:val="22"/>
          <w:szCs w:val="22"/>
        </w:rPr>
        <w:t>pacientů s</w:t>
      </w:r>
      <w:r>
        <w:rPr>
          <w:w w:val="0"/>
          <w:sz w:val="22"/>
          <w:szCs w:val="22"/>
        </w:rPr>
        <w:t> </w:t>
      </w:r>
      <w:r w:rsidRPr="004D7F2C">
        <w:rPr>
          <w:w w:val="0"/>
          <w:sz w:val="22"/>
          <w:szCs w:val="22"/>
        </w:rPr>
        <w:t xml:space="preserve">počáteční tělesnou hmotností </w:t>
      </w:r>
      <w:proofErr w:type="gramStart"/>
      <w:r w:rsidRPr="004D7F2C">
        <w:rPr>
          <w:w w:val="0"/>
          <w:sz w:val="22"/>
          <w:szCs w:val="22"/>
          <w:highlight w:val="white"/>
        </w:rPr>
        <w:t>&lt;</w:t>
      </w:r>
      <w:r w:rsidR="00636349">
        <w:rPr>
          <w:w w:val="0"/>
          <w:sz w:val="22"/>
          <w:szCs w:val="22"/>
          <w:highlight w:val="white"/>
        </w:rPr>
        <w:t> </w:t>
      </w:r>
      <w:r w:rsidRPr="004D7F2C">
        <w:rPr>
          <w:w w:val="0"/>
          <w:sz w:val="22"/>
          <w:szCs w:val="22"/>
          <w:highlight w:val="white"/>
        </w:rPr>
        <w:t>60</w:t>
      </w:r>
      <w:proofErr w:type="gramEnd"/>
      <w:r w:rsidRPr="004D7F2C">
        <w:rPr>
          <w:w w:val="0"/>
          <w:sz w:val="22"/>
          <w:szCs w:val="22"/>
          <w:highlight w:val="white"/>
        </w:rPr>
        <w:t> kg</w:t>
      </w:r>
      <w:r w:rsidRPr="004D7F2C">
        <w:rPr>
          <w:w w:val="0"/>
          <w:sz w:val="22"/>
          <w:szCs w:val="22"/>
        </w:rPr>
        <w:t xml:space="preserve"> může vést léčba</w:t>
      </w:r>
      <w:r w:rsidRPr="004D7F2C">
        <w:rPr>
          <w:bCs/>
          <w:snapToGrid w:val="0"/>
          <w:sz w:val="22"/>
          <w:szCs w:val="22"/>
        </w:rPr>
        <w:t xml:space="preserve"> </w:t>
      </w:r>
      <w:proofErr w:type="spellStart"/>
      <w:r w:rsidRPr="004D7F2C">
        <w:rPr>
          <w:bCs/>
          <w:snapToGrid w:val="0"/>
          <w:sz w:val="22"/>
          <w:szCs w:val="22"/>
        </w:rPr>
        <w:t>roflumilastem</w:t>
      </w:r>
      <w:proofErr w:type="spellEnd"/>
      <w:r w:rsidRPr="004D7F2C">
        <w:rPr>
          <w:bCs/>
          <w:snapToGrid w:val="0"/>
          <w:sz w:val="22"/>
          <w:szCs w:val="22"/>
        </w:rPr>
        <w:t xml:space="preserve"> k</w:t>
      </w:r>
      <w:r>
        <w:rPr>
          <w:w w:val="0"/>
          <w:sz w:val="22"/>
          <w:szCs w:val="22"/>
        </w:rPr>
        <w:t> </w:t>
      </w:r>
      <w:r w:rsidRPr="004D7F2C">
        <w:rPr>
          <w:w w:val="0"/>
          <w:sz w:val="22"/>
          <w:szCs w:val="22"/>
        </w:rPr>
        <w:t>vyššímu riziku poruch spánku (zejména nespavosti) z</w:t>
      </w:r>
      <w:r>
        <w:rPr>
          <w:w w:val="0"/>
          <w:sz w:val="22"/>
          <w:szCs w:val="22"/>
        </w:rPr>
        <w:t> </w:t>
      </w:r>
      <w:r w:rsidRPr="004D7F2C">
        <w:rPr>
          <w:w w:val="0"/>
          <w:sz w:val="22"/>
          <w:szCs w:val="22"/>
        </w:rPr>
        <w:t xml:space="preserve">důvodu vyššího </w:t>
      </w:r>
      <w:r w:rsidRPr="004D7F2C">
        <w:rPr>
          <w:sz w:val="22"/>
          <w:szCs w:val="22"/>
        </w:rPr>
        <w:t>celkového inhibičního účinku na PDE4 zjištěného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těchto pacientů </w:t>
      </w:r>
      <w:r w:rsidRPr="004D7F2C">
        <w:rPr>
          <w:w w:val="0"/>
          <w:sz w:val="22"/>
          <w:szCs w:val="22"/>
        </w:rPr>
        <w:t>(viz bod</w:t>
      </w:r>
      <w:r>
        <w:rPr>
          <w:w w:val="0"/>
          <w:sz w:val="22"/>
          <w:szCs w:val="22"/>
        </w:rPr>
        <w:t> </w:t>
      </w:r>
      <w:r w:rsidRPr="004D7F2C">
        <w:rPr>
          <w:w w:val="0"/>
          <w:sz w:val="22"/>
          <w:szCs w:val="22"/>
        </w:rPr>
        <w:t>4.8).</w:t>
      </w:r>
    </w:p>
    <w:p w14:paraId="420F229A" w14:textId="77777777" w:rsidR="0022466F" w:rsidRPr="004D7F2C" w:rsidRDefault="0022466F" w:rsidP="00BE3E21">
      <w:pPr>
        <w:rPr>
          <w:color w:val="000000"/>
          <w:sz w:val="22"/>
          <w:szCs w:val="22"/>
          <w:u w:val="single"/>
        </w:rPr>
      </w:pPr>
    </w:p>
    <w:p w14:paraId="59AF41F0" w14:textId="2766FC51" w:rsidR="0022466F" w:rsidRDefault="0022466F" w:rsidP="00BE3E21">
      <w:pPr>
        <w:keepNext/>
        <w:rPr>
          <w:color w:val="000000"/>
          <w:sz w:val="22"/>
          <w:szCs w:val="22"/>
          <w:u w:val="single"/>
        </w:rPr>
      </w:pPr>
      <w:r w:rsidRPr="004D7F2C">
        <w:rPr>
          <w:color w:val="000000"/>
          <w:sz w:val="22"/>
          <w:szCs w:val="22"/>
          <w:u w:val="single"/>
        </w:rPr>
        <w:t>Teofylin</w:t>
      </w:r>
      <w:r w:rsidR="00CD7592">
        <w:rPr>
          <w:color w:val="000000"/>
          <w:sz w:val="22"/>
          <w:szCs w:val="22"/>
          <w:u w:val="single"/>
        </w:rPr>
        <w:fldChar w:fldCharType="begin"/>
      </w:r>
      <w:r w:rsidR="00CD7592">
        <w:rPr>
          <w:color w:val="000000"/>
          <w:sz w:val="22"/>
          <w:szCs w:val="22"/>
          <w:u w:val="single"/>
        </w:rPr>
        <w:instrText xml:space="preserve"> DOCVARIABLE vault_nd_161fe293-a375-46ff-89ab-54e61a1f5b50 \* MERGEFORMAT </w:instrText>
      </w:r>
      <w:r w:rsidR="00CD7592">
        <w:rPr>
          <w:color w:val="000000"/>
          <w:sz w:val="22"/>
          <w:szCs w:val="22"/>
          <w:u w:val="single"/>
        </w:rPr>
        <w:fldChar w:fldCharType="separate"/>
      </w:r>
      <w:r w:rsidR="00CD7592">
        <w:rPr>
          <w:color w:val="000000"/>
          <w:sz w:val="22"/>
          <w:szCs w:val="22"/>
          <w:u w:val="single"/>
        </w:rPr>
        <w:t xml:space="preserve"> </w:t>
      </w:r>
      <w:r w:rsidR="00CD7592">
        <w:rPr>
          <w:color w:val="000000"/>
          <w:sz w:val="22"/>
          <w:szCs w:val="22"/>
          <w:u w:val="single"/>
        </w:rPr>
        <w:fldChar w:fldCharType="end"/>
      </w:r>
    </w:p>
    <w:p w14:paraId="338185C8" w14:textId="77777777" w:rsidR="005C305E" w:rsidRPr="004D7F2C" w:rsidRDefault="005C305E" w:rsidP="00BE3E21">
      <w:pPr>
        <w:keepNext/>
        <w:rPr>
          <w:color w:val="000000"/>
          <w:sz w:val="22"/>
          <w:szCs w:val="22"/>
          <w:u w:val="single"/>
        </w:rPr>
      </w:pPr>
    </w:p>
    <w:p w14:paraId="0AF60B39" w14:textId="3149F7A8" w:rsidR="0022466F" w:rsidRPr="004D7F2C" w:rsidRDefault="0022466F" w:rsidP="00BE3E21">
      <w:pPr>
        <w:rPr>
          <w:color w:val="000000"/>
          <w:sz w:val="22"/>
          <w:szCs w:val="22"/>
        </w:rPr>
      </w:pPr>
      <w:r w:rsidRPr="004D7F2C">
        <w:rPr>
          <w:color w:val="000000"/>
          <w:sz w:val="22"/>
          <w:szCs w:val="22"/>
        </w:rPr>
        <w:t>Nejsou k</w:t>
      </w:r>
      <w:r>
        <w:rPr>
          <w:color w:val="000000"/>
          <w:sz w:val="22"/>
          <w:szCs w:val="22"/>
        </w:rPr>
        <w:t> </w:t>
      </w:r>
      <w:r w:rsidRPr="004D7F2C">
        <w:rPr>
          <w:color w:val="000000"/>
          <w:sz w:val="22"/>
          <w:szCs w:val="22"/>
        </w:rPr>
        <w:t>dispozici klinické údaje, které by podporovaly souběžnou léčbu teofylinem v</w:t>
      </w:r>
      <w:r>
        <w:rPr>
          <w:color w:val="000000"/>
          <w:sz w:val="22"/>
          <w:szCs w:val="22"/>
        </w:rPr>
        <w:t> </w:t>
      </w:r>
      <w:r w:rsidRPr="004D7F2C">
        <w:rPr>
          <w:color w:val="000000"/>
          <w:sz w:val="22"/>
          <w:szCs w:val="22"/>
        </w:rPr>
        <w:t>udržovací léčbě. Proto se souběžná léčba teofylinem nedoporučuje.</w:t>
      </w:r>
      <w:r w:rsidR="00CD7592">
        <w:rPr>
          <w:color w:val="000000"/>
          <w:sz w:val="22"/>
          <w:szCs w:val="22"/>
        </w:rPr>
        <w:fldChar w:fldCharType="begin"/>
      </w:r>
      <w:r w:rsidR="00CD7592">
        <w:rPr>
          <w:color w:val="000000"/>
          <w:sz w:val="22"/>
          <w:szCs w:val="22"/>
        </w:rPr>
        <w:instrText xml:space="preserve"> DOCVARIABLE vault_nd_ae26ee7d-a495-4592-a107-a42d11ccf8ba \* MERGEFORMAT </w:instrText>
      </w:r>
      <w:r w:rsidR="00CD7592">
        <w:rPr>
          <w:color w:val="000000"/>
          <w:sz w:val="22"/>
          <w:szCs w:val="22"/>
        </w:rPr>
        <w:fldChar w:fldCharType="separate"/>
      </w:r>
      <w:r w:rsidR="00CD7592">
        <w:rPr>
          <w:color w:val="000000"/>
          <w:sz w:val="22"/>
          <w:szCs w:val="22"/>
        </w:rPr>
        <w:t xml:space="preserve"> </w:t>
      </w:r>
      <w:r w:rsidR="00CD7592">
        <w:rPr>
          <w:color w:val="000000"/>
          <w:sz w:val="22"/>
          <w:szCs w:val="22"/>
        </w:rPr>
        <w:fldChar w:fldCharType="end"/>
      </w:r>
    </w:p>
    <w:p w14:paraId="1C193AB6" w14:textId="77777777" w:rsidR="0022466F" w:rsidRPr="004D7F2C" w:rsidRDefault="0022466F" w:rsidP="00BE3E21">
      <w:pPr>
        <w:rPr>
          <w:sz w:val="22"/>
          <w:szCs w:val="22"/>
          <w:highlight w:val="yellow"/>
          <w:u w:val="single"/>
        </w:rPr>
      </w:pPr>
    </w:p>
    <w:p w14:paraId="0EEE2A04" w14:textId="29B558F2" w:rsidR="0022466F" w:rsidRDefault="005C305E" w:rsidP="00BE3E21">
      <w:pPr>
        <w:keepNext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Obsah l</w:t>
      </w:r>
      <w:r w:rsidR="0022466F" w:rsidRPr="004D7F2C">
        <w:rPr>
          <w:sz w:val="22"/>
          <w:szCs w:val="22"/>
          <w:u w:val="single"/>
        </w:rPr>
        <w:t>aktóz</w:t>
      </w:r>
      <w:r>
        <w:rPr>
          <w:sz w:val="22"/>
          <w:szCs w:val="22"/>
          <w:u w:val="single"/>
        </w:rPr>
        <w:t>y</w:t>
      </w:r>
      <w:r w:rsidR="00CD7592">
        <w:rPr>
          <w:sz w:val="22"/>
          <w:szCs w:val="22"/>
          <w:u w:val="single"/>
        </w:rPr>
        <w:fldChar w:fldCharType="begin"/>
      </w:r>
      <w:r w:rsidR="00CD7592">
        <w:rPr>
          <w:sz w:val="22"/>
          <w:szCs w:val="22"/>
          <w:u w:val="single"/>
        </w:rPr>
        <w:instrText xml:space="preserve"> DOCVARIABLE vault_nd_22db697c-9b48-4a70-a5f5-019f2c21bb20 \* MERGEFORMAT </w:instrText>
      </w:r>
      <w:r w:rsidR="00CD7592">
        <w:rPr>
          <w:sz w:val="22"/>
          <w:szCs w:val="22"/>
          <w:u w:val="single"/>
        </w:rPr>
        <w:fldChar w:fldCharType="separate"/>
      </w:r>
      <w:r w:rsidR="00CD7592">
        <w:rPr>
          <w:sz w:val="22"/>
          <w:szCs w:val="22"/>
          <w:u w:val="single"/>
        </w:rPr>
        <w:t xml:space="preserve"> </w:t>
      </w:r>
      <w:r w:rsidR="00CD7592">
        <w:rPr>
          <w:sz w:val="22"/>
          <w:szCs w:val="22"/>
          <w:u w:val="single"/>
        </w:rPr>
        <w:fldChar w:fldCharType="end"/>
      </w:r>
    </w:p>
    <w:p w14:paraId="61CEA362" w14:textId="77777777" w:rsidR="005C305E" w:rsidRPr="004D7F2C" w:rsidRDefault="005C305E" w:rsidP="00BE3E21">
      <w:pPr>
        <w:keepNext/>
        <w:rPr>
          <w:sz w:val="22"/>
          <w:szCs w:val="22"/>
          <w:u w:val="single"/>
        </w:rPr>
      </w:pPr>
    </w:p>
    <w:p w14:paraId="4F5ECED4" w14:textId="363EDBAA" w:rsidR="0022466F" w:rsidRPr="004D7F2C" w:rsidRDefault="005C305E" w:rsidP="00BE3E21">
      <w:pPr>
        <w:rPr>
          <w:sz w:val="22"/>
          <w:szCs w:val="22"/>
        </w:rPr>
      </w:pPr>
      <w:r>
        <w:rPr>
          <w:sz w:val="22"/>
          <w:szCs w:val="22"/>
        </w:rPr>
        <w:t>Tento léčivý přípravek</w:t>
      </w:r>
      <w:r w:rsidR="0022466F" w:rsidRPr="004D7F2C">
        <w:rPr>
          <w:sz w:val="22"/>
          <w:szCs w:val="22"/>
        </w:rPr>
        <w:t xml:space="preserve"> obsahuj</w:t>
      </w:r>
      <w:r>
        <w:rPr>
          <w:sz w:val="22"/>
          <w:szCs w:val="22"/>
        </w:rPr>
        <w:t>e</w:t>
      </w:r>
      <w:r w:rsidR="0022466F" w:rsidRPr="004D7F2C">
        <w:rPr>
          <w:sz w:val="22"/>
          <w:szCs w:val="22"/>
        </w:rPr>
        <w:t xml:space="preserve"> laktózu. </w:t>
      </w:r>
      <w:r w:rsidR="00636349" w:rsidRPr="00636349">
        <w:rPr>
          <w:sz w:val="22"/>
          <w:szCs w:val="22"/>
        </w:rPr>
        <w:t>Pacienti se vzácnými dědičnými problémy s</w:t>
      </w:r>
      <w:r w:rsidR="00636349">
        <w:rPr>
          <w:sz w:val="22"/>
          <w:szCs w:val="22"/>
        </w:rPr>
        <w:t> </w:t>
      </w:r>
      <w:r w:rsidR="00636349" w:rsidRPr="00636349">
        <w:rPr>
          <w:sz w:val="22"/>
          <w:szCs w:val="22"/>
        </w:rPr>
        <w:t>intolerancí galaktózy, úplným nedostatkem laktázy nebo malabsorpcí glukózy a galaktózy nemají tento přípravek užívat.</w:t>
      </w:r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vault_nd_6a8d6eb8-e500-4592-ab93-c2b63e9e6a47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033167E5" w14:textId="77777777" w:rsidR="0022466F" w:rsidRPr="004D7F2C" w:rsidRDefault="0022466F" w:rsidP="00BE3E21">
      <w:pPr>
        <w:rPr>
          <w:sz w:val="22"/>
          <w:szCs w:val="22"/>
        </w:rPr>
      </w:pPr>
    </w:p>
    <w:p w14:paraId="196B7D9B" w14:textId="4FE08845" w:rsidR="0022466F" w:rsidRPr="003A0BB7" w:rsidRDefault="0022466F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4.5</w:t>
      </w:r>
      <w:r w:rsidRPr="004D7F2C">
        <w:rPr>
          <w:b/>
          <w:sz w:val="22"/>
          <w:szCs w:val="22"/>
        </w:rPr>
        <w:tab/>
        <w:t>Interakce s</w:t>
      </w:r>
      <w:r>
        <w:rPr>
          <w:b/>
          <w:sz w:val="22"/>
          <w:szCs w:val="22"/>
        </w:rPr>
        <w:t> </w:t>
      </w:r>
      <w:r w:rsidRPr="004D7F2C">
        <w:rPr>
          <w:b/>
          <w:sz w:val="22"/>
          <w:szCs w:val="22"/>
        </w:rPr>
        <w:t>jinými léčivými přípravky a jiné formy interakce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vault_nd_7a97b2be-8d49-4d99-9905-40899dd6ac6a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4BBE6CBE" w14:textId="77777777" w:rsidR="0022466F" w:rsidRPr="004D7F2C" w:rsidRDefault="0022466F" w:rsidP="00BE3E21">
      <w:pPr>
        <w:keepNext/>
        <w:ind w:left="567" w:hanging="567"/>
        <w:rPr>
          <w:sz w:val="22"/>
          <w:szCs w:val="22"/>
        </w:rPr>
      </w:pPr>
    </w:p>
    <w:p w14:paraId="635E7FCD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Studie interakcí byly provedeny pouze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dospělých.</w:t>
      </w:r>
    </w:p>
    <w:p w14:paraId="3B59BFF4" w14:textId="77777777" w:rsidR="0022466F" w:rsidRPr="004D7F2C" w:rsidRDefault="0022466F" w:rsidP="00BE3E21">
      <w:pPr>
        <w:rPr>
          <w:sz w:val="22"/>
          <w:szCs w:val="22"/>
        </w:rPr>
      </w:pPr>
    </w:p>
    <w:p w14:paraId="7D25BD5E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 xml:space="preserve">Základním krokem </w:t>
      </w:r>
      <w:proofErr w:type="spellStart"/>
      <w:r w:rsidRPr="004D7F2C">
        <w:rPr>
          <w:sz w:val="22"/>
          <w:szCs w:val="22"/>
        </w:rPr>
        <w:t>metabolizace</w:t>
      </w:r>
      <w:proofErr w:type="spellEnd"/>
      <w:r w:rsidRPr="004D7F2C">
        <w:rPr>
          <w:sz w:val="22"/>
          <w:szCs w:val="22"/>
        </w:rPr>
        <w:t xml:space="preserve">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je jeho N</w:t>
      </w:r>
      <w:r w:rsidRPr="004D7F2C">
        <w:rPr>
          <w:sz w:val="22"/>
          <w:szCs w:val="22"/>
        </w:rPr>
        <w:noBreakHyphen/>
        <w:t xml:space="preserve">oxidace na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 xml:space="preserve">oxid prostřednictvím CYP3A4 a CYP1A2.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i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>oxid mají vnitřní (</w:t>
      </w:r>
      <w:proofErr w:type="spellStart"/>
      <w:r w:rsidRPr="004D7F2C">
        <w:rPr>
          <w:sz w:val="22"/>
          <w:szCs w:val="22"/>
        </w:rPr>
        <w:t>intrinsic</w:t>
      </w:r>
      <w:proofErr w:type="spellEnd"/>
      <w:r w:rsidRPr="004D7F2C">
        <w:rPr>
          <w:sz w:val="22"/>
          <w:szCs w:val="22"/>
        </w:rPr>
        <w:t xml:space="preserve">) inhibiční účinek na </w:t>
      </w:r>
      <w:proofErr w:type="spellStart"/>
      <w:r w:rsidRPr="004D7F2C">
        <w:rPr>
          <w:sz w:val="22"/>
          <w:szCs w:val="22"/>
        </w:rPr>
        <w:t>fosfodiesterázu</w:t>
      </w:r>
      <w:proofErr w:type="spellEnd"/>
      <w:r w:rsidRPr="004D7F2C">
        <w:rPr>
          <w:sz w:val="22"/>
          <w:szCs w:val="22"/>
        </w:rPr>
        <w:t xml:space="preserve"> 4 (PDE4). Proto je celková inhibice PDE4 po podání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považována za kombinovaný účinek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a N</w:t>
      </w:r>
      <w:r w:rsidRPr="004D7F2C">
        <w:rPr>
          <w:sz w:val="22"/>
          <w:szCs w:val="22"/>
        </w:rPr>
        <w:noBreakHyphen/>
        <w:t xml:space="preserve">oxidu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>. Studie interakcí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inhibitorem CYP1A2/3A4 </w:t>
      </w:r>
      <w:proofErr w:type="spellStart"/>
      <w:r w:rsidRPr="004D7F2C">
        <w:rPr>
          <w:sz w:val="22"/>
          <w:szCs w:val="22"/>
        </w:rPr>
        <w:t>enoxacinem</w:t>
      </w:r>
      <w:proofErr w:type="spellEnd"/>
      <w:r w:rsidRPr="004D7F2C">
        <w:rPr>
          <w:sz w:val="22"/>
          <w:szCs w:val="22"/>
        </w:rPr>
        <w:t xml:space="preserve"> a inhibitory CYP1A2/2C19/3A4 </w:t>
      </w:r>
      <w:proofErr w:type="spellStart"/>
      <w:r w:rsidRPr="004D7F2C">
        <w:rPr>
          <w:sz w:val="22"/>
          <w:szCs w:val="22"/>
        </w:rPr>
        <w:t>cimetidinem</w:t>
      </w:r>
      <w:proofErr w:type="spellEnd"/>
      <w:r w:rsidRPr="004D7F2C">
        <w:rPr>
          <w:sz w:val="22"/>
          <w:szCs w:val="22"/>
        </w:rPr>
        <w:t xml:space="preserve"> a </w:t>
      </w:r>
      <w:proofErr w:type="spellStart"/>
      <w:r w:rsidRPr="004D7F2C">
        <w:rPr>
          <w:sz w:val="22"/>
          <w:szCs w:val="22"/>
        </w:rPr>
        <w:t>fluvoxaminem</w:t>
      </w:r>
      <w:proofErr w:type="spellEnd"/>
      <w:r w:rsidRPr="004D7F2C">
        <w:rPr>
          <w:sz w:val="22"/>
          <w:szCs w:val="22"/>
        </w:rPr>
        <w:t xml:space="preserve"> vedly ke zvýšení celkového inhibičního účinku na PDE4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25 %, </w:t>
      </w:r>
      <w:r w:rsidR="0096022D">
        <w:rPr>
          <w:sz w:val="22"/>
          <w:szCs w:val="22"/>
        </w:rPr>
        <w:t xml:space="preserve">resp. </w:t>
      </w:r>
      <w:r w:rsidRPr="004D7F2C">
        <w:rPr>
          <w:sz w:val="22"/>
          <w:szCs w:val="22"/>
        </w:rPr>
        <w:t>47 %</w:t>
      </w:r>
      <w:r w:rsidR="0096022D">
        <w:rPr>
          <w:sz w:val="22"/>
          <w:szCs w:val="22"/>
        </w:rPr>
        <w:t>, resp.</w:t>
      </w:r>
      <w:r w:rsidRPr="004D7F2C">
        <w:rPr>
          <w:sz w:val="22"/>
          <w:szCs w:val="22"/>
        </w:rPr>
        <w:t xml:space="preserve"> 59 %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daném pořadí. Testovaná dávka </w:t>
      </w:r>
      <w:proofErr w:type="spellStart"/>
      <w:r w:rsidRPr="004D7F2C">
        <w:rPr>
          <w:sz w:val="22"/>
          <w:szCs w:val="22"/>
        </w:rPr>
        <w:t>fluvoxaminu</w:t>
      </w:r>
      <w:proofErr w:type="spellEnd"/>
      <w:r w:rsidRPr="004D7F2C">
        <w:rPr>
          <w:sz w:val="22"/>
          <w:szCs w:val="22"/>
        </w:rPr>
        <w:t xml:space="preserve"> byla 50 mg. Kombinace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těmito léčivými látkami může vést ke zvýšení expozice a trvalé nesnášenlivosti.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takovém případě je nutno přehodnotit léčbu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(viz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4.4).</w:t>
      </w:r>
    </w:p>
    <w:p w14:paraId="2BDEB529" w14:textId="77777777" w:rsidR="0022466F" w:rsidRPr="004D7F2C" w:rsidRDefault="0022466F" w:rsidP="00BE3E21">
      <w:pPr>
        <w:rPr>
          <w:sz w:val="22"/>
          <w:szCs w:val="22"/>
        </w:rPr>
      </w:pPr>
    </w:p>
    <w:p w14:paraId="19D8C308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lastRenderedPageBreak/>
        <w:t xml:space="preserve">Podání induktoru enzymů cytochromu P450 </w:t>
      </w:r>
      <w:proofErr w:type="spellStart"/>
      <w:r w:rsidRPr="004D7F2C">
        <w:rPr>
          <w:sz w:val="22"/>
          <w:szCs w:val="22"/>
        </w:rPr>
        <w:t>rifampicinu</w:t>
      </w:r>
      <w:proofErr w:type="spellEnd"/>
      <w:r w:rsidRPr="004D7F2C">
        <w:rPr>
          <w:sz w:val="22"/>
          <w:szCs w:val="22"/>
        </w:rPr>
        <w:t xml:space="preserve"> vedlo ke snížení celkového inhibičního účinku na PDE4 asi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60 %. Proto použití silných induktorů enzymů cytochromu P450 (např. fenobarbital, </w:t>
      </w:r>
      <w:proofErr w:type="spellStart"/>
      <w:r w:rsidRPr="004D7F2C">
        <w:rPr>
          <w:sz w:val="22"/>
          <w:szCs w:val="22"/>
        </w:rPr>
        <w:t>karbamazepin</w:t>
      </w:r>
      <w:proofErr w:type="spellEnd"/>
      <w:r w:rsidRPr="004D7F2C">
        <w:rPr>
          <w:sz w:val="22"/>
          <w:szCs w:val="22"/>
        </w:rPr>
        <w:t xml:space="preserve">, </w:t>
      </w:r>
      <w:proofErr w:type="spellStart"/>
      <w:r w:rsidRPr="004D7F2C">
        <w:rPr>
          <w:sz w:val="22"/>
          <w:szCs w:val="22"/>
        </w:rPr>
        <w:t>fenytoin</w:t>
      </w:r>
      <w:proofErr w:type="spellEnd"/>
      <w:r w:rsidRPr="004D7F2C">
        <w:rPr>
          <w:sz w:val="22"/>
          <w:szCs w:val="22"/>
        </w:rPr>
        <w:t xml:space="preserve">) může snížit terapeutickou účinnost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>. Z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tohoto důvodu se nedoporučuje podávat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pacientům užívajícím silné induktory enzymů cytochromu P450.</w:t>
      </w:r>
    </w:p>
    <w:p w14:paraId="2BBEDB48" w14:textId="77777777" w:rsidR="0022466F" w:rsidRPr="004D7F2C" w:rsidRDefault="0022466F" w:rsidP="00BE3E21">
      <w:pPr>
        <w:rPr>
          <w:sz w:val="22"/>
          <w:szCs w:val="22"/>
        </w:rPr>
      </w:pPr>
    </w:p>
    <w:p w14:paraId="53EF16AC" w14:textId="77777777" w:rsidR="0022466F" w:rsidRPr="004D7F2C" w:rsidRDefault="0022466F" w:rsidP="00BE3E21">
      <w:pPr>
        <w:rPr>
          <w:color w:val="000000"/>
          <w:sz w:val="22"/>
          <w:szCs w:val="22"/>
        </w:rPr>
      </w:pPr>
      <w:r w:rsidRPr="004D7F2C">
        <w:rPr>
          <w:sz w:val="22"/>
          <w:szCs w:val="22"/>
        </w:rPr>
        <w:t xml:space="preserve">Klinické studie interakcí s inhibitory CYP3A4 erytromycinem a </w:t>
      </w:r>
      <w:proofErr w:type="spellStart"/>
      <w:r w:rsidRPr="004D7F2C">
        <w:rPr>
          <w:sz w:val="22"/>
          <w:szCs w:val="22"/>
        </w:rPr>
        <w:t>ketokonazolem</w:t>
      </w:r>
      <w:proofErr w:type="spellEnd"/>
      <w:r w:rsidRPr="004D7F2C">
        <w:rPr>
          <w:sz w:val="22"/>
          <w:szCs w:val="22"/>
        </w:rPr>
        <w:t xml:space="preserve"> ukázaly zvýšení celkového inhibičního účinku na PDE4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9 %. Souběžné podávání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teofylinem vedlo ke zvýšení celkového inhibičního účinku na PDE4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8 % (viz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4.4). Ve studii interakcí s</w:t>
      </w:r>
      <w:r w:rsidR="00F36953">
        <w:rPr>
          <w:sz w:val="22"/>
          <w:szCs w:val="22"/>
        </w:rPr>
        <w:t> </w:t>
      </w:r>
      <w:r w:rsidRPr="004D7F2C">
        <w:rPr>
          <w:sz w:val="22"/>
          <w:szCs w:val="22"/>
        </w:rPr>
        <w:t>perorální</w:t>
      </w:r>
      <w:r w:rsidR="00F36953">
        <w:rPr>
          <w:sz w:val="22"/>
          <w:szCs w:val="22"/>
        </w:rPr>
        <w:t xml:space="preserve"> antikoncepcí</w:t>
      </w:r>
      <w:r w:rsidRPr="004D7F2C">
        <w:rPr>
          <w:sz w:val="22"/>
          <w:szCs w:val="22"/>
        </w:rPr>
        <w:t xml:space="preserve"> obsahující </w:t>
      </w:r>
      <w:proofErr w:type="spellStart"/>
      <w:r w:rsidRPr="004D7F2C">
        <w:rPr>
          <w:sz w:val="22"/>
          <w:szCs w:val="22"/>
        </w:rPr>
        <w:t>gestoden</w:t>
      </w:r>
      <w:proofErr w:type="spellEnd"/>
      <w:r w:rsidRPr="004D7F2C">
        <w:rPr>
          <w:sz w:val="22"/>
          <w:szCs w:val="22"/>
        </w:rPr>
        <w:t xml:space="preserve"> a </w:t>
      </w:r>
      <w:proofErr w:type="spellStart"/>
      <w:r w:rsidRPr="004D7F2C">
        <w:rPr>
          <w:sz w:val="22"/>
          <w:szCs w:val="22"/>
        </w:rPr>
        <w:t>etinylestradiol</w:t>
      </w:r>
      <w:proofErr w:type="spellEnd"/>
      <w:r w:rsidRPr="004D7F2C">
        <w:rPr>
          <w:sz w:val="22"/>
          <w:szCs w:val="22"/>
        </w:rPr>
        <w:t xml:space="preserve"> se celkový inhibiční účinek na PDE4 zvýšil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17 %.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užívajících tyto léčivé látky není potřeba upravovat dávku.</w:t>
      </w:r>
    </w:p>
    <w:p w14:paraId="1645A332" w14:textId="77777777" w:rsidR="0022466F" w:rsidRPr="004D7F2C" w:rsidRDefault="0022466F" w:rsidP="00BE3E21">
      <w:pPr>
        <w:rPr>
          <w:sz w:val="22"/>
          <w:szCs w:val="22"/>
        </w:rPr>
      </w:pPr>
    </w:p>
    <w:p w14:paraId="08927F6C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Nebyly pozorovány interakce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inhalačním </w:t>
      </w:r>
      <w:proofErr w:type="spellStart"/>
      <w:r w:rsidRPr="004D7F2C">
        <w:rPr>
          <w:sz w:val="22"/>
          <w:szCs w:val="22"/>
        </w:rPr>
        <w:t>salbutamolem</w:t>
      </w:r>
      <w:proofErr w:type="spellEnd"/>
      <w:r w:rsidRPr="004D7F2C">
        <w:rPr>
          <w:sz w:val="22"/>
          <w:szCs w:val="22"/>
        </w:rPr>
        <w:t xml:space="preserve">, </w:t>
      </w:r>
      <w:proofErr w:type="spellStart"/>
      <w:r w:rsidRPr="004D7F2C">
        <w:rPr>
          <w:sz w:val="22"/>
          <w:szCs w:val="22"/>
        </w:rPr>
        <w:t>formoterolem</w:t>
      </w:r>
      <w:proofErr w:type="spellEnd"/>
      <w:r w:rsidRPr="004D7F2C">
        <w:rPr>
          <w:sz w:val="22"/>
          <w:szCs w:val="22"/>
        </w:rPr>
        <w:t xml:space="preserve">, </w:t>
      </w:r>
      <w:proofErr w:type="spellStart"/>
      <w:r w:rsidRPr="004D7F2C">
        <w:rPr>
          <w:sz w:val="22"/>
          <w:szCs w:val="22"/>
        </w:rPr>
        <w:t>budesonidem</w:t>
      </w:r>
      <w:proofErr w:type="spellEnd"/>
      <w:r w:rsidRPr="004D7F2C">
        <w:rPr>
          <w:sz w:val="22"/>
          <w:szCs w:val="22"/>
        </w:rPr>
        <w:t xml:space="preserve"> a perorálním </w:t>
      </w:r>
      <w:proofErr w:type="spellStart"/>
      <w:r w:rsidRPr="004D7F2C">
        <w:rPr>
          <w:sz w:val="22"/>
          <w:szCs w:val="22"/>
        </w:rPr>
        <w:t>montelukastem</w:t>
      </w:r>
      <w:proofErr w:type="spellEnd"/>
      <w:r w:rsidRPr="004D7F2C">
        <w:rPr>
          <w:sz w:val="22"/>
          <w:szCs w:val="22"/>
        </w:rPr>
        <w:t xml:space="preserve">, digoxinem, </w:t>
      </w:r>
      <w:proofErr w:type="spellStart"/>
      <w:r w:rsidRPr="004D7F2C">
        <w:rPr>
          <w:sz w:val="22"/>
          <w:szCs w:val="22"/>
        </w:rPr>
        <w:t>warfarinem</w:t>
      </w:r>
      <w:proofErr w:type="spellEnd"/>
      <w:r w:rsidRPr="004D7F2C">
        <w:rPr>
          <w:sz w:val="22"/>
          <w:szCs w:val="22"/>
        </w:rPr>
        <w:t xml:space="preserve">, </w:t>
      </w:r>
      <w:proofErr w:type="spellStart"/>
      <w:r w:rsidRPr="004D7F2C">
        <w:rPr>
          <w:sz w:val="22"/>
          <w:szCs w:val="22"/>
        </w:rPr>
        <w:t>sildenafilem</w:t>
      </w:r>
      <w:proofErr w:type="spellEnd"/>
      <w:r w:rsidRPr="004D7F2C">
        <w:rPr>
          <w:sz w:val="22"/>
          <w:szCs w:val="22"/>
        </w:rPr>
        <w:t xml:space="preserve"> a midazolamem.</w:t>
      </w:r>
    </w:p>
    <w:p w14:paraId="772F05EF" w14:textId="77777777" w:rsidR="0022466F" w:rsidRPr="004D7F2C" w:rsidRDefault="0022466F" w:rsidP="00BE3E21">
      <w:pPr>
        <w:rPr>
          <w:sz w:val="22"/>
          <w:szCs w:val="22"/>
        </w:rPr>
      </w:pPr>
    </w:p>
    <w:p w14:paraId="62038866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Souběžné podávání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antacidem (kombinovaný příprav</w:t>
      </w:r>
      <w:r w:rsidR="00F36953">
        <w:rPr>
          <w:sz w:val="22"/>
          <w:szCs w:val="22"/>
        </w:rPr>
        <w:t>e</w:t>
      </w:r>
      <w:r w:rsidRPr="004D7F2C">
        <w:rPr>
          <w:sz w:val="22"/>
          <w:szCs w:val="22"/>
        </w:rPr>
        <w:t xml:space="preserve">k obsahující hydroxid hlinitý a hydroxid hořečnatý) nevedlo ke změně absorpce či farmakokinetiky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nebo jeho N</w:t>
      </w:r>
      <w:r w:rsidRPr="004D7F2C">
        <w:rPr>
          <w:sz w:val="22"/>
          <w:szCs w:val="22"/>
        </w:rPr>
        <w:noBreakHyphen/>
        <w:t>oxidu.</w:t>
      </w:r>
    </w:p>
    <w:p w14:paraId="3C94A485" w14:textId="77777777" w:rsidR="0022466F" w:rsidRPr="004D7F2C" w:rsidRDefault="0022466F" w:rsidP="00BE3E21">
      <w:pPr>
        <w:rPr>
          <w:sz w:val="22"/>
          <w:szCs w:val="22"/>
        </w:rPr>
      </w:pPr>
    </w:p>
    <w:p w14:paraId="2D7858A3" w14:textId="2F62428C" w:rsidR="0022466F" w:rsidRPr="001A422B" w:rsidRDefault="0022466F" w:rsidP="00BE3E21">
      <w:pPr>
        <w:keepNext/>
        <w:ind w:left="567" w:hanging="567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4.6</w:t>
      </w:r>
      <w:r w:rsidRPr="004D7F2C">
        <w:rPr>
          <w:b/>
          <w:sz w:val="22"/>
          <w:szCs w:val="22"/>
        </w:rPr>
        <w:tab/>
        <w:t>Fertilita, těhotenství a kojení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vault_nd_aa8e3920-1332-4fa3-a8b0-5ed0af54a4dd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7CED2247" w14:textId="77777777" w:rsidR="0022466F" w:rsidRPr="004D7F2C" w:rsidRDefault="0022466F" w:rsidP="00BE3E21">
      <w:pPr>
        <w:keepNext/>
        <w:keepLines/>
        <w:rPr>
          <w:sz w:val="22"/>
          <w:szCs w:val="22"/>
        </w:rPr>
      </w:pPr>
    </w:p>
    <w:p w14:paraId="3048FF6C" w14:textId="77777777" w:rsidR="0022466F" w:rsidRDefault="0022466F" w:rsidP="00BE3E21">
      <w:pPr>
        <w:keepNext/>
        <w:keepLines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Ženy ve fertilním věku</w:t>
      </w:r>
    </w:p>
    <w:p w14:paraId="7B7B8EFF" w14:textId="77777777" w:rsidR="005C305E" w:rsidRPr="004D7F2C" w:rsidRDefault="005C305E" w:rsidP="00BE3E21">
      <w:pPr>
        <w:keepNext/>
        <w:keepLines/>
        <w:rPr>
          <w:sz w:val="22"/>
          <w:szCs w:val="22"/>
          <w:u w:val="single"/>
        </w:rPr>
      </w:pPr>
    </w:p>
    <w:p w14:paraId="4E29D8C1" w14:textId="77777777" w:rsidR="0022466F" w:rsidRPr="004D7F2C" w:rsidRDefault="0022466F" w:rsidP="00BE3E21">
      <w:pPr>
        <w:autoSpaceDE w:val="0"/>
        <w:autoSpaceDN w:val="0"/>
        <w:adjustRightInd w:val="0"/>
        <w:rPr>
          <w:sz w:val="22"/>
          <w:szCs w:val="22"/>
        </w:rPr>
      </w:pPr>
      <w:r w:rsidRPr="004D7F2C">
        <w:rPr>
          <w:sz w:val="22"/>
          <w:szCs w:val="22"/>
        </w:rPr>
        <w:t>Ženy ve fertilním věku je třeba poučit, aby během léčby používaly účinn</w:t>
      </w:r>
      <w:r w:rsidR="00766C83">
        <w:rPr>
          <w:sz w:val="22"/>
          <w:szCs w:val="22"/>
        </w:rPr>
        <w:t>ou metodu antikoncepce</w:t>
      </w:r>
      <w:r w:rsidRPr="004D7F2C">
        <w:rPr>
          <w:sz w:val="22"/>
          <w:szCs w:val="22"/>
        </w:rPr>
        <w:t xml:space="preserve">.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se nedoporučuje </w:t>
      </w:r>
      <w:r w:rsidR="00766C83">
        <w:rPr>
          <w:sz w:val="22"/>
          <w:szCs w:val="22"/>
        </w:rPr>
        <w:t>podávat</w:t>
      </w:r>
      <w:r w:rsidRPr="004D7F2C">
        <w:rPr>
          <w:sz w:val="22"/>
          <w:szCs w:val="22"/>
        </w:rPr>
        <w:t xml:space="preserve"> ženám ve fertilním věku, které nepoužívají antikoncepční prostředky.</w:t>
      </w:r>
    </w:p>
    <w:p w14:paraId="366D315E" w14:textId="77777777" w:rsidR="0022466F" w:rsidRPr="004D7F2C" w:rsidRDefault="0022466F" w:rsidP="00BE3E21">
      <w:pPr>
        <w:rPr>
          <w:sz w:val="22"/>
          <w:szCs w:val="22"/>
        </w:rPr>
      </w:pPr>
    </w:p>
    <w:p w14:paraId="160BA10B" w14:textId="77777777" w:rsidR="0022466F" w:rsidRDefault="0022466F" w:rsidP="00BE3E21">
      <w:pPr>
        <w:keepNext/>
        <w:keepLines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Těhotenství</w:t>
      </w:r>
    </w:p>
    <w:p w14:paraId="572DD7D2" w14:textId="77777777" w:rsidR="005C305E" w:rsidRPr="004D7F2C" w:rsidRDefault="005C305E" w:rsidP="00BE3E21">
      <w:pPr>
        <w:keepNext/>
        <w:keepLines/>
        <w:rPr>
          <w:sz w:val="22"/>
          <w:szCs w:val="22"/>
          <w:u w:val="single"/>
        </w:rPr>
      </w:pPr>
    </w:p>
    <w:p w14:paraId="14BD6F4E" w14:textId="77777777" w:rsidR="0022466F" w:rsidRPr="004D7F2C" w:rsidRDefault="0022466F" w:rsidP="00BE3E21">
      <w:pPr>
        <w:keepNext/>
        <w:keepLines/>
        <w:rPr>
          <w:sz w:val="22"/>
          <w:szCs w:val="22"/>
        </w:rPr>
      </w:pPr>
      <w:r w:rsidRPr="004D7F2C">
        <w:rPr>
          <w:sz w:val="22"/>
          <w:szCs w:val="22"/>
        </w:rPr>
        <w:t>Údaje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podávání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těhotným ženám jsou omezené.</w:t>
      </w:r>
    </w:p>
    <w:p w14:paraId="4263B8E9" w14:textId="77777777" w:rsidR="0022466F" w:rsidRPr="004D7F2C" w:rsidRDefault="0022466F" w:rsidP="00BE3E21">
      <w:pPr>
        <w:rPr>
          <w:sz w:val="22"/>
          <w:szCs w:val="22"/>
        </w:rPr>
      </w:pPr>
    </w:p>
    <w:p w14:paraId="06B9979E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Studie na zvířatech prokázaly reprodukční toxicitu (viz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5.3).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se nedoporučuje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těhotenství.</w:t>
      </w:r>
    </w:p>
    <w:p w14:paraId="18FA3B21" w14:textId="77777777" w:rsidR="0022466F" w:rsidRPr="004D7F2C" w:rsidRDefault="0022466F" w:rsidP="00BE3E21">
      <w:pPr>
        <w:rPr>
          <w:sz w:val="22"/>
          <w:szCs w:val="22"/>
        </w:rPr>
      </w:pPr>
    </w:p>
    <w:p w14:paraId="52BB1357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Bylo prokázáno, že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březích potkanů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prochází placentou.</w:t>
      </w:r>
    </w:p>
    <w:p w14:paraId="6DE1CCD7" w14:textId="77777777" w:rsidR="0022466F" w:rsidRPr="004D7F2C" w:rsidRDefault="0022466F" w:rsidP="00BE3E21">
      <w:pPr>
        <w:rPr>
          <w:sz w:val="22"/>
          <w:szCs w:val="22"/>
        </w:rPr>
      </w:pPr>
    </w:p>
    <w:p w14:paraId="0A7C44F3" w14:textId="77777777" w:rsidR="0022466F" w:rsidRDefault="0022466F" w:rsidP="00BE3E21">
      <w:pPr>
        <w:keepNext/>
        <w:keepLines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Kojení</w:t>
      </w:r>
    </w:p>
    <w:p w14:paraId="5C6DE708" w14:textId="77777777" w:rsidR="005C305E" w:rsidRPr="004D7F2C" w:rsidRDefault="005C305E" w:rsidP="00BE3E21">
      <w:pPr>
        <w:keepNext/>
        <w:keepLines/>
        <w:rPr>
          <w:sz w:val="22"/>
          <w:szCs w:val="22"/>
          <w:u w:val="single"/>
        </w:rPr>
      </w:pPr>
    </w:p>
    <w:p w14:paraId="7F45060E" w14:textId="77777777" w:rsidR="0022466F" w:rsidRPr="004D7F2C" w:rsidRDefault="0022466F" w:rsidP="00BE3E21">
      <w:pPr>
        <w:keepNext/>
        <w:keepLines/>
        <w:rPr>
          <w:sz w:val="22"/>
          <w:szCs w:val="22"/>
        </w:rPr>
      </w:pPr>
      <w:r w:rsidRPr="004D7F2C">
        <w:rPr>
          <w:sz w:val="22"/>
          <w:szCs w:val="22"/>
        </w:rPr>
        <w:t>Dostupné farmakokinetické údaje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zvířat ukazují, že se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či jeho metabolity vylučují do mateřského mléka. Nelze vyloučit riziko pro kojené dítě.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</w:t>
      </w:r>
      <w:r w:rsidR="00766C83">
        <w:rPr>
          <w:sz w:val="22"/>
          <w:szCs w:val="22"/>
        </w:rPr>
        <w:t>se nemá užívat</w:t>
      </w:r>
      <w:r w:rsidRPr="004D7F2C">
        <w:rPr>
          <w:sz w:val="22"/>
          <w:szCs w:val="22"/>
        </w:rPr>
        <w:t xml:space="preserve"> při kojení.</w:t>
      </w:r>
    </w:p>
    <w:p w14:paraId="1606335C" w14:textId="77777777" w:rsidR="0022466F" w:rsidRPr="004D7F2C" w:rsidRDefault="0022466F" w:rsidP="00BE3E21">
      <w:pPr>
        <w:rPr>
          <w:sz w:val="22"/>
          <w:szCs w:val="22"/>
        </w:rPr>
      </w:pPr>
    </w:p>
    <w:p w14:paraId="06ED1609" w14:textId="1808783B" w:rsidR="0022466F" w:rsidRDefault="00934910" w:rsidP="00BE3E21">
      <w:pPr>
        <w:keepNext/>
        <w:keepLines/>
        <w:rPr>
          <w:sz w:val="22"/>
          <w:szCs w:val="22"/>
          <w:u w:val="single"/>
          <w:lang w:eastAsia="es-ES"/>
        </w:rPr>
      </w:pPr>
      <w:r>
        <w:rPr>
          <w:sz w:val="22"/>
          <w:szCs w:val="22"/>
          <w:u w:val="single"/>
          <w:lang w:eastAsia="es-ES"/>
        </w:rPr>
        <w:t>Fertilita</w:t>
      </w:r>
    </w:p>
    <w:p w14:paraId="507300EE" w14:textId="77777777" w:rsidR="005C305E" w:rsidRPr="004D7F2C" w:rsidRDefault="005C305E" w:rsidP="00BE3E21">
      <w:pPr>
        <w:keepNext/>
        <w:keepLines/>
        <w:rPr>
          <w:sz w:val="22"/>
          <w:szCs w:val="22"/>
          <w:u w:val="single"/>
          <w:lang w:eastAsia="es-ES"/>
        </w:rPr>
      </w:pPr>
    </w:p>
    <w:p w14:paraId="66F78400" w14:textId="77777777" w:rsidR="0022466F" w:rsidRPr="004D7F2C" w:rsidRDefault="0022466F" w:rsidP="00BE3E21">
      <w:pPr>
        <w:keepNext/>
        <w:keepLines/>
        <w:rPr>
          <w:sz w:val="22"/>
          <w:szCs w:val="22"/>
          <w:lang w:eastAsia="es-ES"/>
        </w:rPr>
      </w:pPr>
      <w:r w:rsidRPr="004D7F2C">
        <w:rPr>
          <w:sz w:val="22"/>
          <w:szCs w:val="22"/>
          <w:lang w:eastAsia="es-ES"/>
        </w:rPr>
        <w:t xml:space="preserve">Ve studii lidské spermatogeneze neměl </w:t>
      </w:r>
      <w:proofErr w:type="spellStart"/>
      <w:r w:rsidRPr="004D7F2C">
        <w:rPr>
          <w:sz w:val="22"/>
          <w:szCs w:val="22"/>
          <w:lang w:eastAsia="es-ES"/>
        </w:rPr>
        <w:t>roflumilast</w:t>
      </w:r>
      <w:proofErr w:type="spellEnd"/>
      <w:r w:rsidRPr="004D7F2C">
        <w:rPr>
          <w:sz w:val="22"/>
          <w:szCs w:val="22"/>
          <w:lang w:eastAsia="es-ES"/>
        </w:rPr>
        <w:t xml:space="preserve"> v</w:t>
      </w:r>
      <w:r>
        <w:rPr>
          <w:sz w:val="22"/>
          <w:szCs w:val="22"/>
          <w:lang w:eastAsia="es-ES"/>
        </w:rPr>
        <w:t> </w:t>
      </w:r>
      <w:r w:rsidRPr="004D7F2C">
        <w:rPr>
          <w:sz w:val="22"/>
          <w:szCs w:val="22"/>
          <w:lang w:eastAsia="es-ES"/>
        </w:rPr>
        <w:t>dávce 500 mikrogramů žádné účinky na vlastnosti spermatu či reprodukční hormony v</w:t>
      </w:r>
      <w:r>
        <w:rPr>
          <w:sz w:val="22"/>
          <w:szCs w:val="22"/>
          <w:lang w:eastAsia="es-ES"/>
        </w:rPr>
        <w:t> </w:t>
      </w:r>
      <w:r w:rsidRPr="004D7F2C">
        <w:rPr>
          <w:sz w:val="22"/>
          <w:szCs w:val="22"/>
          <w:lang w:eastAsia="es-ES"/>
        </w:rPr>
        <w:t>průběhu tříměsíční léčby a během 3 měsíců po ukončení léčby.</w:t>
      </w:r>
    </w:p>
    <w:p w14:paraId="408FD029" w14:textId="77777777" w:rsidR="0022466F" w:rsidRPr="004D7F2C" w:rsidRDefault="0022466F" w:rsidP="00BE3E21">
      <w:pPr>
        <w:rPr>
          <w:sz w:val="22"/>
          <w:szCs w:val="22"/>
        </w:rPr>
      </w:pPr>
    </w:p>
    <w:p w14:paraId="68319EC4" w14:textId="2C469242" w:rsidR="0022466F" w:rsidRPr="004D7F2C" w:rsidRDefault="0022466F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4.7</w:t>
      </w:r>
      <w:r w:rsidRPr="004D7F2C">
        <w:rPr>
          <w:b/>
          <w:sz w:val="22"/>
          <w:szCs w:val="22"/>
        </w:rPr>
        <w:tab/>
        <w:t>Účinky na schopnost řídit a obsluhovat stroje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vault_nd_679ffe41-74de-4beb-90d0-f64eb5ae7fd2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52A4B84B" w14:textId="77777777" w:rsidR="0022466F" w:rsidRPr="004D7F2C" w:rsidRDefault="0022466F" w:rsidP="00BE3E21">
      <w:pPr>
        <w:keepNext/>
        <w:rPr>
          <w:sz w:val="22"/>
          <w:szCs w:val="22"/>
        </w:rPr>
      </w:pPr>
    </w:p>
    <w:p w14:paraId="143EEF17" w14:textId="77777777" w:rsidR="0022466F" w:rsidRPr="004D7F2C" w:rsidRDefault="00766C83" w:rsidP="00BE3E21">
      <w:pPr>
        <w:rPr>
          <w:sz w:val="22"/>
          <w:szCs w:val="22"/>
        </w:rPr>
      </w:pPr>
      <w:r>
        <w:rPr>
          <w:sz w:val="22"/>
          <w:szCs w:val="22"/>
        </w:rPr>
        <w:t xml:space="preserve">Přípravek </w:t>
      </w:r>
      <w:proofErr w:type="spellStart"/>
      <w:r w:rsidR="0022466F" w:rsidRPr="004D7F2C">
        <w:rPr>
          <w:sz w:val="22"/>
          <w:szCs w:val="22"/>
        </w:rPr>
        <w:t>Daxas</w:t>
      </w:r>
      <w:proofErr w:type="spellEnd"/>
      <w:r w:rsidR="0022466F" w:rsidRPr="004D7F2C">
        <w:rPr>
          <w:sz w:val="22"/>
          <w:szCs w:val="22"/>
        </w:rPr>
        <w:t xml:space="preserve"> nemá žádný vliv na schopnost řídit nebo obsluhovat stroje.</w:t>
      </w:r>
    </w:p>
    <w:p w14:paraId="4D66F0AA" w14:textId="77777777" w:rsidR="0022466F" w:rsidRPr="004D7F2C" w:rsidRDefault="0022466F" w:rsidP="00BE3E21">
      <w:pPr>
        <w:rPr>
          <w:sz w:val="22"/>
          <w:szCs w:val="22"/>
        </w:rPr>
      </w:pPr>
    </w:p>
    <w:p w14:paraId="012B8327" w14:textId="7A5DCFB5" w:rsidR="0022466F" w:rsidRPr="00BD179C" w:rsidRDefault="0022466F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4.8</w:t>
      </w:r>
      <w:r w:rsidRPr="004D7F2C">
        <w:rPr>
          <w:b/>
          <w:sz w:val="22"/>
          <w:szCs w:val="22"/>
        </w:rPr>
        <w:tab/>
        <w:t>Nežádoucí účinky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vault_nd_2119ab45-6fdc-4cd3-899e-25e420be7bb6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7D531707" w14:textId="77777777" w:rsidR="0022466F" w:rsidRPr="004D7F2C" w:rsidRDefault="0022466F" w:rsidP="00BE3E21">
      <w:pPr>
        <w:keepNext/>
        <w:rPr>
          <w:b/>
          <w:sz w:val="22"/>
          <w:szCs w:val="22"/>
        </w:rPr>
      </w:pPr>
    </w:p>
    <w:p w14:paraId="77A759A8" w14:textId="7E2AD16C" w:rsidR="0022466F" w:rsidRDefault="0022466F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Souhrn bezpečnostního profilu</w:t>
      </w:r>
      <w:r w:rsidR="00CD7592">
        <w:rPr>
          <w:sz w:val="22"/>
          <w:szCs w:val="22"/>
          <w:u w:val="single"/>
        </w:rPr>
        <w:fldChar w:fldCharType="begin"/>
      </w:r>
      <w:r w:rsidR="00CD7592">
        <w:rPr>
          <w:sz w:val="22"/>
          <w:szCs w:val="22"/>
          <w:u w:val="single"/>
        </w:rPr>
        <w:instrText xml:space="preserve"> DOCVARIABLE vault_nd_779e63aa-827d-4118-afe3-400035d1b636 \* MERGEFORMAT </w:instrText>
      </w:r>
      <w:r w:rsidR="00CD7592">
        <w:rPr>
          <w:sz w:val="22"/>
          <w:szCs w:val="22"/>
          <w:u w:val="single"/>
        </w:rPr>
        <w:fldChar w:fldCharType="separate"/>
      </w:r>
      <w:r w:rsidR="00CD7592">
        <w:rPr>
          <w:sz w:val="22"/>
          <w:szCs w:val="22"/>
          <w:u w:val="single"/>
        </w:rPr>
        <w:t xml:space="preserve"> </w:t>
      </w:r>
      <w:r w:rsidR="00CD7592">
        <w:rPr>
          <w:sz w:val="22"/>
          <w:szCs w:val="22"/>
          <w:u w:val="single"/>
        </w:rPr>
        <w:fldChar w:fldCharType="end"/>
      </w:r>
    </w:p>
    <w:p w14:paraId="6A277FFC" w14:textId="77777777" w:rsidR="005C305E" w:rsidRPr="004D7F2C" w:rsidRDefault="005C305E" w:rsidP="00BE3E21">
      <w:pPr>
        <w:keepNext/>
        <w:rPr>
          <w:sz w:val="22"/>
          <w:szCs w:val="22"/>
          <w:u w:val="single"/>
        </w:rPr>
      </w:pPr>
    </w:p>
    <w:p w14:paraId="0865CD6D" w14:textId="314114BA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 xml:space="preserve">Nejčastějšími nežádoucími účinky </w:t>
      </w:r>
      <w:r w:rsidR="005C305E">
        <w:rPr>
          <w:sz w:val="22"/>
          <w:szCs w:val="22"/>
        </w:rPr>
        <w:t>jsou</w:t>
      </w:r>
      <w:r w:rsidR="005C305E" w:rsidRPr="004D7F2C"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>průjem (5,9 %), snížení hmotnosti (3,4 %), n</w:t>
      </w:r>
      <w:r w:rsidR="00F00A99">
        <w:rPr>
          <w:sz w:val="22"/>
          <w:szCs w:val="22"/>
        </w:rPr>
        <w:t>auzea</w:t>
      </w:r>
      <w:r w:rsidRPr="004D7F2C">
        <w:rPr>
          <w:sz w:val="22"/>
          <w:szCs w:val="22"/>
        </w:rPr>
        <w:t xml:space="preserve"> (2,9 %), bolest břicha (1,9 %) a bolest hlavy (1,7 %</w:t>
      </w:r>
      <w:proofErr w:type="gramStart"/>
      <w:r w:rsidRPr="004D7F2C">
        <w:rPr>
          <w:sz w:val="22"/>
          <w:szCs w:val="22"/>
        </w:rPr>
        <w:t>).Nežádoucí</w:t>
      </w:r>
      <w:proofErr w:type="gramEnd"/>
      <w:r w:rsidRPr="004D7F2C">
        <w:rPr>
          <w:sz w:val="22"/>
          <w:szCs w:val="22"/>
        </w:rPr>
        <w:t xml:space="preserve"> účinky se obvykle vyskytly během prvních týdnů léčby a většinou vymizely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pokračující léčbou.</w:t>
      </w:r>
    </w:p>
    <w:p w14:paraId="44869122" w14:textId="77777777" w:rsidR="0022466F" w:rsidRPr="004D7F2C" w:rsidRDefault="0022466F" w:rsidP="00BE3E21">
      <w:pPr>
        <w:rPr>
          <w:sz w:val="22"/>
          <w:szCs w:val="22"/>
        </w:rPr>
      </w:pPr>
    </w:p>
    <w:p w14:paraId="797AAA94" w14:textId="28C502F5" w:rsidR="0022466F" w:rsidRDefault="0022466F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Seznam nežádoucích účinků v</w:t>
      </w:r>
      <w:r w:rsidR="005C305E">
        <w:rPr>
          <w:sz w:val="22"/>
          <w:szCs w:val="22"/>
          <w:u w:val="single"/>
        </w:rPr>
        <w:t> </w:t>
      </w:r>
      <w:r w:rsidRPr="004D7F2C">
        <w:rPr>
          <w:sz w:val="22"/>
          <w:szCs w:val="22"/>
          <w:u w:val="single"/>
        </w:rPr>
        <w:t>tabulce</w:t>
      </w:r>
    </w:p>
    <w:p w14:paraId="71EED8D0" w14:textId="77777777" w:rsidR="005C305E" w:rsidRPr="004D7F2C" w:rsidRDefault="005C305E" w:rsidP="00BE3E21">
      <w:pPr>
        <w:keepNext/>
        <w:rPr>
          <w:sz w:val="22"/>
          <w:szCs w:val="22"/>
          <w:u w:val="single"/>
        </w:rPr>
      </w:pPr>
    </w:p>
    <w:p w14:paraId="730096E0" w14:textId="77777777" w:rsidR="0022466F" w:rsidRPr="004D7F2C" w:rsidRDefault="0022466F" w:rsidP="00BE3E21">
      <w:pPr>
        <w:autoSpaceDE w:val="0"/>
        <w:autoSpaceDN w:val="0"/>
        <w:adjustRightInd w:val="0"/>
        <w:snapToGrid w:val="0"/>
        <w:rPr>
          <w:sz w:val="22"/>
          <w:szCs w:val="22"/>
        </w:rPr>
      </w:pPr>
      <w:r w:rsidRPr="004D7F2C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následující tabulce jsou </w:t>
      </w:r>
      <w:r w:rsidR="008563A2">
        <w:rPr>
          <w:sz w:val="22"/>
          <w:szCs w:val="22"/>
        </w:rPr>
        <w:t xml:space="preserve">frekvence výskytu </w:t>
      </w:r>
      <w:r w:rsidRPr="004D7F2C">
        <w:rPr>
          <w:sz w:val="22"/>
          <w:szCs w:val="22"/>
        </w:rPr>
        <w:t>nežádoucí</w:t>
      </w:r>
      <w:r w:rsidR="008563A2">
        <w:rPr>
          <w:sz w:val="22"/>
          <w:szCs w:val="22"/>
        </w:rPr>
        <w:t>ch</w:t>
      </w:r>
      <w:r w:rsidRPr="004D7F2C">
        <w:rPr>
          <w:sz w:val="22"/>
          <w:szCs w:val="22"/>
        </w:rPr>
        <w:t xml:space="preserve"> účink</w:t>
      </w:r>
      <w:r w:rsidR="008563A2">
        <w:rPr>
          <w:sz w:val="22"/>
          <w:szCs w:val="22"/>
        </w:rPr>
        <w:t>ů</w:t>
      </w:r>
      <w:r w:rsidRPr="004D7F2C">
        <w:rPr>
          <w:sz w:val="22"/>
          <w:szCs w:val="22"/>
        </w:rPr>
        <w:t xml:space="preserve"> </w:t>
      </w:r>
      <w:r w:rsidR="00F00A99">
        <w:rPr>
          <w:sz w:val="22"/>
          <w:szCs w:val="22"/>
        </w:rPr>
        <w:t>uvedeny</w:t>
      </w:r>
      <w:r w:rsidR="008563A2">
        <w:rPr>
          <w:sz w:val="22"/>
          <w:szCs w:val="22"/>
        </w:rPr>
        <w:t xml:space="preserve"> podle</w:t>
      </w:r>
      <w:r w:rsidRPr="004D7F2C">
        <w:rPr>
          <w:sz w:val="22"/>
          <w:szCs w:val="22"/>
        </w:rPr>
        <w:t xml:space="preserve"> klasifikace </w:t>
      </w:r>
      <w:proofErr w:type="spellStart"/>
      <w:r w:rsidRPr="004D7F2C">
        <w:rPr>
          <w:sz w:val="22"/>
          <w:szCs w:val="22"/>
        </w:rPr>
        <w:t>MedDRA</w:t>
      </w:r>
      <w:proofErr w:type="spellEnd"/>
      <w:r w:rsidRPr="004D7F2C">
        <w:rPr>
          <w:sz w:val="22"/>
          <w:szCs w:val="22"/>
        </w:rPr>
        <w:t>:</w:t>
      </w:r>
    </w:p>
    <w:p w14:paraId="78A8FE31" w14:textId="77777777" w:rsidR="0022466F" w:rsidRPr="004D7F2C" w:rsidRDefault="0022466F" w:rsidP="00BE3E21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062C9085" w14:textId="77777777" w:rsidR="0022466F" w:rsidRPr="004D7F2C" w:rsidRDefault="0022466F" w:rsidP="00BE3E21">
      <w:pPr>
        <w:autoSpaceDE w:val="0"/>
        <w:autoSpaceDN w:val="0"/>
        <w:adjustRightInd w:val="0"/>
        <w:snapToGrid w:val="0"/>
        <w:rPr>
          <w:sz w:val="22"/>
          <w:szCs w:val="22"/>
        </w:rPr>
      </w:pPr>
      <w:r w:rsidRPr="004D7F2C">
        <w:rPr>
          <w:sz w:val="22"/>
          <w:szCs w:val="22"/>
        </w:rPr>
        <w:t>Velmi časté (≥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1/10); časté (≥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1/100 </w:t>
      </w:r>
      <w:r>
        <w:rPr>
          <w:sz w:val="22"/>
          <w:szCs w:val="22"/>
        </w:rPr>
        <w:t>až</w:t>
      </w:r>
      <w:r w:rsidRPr="004D7F2C">
        <w:rPr>
          <w:sz w:val="22"/>
          <w:szCs w:val="22"/>
        </w:rPr>
        <w:t xml:space="preserve"> </w:t>
      </w:r>
      <w:proofErr w:type="gramStart"/>
      <w:r w:rsidRPr="004D7F2C">
        <w:rPr>
          <w:sz w:val="22"/>
          <w:szCs w:val="22"/>
        </w:rPr>
        <w:t>&lt;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1</w:t>
      </w:r>
      <w:proofErr w:type="gramEnd"/>
      <w:r w:rsidRPr="004D7F2C">
        <w:rPr>
          <w:sz w:val="22"/>
          <w:szCs w:val="22"/>
        </w:rPr>
        <w:t>/10); méně časté (≥</w:t>
      </w:r>
      <w:r w:rsidR="00247698"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1/1000 </w:t>
      </w:r>
      <w:r>
        <w:rPr>
          <w:sz w:val="22"/>
          <w:szCs w:val="22"/>
        </w:rPr>
        <w:t>až</w:t>
      </w:r>
      <w:r w:rsidRPr="004D7F2C">
        <w:rPr>
          <w:sz w:val="22"/>
          <w:szCs w:val="22"/>
        </w:rPr>
        <w:t xml:space="preserve"> &lt;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1/100); vzácné (≥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1/10</w:t>
      </w:r>
      <w:r w:rsidR="00247698"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000 </w:t>
      </w:r>
      <w:r>
        <w:rPr>
          <w:sz w:val="22"/>
          <w:szCs w:val="22"/>
        </w:rPr>
        <w:t>až</w:t>
      </w:r>
      <w:r w:rsidRPr="004D7F2C">
        <w:rPr>
          <w:sz w:val="22"/>
          <w:szCs w:val="22"/>
        </w:rPr>
        <w:t xml:space="preserve"> &lt;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1/1000); velmi vzácné (&lt;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1/10</w:t>
      </w:r>
      <w:r w:rsidR="00247698">
        <w:rPr>
          <w:sz w:val="22"/>
          <w:szCs w:val="22"/>
        </w:rPr>
        <w:t> </w:t>
      </w:r>
      <w:r w:rsidRPr="004D7F2C">
        <w:rPr>
          <w:sz w:val="22"/>
          <w:szCs w:val="22"/>
        </w:rPr>
        <w:t>000), není známo (z</w:t>
      </w:r>
      <w:r w:rsidR="00247698">
        <w:rPr>
          <w:sz w:val="22"/>
          <w:szCs w:val="22"/>
        </w:rPr>
        <w:t> </w:t>
      </w:r>
      <w:r w:rsidRPr="004D7F2C">
        <w:rPr>
          <w:sz w:val="22"/>
          <w:szCs w:val="22"/>
        </w:rPr>
        <w:t>dostupných údajů nelze určit).</w:t>
      </w:r>
    </w:p>
    <w:p w14:paraId="76B0F563" w14:textId="77777777" w:rsidR="0022466F" w:rsidRPr="004D7F2C" w:rsidRDefault="0022466F" w:rsidP="00BE3E21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7DC2C435" w14:textId="77777777" w:rsidR="0022466F" w:rsidRPr="004D7F2C" w:rsidRDefault="0022466F" w:rsidP="00BE3E21">
      <w:pPr>
        <w:autoSpaceDE w:val="0"/>
        <w:autoSpaceDN w:val="0"/>
        <w:adjustRightInd w:val="0"/>
        <w:snapToGrid w:val="0"/>
        <w:rPr>
          <w:sz w:val="22"/>
          <w:szCs w:val="22"/>
        </w:rPr>
      </w:pPr>
      <w:r w:rsidRPr="004D7F2C">
        <w:rPr>
          <w:sz w:val="22"/>
          <w:szCs w:val="22"/>
        </w:rPr>
        <w:t>V každé skupině četností jsou nežádoucí účinky seřazeny podle klesající závažnosti.</w:t>
      </w:r>
    </w:p>
    <w:p w14:paraId="33EE1F2A" w14:textId="77777777" w:rsidR="0022466F" w:rsidRPr="004D7F2C" w:rsidRDefault="0022466F" w:rsidP="00BE3E21">
      <w:pPr>
        <w:rPr>
          <w:sz w:val="22"/>
          <w:szCs w:val="22"/>
        </w:rPr>
      </w:pPr>
    </w:p>
    <w:p w14:paraId="512E561D" w14:textId="77777777" w:rsidR="0022466F" w:rsidRPr="00D55207" w:rsidRDefault="0022466F" w:rsidP="00BE3E21">
      <w:pPr>
        <w:rPr>
          <w:i/>
        </w:rPr>
      </w:pPr>
      <w:r w:rsidRPr="00D55207">
        <w:rPr>
          <w:i/>
        </w:rPr>
        <w:t>Tab</w:t>
      </w:r>
      <w:r w:rsidR="00D55207">
        <w:rPr>
          <w:i/>
        </w:rPr>
        <w:t>ulka</w:t>
      </w:r>
      <w:r w:rsidRPr="00D55207">
        <w:rPr>
          <w:i/>
        </w:rPr>
        <w:t xml:space="preserve"> 1. Nežádoucí účinky </w:t>
      </w:r>
      <w:proofErr w:type="spellStart"/>
      <w:r w:rsidRPr="00D55207">
        <w:rPr>
          <w:i/>
        </w:rPr>
        <w:t>roflumilastu</w:t>
      </w:r>
      <w:proofErr w:type="spellEnd"/>
      <w:r w:rsidRPr="00D55207">
        <w:rPr>
          <w:i/>
        </w:rPr>
        <w:t xml:space="preserve"> v</w:t>
      </w:r>
      <w:r w:rsidR="00D55207">
        <w:rPr>
          <w:i/>
        </w:rPr>
        <w:t> </w:t>
      </w:r>
      <w:r w:rsidRPr="00D55207">
        <w:rPr>
          <w:i/>
        </w:rPr>
        <w:t>klinických studiích CHOPN a ze zkušeností po uvedení na trh</w:t>
      </w:r>
    </w:p>
    <w:p w14:paraId="79AA77CA" w14:textId="77777777" w:rsidR="00D55207" w:rsidRPr="00D55207" w:rsidRDefault="00D55207" w:rsidP="00BE3E21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1711"/>
        <w:gridCol w:w="2250"/>
        <w:gridCol w:w="2524"/>
      </w:tblGrid>
      <w:tr w:rsidR="00194D3C" w:rsidRPr="004D7F2C" w14:paraId="5970EECF" w14:textId="77777777" w:rsidTr="0022466F">
        <w:trPr>
          <w:cantSplit/>
          <w:tblHeader/>
        </w:trPr>
        <w:tc>
          <w:tcPr>
            <w:tcW w:w="2719" w:type="dxa"/>
            <w:tcBorders>
              <w:tl2br w:val="single" w:sz="4" w:space="0" w:color="auto"/>
            </w:tcBorders>
          </w:tcPr>
          <w:p w14:paraId="1BC277BF" w14:textId="77777777" w:rsidR="0022466F" w:rsidRPr="004D7F2C" w:rsidRDefault="0022466F" w:rsidP="00BE3E21">
            <w:pPr>
              <w:tabs>
                <w:tab w:val="right" w:pos="2412"/>
              </w:tabs>
              <w:jc w:val="center"/>
              <w:rPr>
                <w:b/>
                <w:sz w:val="22"/>
                <w:szCs w:val="22"/>
              </w:rPr>
            </w:pPr>
            <w:r w:rsidRPr="004D7F2C">
              <w:rPr>
                <w:b/>
                <w:sz w:val="22"/>
                <w:szCs w:val="22"/>
              </w:rPr>
              <w:t>Četnost</w:t>
            </w:r>
          </w:p>
          <w:p w14:paraId="0E789B81" w14:textId="77777777" w:rsidR="0022466F" w:rsidRPr="004D7F2C" w:rsidRDefault="0022466F" w:rsidP="00BE3E21">
            <w:pPr>
              <w:rPr>
                <w:b/>
                <w:sz w:val="22"/>
                <w:szCs w:val="22"/>
              </w:rPr>
            </w:pPr>
          </w:p>
          <w:p w14:paraId="43F2516B" w14:textId="77777777" w:rsidR="0022466F" w:rsidRPr="004D7F2C" w:rsidRDefault="0022466F" w:rsidP="00BE3E21">
            <w:pPr>
              <w:rPr>
                <w:b/>
                <w:sz w:val="22"/>
                <w:szCs w:val="22"/>
              </w:rPr>
            </w:pPr>
            <w:r w:rsidRPr="004D7F2C">
              <w:rPr>
                <w:b/>
                <w:sz w:val="22"/>
                <w:szCs w:val="22"/>
              </w:rPr>
              <w:t xml:space="preserve">Třída </w:t>
            </w:r>
          </w:p>
          <w:p w14:paraId="422A607F" w14:textId="77777777" w:rsidR="0022466F" w:rsidRPr="004D7F2C" w:rsidRDefault="0022466F" w:rsidP="00BE3E21">
            <w:pPr>
              <w:rPr>
                <w:b/>
                <w:sz w:val="22"/>
                <w:szCs w:val="22"/>
              </w:rPr>
            </w:pPr>
            <w:r w:rsidRPr="004D7F2C">
              <w:rPr>
                <w:b/>
                <w:sz w:val="22"/>
                <w:szCs w:val="22"/>
              </w:rPr>
              <w:t>orgánových systémů</w:t>
            </w:r>
          </w:p>
        </w:tc>
        <w:tc>
          <w:tcPr>
            <w:tcW w:w="1974" w:type="dxa"/>
          </w:tcPr>
          <w:p w14:paraId="6EC4ADD1" w14:textId="77777777" w:rsidR="0022466F" w:rsidRPr="004D7F2C" w:rsidRDefault="0022466F" w:rsidP="00BE3E21">
            <w:pPr>
              <w:rPr>
                <w:b/>
                <w:sz w:val="22"/>
                <w:szCs w:val="22"/>
              </w:rPr>
            </w:pPr>
            <w:r w:rsidRPr="004D7F2C">
              <w:rPr>
                <w:b/>
                <w:sz w:val="22"/>
                <w:szCs w:val="22"/>
              </w:rPr>
              <w:t>Časté</w:t>
            </w:r>
          </w:p>
        </w:tc>
        <w:tc>
          <w:tcPr>
            <w:tcW w:w="2514" w:type="dxa"/>
          </w:tcPr>
          <w:p w14:paraId="0A4D2849" w14:textId="77777777" w:rsidR="0022466F" w:rsidRPr="004D7F2C" w:rsidRDefault="0022466F" w:rsidP="00BE3E21">
            <w:pPr>
              <w:rPr>
                <w:b/>
                <w:sz w:val="22"/>
                <w:szCs w:val="22"/>
              </w:rPr>
            </w:pPr>
            <w:r w:rsidRPr="004D7F2C">
              <w:rPr>
                <w:b/>
                <w:sz w:val="22"/>
                <w:szCs w:val="22"/>
              </w:rPr>
              <w:t>Méně časté</w:t>
            </w:r>
          </w:p>
        </w:tc>
        <w:tc>
          <w:tcPr>
            <w:tcW w:w="2540" w:type="dxa"/>
          </w:tcPr>
          <w:p w14:paraId="4D0F27A6" w14:textId="77777777" w:rsidR="0022466F" w:rsidRPr="004D7F2C" w:rsidRDefault="0022466F" w:rsidP="00BE3E21">
            <w:pPr>
              <w:rPr>
                <w:b/>
                <w:sz w:val="22"/>
                <w:szCs w:val="22"/>
              </w:rPr>
            </w:pPr>
            <w:r w:rsidRPr="004D7F2C">
              <w:rPr>
                <w:b/>
                <w:sz w:val="22"/>
                <w:szCs w:val="22"/>
              </w:rPr>
              <w:t>Vzácné</w:t>
            </w:r>
          </w:p>
        </w:tc>
      </w:tr>
      <w:tr w:rsidR="00194D3C" w:rsidRPr="004D7F2C" w14:paraId="32D4FB31" w14:textId="77777777" w:rsidTr="0022466F">
        <w:trPr>
          <w:cantSplit/>
        </w:trPr>
        <w:tc>
          <w:tcPr>
            <w:tcW w:w="2719" w:type="dxa"/>
          </w:tcPr>
          <w:p w14:paraId="5C865D6E" w14:textId="77777777" w:rsidR="0022466F" w:rsidRPr="005C305E" w:rsidRDefault="0022466F" w:rsidP="00BE3E21">
            <w:pPr>
              <w:rPr>
                <w:b/>
                <w:sz w:val="22"/>
                <w:szCs w:val="22"/>
              </w:rPr>
            </w:pPr>
            <w:r w:rsidRPr="005C305E">
              <w:rPr>
                <w:b/>
                <w:sz w:val="22"/>
                <w:szCs w:val="22"/>
              </w:rPr>
              <w:t>Poruchy imunitního systému</w:t>
            </w:r>
          </w:p>
        </w:tc>
        <w:tc>
          <w:tcPr>
            <w:tcW w:w="1974" w:type="dxa"/>
          </w:tcPr>
          <w:p w14:paraId="29BB23D2" w14:textId="77777777" w:rsidR="0022466F" w:rsidRPr="004D7F2C" w:rsidRDefault="0022466F" w:rsidP="00BE3E2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14:paraId="0B5A077C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Hypersenzitivita</w:t>
            </w:r>
          </w:p>
        </w:tc>
        <w:tc>
          <w:tcPr>
            <w:tcW w:w="2540" w:type="dxa"/>
          </w:tcPr>
          <w:p w14:paraId="17DDCB82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proofErr w:type="spellStart"/>
            <w:r w:rsidRPr="004D7F2C">
              <w:rPr>
                <w:sz w:val="22"/>
                <w:szCs w:val="22"/>
              </w:rPr>
              <w:t>Angioedém</w:t>
            </w:r>
            <w:proofErr w:type="spellEnd"/>
          </w:p>
        </w:tc>
      </w:tr>
      <w:tr w:rsidR="00194D3C" w:rsidRPr="004D7F2C" w14:paraId="774B3FCD" w14:textId="77777777" w:rsidTr="0022466F">
        <w:trPr>
          <w:cantSplit/>
        </w:trPr>
        <w:tc>
          <w:tcPr>
            <w:tcW w:w="2719" w:type="dxa"/>
          </w:tcPr>
          <w:p w14:paraId="2FB54CC9" w14:textId="77777777" w:rsidR="0022466F" w:rsidRPr="005C305E" w:rsidRDefault="0022466F" w:rsidP="00BE3E21">
            <w:pPr>
              <w:rPr>
                <w:b/>
                <w:sz w:val="22"/>
                <w:szCs w:val="22"/>
              </w:rPr>
            </w:pPr>
            <w:r w:rsidRPr="005C305E">
              <w:rPr>
                <w:b/>
                <w:sz w:val="22"/>
                <w:szCs w:val="22"/>
              </w:rPr>
              <w:t>Endokrinní poruchy</w:t>
            </w:r>
          </w:p>
        </w:tc>
        <w:tc>
          <w:tcPr>
            <w:tcW w:w="1974" w:type="dxa"/>
          </w:tcPr>
          <w:p w14:paraId="594F8785" w14:textId="77777777" w:rsidR="0022466F" w:rsidRPr="004D7F2C" w:rsidRDefault="0022466F" w:rsidP="00BE3E2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14:paraId="5B0EE49D" w14:textId="77777777" w:rsidR="0022466F" w:rsidRPr="004D7F2C" w:rsidRDefault="0022466F" w:rsidP="00BE3E21">
            <w:pPr>
              <w:rPr>
                <w:sz w:val="22"/>
                <w:szCs w:val="22"/>
              </w:rPr>
            </w:pPr>
          </w:p>
        </w:tc>
        <w:tc>
          <w:tcPr>
            <w:tcW w:w="2540" w:type="dxa"/>
          </w:tcPr>
          <w:p w14:paraId="65653911" w14:textId="77777777" w:rsidR="0022466F" w:rsidRPr="004D7F2C" w:rsidRDefault="0022466F" w:rsidP="00BE3E21">
            <w:pPr>
              <w:rPr>
                <w:sz w:val="22"/>
                <w:szCs w:val="22"/>
                <w:highlight w:val="green"/>
              </w:rPr>
            </w:pPr>
            <w:r w:rsidRPr="004D7F2C">
              <w:rPr>
                <w:sz w:val="22"/>
                <w:szCs w:val="22"/>
              </w:rPr>
              <w:t>Gynekomastie</w:t>
            </w:r>
          </w:p>
        </w:tc>
      </w:tr>
      <w:tr w:rsidR="00194D3C" w:rsidRPr="004D7F2C" w14:paraId="289D4ED8" w14:textId="77777777" w:rsidTr="0022466F">
        <w:trPr>
          <w:cantSplit/>
        </w:trPr>
        <w:tc>
          <w:tcPr>
            <w:tcW w:w="2719" w:type="dxa"/>
          </w:tcPr>
          <w:p w14:paraId="1CDB9AA1" w14:textId="77777777" w:rsidR="0022466F" w:rsidRPr="005C305E" w:rsidRDefault="0022466F" w:rsidP="00BE3E21">
            <w:pPr>
              <w:rPr>
                <w:b/>
                <w:sz w:val="22"/>
                <w:szCs w:val="22"/>
              </w:rPr>
            </w:pPr>
            <w:r w:rsidRPr="005C305E">
              <w:rPr>
                <w:b/>
                <w:sz w:val="22"/>
                <w:szCs w:val="22"/>
              </w:rPr>
              <w:t>Poruchy metabolismu a výživy</w:t>
            </w:r>
          </w:p>
        </w:tc>
        <w:tc>
          <w:tcPr>
            <w:tcW w:w="1974" w:type="dxa"/>
          </w:tcPr>
          <w:p w14:paraId="2FC7CF68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Snížení hmotnosti</w:t>
            </w:r>
          </w:p>
          <w:p w14:paraId="1F6C961C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Snížení chuti k jídlu</w:t>
            </w:r>
          </w:p>
        </w:tc>
        <w:tc>
          <w:tcPr>
            <w:tcW w:w="2514" w:type="dxa"/>
          </w:tcPr>
          <w:p w14:paraId="23C77508" w14:textId="77777777" w:rsidR="0022466F" w:rsidRPr="004D7F2C" w:rsidRDefault="0022466F" w:rsidP="00BE3E21">
            <w:pPr>
              <w:rPr>
                <w:sz w:val="22"/>
                <w:szCs w:val="22"/>
              </w:rPr>
            </w:pPr>
          </w:p>
        </w:tc>
        <w:tc>
          <w:tcPr>
            <w:tcW w:w="2540" w:type="dxa"/>
          </w:tcPr>
          <w:p w14:paraId="35E18AF9" w14:textId="77777777" w:rsidR="0022466F" w:rsidRPr="004D7F2C" w:rsidRDefault="0022466F" w:rsidP="00BE3E21">
            <w:pPr>
              <w:rPr>
                <w:sz w:val="22"/>
                <w:szCs w:val="22"/>
                <w:highlight w:val="green"/>
              </w:rPr>
            </w:pPr>
          </w:p>
        </w:tc>
      </w:tr>
      <w:tr w:rsidR="00194D3C" w:rsidRPr="004D7F2C" w14:paraId="281A6580" w14:textId="77777777" w:rsidTr="0022466F">
        <w:trPr>
          <w:cantSplit/>
        </w:trPr>
        <w:tc>
          <w:tcPr>
            <w:tcW w:w="2719" w:type="dxa"/>
          </w:tcPr>
          <w:p w14:paraId="35E68CE3" w14:textId="77777777" w:rsidR="0022466F" w:rsidRPr="005C305E" w:rsidRDefault="0022466F" w:rsidP="00BE3E21">
            <w:pPr>
              <w:rPr>
                <w:b/>
                <w:sz w:val="22"/>
                <w:szCs w:val="22"/>
              </w:rPr>
            </w:pPr>
            <w:r w:rsidRPr="005C305E">
              <w:rPr>
                <w:b/>
                <w:sz w:val="22"/>
                <w:szCs w:val="22"/>
              </w:rPr>
              <w:t>Psychiatrické poruchy</w:t>
            </w:r>
          </w:p>
        </w:tc>
        <w:tc>
          <w:tcPr>
            <w:tcW w:w="1974" w:type="dxa"/>
          </w:tcPr>
          <w:p w14:paraId="68B7A0D3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Nespavost</w:t>
            </w:r>
          </w:p>
        </w:tc>
        <w:tc>
          <w:tcPr>
            <w:tcW w:w="2514" w:type="dxa"/>
          </w:tcPr>
          <w:p w14:paraId="67A1BFFA" w14:textId="77777777" w:rsidR="0022466F" w:rsidRPr="004D7F2C" w:rsidRDefault="0022466F" w:rsidP="00BE3E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Úzkost</w:t>
            </w:r>
          </w:p>
        </w:tc>
        <w:tc>
          <w:tcPr>
            <w:tcW w:w="2540" w:type="dxa"/>
          </w:tcPr>
          <w:p w14:paraId="434EC74A" w14:textId="290F2D3F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 xml:space="preserve">Sebevražedné </w:t>
            </w:r>
            <w:r w:rsidR="00790831">
              <w:rPr>
                <w:sz w:val="22"/>
                <w:szCs w:val="22"/>
              </w:rPr>
              <w:t>myšlenky</w:t>
            </w:r>
            <w:r w:rsidRPr="004D7F2C">
              <w:rPr>
                <w:sz w:val="22"/>
                <w:szCs w:val="22"/>
              </w:rPr>
              <w:t xml:space="preserve"> a chování</w:t>
            </w:r>
          </w:p>
          <w:p w14:paraId="40404A2F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Deprese</w:t>
            </w:r>
          </w:p>
          <w:p w14:paraId="7D6AC0EA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Nervozita</w:t>
            </w:r>
          </w:p>
          <w:p w14:paraId="0377DB08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Panická ataka</w:t>
            </w:r>
          </w:p>
        </w:tc>
      </w:tr>
      <w:tr w:rsidR="00194D3C" w:rsidRPr="004D7F2C" w14:paraId="0859D8C0" w14:textId="77777777" w:rsidTr="0022466F">
        <w:trPr>
          <w:cantSplit/>
        </w:trPr>
        <w:tc>
          <w:tcPr>
            <w:tcW w:w="2719" w:type="dxa"/>
          </w:tcPr>
          <w:p w14:paraId="17B49DB1" w14:textId="77777777" w:rsidR="0022466F" w:rsidRPr="005C305E" w:rsidRDefault="0022466F" w:rsidP="00BE3E21">
            <w:pPr>
              <w:rPr>
                <w:b/>
                <w:sz w:val="22"/>
                <w:szCs w:val="22"/>
              </w:rPr>
            </w:pPr>
            <w:r w:rsidRPr="005C305E">
              <w:rPr>
                <w:b/>
                <w:sz w:val="22"/>
                <w:szCs w:val="22"/>
              </w:rPr>
              <w:t>Poruchy nervového systému</w:t>
            </w:r>
          </w:p>
        </w:tc>
        <w:tc>
          <w:tcPr>
            <w:tcW w:w="1974" w:type="dxa"/>
          </w:tcPr>
          <w:p w14:paraId="07126001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Bolest hlavy</w:t>
            </w:r>
          </w:p>
        </w:tc>
        <w:tc>
          <w:tcPr>
            <w:tcW w:w="2514" w:type="dxa"/>
          </w:tcPr>
          <w:p w14:paraId="66F9AB87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T</w:t>
            </w:r>
            <w:r w:rsidR="000958F0">
              <w:rPr>
                <w:sz w:val="22"/>
                <w:szCs w:val="22"/>
              </w:rPr>
              <w:t>remor</w:t>
            </w:r>
          </w:p>
          <w:p w14:paraId="1336377B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proofErr w:type="spellStart"/>
            <w:r w:rsidRPr="004D7F2C">
              <w:rPr>
                <w:sz w:val="22"/>
                <w:szCs w:val="22"/>
              </w:rPr>
              <w:t>Vertigo</w:t>
            </w:r>
            <w:proofErr w:type="spellEnd"/>
          </w:p>
          <w:p w14:paraId="21FB3091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Závrať</w:t>
            </w:r>
          </w:p>
        </w:tc>
        <w:tc>
          <w:tcPr>
            <w:tcW w:w="2540" w:type="dxa"/>
          </w:tcPr>
          <w:p w14:paraId="3C82FE12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proofErr w:type="spellStart"/>
            <w:r w:rsidRPr="004D7F2C">
              <w:rPr>
                <w:sz w:val="22"/>
                <w:szCs w:val="22"/>
              </w:rPr>
              <w:t>Dysgeusie</w:t>
            </w:r>
            <w:proofErr w:type="spellEnd"/>
          </w:p>
        </w:tc>
      </w:tr>
      <w:tr w:rsidR="00194D3C" w:rsidRPr="004D7F2C" w14:paraId="1471FFA3" w14:textId="77777777" w:rsidTr="0022466F">
        <w:trPr>
          <w:cantSplit/>
        </w:trPr>
        <w:tc>
          <w:tcPr>
            <w:tcW w:w="2719" w:type="dxa"/>
          </w:tcPr>
          <w:p w14:paraId="79DCF9EA" w14:textId="77777777" w:rsidR="0022466F" w:rsidRPr="005C305E" w:rsidRDefault="0022466F" w:rsidP="00BE3E21">
            <w:pPr>
              <w:rPr>
                <w:b/>
                <w:sz w:val="22"/>
                <w:szCs w:val="22"/>
              </w:rPr>
            </w:pPr>
            <w:r w:rsidRPr="005C305E">
              <w:rPr>
                <w:b/>
                <w:sz w:val="22"/>
                <w:szCs w:val="22"/>
              </w:rPr>
              <w:t>Srdeční poruchy</w:t>
            </w:r>
          </w:p>
        </w:tc>
        <w:tc>
          <w:tcPr>
            <w:tcW w:w="1974" w:type="dxa"/>
          </w:tcPr>
          <w:p w14:paraId="2D6C80BE" w14:textId="77777777" w:rsidR="0022466F" w:rsidRPr="004D7F2C" w:rsidRDefault="0022466F" w:rsidP="00BE3E2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14:paraId="3693C0E1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Palpitace</w:t>
            </w:r>
          </w:p>
        </w:tc>
        <w:tc>
          <w:tcPr>
            <w:tcW w:w="2540" w:type="dxa"/>
          </w:tcPr>
          <w:p w14:paraId="5D5B58FE" w14:textId="77777777" w:rsidR="0022466F" w:rsidRPr="004D7F2C" w:rsidRDefault="0022466F" w:rsidP="00BE3E21">
            <w:pPr>
              <w:rPr>
                <w:sz w:val="22"/>
                <w:szCs w:val="22"/>
              </w:rPr>
            </w:pPr>
          </w:p>
        </w:tc>
      </w:tr>
      <w:tr w:rsidR="00194D3C" w:rsidRPr="004D7F2C" w14:paraId="5539D8C1" w14:textId="77777777" w:rsidTr="0022466F">
        <w:trPr>
          <w:cantSplit/>
        </w:trPr>
        <w:tc>
          <w:tcPr>
            <w:tcW w:w="2719" w:type="dxa"/>
          </w:tcPr>
          <w:p w14:paraId="7468D140" w14:textId="77777777" w:rsidR="0022466F" w:rsidRPr="005C305E" w:rsidRDefault="0022466F" w:rsidP="00BE3E21">
            <w:pPr>
              <w:rPr>
                <w:b/>
                <w:sz w:val="22"/>
                <w:szCs w:val="22"/>
              </w:rPr>
            </w:pPr>
            <w:r w:rsidRPr="005C305E">
              <w:rPr>
                <w:b/>
                <w:sz w:val="22"/>
                <w:szCs w:val="22"/>
              </w:rPr>
              <w:t>Respirační, hrudní a mediastinální poruchy</w:t>
            </w:r>
          </w:p>
        </w:tc>
        <w:tc>
          <w:tcPr>
            <w:tcW w:w="1974" w:type="dxa"/>
          </w:tcPr>
          <w:p w14:paraId="74307790" w14:textId="77777777" w:rsidR="0022466F" w:rsidRPr="004D7F2C" w:rsidRDefault="0022466F" w:rsidP="00BE3E2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14:paraId="0267BE23" w14:textId="77777777" w:rsidR="0022466F" w:rsidRPr="004D7F2C" w:rsidRDefault="0022466F" w:rsidP="00BE3E21">
            <w:pPr>
              <w:rPr>
                <w:sz w:val="22"/>
                <w:szCs w:val="22"/>
              </w:rPr>
            </w:pPr>
          </w:p>
        </w:tc>
        <w:tc>
          <w:tcPr>
            <w:tcW w:w="2540" w:type="dxa"/>
          </w:tcPr>
          <w:p w14:paraId="60F5EAB4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Infekce dýchacích cest (kromě pneumonie)</w:t>
            </w:r>
          </w:p>
        </w:tc>
      </w:tr>
      <w:tr w:rsidR="00194D3C" w:rsidRPr="004D7F2C" w14:paraId="7989ABCC" w14:textId="77777777" w:rsidTr="0022466F">
        <w:trPr>
          <w:cantSplit/>
        </w:trPr>
        <w:tc>
          <w:tcPr>
            <w:tcW w:w="2719" w:type="dxa"/>
          </w:tcPr>
          <w:p w14:paraId="273D3B08" w14:textId="77777777" w:rsidR="0022466F" w:rsidRPr="005C305E" w:rsidRDefault="0022466F" w:rsidP="00BE3E21">
            <w:pPr>
              <w:rPr>
                <w:b/>
                <w:sz w:val="22"/>
                <w:szCs w:val="22"/>
              </w:rPr>
            </w:pPr>
            <w:r w:rsidRPr="005C305E">
              <w:rPr>
                <w:b/>
                <w:sz w:val="22"/>
                <w:szCs w:val="22"/>
              </w:rPr>
              <w:t>Gastrointestinální poruchy</w:t>
            </w:r>
          </w:p>
        </w:tc>
        <w:tc>
          <w:tcPr>
            <w:tcW w:w="1974" w:type="dxa"/>
          </w:tcPr>
          <w:p w14:paraId="730E705A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Průjem</w:t>
            </w:r>
          </w:p>
          <w:p w14:paraId="0BF933B8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Nauzea</w:t>
            </w:r>
          </w:p>
          <w:p w14:paraId="7241D99B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Bolest břicha</w:t>
            </w:r>
          </w:p>
        </w:tc>
        <w:tc>
          <w:tcPr>
            <w:tcW w:w="2514" w:type="dxa"/>
          </w:tcPr>
          <w:p w14:paraId="6345FF40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Gastritida</w:t>
            </w:r>
          </w:p>
          <w:p w14:paraId="0F5E227B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Zvracení</w:t>
            </w:r>
          </w:p>
          <w:p w14:paraId="295D6F33" w14:textId="77777777" w:rsidR="0022466F" w:rsidRPr="004D7F2C" w:rsidRDefault="000958F0" w:rsidP="00BE3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Refluxní choroba jícnu</w:t>
            </w:r>
          </w:p>
          <w:p w14:paraId="007FB8F2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Dyspepsie</w:t>
            </w:r>
          </w:p>
        </w:tc>
        <w:tc>
          <w:tcPr>
            <w:tcW w:w="2540" w:type="dxa"/>
          </w:tcPr>
          <w:p w14:paraId="3EE6BEFB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proofErr w:type="spellStart"/>
            <w:r w:rsidRPr="004D7F2C">
              <w:rPr>
                <w:sz w:val="22"/>
                <w:szCs w:val="22"/>
              </w:rPr>
              <w:t>Hematochezie</w:t>
            </w:r>
            <w:proofErr w:type="spellEnd"/>
          </w:p>
          <w:p w14:paraId="35397D53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Zácpa</w:t>
            </w:r>
          </w:p>
        </w:tc>
      </w:tr>
      <w:tr w:rsidR="00194D3C" w:rsidRPr="004D7F2C" w14:paraId="372662D5" w14:textId="77777777" w:rsidTr="0022466F">
        <w:trPr>
          <w:cantSplit/>
        </w:trPr>
        <w:tc>
          <w:tcPr>
            <w:tcW w:w="2719" w:type="dxa"/>
          </w:tcPr>
          <w:p w14:paraId="3190985D" w14:textId="77777777" w:rsidR="0022466F" w:rsidRPr="005C305E" w:rsidRDefault="0022466F" w:rsidP="00BE3E21">
            <w:pPr>
              <w:rPr>
                <w:b/>
                <w:sz w:val="22"/>
                <w:szCs w:val="22"/>
              </w:rPr>
            </w:pPr>
            <w:r w:rsidRPr="005C305E">
              <w:rPr>
                <w:b/>
                <w:sz w:val="22"/>
                <w:szCs w:val="22"/>
              </w:rPr>
              <w:t>Poruchy jater a žlučových cest</w:t>
            </w:r>
          </w:p>
        </w:tc>
        <w:tc>
          <w:tcPr>
            <w:tcW w:w="1974" w:type="dxa"/>
          </w:tcPr>
          <w:p w14:paraId="1331E6F4" w14:textId="77777777" w:rsidR="0022466F" w:rsidRPr="004D7F2C" w:rsidRDefault="0022466F" w:rsidP="00BE3E2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14:paraId="7C75D6D5" w14:textId="77777777" w:rsidR="0022466F" w:rsidRPr="004D7F2C" w:rsidRDefault="0022466F" w:rsidP="00BE3E21">
            <w:pPr>
              <w:rPr>
                <w:sz w:val="22"/>
                <w:szCs w:val="22"/>
              </w:rPr>
            </w:pPr>
          </w:p>
        </w:tc>
        <w:tc>
          <w:tcPr>
            <w:tcW w:w="2540" w:type="dxa"/>
          </w:tcPr>
          <w:p w14:paraId="4FBFB26C" w14:textId="77777777" w:rsidR="0022466F" w:rsidRPr="004D7F2C" w:rsidRDefault="00194D3C" w:rsidP="00BE3E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Gamaglutamyltransferáza</w:t>
            </w:r>
            <w:proofErr w:type="spellEnd"/>
            <w:r>
              <w:rPr>
                <w:sz w:val="22"/>
                <w:szCs w:val="22"/>
              </w:rPr>
              <w:t xml:space="preserve"> zvýšená</w:t>
            </w:r>
          </w:p>
          <w:p w14:paraId="082CBB9E" w14:textId="77777777" w:rsidR="0022466F" w:rsidRPr="004D7F2C" w:rsidRDefault="00194D3C" w:rsidP="00BE3E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Aspartátaminotransferáza</w:t>
            </w:r>
            <w:proofErr w:type="spellEnd"/>
            <w:r w:rsidRPr="004D7F2C">
              <w:rPr>
                <w:sz w:val="22"/>
                <w:szCs w:val="22"/>
              </w:rPr>
              <w:t xml:space="preserve"> (AST)</w:t>
            </w:r>
            <w:r>
              <w:rPr>
                <w:sz w:val="22"/>
                <w:szCs w:val="22"/>
              </w:rPr>
              <w:t xml:space="preserve"> zvýšená</w:t>
            </w:r>
          </w:p>
        </w:tc>
      </w:tr>
      <w:tr w:rsidR="00194D3C" w:rsidRPr="004D7F2C" w14:paraId="45CC86B6" w14:textId="77777777" w:rsidTr="0022466F">
        <w:trPr>
          <w:cantSplit/>
        </w:trPr>
        <w:tc>
          <w:tcPr>
            <w:tcW w:w="2719" w:type="dxa"/>
          </w:tcPr>
          <w:p w14:paraId="56AA5554" w14:textId="77777777" w:rsidR="0022466F" w:rsidRPr="005C305E" w:rsidRDefault="0022466F" w:rsidP="00BE3E21">
            <w:pPr>
              <w:rPr>
                <w:b/>
                <w:sz w:val="22"/>
                <w:szCs w:val="22"/>
              </w:rPr>
            </w:pPr>
            <w:r w:rsidRPr="005C305E">
              <w:rPr>
                <w:b/>
                <w:sz w:val="22"/>
                <w:szCs w:val="22"/>
              </w:rPr>
              <w:t>Poruchy kůže a podkožní tkáně</w:t>
            </w:r>
          </w:p>
        </w:tc>
        <w:tc>
          <w:tcPr>
            <w:tcW w:w="1974" w:type="dxa"/>
          </w:tcPr>
          <w:p w14:paraId="5F984A16" w14:textId="77777777" w:rsidR="0022466F" w:rsidRPr="004D7F2C" w:rsidRDefault="0022466F" w:rsidP="00BE3E2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14:paraId="705F0E46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Vyrážka</w:t>
            </w:r>
          </w:p>
        </w:tc>
        <w:tc>
          <w:tcPr>
            <w:tcW w:w="2540" w:type="dxa"/>
          </w:tcPr>
          <w:p w14:paraId="09B37CEF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Kopřivka</w:t>
            </w:r>
          </w:p>
        </w:tc>
      </w:tr>
      <w:tr w:rsidR="00194D3C" w:rsidRPr="004D7F2C" w14:paraId="27E96792" w14:textId="77777777" w:rsidTr="0022466F">
        <w:trPr>
          <w:cantSplit/>
        </w:trPr>
        <w:tc>
          <w:tcPr>
            <w:tcW w:w="2719" w:type="dxa"/>
          </w:tcPr>
          <w:p w14:paraId="5258BC33" w14:textId="77777777" w:rsidR="0022466F" w:rsidRPr="005C305E" w:rsidRDefault="0022466F" w:rsidP="00BE3E21">
            <w:pPr>
              <w:rPr>
                <w:b/>
                <w:sz w:val="22"/>
                <w:szCs w:val="22"/>
              </w:rPr>
            </w:pPr>
            <w:r w:rsidRPr="005C305E">
              <w:rPr>
                <w:b/>
                <w:sz w:val="22"/>
                <w:szCs w:val="22"/>
              </w:rPr>
              <w:t>Poruchy svalové a kosterní soustavy a pojivové tkáně</w:t>
            </w:r>
          </w:p>
        </w:tc>
        <w:tc>
          <w:tcPr>
            <w:tcW w:w="1974" w:type="dxa"/>
          </w:tcPr>
          <w:p w14:paraId="3138C054" w14:textId="77777777" w:rsidR="0022466F" w:rsidRPr="004D7F2C" w:rsidRDefault="0022466F" w:rsidP="00BE3E2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14:paraId="69371B26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 xml:space="preserve">Svalové </w:t>
            </w:r>
            <w:r w:rsidR="00194D3C">
              <w:rPr>
                <w:sz w:val="22"/>
                <w:szCs w:val="22"/>
              </w:rPr>
              <w:t>spasmy</w:t>
            </w:r>
            <w:r w:rsidRPr="004D7F2C">
              <w:rPr>
                <w:sz w:val="22"/>
                <w:szCs w:val="22"/>
              </w:rPr>
              <w:t xml:space="preserve"> a svalová slabost</w:t>
            </w:r>
          </w:p>
          <w:p w14:paraId="02196955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Myalgie</w:t>
            </w:r>
          </w:p>
          <w:p w14:paraId="23EAA444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Bolest z</w:t>
            </w:r>
            <w:r w:rsidR="00194D3C">
              <w:rPr>
                <w:sz w:val="22"/>
                <w:szCs w:val="22"/>
              </w:rPr>
              <w:t>ad</w:t>
            </w:r>
          </w:p>
        </w:tc>
        <w:tc>
          <w:tcPr>
            <w:tcW w:w="2540" w:type="dxa"/>
          </w:tcPr>
          <w:p w14:paraId="7BAC9BFE" w14:textId="77777777" w:rsidR="0022466F" w:rsidRPr="004D7F2C" w:rsidRDefault="002A702E" w:rsidP="00BE3E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Kreatinfosfokináza</w:t>
            </w:r>
            <w:proofErr w:type="spellEnd"/>
            <w:r w:rsidRPr="004D7F2C">
              <w:rPr>
                <w:sz w:val="22"/>
                <w:szCs w:val="22"/>
              </w:rPr>
              <w:t xml:space="preserve"> (CPK)</w:t>
            </w:r>
            <w:r>
              <w:rPr>
                <w:sz w:val="22"/>
                <w:szCs w:val="22"/>
              </w:rPr>
              <w:t xml:space="preserve"> v krvi zvýšená</w:t>
            </w:r>
          </w:p>
        </w:tc>
      </w:tr>
      <w:tr w:rsidR="00194D3C" w:rsidRPr="004D7F2C" w14:paraId="113D5C44" w14:textId="77777777" w:rsidTr="0022466F">
        <w:trPr>
          <w:cantSplit/>
        </w:trPr>
        <w:tc>
          <w:tcPr>
            <w:tcW w:w="2719" w:type="dxa"/>
          </w:tcPr>
          <w:p w14:paraId="40370F1A" w14:textId="77777777" w:rsidR="0022466F" w:rsidRPr="005C305E" w:rsidRDefault="0022466F" w:rsidP="00BE3E21">
            <w:pPr>
              <w:rPr>
                <w:b/>
                <w:sz w:val="22"/>
                <w:szCs w:val="22"/>
              </w:rPr>
            </w:pPr>
            <w:r w:rsidRPr="005C305E">
              <w:rPr>
                <w:b/>
                <w:sz w:val="22"/>
                <w:szCs w:val="22"/>
              </w:rPr>
              <w:t>Celkové poruchy a reakce v místě aplikace</w:t>
            </w:r>
          </w:p>
        </w:tc>
        <w:tc>
          <w:tcPr>
            <w:tcW w:w="1974" w:type="dxa"/>
          </w:tcPr>
          <w:p w14:paraId="1B4B21BA" w14:textId="77777777" w:rsidR="0022466F" w:rsidRPr="004D7F2C" w:rsidRDefault="0022466F" w:rsidP="00BE3E2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14:paraId="2C59A8C6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Malátnost</w:t>
            </w:r>
          </w:p>
          <w:p w14:paraId="06AC835C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Ast</w:t>
            </w:r>
            <w:r w:rsidR="002A702E">
              <w:rPr>
                <w:sz w:val="22"/>
                <w:szCs w:val="22"/>
              </w:rPr>
              <w:t>e</w:t>
            </w:r>
            <w:r w:rsidRPr="004D7F2C">
              <w:rPr>
                <w:sz w:val="22"/>
                <w:szCs w:val="22"/>
              </w:rPr>
              <w:t>nie</w:t>
            </w:r>
          </w:p>
          <w:p w14:paraId="23380237" w14:textId="77777777" w:rsidR="0022466F" w:rsidRPr="004D7F2C" w:rsidRDefault="0022466F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Únava</w:t>
            </w:r>
          </w:p>
        </w:tc>
        <w:tc>
          <w:tcPr>
            <w:tcW w:w="2540" w:type="dxa"/>
          </w:tcPr>
          <w:p w14:paraId="36B9CEC0" w14:textId="77777777" w:rsidR="0022466F" w:rsidRPr="004D7F2C" w:rsidRDefault="0022466F" w:rsidP="00BE3E21">
            <w:pPr>
              <w:rPr>
                <w:sz w:val="22"/>
                <w:szCs w:val="22"/>
              </w:rPr>
            </w:pPr>
          </w:p>
        </w:tc>
      </w:tr>
    </w:tbl>
    <w:p w14:paraId="7A095F3C" w14:textId="77777777" w:rsidR="0022466F" w:rsidRPr="004D7F2C" w:rsidRDefault="0022466F" w:rsidP="00BE3E21">
      <w:pPr>
        <w:rPr>
          <w:sz w:val="22"/>
          <w:szCs w:val="22"/>
        </w:rPr>
      </w:pPr>
    </w:p>
    <w:p w14:paraId="54978C63" w14:textId="77777777" w:rsidR="0022466F" w:rsidRDefault="0022466F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lastRenderedPageBreak/>
        <w:t>Popis vybraných nežádoucích účinků</w:t>
      </w:r>
    </w:p>
    <w:p w14:paraId="54F19B17" w14:textId="77777777" w:rsidR="005C305E" w:rsidRPr="004D7F2C" w:rsidRDefault="005C305E" w:rsidP="00BE3E21">
      <w:pPr>
        <w:keepNext/>
        <w:rPr>
          <w:sz w:val="22"/>
          <w:szCs w:val="22"/>
          <w:u w:val="single"/>
        </w:rPr>
      </w:pPr>
    </w:p>
    <w:p w14:paraId="53D79520" w14:textId="4647A539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klinických studiích a po uvedení přípravku na trh byly hlášeny vzácné případy výskytu sebevražedných </w:t>
      </w:r>
      <w:r w:rsidR="00BE07DE">
        <w:rPr>
          <w:sz w:val="22"/>
          <w:szCs w:val="22"/>
        </w:rPr>
        <w:t>myšlenek</w:t>
      </w:r>
      <w:r w:rsidRPr="004D7F2C">
        <w:rPr>
          <w:sz w:val="22"/>
          <w:szCs w:val="22"/>
        </w:rPr>
        <w:t xml:space="preserve"> a chování včetně sebevraždy. Pacienty a ošetřující osoby je třeba </w:t>
      </w:r>
      <w:r w:rsidR="00BE07DE">
        <w:rPr>
          <w:sz w:val="22"/>
          <w:szCs w:val="22"/>
        </w:rPr>
        <w:t>poučit</w:t>
      </w:r>
      <w:r w:rsidRPr="004D7F2C">
        <w:rPr>
          <w:sz w:val="22"/>
          <w:szCs w:val="22"/>
        </w:rPr>
        <w:t xml:space="preserve">, aby předepisujícímu lékaři oznámili výskyt jakýchkoliv sebevražedných </w:t>
      </w:r>
      <w:r w:rsidR="00BE07DE">
        <w:rPr>
          <w:sz w:val="22"/>
          <w:szCs w:val="22"/>
        </w:rPr>
        <w:t>myšlenek</w:t>
      </w:r>
      <w:r w:rsidRPr="004D7F2C">
        <w:rPr>
          <w:sz w:val="22"/>
          <w:szCs w:val="22"/>
        </w:rPr>
        <w:t xml:space="preserve"> (viz též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4.4).</w:t>
      </w:r>
    </w:p>
    <w:p w14:paraId="1080C951" w14:textId="77777777" w:rsidR="0022466F" w:rsidRPr="004D7F2C" w:rsidRDefault="0022466F" w:rsidP="00BE3E21">
      <w:pPr>
        <w:rPr>
          <w:sz w:val="22"/>
          <w:szCs w:val="22"/>
        </w:rPr>
      </w:pPr>
    </w:p>
    <w:p w14:paraId="37B7CFFD" w14:textId="77777777" w:rsidR="0022466F" w:rsidRDefault="0022466F" w:rsidP="00BE3E21">
      <w:pPr>
        <w:rPr>
          <w:w w:val="0"/>
          <w:sz w:val="22"/>
          <w:szCs w:val="22"/>
          <w:u w:val="single"/>
        </w:rPr>
      </w:pPr>
      <w:r w:rsidRPr="004D7F2C">
        <w:rPr>
          <w:w w:val="0"/>
          <w:sz w:val="22"/>
          <w:szCs w:val="22"/>
          <w:u w:val="single"/>
        </w:rPr>
        <w:t xml:space="preserve">Další </w:t>
      </w:r>
      <w:r w:rsidR="00BE07DE">
        <w:rPr>
          <w:w w:val="0"/>
          <w:sz w:val="22"/>
          <w:szCs w:val="22"/>
          <w:u w:val="single"/>
        </w:rPr>
        <w:t>zvláštní</w:t>
      </w:r>
      <w:r w:rsidRPr="004D7F2C">
        <w:rPr>
          <w:w w:val="0"/>
          <w:sz w:val="22"/>
          <w:szCs w:val="22"/>
          <w:u w:val="single"/>
        </w:rPr>
        <w:t xml:space="preserve"> populace</w:t>
      </w:r>
    </w:p>
    <w:p w14:paraId="21B2F328" w14:textId="77777777" w:rsidR="005C305E" w:rsidRDefault="005C305E" w:rsidP="00BE3E21">
      <w:pPr>
        <w:rPr>
          <w:w w:val="0"/>
          <w:sz w:val="22"/>
          <w:szCs w:val="22"/>
          <w:u w:val="single"/>
        </w:rPr>
      </w:pPr>
    </w:p>
    <w:p w14:paraId="6926FBA1" w14:textId="77777777" w:rsidR="005C305E" w:rsidRPr="005C305E" w:rsidRDefault="005C305E" w:rsidP="00BE3E21">
      <w:pPr>
        <w:rPr>
          <w:i/>
          <w:w w:val="0"/>
          <w:sz w:val="22"/>
          <w:szCs w:val="22"/>
        </w:rPr>
      </w:pPr>
      <w:r w:rsidRPr="005C305E">
        <w:rPr>
          <w:i/>
          <w:w w:val="0"/>
          <w:sz w:val="22"/>
          <w:szCs w:val="22"/>
        </w:rPr>
        <w:t>Starší pacienti</w:t>
      </w:r>
    </w:p>
    <w:p w14:paraId="17902EE0" w14:textId="77777777" w:rsidR="0022466F" w:rsidRPr="004D7F2C" w:rsidRDefault="0022466F" w:rsidP="00BE3E21">
      <w:pPr>
        <w:rPr>
          <w:rFonts w:eastAsia="TimesNewRoman,Italic"/>
          <w:w w:val="0"/>
          <w:sz w:val="22"/>
          <w:szCs w:val="22"/>
        </w:rPr>
      </w:pPr>
      <w:r w:rsidRPr="004D7F2C">
        <w:rPr>
          <w:w w:val="0"/>
          <w:sz w:val="22"/>
          <w:szCs w:val="22"/>
          <w:highlight w:val="white"/>
        </w:rPr>
        <w:t>U</w:t>
      </w:r>
      <w:r>
        <w:rPr>
          <w:w w:val="0"/>
          <w:sz w:val="22"/>
          <w:szCs w:val="22"/>
          <w:highlight w:val="white"/>
        </w:rPr>
        <w:t> </w:t>
      </w:r>
      <w:r w:rsidRPr="004D7F2C">
        <w:rPr>
          <w:w w:val="0"/>
          <w:sz w:val="22"/>
          <w:szCs w:val="22"/>
          <w:highlight w:val="white"/>
        </w:rPr>
        <w:t>pacientů ≥</w:t>
      </w:r>
      <w:r>
        <w:rPr>
          <w:w w:val="0"/>
          <w:sz w:val="22"/>
          <w:szCs w:val="22"/>
          <w:highlight w:val="white"/>
        </w:rPr>
        <w:t> </w:t>
      </w:r>
      <w:r w:rsidRPr="004D7F2C">
        <w:rPr>
          <w:w w:val="0"/>
          <w:sz w:val="22"/>
          <w:szCs w:val="22"/>
          <w:highlight w:val="white"/>
        </w:rPr>
        <w:t xml:space="preserve">75 let nebo starších léčených </w:t>
      </w:r>
      <w:proofErr w:type="spellStart"/>
      <w:r w:rsidRPr="004D7F2C">
        <w:rPr>
          <w:w w:val="0"/>
          <w:sz w:val="22"/>
          <w:szCs w:val="22"/>
          <w:highlight w:val="white"/>
        </w:rPr>
        <w:t>roflumilastem</w:t>
      </w:r>
      <w:proofErr w:type="spellEnd"/>
      <w:r w:rsidRPr="004D7F2C">
        <w:rPr>
          <w:w w:val="0"/>
          <w:sz w:val="22"/>
          <w:szCs w:val="22"/>
          <w:highlight w:val="white"/>
        </w:rPr>
        <w:t xml:space="preserve"> byl ve studii RO</w:t>
      </w:r>
      <w:r w:rsidR="00BE07DE">
        <w:rPr>
          <w:w w:val="0"/>
          <w:sz w:val="22"/>
          <w:szCs w:val="22"/>
          <w:highlight w:val="white"/>
        </w:rPr>
        <w:noBreakHyphen/>
      </w:r>
      <w:r w:rsidRPr="004D7F2C">
        <w:rPr>
          <w:w w:val="0"/>
          <w:sz w:val="22"/>
          <w:szCs w:val="22"/>
          <w:highlight w:val="white"/>
        </w:rPr>
        <w:t>2455</w:t>
      </w:r>
      <w:r w:rsidR="00BE07DE">
        <w:rPr>
          <w:w w:val="0"/>
          <w:sz w:val="22"/>
          <w:szCs w:val="22"/>
          <w:highlight w:val="white"/>
        </w:rPr>
        <w:noBreakHyphen/>
      </w:r>
      <w:r w:rsidRPr="004D7F2C">
        <w:rPr>
          <w:w w:val="0"/>
          <w:sz w:val="22"/>
          <w:szCs w:val="22"/>
          <w:highlight w:val="white"/>
        </w:rPr>
        <w:t>404</w:t>
      </w:r>
      <w:r w:rsidR="00BE07DE">
        <w:rPr>
          <w:w w:val="0"/>
          <w:sz w:val="22"/>
          <w:szCs w:val="22"/>
          <w:highlight w:val="white"/>
        </w:rPr>
        <w:noBreakHyphen/>
      </w:r>
      <w:r w:rsidRPr="004D7F2C">
        <w:rPr>
          <w:w w:val="0"/>
          <w:sz w:val="22"/>
          <w:szCs w:val="22"/>
          <w:highlight w:val="white"/>
        </w:rPr>
        <w:t>RD pozorován vyšší výskyt poruch spánku (zejména nespavosti) než u</w:t>
      </w:r>
      <w:r>
        <w:rPr>
          <w:w w:val="0"/>
          <w:sz w:val="22"/>
          <w:szCs w:val="22"/>
          <w:highlight w:val="white"/>
        </w:rPr>
        <w:t> </w:t>
      </w:r>
      <w:r w:rsidRPr="004D7F2C">
        <w:rPr>
          <w:w w:val="0"/>
          <w:sz w:val="22"/>
          <w:szCs w:val="22"/>
          <w:highlight w:val="white"/>
        </w:rPr>
        <w:t>pacientů léčených placebem (3,9 % vs. 2,3 %). Pozorovaný výskyt poruch spánku byl vyšší také u</w:t>
      </w:r>
      <w:r>
        <w:rPr>
          <w:w w:val="0"/>
          <w:sz w:val="22"/>
          <w:szCs w:val="22"/>
          <w:highlight w:val="white"/>
        </w:rPr>
        <w:t> </w:t>
      </w:r>
      <w:r w:rsidRPr="004D7F2C">
        <w:rPr>
          <w:w w:val="0"/>
          <w:sz w:val="22"/>
          <w:szCs w:val="22"/>
          <w:highlight w:val="white"/>
        </w:rPr>
        <w:t xml:space="preserve">pacientů mladších </w:t>
      </w:r>
      <w:r w:rsidR="00BE07DE">
        <w:rPr>
          <w:w w:val="0"/>
          <w:sz w:val="22"/>
          <w:szCs w:val="22"/>
          <w:highlight w:val="white"/>
        </w:rPr>
        <w:t xml:space="preserve">než </w:t>
      </w:r>
      <w:r w:rsidRPr="004D7F2C">
        <w:rPr>
          <w:w w:val="0"/>
          <w:sz w:val="22"/>
          <w:szCs w:val="22"/>
          <w:highlight w:val="white"/>
        </w:rPr>
        <w:t xml:space="preserve">75 let léčených </w:t>
      </w:r>
      <w:proofErr w:type="spellStart"/>
      <w:r w:rsidRPr="004D7F2C">
        <w:rPr>
          <w:w w:val="0"/>
          <w:sz w:val="22"/>
          <w:szCs w:val="22"/>
          <w:highlight w:val="white"/>
        </w:rPr>
        <w:t>roflumilastem</w:t>
      </w:r>
      <w:proofErr w:type="spellEnd"/>
      <w:r w:rsidRPr="004D7F2C">
        <w:rPr>
          <w:w w:val="0"/>
          <w:sz w:val="22"/>
          <w:szCs w:val="22"/>
          <w:highlight w:val="white"/>
        </w:rPr>
        <w:t xml:space="preserve"> než u</w:t>
      </w:r>
      <w:r>
        <w:rPr>
          <w:w w:val="0"/>
          <w:sz w:val="22"/>
          <w:szCs w:val="22"/>
          <w:highlight w:val="white"/>
        </w:rPr>
        <w:t> </w:t>
      </w:r>
      <w:r w:rsidRPr="004D7F2C">
        <w:rPr>
          <w:w w:val="0"/>
          <w:sz w:val="22"/>
          <w:szCs w:val="22"/>
          <w:highlight w:val="white"/>
        </w:rPr>
        <w:t xml:space="preserve">pacientů léčených placebem 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(3,1 % vs. 2,0 %).</w:t>
      </w:r>
    </w:p>
    <w:p w14:paraId="1163039F" w14:textId="77777777" w:rsidR="0022466F" w:rsidRPr="004D7F2C" w:rsidRDefault="0022466F" w:rsidP="00BE3E21">
      <w:pPr>
        <w:rPr>
          <w:rFonts w:eastAsia="TimesNewRoman,Italic"/>
          <w:w w:val="0"/>
          <w:sz w:val="22"/>
          <w:szCs w:val="22"/>
          <w:highlight w:val="white"/>
        </w:rPr>
      </w:pPr>
    </w:p>
    <w:p w14:paraId="1E8E9FBD" w14:textId="77777777" w:rsidR="00D95C76" w:rsidRPr="00D95C76" w:rsidRDefault="00D95C76" w:rsidP="00BE3E21">
      <w:pPr>
        <w:rPr>
          <w:i/>
          <w:w w:val="0"/>
          <w:sz w:val="22"/>
          <w:szCs w:val="22"/>
        </w:rPr>
      </w:pPr>
      <w:r w:rsidRPr="00D95C76">
        <w:rPr>
          <w:i/>
          <w:w w:val="0"/>
          <w:sz w:val="22"/>
          <w:szCs w:val="22"/>
        </w:rPr>
        <w:t>Tělesná hmotnost &lt;60 kg</w:t>
      </w:r>
    </w:p>
    <w:p w14:paraId="6092D93E" w14:textId="77777777" w:rsidR="0022466F" w:rsidRPr="004D7F2C" w:rsidRDefault="0022466F" w:rsidP="00BE3E21">
      <w:pPr>
        <w:rPr>
          <w:rFonts w:eastAsia="TimesNewRoman,Italic"/>
          <w:w w:val="0"/>
          <w:sz w:val="22"/>
          <w:szCs w:val="22"/>
        </w:rPr>
      </w:pPr>
      <w:r w:rsidRPr="004D7F2C">
        <w:rPr>
          <w:rFonts w:eastAsia="TimesNewRoman,Italic"/>
          <w:w w:val="0"/>
          <w:sz w:val="22"/>
          <w:szCs w:val="22"/>
          <w:highlight w:val="white"/>
        </w:rPr>
        <w:t>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pacientů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počáteční tělesnou hmotností </w:t>
      </w:r>
      <w:proofErr w:type="gramStart"/>
      <w:r w:rsidRPr="004D7F2C">
        <w:rPr>
          <w:rFonts w:eastAsia="TimesNewRoman,Italic"/>
          <w:w w:val="0"/>
          <w:sz w:val="22"/>
          <w:szCs w:val="22"/>
          <w:highlight w:val="white"/>
        </w:rPr>
        <w:t>&lt;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60</w:t>
      </w:r>
      <w:proofErr w:type="gram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 kg </w:t>
      </w:r>
      <w:r w:rsidRPr="004D7F2C">
        <w:rPr>
          <w:w w:val="0"/>
          <w:sz w:val="22"/>
          <w:szCs w:val="22"/>
          <w:highlight w:val="white"/>
        </w:rPr>
        <w:t xml:space="preserve">léčených </w:t>
      </w:r>
      <w:proofErr w:type="spellStart"/>
      <w:r w:rsidRPr="004D7F2C">
        <w:rPr>
          <w:w w:val="0"/>
          <w:sz w:val="22"/>
          <w:szCs w:val="22"/>
          <w:highlight w:val="white"/>
        </w:rPr>
        <w:t>roflumilastem</w:t>
      </w:r>
      <w:proofErr w:type="spellEnd"/>
      <w:r w:rsidRPr="004D7F2C">
        <w:rPr>
          <w:w w:val="0"/>
          <w:sz w:val="22"/>
          <w:szCs w:val="22"/>
          <w:highlight w:val="white"/>
        </w:rPr>
        <w:t xml:space="preserve"> byl ve studii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RO</w:t>
      </w:r>
      <w:r w:rsidR="00BE07DE"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>2455</w:t>
      </w:r>
      <w:r w:rsidR="00BE07DE"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>404</w:t>
      </w:r>
      <w:r w:rsidR="00BE07DE"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>RD pozorován v</w:t>
      </w:r>
      <w:r w:rsidRPr="004D7F2C">
        <w:rPr>
          <w:w w:val="0"/>
          <w:sz w:val="22"/>
          <w:szCs w:val="22"/>
          <w:highlight w:val="white"/>
        </w:rPr>
        <w:t xml:space="preserve">yšší výskyt poruch spánku 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(</w:t>
      </w:r>
      <w:r w:rsidRPr="004D7F2C">
        <w:rPr>
          <w:w w:val="0"/>
          <w:sz w:val="22"/>
          <w:szCs w:val="22"/>
          <w:highlight w:val="white"/>
        </w:rPr>
        <w:t>zejména nespavosti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) </w:t>
      </w:r>
      <w:r w:rsidRPr="004D7F2C">
        <w:rPr>
          <w:w w:val="0"/>
          <w:sz w:val="22"/>
          <w:szCs w:val="22"/>
          <w:highlight w:val="white"/>
        </w:rPr>
        <w:t>než u</w:t>
      </w:r>
      <w:r>
        <w:rPr>
          <w:w w:val="0"/>
          <w:sz w:val="22"/>
          <w:szCs w:val="22"/>
          <w:highlight w:val="white"/>
        </w:rPr>
        <w:t> </w:t>
      </w:r>
      <w:r w:rsidRPr="004D7F2C">
        <w:rPr>
          <w:w w:val="0"/>
          <w:sz w:val="22"/>
          <w:szCs w:val="22"/>
          <w:highlight w:val="white"/>
        </w:rPr>
        <w:t>pacientů léčených placebem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(6,0 % vs. 1,7 %). Výskyt poruch spánku činil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pacientů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počáteční tělesnou hmotností ≥</w:t>
      </w:r>
      <w:r w:rsidR="00BE07DE"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60 kg </w:t>
      </w:r>
      <w:r w:rsidRPr="004D7F2C">
        <w:rPr>
          <w:w w:val="0"/>
          <w:sz w:val="22"/>
          <w:szCs w:val="22"/>
          <w:highlight w:val="white"/>
        </w:rPr>
        <w:t xml:space="preserve">léčených </w:t>
      </w:r>
      <w:proofErr w:type="spellStart"/>
      <w:r w:rsidRPr="004D7F2C">
        <w:rPr>
          <w:w w:val="0"/>
          <w:sz w:val="22"/>
          <w:szCs w:val="22"/>
          <w:highlight w:val="white"/>
        </w:rPr>
        <w:t>roflumilastem</w:t>
      </w:r>
      <w:proofErr w:type="spellEnd"/>
      <w:r w:rsidRPr="004D7F2C">
        <w:rPr>
          <w:w w:val="0"/>
          <w:sz w:val="22"/>
          <w:szCs w:val="22"/>
          <w:highlight w:val="white"/>
        </w:rPr>
        <w:t xml:space="preserve"> 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2,5 % a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pacientů </w:t>
      </w:r>
      <w:r w:rsidRPr="004D7F2C">
        <w:rPr>
          <w:w w:val="0"/>
          <w:sz w:val="22"/>
          <w:szCs w:val="22"/>
          <w:highlight w:val="white"/>
        </w:rPr>
        <w:t>léčených placebem</w:t>
      </w:r>
      <w:r w:rsidRPr="004D7F2C">
        <w:rPr>
          <w:rFonts w:eastAsia="TimesNewRoman,Italic"/>
          <w:w w:val="0"/>
          <w:sz w:val="22"/>
          <w:szCs w:val="22"/>
        </w:rPr>
        <w:t xml:space="preserve"> 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2,2 %</w:t>
      </w:r>
      <w:r w:rsidRPr="004D7F2C">
        <w:rPr>
          <w:rFonts w:eastAsia="TimesNewRoman,Italic"/>
          <w:w w:val="0"/>
          <w:sz w:val="22"/>
          <w:szCs w:val="22"/>
        </w:rPr>
        <w:t>.</w:t>
      </w:r>
    </w:p>
    <w:p w14:paraId="7CA51994" w14:textId="77777777" w:rsidR="0022466F" w:rsidRPr="004D7F2C" w:rsidRDefault="0022466F" w:rsidP="00BE3E21">
      <w:pPr>
        <w:rPr>
          <w:rFonts w:eastAsia="TimesNewRoman,Italic"/>
          <w:w w:val="0"/>
          <w:sz w:val="22"/>
          <w:szCs w:val="22"/>
        </w:rPr>
      </w:pPr>
    </w:p>
    <w:p w14:paraId="64D33ED8" w14:textId="77777777" w:rsidR="0022466F" w:rsidRDefault="0022466F" w:rsidP="00BE3E21">
      <w:pPr>
        <w:rPr>
          <w:rFonts w:eastAsia="TimesNewRoman,Italic"/>
          <w:w w:val="0"/>
          <w:sz w:val="22"/>
          <w:szCs w:val="22"/>
          <w:u w:val="single"/>
        </w:rPr>
      </w:pPr>
      <w:r w:rsidRPr="003D0EFA">
        <w:rPr>
          <w:rFonts w:eastAsia="TimesNewRoman,Italic"/>
          <w:w w:val="0"/>
          <w:sz w:val="22"/>
          <w:szCs w:val="22"/>
          <w:u w:val="single"/>
        </w:rPr>
        <w:t>Souběžná léčba s</w:t>
      </w:r>
      <w:r>
        <w:rPr>
          <w:rFonts w:eastAsia="TimesNewRoman,Italic"/>
          <w:w w:val="0"/>
          <w:sz w:val="22"/>
          <w:szCs w:val="22"/>
          <w:u w:val="single"/>
        </w:rPr>
        <w:t> </w:t>
      </w:r>
      <w:r w:rsidRPr="003D0EFA">
        <w:rPr>
          <w:rFonts w:eastAsia="TimesNewRoman,Italic"/>
          <w:w w:val="0"/>
          <w:sz w:val="22"/>
          <w:szCs w:val="22"/>
          <w:u w:val="single"/>
        </w:rPr>
        <w:t>dlouhodobě působícími antagonisty muskarinových receptorů (LAMA)</w:t>
      </w:r>
    </w:p>
    <w:p w14:paraId="171EDCE2" w14:textId="77777777" w:rsidR="00D95C76" w:rsidRPr="003D0EFA" w:rsidRDefault="00D95C76" w:rsidP="00BE3E21">
      <w:pPr>
        <w:rPr>
          <w:rFonts w:eastAsia="TimesNewRoman,Italic"/>
          <w:w w:val="0"/>
          <w:sz w:val="22"/>
          <w:szCs w:val="22"/>
          <w:u w:val="single"/>
        </w:rPr>
      </w:pPr>
    </w:p>
    <w:p w14:paraId="160C799C" w14:textId="77777777" w:rsidR="0022466F" w:rsidRPr="004D7F2C" w:rsidRDefault="0022466F" w:rsidP="00BE3E21">
      <w:pPr>
        <w:rPr>
          <w:sz w:val="22"/>
          <w:szCs w:val="22"/>
        </w:rPr>
      </w:pPr>
      <w:r w:rsidRPr="003D0EFA">
        <w:rPr>
          <w:rFonts w:eastAsia="TimesNewRoman,Italic"/>
          <w:w w:val="0"/>
          <w:sz w:val="22"/>
          <w:szCs w:val="22"/>
        </w:rPr>
        <w:t>V</w:t>
      </w:r>
      <w:r>
        <w:rPr>
          <w:rFonts w:eastAsia="TimesNewRoman,Italic"/>
          <w:w w:val="0"/>
          <w:sz w:val="22"/>
          <w:szCs w:val="22"/>
        </w:rPr>
        <w:t> </w:t>
      </w:r>
      <w:r w:rsidRPr="003D0EFA">
        <w:rPr>
          <w:rFonts w:eastAsia="TimesNewRoman,Italic"/>
          <w:w w:val="0"/>
          <w:sz w:val="22"/>
          <w:szCs w:val="22"/>
        </w:rPr>
        <w:t>průběhu studie RO</w:t>
      </w:r>
      <w:r w:rsidR="00BE07DE">
        <w:rPr>
          <w:rFonts w:eastAsia="TimesNewRoman,Italic"/>
          <w:w w:val="0"/>
          <w:sz w:val="22"/>
          <w:szCs w:val="22"/>
        </w:rPr>
        <w:noBreakHyphen/>
      </w:r>
      <w:r w:rsidRPr="003D0EFA">
        <w:rPr>
          <w:rFonts w:eastAsia="TimesNewRoman,Italic"/>
          <w:w w:val="0"/>
          <w:sz w:val="22"/>
          <w:szCs w:val="22"/>
        </w:rPr>
        <w:t>2455</w:t>
      </w:r>
      <w:r w:rsidR="00BE07DE">
        <w:rPr>
          <w:rFonts w:eastAsia="TimesNewRoman,Italic"/>
          <w:w w:val="0"/>
          <w:sz w:val="22"/>
          <w:szCs w:val="22"/>
        </w:rPr>
        <w:noBreakHyphen/>
      </w:r>
      <w:r w:rsidRPr="003D0EFA">
        <w:rPr>
          <w:rFonts w:eastAsia="TimesNewRoman,Italic"/>
          <w:w w:val="0"/>
          <w:sz w:val="22"/>
          <w:szCs w:val="22"/>
        </w:rPr>
        <w:t>404</w:t>
      </w:r>
      <w:r w:rsidR="00BE07DE">
        <w:rPr>
          <w:rFonts w:eastAsia="TimesNewRoman,Italic"/>
          <w:w w:val="0"/>
          <w:sz w:val="22"/>
          <w:szCs w:val="22"/>
        </w:rPr>
        <w:noBreakHyphen/>
      </w:r>
      <w:r w:rsidRPr="003D0EFA">
        <w:rPr>
          <w:rFonts w:eastAsia="TimesNewRoman,Italic"/>
          <w:w w:val="0"/>
          <w:sz w:val="22"/>
          <w:szCs w:val="22"/>
        </w:rPr>
        <w:t>RD byl u</w:t>
      </w:r>
      <w:r>
        <w:rPr>
          <w:rFonts w:eastAsia="TimesNewRoman,Italic"/>
          <w:w w:val="0"/>
          <w:sz w:val="22"/>
          <w:szCs w:val="22"/>
        </w:rPr>
        <w:t> </w:t>
      </w:r>
      <w:r w:rsidRPr="003D0EFA">
        <w:rPr>
          <w:rFonts w:eastAsia="TimesNewRoman,Italic"/>
          <w:w w:val="0"/>
          <w:sz w:val="22"/>
          <w:szCs w:val="22"/>
        </w:rPr>
        <w:t xml:space="preserve">pacientů souběžně léčených </w:t>
      </w:r>
      <w:proofErr w:type="spellStart"/>
      <w:r w:rsidRPr="003D0EFA">
        <w:rPr>
          <w:rFonts w:eastAsia="TimesNewRoman,Italic"/>
          <w:w w:val="0"/>
          <w:sz w:val="22"/>
          <w:szCs w:val="22"/>
        </w:rPr>
        <w:t>roflumilastem</w:t>
      </w:r>
      <w:proofErr w:type="spellEnd"/>
      <w:r w:rsidRPr="003D0EFA">
        <w:rPr>
          <w:rFonts w:eastAsia="TimesNewRoman,Italic"/>
          <w:w w:val="0"/>
          <w:sz w:val="22"/>
          <w:szCs w:val="22"/>
        </w:rPr>
        <w:t xml:space="preserve"> a dlouhodobě působícími antagonisty muskarinových receptorů (LAMA) plus souběžně léčených inhalačními kortikosteroidy (ICS) a dlouhodobě působícími </w:t>
      </w:r>
      <w:r w:rsidR="004C1197">
        <w:rPr>
          <w:rFonts w:eastAsia="TimesNewRoman,Italic"/>
          <w:w w:val="0"/>
          <w:sz w:val="22"/>
          <w:szCs w:val="22"/>
        </w:rPr>
        <w:t>beta</w:t>
      </w:r>
      <w:r w:rsidRPr="003D0EFA">
        <w:rPr>
          <w:rFonts w:eastAsia="TimesNewRoman,Italic"/>
          <w:w w:val="0"/>
          <w:sz w:val="22"/>
          <w:szCs w:val="22"/>
          <w:vertAlign w:val="subscript"/>
        </w:rPr>
        <w:t>2</w:t>
      </w:r>
      <w:r w:rsidRPr="003D0EFA">
        <w:rPr>
          <w:rFonts w:eastAsia="TimesNewRoman,Italic"/>
          <w:w w:val="0"/>
          <w:sz w:val="22"/>
          <w:szCs w:val="22"/>
        </w:rPr>
        <w:t xml:space="preserve"> agonisty (LABA) pozorován vyšší výskyt snížení tělesné hmotnosti, snížené chuti k</w:t>
      </w:r>
      <w:r>
        <w:rPr>
          <w:rFonts w:eastAsia="TimesNewRoman,Italic"/>
          <w:w w:val="0"/>
          <w:sz w:val="22"/>
          <w:szCs w:val="22"/>
        </w:rPr>
        <w:t> </w:t>
      </w:r>
      <w:r w:rsidRPr="003D0EFA">
        <w:rPr>
          <w:rFonts w:eastAsia="TimesNewRoman,Italic"/>
          <w:w w:val="0"/>
          <w:sz w:val="22"/>
          <w:szCs w:val="22"/>
        </w:rPr>
        <w:t>jídlu, bolesti hlavy a deprese než u</w:t>
      </w:r>
      <w:r>
        <w:rPr>
          <w:rFonts w:eastAsia="TimesNewRoman,Italic"/>
          <w:w w:val="0"/>
          <w:sz w:val="22"/>
          <w:szCs w:val="22"/>
        </w:rPr>
        <w:t> </w:t>
      </w:r>
      <w:r w:rsidRPr="003D0EFA">
        <w:rPr>
          <w:rFonts w:eastAsia="TimesNewRoman,Italic"/>
          <w:w w:val="0"/>
          <w:sz w:val="22"/>
          <w:szCs w:val="22"/>
        </w:rPr>
        <w:t xml:space="preserve">pacientů 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léčených pouze souběžným podáváním 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roflumilastu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, ICS a LABA. Rozdíl ve výskytu mezi 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roflumilastem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a placebem byl kvantitativně větší při souběžném podávání LAMA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snížení hmotnosti (7,2 % vs. 4,2 %), snížení chuti k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jídlu (3,7 % vs. 2,0 %), bolesti hlavy (2,4 % vs. 1,1 %) a deprese (1,4 % vs. </w:t>
      </w:r>
      <w:r w:rsidR="004C1197"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>0,3 %).</w:t>
      </w:r>
    </w:p>
    <w:p w14:paraId="77A20F4A" w14:textId="77777777" w:rsidR="0022466F" w:rsidRPr="004D7F2C" w:rsidRDefault="0022466F" w:rsidP="00BE3E21">
      <w:pPr>
        <w:rPr>
          <w:sz w:val="22"/>
          <w:szCs w:val="22"/>
        </w:rPr>
      </w:pPr>
    </w:p>
    <w:p w14:paraId="1F317DE0" w14:textId="77777777" w:rsidR="0022466F" w:rsidRDefault="0022466F" w:rsidP="00BE3E21">
      <w:pPr>
        <w:keepNext/>
        <w:autoSpaceDE w:val="0"/>
        <w:autoSpaceDN w:val="0"/>
        <w:adjustRightInd w:val="0"/>
        <w:jc w:val="both"/>
        <w:rPr>
          <w:noProof/>
          <w:sz w:val="22"/>
          <w:szCs w:val="22"/>
          <w:u w:val="single"/>
        </w:rPr>
      </w:pPr>
      <w:r w:rsidRPr="004D7F2C">
        <w:rPr>
          <w:noProof/>
          <w:sz w:val="22"/>
          <w:szCs w:val="22"/>
          <w:u w:val="single"/>
        </w:rPr>
        <w:t>Hlášení podezření na nežádoucí účinky</w:t>
      </w:r>
    </w:p>
    <w:p w14:paraId="48B6B4BE" w14:textId="77777777" w:rsidR="00D95C76" w:rsidRPr="004D7F2C" w:rsidRDefault="00D95C76" w:rsidP="00BE3E21">
      <w:pPr>
        <w:keepNext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14:paraId="2440C9F9" w14:textId="4AB64622" w:rsidR="0022466F" w:rsidRPr="004D7F2C" w:rsidRDefault="0022466F" w:rsidP="00BE3E21">
      <w:pPr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Hlášení podezření na nežádoucí účinky po registraci léčivého přípravku je důležité. Umožňuje to pokrač</w:t>
      </w:r>
      <w:r w:rsidRPr="004D7F2C">
        <w:rPr>
          <w:sz w:val="22"/>
          <w:szCs w:val="22"/>
        </w:rPr>
        <w:t>ovat ve</w:t>
      </w:r>
      <w:r w:rsidRPr="004D7F2C">
        <w:rPr>
          <w:noProof/>
          <w:sz w:val="22"/>
          <w:szCs w:val="22"/>
        </w:rPr>
        <w:t xml:space="preserve"> sledování poměru přínosů a rizik léčivého přípravku. Žádáme </w:t>
      </w:r>
      <w:r w:rsidRPr="004D7F2C">
        <w:rPr>
          <w:sz w:val="22"/>
          <w:szCs w:val="22"/>
        </w:rPr>
        <w:t xml:space="preserve">zdravotnické pracovníky, aby hlásili podezření na nežádoucí účinky </w:t>
      </w:r>
      <w:r w:rsidRPr="004D7F2C">
        <w:rPr>
          <w:noProof/>
          <w:sz w:val="22"/>
          <w:szCs w:val="22"/>
        </w:rPr>
        <w:t xml:space="preserve">prostřednictvím </w:t>
      </w:r>
      <w:r w:rsidRPr="004D7F2C">
        <w:rPr>
          <w:noProof/>
          <w:sz w:val="22"/>
          <w:szCs w:val="22"/>
          <w:highlight w:val="lightGray"/>
        </w:rPr>
        <w:t>národního systému hlášení nežádoucích účinků uvedeného v</w:t>
      </w:r>
      <w:r w:rsidR="001833D3">
        <w:rPr>
          <w:highlight w:val="lightGray"/>
        </w:rPr>
        <w:t> </w:t>
      </w:r>
      <w:hyperlink r:id="rId10" w:history="1">
        <w:hyperlink r:id="rId11" w:history="1">
          <w:r w:rsidR="00B057BC" w:rsidRPr="00B057BC">
            <w:rPr>
              <w:rStyle w:val="Hyperlink"/>
              <w:sz w:val="22"/>
              <w:szCs w:val="22"/>
              <w:highlight w:val="lightGray"/>
            </w:rPr>
            <w:t>Dodatku V</w:t>
          </w:r>
        </w:hyperlink>
      </w:hyperlink>
      <w:r w:rsidRPr="004D7F2C">
        <w:rPr>
          <w:noProof/>
          <w:sz w:val="22"/>
          <w:szCs w:val="22"/>
        </w:rPr>
        <w:t>.</w:t>
      </w:r>
    </w:p>
    <w:p w14:paraId="64910CFA" w14:textId="77777777" w:rsidR="0022466F" w:rsidRPr="004D7F2C" w:rsidRDefault="0022466F" w:rsidP="00BE3E21">
      <w:pPr>
        <w:rPr>
          <w:sz w:val="22"/>
          <w:szCs w:val="22"/>
        </w:rPr>
      </w:pPr>
    </w:p>
    <w:p w14:paraId="2BABC384" w14:textId="291E36E1" w:rsidR="0022466F" w:rsidRPr="004D7F2C" w:rsidRDefault="0022466F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4.9</w:t>
      </w:r>
      <w:r w:rsidRPr="004D7F2C">
        <w:rPr>
          <w:b/>
          <w:sz w:val="22"/>
          <w:szCs w:val="22"/>
        </w:rPr>
        <w:tab/>
        <w:t>Předávkování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vault_nd_af28e4c2-86f5-462e-9144-f31d0a7e1af4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7778599E" w14:textId="77777777" w:rsidR="0022466F" w:rsidRPr="004D7F2C" w:rsidRDefault="0022466F" w:rsidP="00BE3E21">
      <w:pPr>
        <w:keepNext/>
        <w:rPr>
          <w:sz w:val="22"/>
          <w:szCs w:val="22"/>
        </w:rPr>
      </w:pPr>
    </w:p>
    <w:p w14:paraId="5F130B37" w14:textId="77777777" w:rsidR="0022466F" w:rsidRDefault="0022466F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Příznaky</w:t>
      </w:r>
    </w:p>
    <w:p w14:paraId="78A230E4" w14:textId="77777777" w:rsidR="00D95C76" w:rsidRPr="004D7F2C" w:rsidRDefault="00D95C76" w:rsidP="00BE3E21">
      <w:pPr>
        <w:keepNext/>
        <w:rPr>
          <w:sz w:val="22"/>
          <w:szCs w:val="22"/>
          <w:u w:val="single"/>
        </w:rPr>
      </w:pPr>
    </w:p>
    <w:p w14:paraId="013A9AF6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Ve studiích fáze I byly po jednorázových perorálních dávkách 2500 mikrogramů a jedné dávce 5000 mikrogramů (desetinásobek doporučené dávky) se zvýšenou četností pozorovány následující symptomy:</w:t>
      </w:r>
    </w:p>
    <w:p w14:paraId="405773DC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bolest hlavy, gastrointestinální poruchy, závratě, palpitace, mírné točení hlavy, lepkavé vlhko po těle a arteriální hypotenze.</w:t>
      </w:r>
    </w:p>
    <w:p w14:paraId="76048401" w14:textId="77777777" w:rsidR="0022466F" w:rsidRPr="004D7F2C" w:rsidRDefault="0022466F" w:rsidP="00BE3E21">
      <w:pPr>
        <w:rPr>
          <w:sz w:val="22"/>
          <w:szCs w:val="22"/>
        </w:rPr>
      </w:pPr>
    </w:p>
    <w:p w14:paraId="264911CD" w14:textId="77777777" w:rsidR="0022466F" w:rsidRDefault="0022466F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Léčba</w:t>
      </w:r>
    </w:p>
    <w:p w14:paraId="5C3CADA1" w14:textId="77777777" w:rsidR="00D95C76" w:rsidRPr="004D7F2C" w:rsidRDefault="00D95C76" w:rsidP="00BE3E21">
      <w:pPr>
        <w:keepNext/>
        <w:rPr>
          <w:sz w:val="22"/>
          <w:szCs w:val="22"/>
          <w:u w:val="single"/>
        </w:rPr>
      </w:pPr>
    </w:p>
    <w:p w14:paraId="1EDDD042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případě předávkování se doporučuje nasazení vhodné podpůrné péče. Jelikož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se z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velké části váže na proteiny krevní plazmy, není pravděpodobné, že by hemodialýza byla účinnou metodou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jeho eliminaci z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těla. Není známo, zda je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</w:t>
      </w:r>
      <w:proofErr w:type="spellStart"/>
      <w:r w:rsidRPr="004D7F2C">
        <w:rPr>
          <w:sz w:val="22"/>
          <w:szCs w:val="22"/>
        </w:rPr>
        <w:t>dialyzovatelný</w:t>
      </w:r>
      <w:proofErr w:type="spellEnd"/>
      <w:r w:rsidRPr="004D7F2C">
        <w:rPr>
          <w:sz w:val="22"/>
          <w:szCs w:val="22"/>
        </w:rPr>
        <w:t xml:space="preserve"> peritoneální dialýzou.</w:t>
      </w:r>
    </w:p>
    <w:p w14:paraId="3E8B347E" w14:textId="77777777" w:rsidR="0022466F" w:rsidRPr="004D7F2C" w:rsidRDefault="0022466F" w:rsidP="00BE3E21">
      <w:pPr>
        <w:rPr>
          <w:sz w:val="22"/>
          <w:szCs w:val="22"/>
        </w:rPr>
      </w:pPr>
    </w:p>
    <w:p w14:paraId="7D69884E" w14:textId="77777777" w:rsidR="0022466F" w:rsidRPr="004D7F2C" w:rsidRDefault="0022466F" w:rsidP="00BE3E21">
      <w:pPr>
        <w:rPr>
          <w:sz w:val="22"/>
          <w:szCs w:val="22"/>
        </w:rPr>
      </w:pPr>
    </w:p>
    <w:p w14:paraId="549F23ED" w14:textId="77777777" w:rsidR="0022466F" w:rsidRPr="004D7F2C" w:rsidRDefault="0022466F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lastRenderedPageBreak/>
        <w:t>5.</w:t>
      </w:r>
      <w:r w:rsidRPr="004D7F2C">
        <w:rPr>
          <w:b/>
          <w:sz w:val="22"/>
          <w:szCs w:val="22"/>
        </w:rPr>
        <w:tab/>
        <w:t>FARMAKOLOGICKÉ VLASTNOSTI</w:t>
      </w:r>
    </w:p>
    <w:p w14:paraId="78322438" w14:textId="77777777" w:rsidR="0022466F" w:rsidRPr="004D7F2C" w:rsidRDefault="0022466F" w:rsidP="00BE3E21">
      <w:pPr>
        <w:keepNext/>
        <w:rPr>
          <w:sz w:val="22"/>
          <w:szCs w:val="22"/>
        </w:rPr>
      </w:pPr>
    </w:p>
    <w:p w14:paraId="36A4727A" w14:textId="0BF4B6AE" w:rsidR="0022466F" w:rsidRPr="004D7F2C" w:rsidRDefault="0022466F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5.1</w:t>
      </w:r>
      <w:r w:rsidRPr="004D7F2C">
        <w:rPr>
          <w:b/>
          <w:sz w:val="22"/>
          <w:szCs w:val="22"/>
        </w:rPr>
        <w:tab/>
        <w:t>Farmakodynamické vlastnosti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vault_nd_a65aceca-449b-4475-8899-2a44a7a6ec7a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5DC88F28" w14:textId="77777777" w:rsidR="0022466F" w:rsidRPr="004D7F2C" w:rsidRDefault="0022466F" w:rsidP="00BE3E21">
      <w:pPr>
        <w:keepNext/>
        <w:rPr>
          <w:sz w:val="22"/>
          <w:szCs w:val="22"/>
        </w:rPr>
      </w:pPr>
    </w:p>
    <w:p w14:paraId="7228CD64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Farmakoterapeutická skupina: Léčiva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terapii onemocnění spojených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obstrukcí dýchacích cest, jiná systémová léčiva</w:t>
      </w:r>
      <w:r w:rsidR="00AE1865">
        <w:rPr>
          <w:sz w:val="22"/>
          <w:szCs w:val="22"/>
        </w:rPr>
        <w:t xml:space="preserve"> onemocnění spojených</w:t>
      </w:r>
      <w:r w:rsidRPr="004D7F2C">
        <w:rPr>
          <w:sz w:val="22"/>
          <w:szCs w:val="22"/>
        </w:rPr>
        <w:t xml:space="preserve">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obstrukcí dýchacích cest, ATC kód: R03DX07</w:t>
      </w:r>
    </w:p>
    <w:p w14:paraId="225C69B2" w14:textId="77777777" w:rsidR="0022466F" w:rsidRPr="004D7F2C" w:rsidRDefault="0022466F" w:rsidP="00BE3E21">
      <w:pPr>
        <w:numPr>
          <w:ilvl w:val="12"/>
          <w:numId w:val="0"/>
        </w:numPr>
        <w:ind w:right="-2"/>
        <w:rPr>
          <w:iCs/>
          <w:sz w:val="22"/>
          <w:szCs w:val="22"/>
        </w:rPr>
      </w:pPr>
    </w:p>
    <w:p w14:paraId="4E4F8896" w14:textId="77777777" w:rsidR="0022466F" w:rsidRDefault="0022466F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Mechanismus účinku</w:t>
      </w:r>
    </w:p>
    <w:p w14:paraId="5C37C1CD" w14:textId="77777777" w:rsidR="00D95C76" w:rsidRPr="004D7F2C" w:rsidRDefault="00D95C76" w:rsidP="00BE3E21">
      <w:pPr>
        <w:keepNext/>
        <w:rPr>
          <w:sz w:val="22"/>
          <w:szCs w:val="22"/>
          <w:highlight w:val="yellow"/>
          <w:u w:val="single"/>
        </w:rPr>
      </w:pPr>
    </w:p>
    <w:p w14:paraId="6212B11C" w14:textId="77777777" w:rsidR="0022466F" w:rsidRPr="004D7F2C" w:rsidRDefault="0022466F" w:rsidP="00BE3E21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>, inhibitor PDE4, je nesteroidní protizánětlivá látka působící na systémový a plicní zánět spojený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CHOPN. Mechanismem účinku je inhibice PDE4, což je hlavní enzym metabolizující cyklický adenosinmonofosfát (</w:t>
      </w:r>
      <w:proofErr w:type="spellStart"/>
      <w:r w:rsidRPr="004D7F2C">
        <w:rPr>
          <w:sz w:val="22"/>
          <w:szCs w:val="22"/>
        </w:rPr>
        <w:t>cAMP</w:t>
      </w:r>
      <w:proofErr w:type="spellEnd"/>
      <w:r w:rsidRPr="004D7F2C">
        <w:rPr>
          <w:sz w:val="22"/>
          <w:szCs w:val="22"/>
        </w:rPr>
        <w:t xml:space="preserve">), který se nachází ve strukturálních a zánětlivých buňkách významných pro patogenezi CHOPN.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působí na varianty řetězce PDE4A, </w:t>
      </w:r>
      <w:proofErr w:type="gramStart"/>
      <w:r w:rsidRPr="004D7F2C">
        <w:rPr>
          <w:sz w:val="22"/>
          <w:szCs w:val="22"/>
        </w:rPr>
        <w:t>4B</w:t>
      </w:r>
      <w:proofErr w:type="gramEnd"/>
      <w:r w:rsidRPr="004D7F2C">
        <w:rPr>
          <w:sz w:val="22"/>
          <w:szCs w:val="22"/>
        </w:rPr>
        <w:t xml:space="preserve"> a 4D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podobnou potencí na </w:t>
      </w:r>
      <w:proofErr w:type="spellStart"/>
      <w:r w:rsidRPr="004D7F2C">
        <w:rPr>
          <w:sz w:val="22"/>
          <w:szCs w:val="22"/>
        </w:rPr>
        <w:t>nanomolární</w:t>
      </w:r>
      <w:proofErr w:type="spellEnd"/>
      <w:r w:rsidRPr="004D7F2C">
        <w:rPr>
          <w:sz w:val="22"/>
          <w:szCs w:val="22"/>
        </w:rPr>
        <w:t xml:space="preserve"> úrovni. </w:t>
      </w:r>
      <w:proofErr w:type="spellStart"/>
      <w:r w:rsidRPr="004D7F2C">
        <w:rPr>
          <w:sz w:val="22"/>
          <w:szCs w:val="22"/>
        </w:rPr>
        <w:t>Afinitita</w:t>
      </w:r>
      <w:proofErr w:type="spellEnd"/>
      <w:r w:rsidRPr="004D7F2C">
        <w:rPr>
          <w:sz w:val="22"/>
          <w:szCs w:val="22"/>
        </w:rPr>
        <w:t xml:space="preserve"> vůči variantě řetězce PDE4C je 5x až 10x nižší. Tento mechanismus účinku a selektivita platí i pro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 xml:space="preserve">oxid, který je hlavním aktivním metabolitem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>.</w:t>
      </w:r>
    </w:p>
    <w:p w14:paraId="02215EA2" w14:textId="77777777" w:rsidR="0022466F" w:rsidRPr="004D7F2C" w:rsidRDefault="0022466F" w:rsidP="00BE3E21">
      <w:pPr>
        <w:rPr>
          <w:sz w:val="22"/>
          <w:szCs w:val="22"/>
        </w:rPr>
      </w:pPr>
    </w:p>
    <w:p w14:paraId="55383010" w14:textId="77777777" w:rsidR="0022466F" w:rsidRDefault="0022466F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Farmakodynamické účinky</w:t>
      </w:r>
    </w:p>
    <w:p w14:paraId="6798AD07" w14:textId="77777777" w:rsidR="00D95C76" w:rsidRPr="004D7F2C" w:rsidRDefault="00D95C76" w:rsidP="00BE3E21">
      <w:pPr>
        <w:keepNext/>
        <w:rPr>
          <w:sz w:val="22"/>
          <w:szCs w:val="22"/>
        </w:rPr>
      </w:pPr>
    </w:p>
    <w:p w14:paraId="6732E6DE" w14:textId="77777777" w:rsidR="0022466F" w:rsidRPr="004D7F2C" w:rsidRDefault="0022466F" w:rsidP="00BE3E21">
      <w:pPr>
        <w:rPr>
          <w:sz w:val="22"/>
          <w:szCs w:val="22"/>
          <w:lang w:eastAsia="es-ES"/>
        </w:rPr>
      </w:pPr>
      <w:r w:rsidRPr="004D7F2C">
        <w:rPr>
          <w:sz w:val="22"/>
          <w:szCs w:val="22"/>
        </w:rPr>
        <w:t>Inhibice PDE4</w:t>
      </w:r>
      <w:r w:rsidR="00893825"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 xml:space="preserve">vede ke zvýšení intracelulárních hladin </w:t>
      </w:r>
      <w:proofErr w:type="spellStart"/>
      <w:r w:rsidRPr="004D7F2C">
        <w:rPr>
          <w:sz w:val="22"/>
          <w:szCs w:val="22"/>
        </w:rPr>
        <w:t>cAMP</w:t>
      </w:r>
      <w:proofErr w:type="spellEnd"/>
      <w:r w:rsidRPr="004D7F2C">
        <w:rPr>
          <w:sz w:val="22"/>
          <w:szCs w:val="22"/>
        </w:rPr>
        <w:t xml:space="preserve"> a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experimentálních modelech, zmírňuje poruchu funkce leukocytů, buněk vaskulárních hladkých svalů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dýchacích cestách a plicích, endoteliálních buněk a epiteliálních buněk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dýchacích cestách a fibroblastů, souvisejících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CHOPN. Po </w:t>
      </w:r>
      <w:r w:rsidRPr="004D7F2C">
        <w:rPr>
          <w:i/>
          <w:iCs/>
          <w:sz w:val="22"/>
          <w:szCs w:val="22"/>
        </w:rPr>
        <w:t>in vitro</w:t>
      </w:r>
      <w:r w:rsidRPr="004D7F2C">
        <w:rPr>
          <w:sz w:val="22"/>
          <w:szCs w:val="22"/>
        </w:rPr>
        <w:t xml:space="preserve"> stimulaci lidských neutrofilů, monocytů, makrofágů či lymfocytů,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a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 xml:space="preserve">oxid brání uvolňování zánětlivých mediátorů, např. </w:t>
      </w:r>
      <w:proofErr w:type="spellStart"/>
      <w:r w:rsidRPr="004D7F2C">
        <w:rPr>
          <w:sz w:val="22"/>
          <w:szCs w:val="22"/>
        </w:rPr>
        <w:t>leukotrienu</w:t>
      </w:r>
      <w:proofErr w:type="spellEnd"/>
      <w:r w:rsidRPr="004D7F2C">
        <w:rPr>
          <w:sz w:val="22"/>
          <w:szCs w:val="22"/>
        </w:rPr>
        <w:t xml:space="preserve"> B4, reaktivních druhů kyslíku, tumor nekrotizujícího faktoru α, interferonu γ a </w:t>
      </w:r>
      <w:proofErr w:type="spellStart"/>
      <w:r w:rsidRPr="004D7F2C">
        <w:rPr>
          <w:sz w:val="22"/>
          <w:szCs w:val="22"/>
        </w:rPr>
        <w:t>granzymu</w:t>
      </w:r>
      <w:proofErr w:type="spellEnd"/>
      <w:r w:rsidRPr="004D7F2C">
        <w:rPr>
          <w:sz w:val="22"/>
          <w:szCs w:val="22"/>
        </w:rPr>
        <w:t xml:space="preserve"> B.</w:t>
      </w:r>
    </w:p>
    <w:p w14:paraId="26CFC01F" w14:textId="77777777" w:rsidR="003D4943" w:rsidRDefault="003D4943" w:rsidP="00BE3E21">
      <w:pPr>
        <w:rPr>
          <w:sz w:val="22"/>
          <w:szCs w:val="22"/>
        </w:rPr>
      </w:pPr>
    </w:p>
    <w:p w14:paraId="0B0A2734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CHOPN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snižuje počet neutrofilů ve sputu.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zároveň omezuje vnikání neutrofilů a </w:t>
      </w:r>
      <w:proofErr w:type="spellStart"/>
      <w:r w:rsidRPr="004D7F2C">
        <w:rPr>
          <w:sz w:val="22"/>
          <w:szCs w:val="22"/>
        </w:rPr>
        <w:t>eosinofilů</w:t>
      </w:r>
      <w:proofErr w:type="spellEnd"/>
      <w:r w:rsidRPr="004D7F2C">
        <w:rPr>
          <w:sz w:val="22"/>
          <w:szCs w:val="22"/>
        </w:rPr>
        <w:t xml:space="preserve"> do dýchacích cest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zdravých dobrovolníků vystavených endotoxinům.</w:t>
      </w:r>
    </w:p>
    <w:p w14:paraId="1F8EA360" w14:textId="77777777" w:rsidR="0022466F" w:rsidRPr="004D7F2C" w:rsidRDefault="0022466F" w:rsidP="00BE3E21">
      <w:pPr>
        <w:rPr>
          <w:sz w:val="22"/>
          <w:szCs w:val="22"/>
        </w:rPr>
      </w:pPr>
    </w:p>
    <w:p w14:paraId="3E1E572B" w14:textId="77777777" w:rsidR="0022466F" w:rsidRDefault="0022466F" w:rsidP="00BE3E21">
      <w:pPr>
        <w:keepNext/>
        <w:keepLines/>
        <w:numPr>
          <w:ilvl w:val="12"/>
          <w:numId w:val="0"/>
        </w:numPr>
        <w:ind w:right="-2"/>
        <w:rPr>
          <w:iCs/>
          <w:sz w:val="22"/>
          <w:szCs w:val="22"/>
          <w:u w:val="single"/>
        </w:rPr>
      </w:pPr>
      <w:r w:rsidRPr="004D7F2C">
        <w:rPr>
          <w:iCs/>
          <w:sz w:val="22"/>
          <w:szCs w:val="22"/>
          <w:u w:val="single"/>
        </w:rPr>
        <w:t>Klinická účinnost a bezpečnost</w:t>
      </w:r>
    </w:p>
    <w:p w14:paraId="2D02D66D" w14:textId="77777777" w:rsidR="00D95C76" w:rsidRPr="004D7F2C" w:rsidRDefault="00D95C76" w:rsidP="00BE3E21">
      <w:pPr>
        <w:keepNext/>
        <w:keepLines/>
        <w:numPr>
          <w:ilvl w:val="12"/>
          <w:numId w:val="0"/>
        </w:numPr>
        <w:ind w:right="-2"/>
        <w:rPr>
          <w:iCs/>
          <w:sz w:val="22"/>
          <w:szCs w:val="22"/>
          <w:u w:val="single"/>
        </w:rPr>
      </w:pPr>
    </w:p>
    <w:p w14:paraId="60E8EA37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Ve dvou konfirmačních replikovaných jednoletých studiích (M2</w:t>
      </w:r>
      <w:r w:rsidRPr="004D7F2C">
        <w:rPr>
          <w:sz w:val="22"/>
          <w:szCs w:val="22"/>
        </w:rPr>
        <w:noBreakHyphen/>
        <w:t>124 a M2</w:t>
      </w:r>
      <w:r w:rsidRPr="004D7F2C">
        <w:rPr>
          <w:sz w:val="22"/>
          <w:szCs w:val="22"/>
        </w:rPr>
        <w:noBreakHyphen/>
        <w:t>125) a dvou doplňkových šestiměsíčních studiích (M2</w:t>
      </w:r>
      <w:r w:rsidRPr="004D7F2C">
        <w:rPr>
          <w:sz w:val="22"/>
          <w:szCs w:val="22"/>
        </w:rPr>
        <w:noBreakHyphen/>
        <w:t>127 a M2</w:t>
      </w:r>
      <w:r w:rsidRPr="004D7F2C">
        <w:rPr>
          <w:sz w:val="22"/>
          <w:szCs w:val="22"/>
        </w:rPr>
        <w:noBreakHyphen/>
        <w:t>128) bylo randomizováno a léčeno 4768 pacientů, z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nichž 2374 užívalo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>. Uspořádání studie bylo dvojitě zaslepené, placebem kontrolované,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paralelními skupinami.</w:t>
      </w:r>
    </w:p>
    <w:p w14:paraId="626E18EB" w14:textId="77777777" w:rsidR="0022466F" w:rsidRPr="004D7F2C" w:rsidRDefault="0022466F" w:rsidP="00BE3E21">
      <w:pPr>
        <w:rPr>
          <w:sz w:val="22"/>
          <w:szCs w:val="22"/>
        </w:rPr>
      </w:pPr>
    </w:p>
    <w:p w14:paraId="34BEE084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Jednoleté studie zahrnovaly pacienty s</w:t>
      </w:r>
      <w:r w:rsidR="003D4943">
        <w:rPr>
          <w:sz w:val="22"/>
          <w:szCs w:val="22"/>
        </w:rPr>
        <w:t> </w:t>
      </w:r>
      <w:r w:rsidRPr="004D7F2C">
        <w:rPr>
          <w:sz w:val="22"/>
          <w:szCs w:val="22"/>
        </w:rPr>
        <w:t>anamnézou těžké až velmi těžké CHOPN [FEV</w:t>
      </w:r>
      <w:r w:rsidRPr="004D7F2C">
        <w:rPr>
          <w:sz w:val="22"/>
          <w:szCs w:val="22"/>
          <w:vertAlign w:val="subscript"/>
        </w:rPr>
        <w:t>1</w:t>
      </w:r>
      <w:r w:rsidRPr="004D7F2C">
        <w:rPr>
          <w:sz w:val="22"/>
          <w:szCs w:val="22"/>
        </w:rPr>
        <w:t xml:space="preserve"> (usilovně vydechnutý objem za jednu vteřinu) ≤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50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% náležité hodnoty] spojené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chronickou bronchitidou,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nejméně jednou dokumentovanou exacerbací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předchozím roce a se symptomy na počátku určenými dle skóre kašle a sputa. </w:t>
      </w:r>
      <w:r w:rsidRPr="004D7F2C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> </w:t>
      </w:r>
      <w:r w:rsidRPr="004D7F2C">
        <w:rPr>
          <w:bCs/>
          <w:sz w:val="22"/>
          <w:szCs w:val="22"/>
        </w:rPr>
        <w:t>těchto studiích bylo povoleno použití dlouhodobě působících beta</w:t>
      </w:r>
      <w:r w:rsidRPr="004D7F2C">
        <w:rPr>
          <w:bCs/>
          <w:sz w:val="22"/>
          <w:szCs w:val="22"/>
        </w:rPr>
        <w:noBreakHyphen/>
        <w:t>agonistů</w:t>
      </w:r>
      <w:r w:rsidRPr="004D7F2C">
        <w:rPr>
          <w:sz w:val="22"/>
          <w:szCs w:val="22"/>
        </w:rPr>
        <w:t xml:space="preserve"> (LABA), které byly použity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přibližně 50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% studované populace. Krátkodobě působící </w:t>
      </w:r>
      <w:proofErr w:type="spellStart"/>
      <w:r w:rsidRPr="004D7F2C">
        <w:rPr>
          <w:sz w:val="22"/>
          <w:szCs w:val="22"/>
        </w:rPr>
        <w:t>anticholinergika</w:t>
      </w:r>
      <w:proofErr w:type="spellEnd"/>
      <w:r w:rsidRPr="004D7F2C">
        <w:rPr>
          <w:sz w:val="22"/>
          <w:szCs w:val="22"/>
        </w:rPr>
        <w:t xml:space="preserve"> (SAMA) byla povolena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pacientů, kteří neužívali LABA. Záchranná medikace (</w:t>
      </w:r>
      <w:proofErr w:type="spellStart"/>
      <w:r w:rsidRPr="004D7F2C">
        <w:rPr>
          <w:sz w:val="22"/>
          <w:szCs w:val="22"/>
        </w:rPr>
        <w:t>salbutamol</w:t>
      </w:r>
      <w:proofErr w:type="spellEnd"/>
      <w:r w:rsidRPr="004D7F2C">
        <w:rPr>
          <w:sz w:val="22"/>
          <w:szCs w:val="22"/>
        </w:rPr>
        <w:t xml:space="preserve"> nebo albuterol) byla povolena </w:t>
      </w:r>
      <w:r w:rsidR="00316448">
        <w:rPr>
          <w:sz w:val="22"/>
          <w:szCs w:val="22"/>
        </w:rPr>
        <w:t>k </w:t>
      </w:r>
      <w:r w:rsidRPr="004D7F2C">
        <w:rPr>
          <w:sz w:val="22"/>
          <w:szCs w:val="22"/>
        </w:rPr>
        <w:t>použ</w:t>
      </w:r>
      <w:r w:rsidR="00316448">
        <w:rPr>
          <w:sz w:val="22"/>
          <w:szCs w:val="22"/>
        </w:rPr>
        <w:t>ití</w:t>
      </w:r>
      <w:r w:rsidRPr="004D7F2C">
        <w:rPr>
          <w:sz w:val="22"/>
          <w:szCs w:val="22"/>
        </w:rPr>
        <w:t xml:space="preserve"> </w:t>
      </w:r>
      <w:r w:rsidR="00316448">
        <w:rPr>
          <w:sz w:val="22"/>
          <w:szCs w:val="22"/>
        </w:rPr>
        <w:t>po</w:t>
      </w:r>
      <w:r w:rsidRPr="004D7F2C">
        <w:rPr>
          <w:sz w:val="22"/>
          <w:szCs w:val="22"/>
        </w:rPr>
        <w:t>dle potřeby. Použití inhalačních kortikosteroidů a teofylinu bylo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těchto studiích zakázáno. Pacienti bez exacerbací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anamnéze byli vyloučeni.</w:t>
      </w:r>
    </w:p>
    <w:p w14:paraId="19B7E612" w14:textId="77777777" w:rsidR="0022466F" w:rsidRPr="004D7F2C" w:rsidRDefault="0022466F" w:rsidP="00BE3E21">
      <w:pPr>
        <w:rPr>
          <w:sz w:val="22"/>
          <w:szCs w:val="22"/>
        </w:rPr>
      </w:pPr>
    </w:p>
    <w:p w14:paraId="3F020A45" w14:textId="77777777" w:rsidR="0022466F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souhrnné analýze jednoletých studií M2</w:t>
      </w:r>
      <w:r w:rsidRPr="004D7F2C">
        <w:rPr>
          <w:sz w:val="22"/>
          <w:szCs w:val="22"/>
        </w:rPr>
        <w:noBreakHyphen/>
        <w:t>124 a M2</w:t>
      </w:r>
      <w:r w:rsidRPr="004D7F2C">
        <w:rPr>
          <w:sz w:val="22"/>
          <w:szCs w:val="22"/>
        </w:rPr>
        <w:noBreakHyphen/>
        <w:t xml:space="preserve">125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500 mikrogramů podávaný jednou denně signifikantně zlepšil funkci plic ve srovnání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placebem, průměrně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48 ml (FEV</w:t>
      </w:r>
      <w:r w:rsidRPr="004D7F2C">
        <w:rPr>
          <w:sz w:val="22"/>
          <w:szCs w:val="22"/>
          <w:vertAlign w:val="subscript"/>
        </w:rPr>
        <w:t>1</w:t>
      </w:r>
      <w:r w:rsidRPr="004D7F2C">
        <w:rPr>
          <w:sz w:val="22"/>
          <w:szCs w:val="22"/>
        </w:rPr>
        <w:t xml:space="preserve"> před podáním </w:t>
      </w:r>
      <w:proofErr w:type="spellStart"/>
      <w:r w:rsidRPr="004D7F2C">
        <w:rPr>
          <w:sz w:val="22"/>
          <w:szCs w:val="22"/>
        </w:rPr>
        <w:t>bronchodilatancia</w:t>
      </w:r>
      <w:proofErr w:type="spellEnd"/>
      <w:r w:rsidRPr="004D7F2C">
        <w:rPr>
          <w:sz w:val="22"/>
          <w:szCs w:val="22"/>
        </w:rPr>
        <w:t>, primární ukazatel, p</w:t>
      </w:r>
      <w:r w:rsidR="00316448">
        <w:rPr>
          <w:sz w:val="22"/>
          <w:szCs w:val="22"/>
        </w:rPr>
        <w:t> </w:t>
      </w:r>
      <w:proofErr w:type="gramStart"/>
      <w:r w:rsidRPr="004D7F2C">
        <w:rPr>
          <w:sz w:val="22"/>
          <w:szCs w:val="22"/>
        </w:rPr>
        <w:t>&lt;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0</w:t>
      </w:r>
      <w:proofErr w:type="gramEnd"/>
      <w:r w:rsidRPr="004D7F2C">
        <w:rPr>
          <w:sz w:val="22"/>
          <w:szCs w:val="22"/>
        </w:rPr>
        <w:t>,0001) a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55 ml (FEV</w:t>
      </w:r>
      <w:r w:rsidRPr="004D7F2C">
        <w:rPr>
          <w:sz w:val="22"/>
          <w:szCs w:val="22"/>
          <w:vertAlign w:val="subscript"/>
        </w:rPr>
        <w:t>1</w:t>
      </w:r>
      <w:r w:rsidRPr="004D7F2C">
        <w:rPr>
          <w:sz w:val="22"/>
          <w:szCs w:val="22"/>
        </w:rPr>
        <w:t xml:space="preserve"> po podání </w:t>
      </w:r>
      <w:proofErr w:type="spellStart"/>
      <w:r w:rsidRPr="004D7F2C">
        <w:rPr>
          <w:sz w:val="22"/>
          <w:szCs w:val="22"/>
        </w:rPr>
        <w:t>bronchodilatancia</w:t>
      </w:r>
      <w:proofErr w:type="spellEnd"/>
      <w:r w:rsidRPr="004D7F2C">
        <w:rPr>
          <w:sz w:val="22"/>
          <w:szCs w:val="22"/>
        </w:rPr>
        <w:t>, p</w:t>
      </w:r>
      <w:r w:rsidR="00316448">
        <w:rPr>
          <w:sz w:val="22"/>
          <w:szCs w:val="22"/>
        </w:rPr>
        <w:t> </w:t>
      </w:r>
      <w:r w:rsidRPr="004D7F2C">
        <w:rPr>
          <w:sz w:val="22"/>
          <w:szCs w:val="22"/>
        </w:rPr>
        <w:t>&lt;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0,0001). Zlepšení funkce plic bylo zřejmé při první lékařské prohlídce po 4 týdnech a udrželo se po dobu až jednoho roku (konec období léčby). Četnost výskytu (u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1 pacienta za rok) středně </w:t>
      </w:r>
      <w:proofErr w:type="spellStart"/>
      <w:r w:rsidR="00316448">
        <w:rPr>
          <w:sz w:val="22"/>
          <w:szCs w:val="22"/>
        </w:rPr>
        <w:t>zá</w:t>
      </w:r>
      <w:r w:rsidRPr="004D7F2C">
        <w:rPr>
          <w:sz w:val="22"/>
          <w:szCs w:val="22"/>
        </w:rPr>
        <w:t>vážných</w:t>
      </w:r>
      <w:proofErr w:type="spellEnd"/>
      <w:r w:rsidRPr="004D7F2C">
        <w:rPr>
          <w:sz w:val="22"/>
          <w:szCs w:val="22"/>
        </w:rPr>
        <w:t xml:space="preserve"> exacerbací (vyžadujících použití systémových glukokortikoidů) či </w:t>
      </w:r>
      <w:proofErr w:type="spellStart"/>
      <w:r w:rsidR="00316448">
        <w:rPr>
          <w:sz w:val="22"/>
          <w:szCs w:val="22"/>
        </w:rPr>
        <w:t>zá</w:t>
      </w:r>
      <w:r w:rsidRPr="004D7F2C">
        <w:rPr>
          <w:sz w:val="22"/>
          <w:szCs w:val="22"/>
        </w:rPr>
        <w:t>vážných</w:t>
      </w:r>
      <w:proofErr w:type="spellEnd"/>
      <w:r w:rsidRPr="004D7F2C">
        <w:rPr>
          <w:sz w:val="22"/>
          <w:szCs w:val="22"/>
        </w:rPr>
        <w:t xml:space="preserve"> exacerbací (vyžadujících hospitalizaci a/nebo vedoucích k</w:t>
      </w:r>
      <w:r w:rsidR="00316448">
        <w:rPr>
          <w:sz w:val="22"/>
          <w:szCs w:val="22"/>
        </w:rPr>
        <w:t> </w:t>
      </w:r>
      <w:r w:rsidRPr="004D7F2C">
        <w:rPr>
          <w:sz w:val="22"/>
          <w:szCs w:val="22"/>
        </w:rPr>
        <w:t>úmrtí) po 1 roce byla 1,142</w:t>
      </w:r>
      <w:r w:rsidR="00316448"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>u</w:t>
      </w:r>
      <w:r>
        <w:rPr>
          <w:sz w:val="22"/>
          <w:szCs w:val="22"/>
        </w:rPr>
        <w:t> 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a 1,374</w:t>
      </w:r>
      <w:r w:rsidR="00316448"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>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placeba, což odpovídá snížení relativního rizika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16,9 % (95 % IS: 8,2 % až 24,8 %) (primární ukazatel, p</w:t>
      </w:r>
      <w:r w:rsidR="00316448">
        <w:rPr>
          <w:sz w:val="22"/>
          <w:szCs w:val="22"/>
        </w:rPr>
        <w:t> </w:t>
      </w:r>
      <w:r w:rsidRPr="004D7F2C">
        <w:rPr>
          <w:sz w:val="22"/>
          <w:szCs w:val="22"/>
        </w:rPr>
        <w:t>=</w:t>
      </w:r>
      <w:r w:rsidR="00316448">
        <w:rPr>
          <w:sz w:val="22"/>
          <w:szCs w:val="22"/>
        </w:rPr>
        <w:t> </w:t>
      </w:r>
      <w:r w:rsidRPr="004D7F2C">
        <w:rPr>
          <w:sz w:val="22"/>
          <w:szCs w:val="22"/>
        </w:rPr>
        <w:t>0,0003). Účinky byly podobné a nezávisely na předchozí léčbě inhalačními kortikosteroidy či základní léčbě LABA.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podskupině pacientů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výskytem četných exacerbací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anamnéze (nejméně 2 exacerbace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posledním roce) byla četnost exacerbací 1,526</w:t>
      </w:r>
      <w:r w:rsidR="00316448"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>u</w:t>
      </w:r>
      <w:r>
        <w:rPr>
          <w:sz w:val="22"/>
          <w:szCs w:val="22"/>
        </w:rPr>
        <w:t> 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a 1,941</w:t>
      </w:r>
      <w:r w:rsidR="00316448"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>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placeba, což odpovídá snížení relativního rizika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21,3 % (</w:t>
      </w:r>
      <w:proofErr w:type="gramStart"/>
      <w:r w:rsidRPr="004D7F2C">
        <w:rPr>
          <w:sz w:val="22"/>
          <w:szCs w:val="22"/>
        </w:rPr>
        <w:t>95%</w:t>
      </w:r>
      <w:proofErr w:type="gramEnd"/>
      <w:r w:rsidRPr="004D7F2C">
        <w:rPr>
          <w:sz w:val="22"/>
          <w:szCs w:val="22"/>
        </w:rPr>
        <w:t xml:space="preserve"> IS: 7,5 % až </w:t>
      </w:r>
      <w:r w:rsidRPr="004D7F2C">
        <w:rPr>
          <w:sz w:val="22"/>
          <w:szCs w:val="22"/>
        </w:rPr>
        <w:lastRenderedPageBreak/>
        <w:t>33,1 %).</w:t>
      </w:r>
      <w:r w:rsidR="00316448">
        <w:rPr>
          <w:sz w:val="22"/>
          <w:szCs w:val="22"/>
        </w:rPr>
        <w:t xml:space="preserve">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signifikantně nesnížil </w:t>
      </w:r>
      <w:r w:rsidR="00E51ACF">
        <w:rPr>
          <w:sz w:val="22"/>
          <w:szCs w:val="22"/>
        </w:rPr>
        <w:t>frekvenci</w:t>
      </w:r>
      <w:r w:rsidRPr="004D7F2C">
        <w:rPr>
          <w:sz w:val="22"/>
          <w:szCs w:val="22"/>
        </w:rPr>
        <w:t xml:space="preserve"> exacerbací ve srovnání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placebem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podskupině pacientů se středně těžkou CHOPN.</w:t>
      </w:r>
    </w:p>
    <w:p w14:paraId="4C50C8B7" w14:textId="77777777" w:rsidR="00B421F7" w:rsidRPr="004D7F2C" w:rsidRDefault="00B421F7" w:rsidP="00BE3E21">
      <w:pPr>
        <w:rPr>
          <w:sz w:val="22"/>
          <w:szCs w:val="22"/>
        </w:rPr>
      </w:pPr>
    </w:p>
    <w:p w14:paraId="5230F18A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 xml:space="preserve">Počet středně </w:t>
      </w:r>
      <w:r w:rsidR="006D6E98">
        <w:rPr>
          <w:sz w:val="22"/>
          <w:szCs w:val="22"/>
        </w:rPr>
        <w:t>těžkých</w:t>
      </w:r>
      <w:r w:rsidRPr="004D7F2C">
        <w:rPr>
          <w:sz w:val="22"/>
          <w:szCs w:val="22"/>
        </w:rPr>
        <w:t xml:space="preserve"> nebo </w:t>
      </w:r>
      <w:r w:rsidR="006D6E98">
        <w:rPr>
          <w:sz w:val="22"/>
          <w:szCs w:val="22"/>
        </w:rPr>
        <w:t>těžkých</w:t>
      </w:r>
      <w:r w:rsidRPr="004D7F2C">
        <w:rPr>
          <w:sz w:val="22"/>
          <w:szCs w:val="22"/>
        </w:rPr>
        <w:t xml:space="preserve"> exacerbací při léčbě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a LABA ve srovnání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placebem a LABA se snížil průměrně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21 % (p</w:t>
      </w:r>
      <w:r w:rsidR="00E51ACF">
        <w:rPr>
          <w:sz w:val="22"/>
          <w:szCs w:val="22"/>
        </w:rPr>
        <w:t> </w:t>
      </w:r>
      <w:r w:rsidRPr="004D7F2C">
        <w:rPr>
          <w:sz w:val="22"/>
          <w:szCs w:val="22"/>
        </w:rPr>
        <w:t>=</w:t>
      </w:r>
      <w:r w:rsidR="00E51ACF">
        <w:rPr>
          <w:sz w:val="22"/>
          <w:szCs w:val="22"/>
        </w:rPr>
        <w:t> </w:t>
      </w:r>
      <w:r w:rsidRPr="004D7F2C">
        <w:rPr>
          <w:sz w:val="22"/>
          <w:szCs w:val="22"/>
        </w:rPr>
        <w:t>0,0011).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bez souběžné léčby LABA bylo zaznamenáno příslušné snížení exacerbací průměrně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15 % (p</w:t>
      </w:r>
      <w:r w:rsidR="00E51ACF">
        <w:rPr>
          <w:sz w:val="22"/>
          <w:szCs w:val="22"/>
        </w:rPr>
        <w:t> </w:t>
      </w:r>
      <w:r w:rsidRPr="004D7F2C">
        <w:rPr>
          <w:sz w:val="22"/>
          <w:szCs w:val="22"/>
        </w:rPr>
        <w:t>=</w:t>
      </w:r>
      <w:r w:rsidR="00E51ACF">
        <w:rPr>
          <w:sz w:val="22"/>
          <w:szCs w:val="22"/>
        </w:rPr>
        <w:t> </w:t>
      </w:r>
      <w:r w:rsidRPr="004D7F2C">
        <w:rPr>
          <w:sz w:val="22"/>
          <w:szCs w:val="22"/>
        </w:rPr>
        <w:t>0,0387). Počet pacientů, kteří zemřeli z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jakékoli příčiny, byl stejný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léčených placebem i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pacientů léčených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(42 úmrtí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každé skupině; 2,7 % v</w:t>
      </w:r>
      <w:r w:rsidR="00E51ACF">
        <w:rPr>
          <w:sz w:val="22"/>
          <w:szCs w:val="22"/>
        </w:rPr>
        <w:t> </w:t>
      </w:r>
      <w:r w:rsidRPr="004D7F2C">
        <w:rPr>
          <w:sz w:val="22"/>
          <w:szCs w:val="22"/>
        </w:rPr>
        <w:t>každé skupině; souhrnná analýza).</w:t>
      </w:r>
    </w:p>
    <w:p w14:paraId="3AAF2BE7" w14:textId="77777777" w:rsidR="0022466F" w:rsidRPr="004D7F2C" w:rsidRDefault="0022466F" w:rsidP="00BE3E21">
      <w:pPr>
        <w:rPr>
          <w:sz w:val="22"/>
          <w:szCs w:val="22"/>
        </w:rPr>
      </w:pPr>
    </w:p>
    <w:p w14:paraId="6D33FE8D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iCs/>
          <w:sz w:val="22"/>
          <w:szCs w:val="22"/>
        </w:rPr>
        <w:t>Do dvou podpůrných jednoletých studií (M2</w:t>
      </w:r>
      <w:r w:rsidRPr="004D7F2C">
        <w:rPr>
          <w:iCs/>
          <w:sz w:val="22"/>
          <w:szCs w:val="22"/>
        </w:rPr>
        <w:noBreakHyphen/>
        <w:t>111 a M2</w:t>
      </w:r>
      <w:r w:rsidRPr="004D7F2C">
        <w:rPr>
          <w:iCs/>
          <w:sz w:val="22"/>
          <w:szCs w:val="22"/>
        </w:rPr>
        <w:noBreakHyphen/>
        <w:t xml:space="preserve">112) bylo zařazeno a randomizováno celkem 2690 pacientů. Na rozdíl od dvou </w:t>
      </w:r>
      <w:r w:rsidR="00E51ACF">
        <w:rPr>
          <w:iCs/>
          <w:sz w:val="22"/>
          <w:szCs w:val="22"/>
        </w:rPr>
        <w:t>konfirmačních</w:t>
      </w:r>
      <w:r w:rsidRPr="004D7F2C">
        <w:rPr>
          <w:iCs/>
          <w:sz w:val="22"/>
          <w:szCs w:val="22"/>
        </w:rPr>
        <w:t xml:space="preserve"> studií však</w:t>
      </w:r>
      <w:r w:rsidRPr="004D7F2C">
        <w:rPr>
          <w:sz w:val="22"/>
          <w:szCs w:val="22"/>
        </w:rPr>
        <w:t xml:space="preserve"> nebyla pro zařazení pacientů požadována anamnéza chronické bronchitidy a exacerbací CHOPN. Inhalační kortikosteroidy byly používány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809 (61 %) pacientů léčených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, avšak podávání LABA a teofylinu bylo zakázáno.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500 mikrogramů podávaný jednou denně signifikantně zlepšil funkci plic ve srovnání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placebem, průměrně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51 ml (FEV</w:t>
      </w:r>
      <w:r w:rsidRPr="004D7F2C">
        <w:rPr>
          <w:sz w:val="22"/>
          <w:szCs w:val="22"/>
          <w:vertAlign w:val="subscript"/>
        </w:rPr>
        <w:t>1</w:t>
      </w:r>
      <w:r w:rsidRPr="004D7F2C">
        <w:rPr>
          <w:sz w:val="22"/>
          <w:szCs w:val="22"/>
        </w:rPr>
        <w:t xml:space="preserve"> před podáním </w:t>
      </w:r>
      <w:proofErr w:type="spellStart"/>
      <w:r w:rsidRPr="004D7F2C">
        <w:rPr>
          <w:sz w:val="22"/>
          <w:szCs w:val="22"/>
        </w:rPr>
        <w:t>bronchodilatancia</w:t>
      </w:r>
      <w:proofErr w:type="spellEnd"/>
      <w:r w:rsidRPr="004D7F2C">
        <w:rPr>
          <w:sz w:val="22"/>
          <w:szCs w:val="22"/>
        </w:rPr>
        <w:t>, p</w:t>
      </w:r>
      <w:r w:rsidR="00E51ACF">
        <w:rPr>
          <w:sz w:val="22"/>
          <w:szCs w:val="22"/>
        </w:rPr>
        <w:t> </w:t>
      </w:r>
      <w:proofErr w:type="gramStart"/>
      <w:r w:rsidRPr="004D7F2C">
        <w:rPr>
          <w:sz w:val="22"/>
          <w:szCs w:val="22"/>
        </w:rPr>
        <w:t>&lt;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0</w:t>
      </w:r>
      <w:proofErr w:type="gramEnd"/>
      <w:r w:rsidRPr="004D7F2C">
        <w:rPr>
          <w:sz w:val="22"/>
          <w:szCs w:val="22"/>
        </w:rPr>
        <w:t>,0001) a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53 ml (FEV</w:t>
      </w:r>
      <w:r w:rsidRPr="004D7F2C">
        <w:rPr>
          <w:sz w:val="22"/>
          <w:szCs w:val="22"/>
          <w:vertAlign w:val="subscript"/>
        </w:rPr>
        <w:t>1</w:t>
      </w:r>
      <w:r w:rsidRPr="004D7F2C">
        <w:rPr>
          <w:sz w:val="22"/>
          <w:szCs w:val="22"/>
        </w:rPr>
        <w:t xml:space="preserve"> po podání </w:t>
      </w:r>
      <w:proofErr w:type="spellStart"/>
      <w:r w:rsidRPr="004D7F2C">
        <w:rPr>
          <w:sz w:val="22"/>
          <w:szCs w:val="22"/>
        </w:rPr>
        <w:t>bronchodilatancia</w:t>
      </w:r>
      <w:proofErr w:type="spellEnd"/>
      <w:r w:rsidRPr="004D7F2C">
        <w:rPr>
          <w:sz w:val="22"/>
          <w:szCs w:val="22"/>
        </w:rPr>
        <w:t>, p</w:t>
      </w:r>
      <w:r w:rsidR="00E51ACF">
        <w:rPr>
          <w:sz w:val="22"/>
          <w:szCs w:val="22"/>
        </w:rPr>
        <w:t> </w:t>
      </w:r>
      <w:r w:rsidRPr="004D7F2C">
        <w:rPr>
          <w:sz w:val="22"/>
          <w:szCs w:val="22"/>
        </w:rPr>
        <w:t>&lt;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0,0001). Četnost exacerbací (dle definice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protokolech) nebyla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jednotlivých studiích signifikantně snížena (relativní snížení rizika 13,5 % ve studii M2</w:t>
      </w:r>
      <w:r w:rsidRPr="004D7F2C">
        <w:rPr>
          <w:sz w:val="22"/>
          <w:szCs w:val="22"/>
        </w:rPr>
        <w:noBreakHyphen/>
        <w:t xml:space="preserve">111 a 6,6 % ve </w:t>
      </w:r>
      <w:proofErr w:type="spellStart"/>
      <w:r w:rsidRPr="004D7F2C">
        <w:rPr>
          <w:sz w:val="22"/>
          <w:szCs w:val="22"/>
        </w:rPr>
        <w:t>sdudii</w:t>
      </w:r>
      <w:proofErr w:type="spellEnd"/>
      <w:r w:rsidRPr="004D7F2C">
        <w:rPr>
          <w:sz w:val="22"/>
          <w:szCs w:val="22"/>
        </w:rPr>
        <w:t xml:space="preserve"> M2</w:t>
      </w:r>
      <w:r w:rsidRPr="004D7F2C">
        <w:rPr>
          <w:sz w:val="22"/>
          <w:szCs w:val="22"/>
        </w:rPr>
        <w:noBreakHyphen/>
        <w:t>112; p</w:t>
      </w:r>
      <w:r w:rsidR="00C14B3D"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= nesignifikantní). Četnost nežádoucích </w:t>
      </w:r>
      <w:r w:rsidR="00C14B3D">
        <w:rPr>
          <w:sz w:val="22"/>
          <w:szCs w:val="22"/>
        </w:rPr>
        <w:t>příhod</w:t>
      </w:r>
      <w:r w:rsidRPr="004D7F2C">
        <w:rPr>
          <w:sz w:val="22"/>
          <w:szCs w:val="22"/>
        </w:rPr>
        <w:t xml:space="preserve"> byla nezávislá na souběžné léčbě inhalačními kortikosteroidy.</w:t>
      </w:r>
    </w:p>
    <w:p w14:paraId="7EB96BEB" w14:textId="77777777" w:rsidR="0022466F" w:rsidRPr="004D7F2C" w:rsidRDefault="0022466F" w:rsidP="00BE3E21">
      <w:pPr>
        <w:rPr>
          <w:sz w:val="22"/>
          <w:szCs w:val="22"/>
        </w:rPr>
      </w:pPr>
    </w:p>
    <w:p w14:paraId="2A6E0A96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Do dvou šestiměsíčních podpůrných studií (M2</w:t>
      </w:r>
      <w:r w:rsidRPr="004D7F2C">
        <w:rPr>
          <w:sz w:val="22"/>
          <w:szCs w:val="22"/>
        </w:rPr>
        <w:noBreakHyphen/>
        <w:t>127 a M2</w:t>
      </w:r>
      <w:r w:rsidRPr="004D7F2C">
        <w:rPr>
          <w:sz w:val="22"/>
          <w:szCs w:val="22"/>
        </w:rPr>
        <w:noBreakHyphen/>
        <w:t>128) byli zařazeni pacienti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anamnézou CHOPN po dobu nejméně 12 měsíců před začátkem studie. Obě studie zařadily středně vážně či vážně nemocné pacienty s</w:t>
      </w:r>
      <w:r>
        <w:rPr>
          <w:sz w:val="22"/>
          <w:szCs w:val="22"/>
        </w:rPr>
        <w:t> </w:t>
      </w:r>
      <w:r w:rsidR="00C14B3D">
        <w:rPr>
          <w:sz w:val="22"/>
          <w:szCs w:val="22"/>
        </w:rPr>
        <w:t>i</w:t>
      </w:r>
      <w:r w:rsidRPr="004D7F2C">
        <w:rPr>
          <w:sz w:val="22"/>
          <w:szCs w:val="22"/>
        </w:rPr>
        <w:t>reverzibilní obstrukcí dýchacích cest a FEV</w:t>
      </w:r>
      <w:r w:rsidRPr="004D7F2C">
        <w:rPr>
          <w:sz w:val="22"/>
          <w:szCs w:val="22"/>
          <w:vertAlign w:val="subscript"/>
        </w:rPr>
        <w:t>1</w:t>
      </w:r>
      <w:r w:rsidRPr="004D7F2C">
        <w:rPr>
          <w:sz w:val="22"/>
          <w:szCs w:val="22"/>
        </w:rPr>
        <w:t xml:space="preserve"> 40 % až 70 % náležité hodnoty.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nebo placebo byly přidány k</w:t>
      </w:r>
      <w:r w:rsidR="00C14B3D">
        <w:rPr>
          <w:sz w:val="22"/>
          <w:szCs w:val="22"/>
        </w:rPr>
        <w:t> prováděné</w:t>
      </w:r>
      <w:r w:rsidRPr="004D7F2C">
        <w:rPr>
          <w:sz w:val="22"/>
          <w:szCs w:val="22"/>
        </w:rPr>
        <w:t xml:space="preserve"> léčbě dlouhodobě působícím </w:t>
      </w:r>
      <w:proofErr w:type="spellStart"/>
      <w:r w:rsidRPr="004D7F2C">
        <w:rPr>
          <w:sz w:val="22"/>
          <w:szCs w:val="22"/>
        </w:rPr>
        <w:t>bronchodilatanciem</w:t>
      </w:r>
      <w:proofErr w:type="spellEnd"/>
      <w:r w:rsidRPr="004D7F2C">
        <w:rPr>
          <w:sz w:val="22"/>
          <w:szCs w:val="22"/>
        </w:rPr>
        <w:t xml:space="preserve">, zejména </w:t>
      </w:r>
      <w:proofErr w:type="spellStart"/>
      <w:r w:rsidRPr="004D7F2C">
        <w:rPr>
          <w:sz w:val="22"/>
          <w:szCs w:val="22"/>
        </w:rPr>
        <w:t>salmeterolem</w:t>
      </w:r>
      <w:proofErr w:type="spellEnd"/>
      <w:r w:rsidRPr="004D7F2C">
        <w:rPr>
          <w:sz w:val="22"/>
          <w:szCs w:val="22"/>
        </w:rPr>
        <w:t xml:space="preserve"> ve studii M2</w:t>
      </w:r>
      <w:r w:rsidRPr="004D7F2C">
        <w:rPr>
          <w:sz w:val="22"/>
          <w:szCs w:val="22"/>
        </w:rPr>
        <w:noBreakHyphen/>
        <w:t>127</w:t>
      </w:r>
      <w:r w:rsidR="00C14B3D"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 xml:space="preserve">nebo </w:t>
      </w:r>
      <w:proofErr w:type="spellStart"/>
      <w:r w:rsidRPr="004D7F2C">
        <w:rPr>
          <w:sz w:val="22"/>
          <w:szCs w:val="22"/>
        </w:rPr>
        <w:t>tiotropiem</w:t>
      </w:r>
      <w:proofErr w:type="spellEnd"/>
      <w:r w:rsidRPr="004D7F2C">
        <w:rPr>
          <w:sz w:val="22"/>
          <w:szCs w:val="22"/>
        </w:rPr>
        <w:t xml:space="preserve"> ve studii M2</w:t>
      </w:r>
      <w:r w:rsidRPr="004D7F2C">
        <w:rPr>
          <w:sz w:val="22"/>
          <w:szCs w:val="22"/>
        </w:rPr>
        <w:noBreakHyphen/>
        <w:t>128.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obou šestiměsíčních studiích se hodnota FEV</w:t>
      </w:r>
      <w:r w:rsidRPr="004D7F2C">
        <w:rPr>
          <w:sz w:val="22"/>
          <w:szCs w:val="22"/>
          <w:vertAlign w:val="subscript"/>
        </w:rPr>
        <w:t>1</w:t>
      </w:r>
      <w:r w:rsidRPr="004D7F2C">
        <w:rPr>
          <w:sz w:val="22"/>
          <w:szCs w:val="22"/>
        </w:rPr>
        <w:t xml:space="preserve"> před podáním </w:t>
      </w:r>
      <w:proofErr w:type="spellStart"/>
      <w:r w:rsidRPr="004D7F2C">
        <w:rPr>
          <w:sz w:val="22"/>
          <w:szCs w:val="22"/>
        </w:rPr>
        <w:t>bronchodilatancia</w:t>
      </w:r>
      <w:proofErr w:type="spellEnd"/>
      <w:r w:rsidRPr="004D7F2C">
        <w:rPr>
          <w:sz w:val="22"/>
          <w:szCs w:val="22"/>
        </w:rPr>
        <w:t xml:space="preserve"> signifikantně zlepšila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49 ml (primární ukazatel, p</w:t>
      </w:r>
      <w:r w:rsidR="00C14B3D">
        <w:rPr>
          <w:sz w:val="22"/>
          <w:szCs w:val="22"/>
        </w:rPr>
        <w:t> </w:t>
      </w:r>
      <w:proofErr w:type="gramStart"/>
      <w:r w:rsidRPr="004D7F2C">
        <w:rPr>
          <w:sz w:val="22"/>
          <w:szCs w:val="22"/>
        </w:rPr>
        <w:t>&lt;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0</w:t>
      </w:r>
      <w:proofErr w:type="gramEnd"/>
      <w:r w:rsidRPr="004D7F2C">
        <w:rPr>
          <w:sz w:val="22"/>
          <w:szCs w:val="22"/>
        </w:rPr>
        <w:t xml:space="preserve">,0001) nad rámec bronchodilatačního účinku souběžné léčby </w:t>
      </w:r>
      <w:proofErr w:type="spellStart"/>
      <w:r w:rsidRPr="004D7F2C">
        <w:rPr>
          <w:sz w:val="22"/>
          <w:szCs w:val="22"/>
        </w:rPr>
        <w:t>salmeterolem</w:t>
      </w:r>
      <w:proofErr w:type="spellEnd"/>
      <w:r w:rsidRPr="004D7F2C">
        <w:rPr>
          <w:sz w:val="22"/>
          <w:szCs w:val="22"/>
        </w:rPr>
        <w:t xml:space="preserve"> ve studii M2</w:t>
      </w:r>
      <w:r w:rsidRPr="004D7F2C">
        <w:rPr>
          <w:sz w:val="22"/>
          <w:szCs w:val="22"/>
        </w:rPr>
        <w:noBreakHyphen/>
        <w:t>127 a o 80 ml (primární ukazatel, p</w:t>
      </w:r>
      <w:r w:rsidR="00C14B3D">
        <w:rPr>
          <w:sz w:val="22"/>
          <w:szCs w:val="22"/>
        </w:rPr>
        <w:t> </w:t>
      </w:r>
      <w:r w:rsidRPr="004D7F2C">
        <w:rPr>
          <w:sz w:val="22"/>
          <w:szCs w:val="22"/>
        </w:rPr>
        <w:t>&lt;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0,0001) nad rámec účinku souběžné léčby </w:t>
      </w:r>
      <w:proofErr w:type="spellStart"/>
      <w:r w:rsidRPr="004D7F2C">
        <w:rPr>
          <w:sz w:val="22"/>
          <w:szCs w:val="22"/>
        </w:rPr>
        <w:t>tiotropiem</w:t>
      </w:r>
      <w:proofErr w:type="spellEnd"/>
      <w:r w:rsidRPr="004D7F2C">
        <w:rPr>
          <w:sz w:val="22"/>
          <w:szCs w:val="22"/>
        </w:rPr>
        <w:t xml:space="preserve"> ve studii M2</w:t>
      </w:r>
      <w:r w:rsidRPr="004D7F2C">
        <w:rPr>
          <w:sz w:val="22"/>
          <w:szCs w:val="22"/>
        </w:rPr>
        <w:noBreakHyphen/>
        <w:t>128.</w:t>
      </w:r>
    </w:p>
    <w:p w14:paraId="5A98EBD7" w14:textId="77777777" w:rsidR="0022466F" w:rsidRPr="004D7F2C" w:rsidRDefault="0022466F" w:rsidP="00BE3E21">
      <w:pPr>
        <w:rPr>
          <w:sz w:val="22"/>
          <w:szCs w:val="22"/>
        </w:rPr>
      </w:pPr>
    </w:p>
    <w:p w14:paraId="379C7EA8" w14:textId="77777777" w:rsidR="0022466F" w:rsidRPr="004D7F2C" w:rsidRDefault="0022466F" w:rsidP="00BE3E21">
      <w:pPr>
        <w:rPr>
          <w:rFonts w:eastAsia="TimesNewRoman,Italic"/>
          <w:w w:val="0"/>
          <w:sz w:val="22"/>
          <w:szCs w:val="22"/>
        </w:rPr>
      </w:pPr>
      <w:r w:rsidRPr="004D7F2C">
        <w:rPr>
          <w:rFonts w:eastAsia="TimesNewRoman,Italic"/>
          <w:w w:val="0"/>
          <w:sz w:val="22"/>
          <w:szCs w:val="22"/>
          <w:highlight w:val="white"/>
        </w:rPr>
        <w:t>Studie RO</w:t>
      </w:r>
      <w:r w:rsidR="006D6E98"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>2455</w:t>
      </w:r>
      <w:r w:rsidR="006D6E98"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>404</w:t>
      </w:r>
      <w:r w:rsidR="006D6E98"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>RD byla jednoletá studie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pacientů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CHOPN a s</w:t>
      </w:r>
      <w:r>
        <w:rPr>
          <w:rFonts w:eastAsia="TimesNewRoman,Italic"/>
          <w:w w:val="0"/>
          <w:sz w:val="22"/>
          <w:szCs w:val="22"/>
        </w:rPr>
        <w:t> </w:t>
      </w:r>
      <w:r w:rsidRPr="004D7F2C">
        <w:rPr>
          <w:sz w:val="22"/>
          <w:szCs w:val="22"/>
        </w:rPr>
        <w:t>FEV</w:t>
      </w:r>
      <w:r w:rsidRPr="004D7F2C">
        <w:rPr>
          <w:sz w:val="22"/>
          <w:szCs w:val="22"/>
          <w:vertAlign w:val="subscript"/>
        </w:rPr>
        <w:t>1</w:t>
      </w:r>
      <w:r w:rsidR="006D6E98">
        <w:rPr>
          <w:sz w:val="22"/>
          <w:szCs w:val="22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&lt;50 %</w:t>
      </w:r>
      <w:r w:rsidRPr="004D7F2C">
        <w:rPr>
          <w:sz w:val="22"/>
          <w:szCs w:val="22"/>
        </w:rPr>
        <w:t xml:space="preserve"> </w:t>
      </w:r>
      <w:r w:rsidR="006D6E98">
        <w:rPr>
          <w:sz w:val="22"/>
          <w:szCs w:val="22"/>
        </w:rPr>
        <w:t xml:space="preserve">normální předpovědní hodnoty </w:t>
      </w:r>
      <w:r w:rsidRPr="004D7F2C">
        <w:rPr>
          <w:sz w:val="22"/>
          <w:szCs w:val="22"/>
        </w:rPr>
        <w:t xml:space="preserve">před podáním </w:t>
      </w:r>
      <w:proofErr w:type="spellStart"/>
      <w:r w:rsidRPr="004D7F2C">
        <w:rPr>
          <w:sz w:val="22"/>
          <w:szCs w:val="22"/>
        </w:rPr>
        <w:t>bronchodilatancia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a s</w:t>
      </w:r>
      <w:r w:rsidR="006D6E98"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anamnézou častých exacerbací</w:t>
      </w:r>
      <w:r w:rsidR="006D6E98">
        <w:rPr>
          <w:rFonts w:eastAsia="TimesNewRoman,Italic"/>
          <w:w w:val="0"/>
          <w:sz w:val="22"/>
          <w:szCs w:val="22"/>
          <w:highlight w:val="white"/>
        </w:rPr>
        <w:t xml:space="preserve"> na začátku léčby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. Studie posuzovala účinnost 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roflumilastu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na četnost </w:t>
      </w:r>
      <w:r w:rsidRPr="004D7F2C">
        <w:rPr>
          <w:sz w:val="22"/>
          <w:szCs w:val="22"/>
        </w:rPr>
        <w:t xml:space="preserve">exacerbací 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CHOPN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pacientů léčených fixními kombinacemi LABA a </w:t>
      </w:r>
      <w:r w:rsidRPr="004D7F2C">
        <w:rPr>
          <w:rFonts w:eastAsia="TimesNewRoman,Italic"/>
          <w:w w:val="0"/>
          <w:sz w:val="22"/>
          <w:szCs w:val="22"/>
        </w:rPr>
        <w:t>inhalačních kortikosteroidů ve srovnání s</w:t>
      </w:r>
      <w:r>
        <w:rPr>
          <w:rFonts w:eastAsia="TimesNewRoman,Italic"/>
          <w:w w:val="0"/>
          <w:sz w:val="22"/>
          <w:szCs w:val="22"/>
        </w:rPr>
        <w:t> </w:t>
      </w:r>
      <w:r w:rsidRPr="004D7F2C">
        <w:rPr>
          <w:rFonts w:eastAsia="TimesNewRoman,Italic"/>
          <w:w w:val="0"/>
          <w:sz w:val="22"/>
          <w:szCs w:val="22"/>
        </w:rPr>
        <w:t>placebem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. Celkem bylo randomizováno 1935 pacientů k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dvojitě zaslepené medikaci a přibližně 70 % z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nich užívalo v průběhu studie také dlouhodobě působící antagonisty muskarinových receptorů (LAMA). Primárním cílovým ukazatelem bylo snížení četnosti středně těžkých nebo těžkých exacerbací CHOPN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jednoho pacienta za rok. Četnost těžkých exacerbací CHOPN a změny FEV</w:t>
      </w:r>
      <w:r w:rsidRPr="004D7F2C">
        <w:rPr>
          <w:rFonts w:eastAsia="TimesNewRoman,Italic"/>
          <w:w w:val="0"/>
          <w:sz w:val="22"/>
          <w:szCs w:val="22"/>
          <w:highlight w:val="white"/>
          <w:vertAlign w:val="subscript"/>
        </w:rPr>
        <w:t>1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byly hodnoceny jako klíčové sekundární cílové ukazatele.</w:t>
      </w:r>
    </w:p>
    <w:p w14:paraId="09B3CDEC" w14:textId="77777777" w:rsidR="0022466F" w:rsidRPr="004D7F2C" w:rsidRDefault="0022466F" w:rsidP="00BE3E21">
      <w:pPr>
        <w:rPr>
          <w:rFonts w:eastAsia="TimesNewRoman,Italic"/>
          <w:w w:val="0"/>
          <w:sz w:val="22"/>
          <w:szCs w:val="22"/>
        </w:rPr>
      </w:pPr>
    </w:p>
    <w:p w14:paraId="51EF96DF" w14:textId="77777777" w:rsidR="00B30933" w:rsidRDefault="0022466F" w:rsidP="00BE3E21">
      <w:pPr>
        <w:keepNext/>
        <w:rPr>
          <w:rFonts w:eastAsia="TimesNewRoman,Italic"/>
          <w:i/>
          <w:w w:val="0"/>
          <w:sz w:val="22"/>
          <w:szCs w:val="22"/>
        </w:rPr>
      </w:pPr>
      <w:r w:rsidRPr="00B30933">
        <w:rPr>
          <w:rFonts w:eastAsia="TimesNewRoman,Italic"/>
          <w:i/>
          <w:w w:val="0"/>
          <w:sz w:val="22"/>
          <w:szCs w:val="22"/>
          <w:highlight w:val="white"/>
        </w:rPr>
        <w:lastRenderedPageBreak/>
        <w:t>Tabulka 2. Shrnutí cílových ukazatelů exacerbací CHOPN ve studii RO-2455-404-RD</w:t>
      </w:r>
    </w:p>
    <w:p w14:paraId="6F7BD56E" w14:textId="77777777" w:rsidR="00870717" w:rsidRDefault="00870717" w:rsidP="00BE3E21">
      <w:pPr>
        <w:keepNext/>
        <w:rPr>
          <w:rFonts w:eastAsia="TimesNewRoman,Italic"/>
          <w:i/>
          <w:w w:val="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1247"/>
        <w:gridCol w:w="1024"/>
        <w:gridCol w:w="1057"/>
        <w:gridCol w:w="1162"/>
        <w:gridCol w:w="1162"/>
        <w:gridCol w:w="1163"/>
        <w:gridCol w:w="897"/>
      </w:tblGrid>
      <w:tr w:rsidR="00870717" w:rsidRPr="004D7F2C" w14:paraId="61E70A7E" w14:textId="77777777" w:rsidTr="00EC504C">
        <w:trPr>
          <w:trHeight w:val="317"/>
          <w:tblHeader/>
          <w:jc w:val="center"/>
        </w:trPr>
        <w:tc>
          <w:tcPr>
            <w:tcW w:w="745" w:type="pct"/>
            <w:vMerge w:val="restart"/>
            <w:shd w:val="clear" w:color="auto" w:fill="auto"/>
            <w:vAlign w:val="bottom"/>
          </w:tcPr>
          <w:p w14:paraId="7CB7D6CA" w14:textId="77777777" w:rsidR="00870717" w:rsidRPr="004D7F2C" w:rsidRDefault="00870717" w:rsidP="00BE3E21">
            <w:pPr>
              <w:pStyle w:val="PlainText"/>
              <w:keepNext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 xml:space="preserve">Kategorie exacerbace </w:t>
            </w:r>
          </w:p>
        </w:tc>
        <w:tc>
          <w:tcPr>
            <w:tcW w:w="688" w:type="pct"/>
            <w:vMerge w:val="restart"/>
            <w:shd w:val="clear" w:color="auto" w:fill="auto"/>
            <w:vAlign w:val="bottom"/>
          </w:tcPr>
          <w:p w14:paraId="33B81113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Model analýzy</w:t>
            </w:r>
          </w:p>
        </w:tc>
        <w:tc>
          <w:tcPr>
            <w:tcW w:w="565" w:type="pct"/>
            <w:vMerge w:val="restart"/>
            <w:shd w:val="clear" w:color="auto" w:fill="auto"/>
            <w:vAlign w:val="bottom"/>
          </w:tcPr>
          <w:p w14:paraId="3773CBF6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 xml:space="preserve">Četnost (n) </w:t>
            </w:r>
            <w:proofErr w:type="spellStart"/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roflumilast</w:t>
            </w:r>
            <w:proofErr w:type="spellEnd"/>
          </w:p>
          <w:p w14:paraId="70646FD6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(N=969)</w:t>
            </w:r>
          </w:p>
        </w:tc>
        <w:tc>
          <w:tcPr>
            <w:tcW w:w="583" w:type="pct"/>
            <w:vMerge w:val="restart"/>
            <w:shd w:val="clear" w:color="auto" w:fill="auto"/>
            <w:vAlign w:val="bottom"/>
          </w:tcPr>
          <w:p w14:paraId="58234BEB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 xml:space="preserve"> (Četnost (</w:t>
            </w:r>
            <w:proofErr w:type="gramStart"/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 xml:space="preserve">n)  </w:t>
            </w:r>
            <w:proofErr w:type="spellStart"/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placeboN</w:t>
            </w:r>
            <w:proofErr w:type="spellEnd"/>
            <w:proofErr w:type="gramEnd"/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=966)</w:t>
            </w:r>
          </w:p>
        </w:tc>
        <w:tc>
          <w:tcPr>
            <w:tcW w:w="1924" w:type="pct"/>
            <w:gridSpan w:val="3"/>
            <w:shd w:val="clear" w:color="auto" w:fill="auto"/>
            <w:vAlign w:val="bottom"/>
          </w:tcPr>
          <w:p w14:paraId="5D2454DB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 xml:space="preserve">Poměr </w:t>
            </w:r>
            <w:proofErr w:type="spellStart"/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roflumilast</w:t>
            </w:r>
            <w:proofErr w:type="spellEnd"/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/placebo</w:t>
            </w:r>
          </w:p>
        </w:tc>
        <w:tc>
          <w:tcPr>
            <w:tcW w:w="496" w:type="pct"/>
            <w:vMerge w:val="restart"/>
            <w:shd w:val="clear" w:color="auto" w:fill="auto"/>
            <w:vAlign w:val="bottom"/>
          </w:tcPr>
          <w:p w14:paraId="55D83145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Dvoustranná hodnota p</w:t>
            </w:r>
          </w:p>
        </w:tc>
      </w:tr>
      <w:tr w:rsidR="00870717" w:rsidRPr="004D7F2C" w14:paraId="542D26D6" w14:textId="77777777" w:rsidTr="00EC504C">
        <w:trPr>
          <w:trHeight w:val="318"/>
          <w:tblHeader/>
          <w:jc w:val="center"/>
        </w:trPr>
        <w:tc>
          <w:tcPr>
            <w:tcW w:w="745" w:type="pct"/>
            <w:vMerge/>
            <w:tcBorders>
              <w:bottom w:val="single" w:sz="4" w:space="0" w:color="auto"/>
            </w:tcBorders>
            <w:vAlign w:val="bottom"/>
          </w:tcPr>
          <w:p w14:paraId="778A6939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</w:p>
        </w:tc>
        <w:tc>
          <w:tcPr>
            <w:tcW w:w="688" w:type="pct"/>
            <w:vMerge/>
            <w:tcBorders>
              <w:bottom w:val="single" w:sz="4" w:space="0" w:color="auto"/>
            </w:tcBorders>
          </w:tcPr>
          <w:p w14:paraId="13F3ADAA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</w:tcPr>
          <w:p w14:paraId="065A1346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bottom w:val="single" w:sz="4" w:space="0" w:color="auto"/>
            </w:tcBorders>
          </w:tcPr>
          <w:p w14:paraId="48A226F7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BDB6F6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Poměr četnosti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20BE0D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Změna</w:t>
            </w:r>
          </w:p>
          <w:p w14:paraId="0F27EBE4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(%)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91445A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proofErr w:type="gramStart"/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95%</w:t>
            </w:r>
            <w:proofErr w:type="gramEnd"/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 xml:space="preserve"> IS </w:t>
            </w:r>
          </w:p>
        </w:tc>
        <w:tc>
          <w:tcPr>
            <w:tcW w:w="496" w:type="pct"/>
            <w:vMerge/>
            <w:tcBorders>
              <w:bottom w:val="single" w:sz="4" w:space="0" w:color="auto"/>
            </w:tcBorders>
          </w:tcPr>
          <w:p w14:paraId="24F7DEDA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</w:p>
        </w:tc>
      </w:tr>
      <w:tr w:rsidR="00870717" w:rsidRPr="004D7F2C" w14:paraId="6968CCD0" w14:textId="77777777" w:rsidTr="00EC504C">
        <w:trPr>
          <w:jc w:val="center"/>
        </w:trPr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</w:tcPr>
          <w:p w14:paraId="6337D12F" w14:textId="77777777" w:rsidR="00870717" w:rsidRPr="004D7F2C" w:rsidRDefault="00870717" w:rsidP="00BE3E21">
            <w:pPr>
              <w:pStyle w:val="PlainText"/>
              <w:keepNext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Středně těžká nebo těžká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14:paraId="6F60D20F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proofErr w:type="spellStart"/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Poissonova</w:t>
            </w:r>
            <w:proofErr w:type="spellEnd"/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 xml:space="preserve"> regrese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14:paraId="70678F6B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0,805 (380)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</w:tcPr>
          <w:p w14:paraId="4FF5F362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0,927 (432)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6C5A7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0,868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6359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-13,2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51258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0,753, 1,002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789C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0,0529</w:t>
            </w:r>
          </w:p>
        </w:tc>
      </w:tr>
      <w:tr w:rsidR="00870717" w:rsidRPr="004D7F2C" w14:paraId="51FFF2AA" w14:textId="77777777" w:rsidTr="00EC504C">
        <w:trPr>
          <w:jc w:val="center"/>
        </w:trPr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</w:tcPr>
          <w:p w14:paraId="74864716" w14:textId="77777777" w:rsidR="00870717" w:rsidRPr="004D7F2C" w:rsidRDefault="00870717" w:rsidP="00BE3E21">
            <w:pPr>
              <w:pStyle w:val="PlainText"/>
              <w:keepNext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Středně těžká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14:paraId="5E621D0A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proofErr w:type="spellStart"/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Poissonova</w:t>
            </w:r>
            <w:proofErr w:type="spellEnd"/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 xml:space="preserve"> regrese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14:paraId="7500E0D2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0,574 (287)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</w:tcPr>
          <w:p w14:paraId="3DBDD079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0,627 (333)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39949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0,914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C4B80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-8,6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9605D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0,775, 1,078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2BB15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0,2875</w:t>
            </w:r>
          </w:p>
        </w:tc>
      </w:tr>
      <w:tr w:rsidR="00870717" w:rsidRPr="004D7F2C" w14:paraId="56E9BFF7" w14:textId="77777777" w:rsidTr="00EC504C">
        <w:trPr>
          <w:jc w:val="center"/>
        </w:trPr>
        <w:tc>
          <w:tcPr>
            <w:tcW w:w="745" w:type="pct"/>
            <w:shd w:val="clear" w:color="auto" w:fill="auto"/>
          </w:tcPr>
          <w:p w14:paraId="630D3C06" w14:textId="77777777" w:rsidR="00870717" w:rsidRPr="004D7F2C" w:rsidRDefault="00870717" w:rsidP="00BE3E21">
            <w:pPr>
              <w:pStyle w:val="PlainText"/>
              <w:keepNext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Těžká</w:t>
            </w:r>
          </w:p>
        </w:tc>
        <w:tc>
          <w:tcPr>
            <w:tcW w:w="688" w:type="pct"/>
            <w:shd w:val="clear" w:color="auto" w:fill="auto"/>
          </w:tcPr>
          <w:p w14:paraId="0DC48AF9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Negativní binomická regrese</w:t>
            </w:r>
          </w:p>
        </w:tc>
        <w:tc>
          <w:tcPr>
            <w:tcW w:w="565" w:type="pct"/>
            <w:shd w:val="clear" w:color="auto" w:fill="auto"/>
          </w:tcPr>
          <w:p w14:paraId="48142F4C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0,239 (151)</w:t>
            </w:r>
          </w:p>
        </w:tc>
        <w:tc>
          <w:tcPr>
            <w:tcW w:w="583" w:type="pct"/>
            <w:shd w:val="clear" w:color="auto" w:fill="auto"/>
          </w:tcPr>
          <w:p w14:paraId="49676354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0,315 (192)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1E5A7CDD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0,757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1074DA9E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-24,3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DF398F1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0,601, 0,952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53F4293" w14:textId="77777777" w:rsidR="00870717" w:rsidRPr="004D7F2C" w:rsidRDefault="00870717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0,0175</w:t>
            </w:r>
          </w:p>
        </w:tc>
      </w:tr>
    </w:tbl>
    <w:p w14:paraId="60765A45" w14:textId="77777777" w:rsidR="00870717" w:rsidRPr="00B30933" w:rsidRDefault="00870717" w:rsidP="00BE3E21">
      <w:pPr>
        <w:keepNext/>
        <w:rPr>
          <w:rFonts w:eastAsia="TimesNewRoman,Italic"/>
          <w:w w:val="0"/>
          <w:sz w:val="22"/>
          <w:szCs w:val="22"/>
        </w:rPr>
      </w:pPr>
    </w:p>
    <w:p w14:paraId="3771E65A" w14:textId="77777777" w:rsidR="0022466F" w:rsidRPr="004D7F2C" w:rsidRDefault="0022466F" w:rsidP="00BE3E21">
      <w:pPr>
        <w:rPr>
          <w:rFonts w:eastAsia="TimesNewRoman,Italic"/>
          <w:w w:val="0"/>
          <w:sz w:val="22"/>
          <w:szCs w:val="22"/>
        </w:rPr>
      </w:pPr>
      <w:r w:rsidRPr="004D7F2C">
        <w:rPr>
          <w:rFonts w:eastAsia="TimesNewRoman,Italic"/>
          <w:w w:val="0"/>
          <w:sz w:val="22"/>
          <w:szCs w:val="22"/>
          <w:highlight w:val="white"/>
        </w:rPr>
        <w:t>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pacientů léčených 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roflumilastem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byla ve srovnání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pacienty léčenými placebem po dobu 52 týdnů tendence ke snížení středně těžkých nebo těžkých exacerbací, která nedosáhla statistické významnosti (tabulka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2). Předem specifikovaná analýza citlivosti pomocí modelu negativní binomické regrese vykázala statisticky významný rozdíl </w:t>
      </w:r>
      <w:r w:rsidR="00B30933"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14,2 % (poměr četnosti: 0,86; </w:t>
      </w:r>
      <w:proofErr w:type="gramStart"/>
      <w:r w:rsidRPr="004D7F2C">
        <w:rPr>
          <w:rFonts w:eastAsia="TimesNewRoman,Italic"/>
          <w:w w:val="0"/>
          <w:sz w:val="22"/>
          <w:szCs w:val="22"/>
          <w:highlight w:val="white"/>
        </w:rPr>
        <w:t>95%</w:t>
      </w:r>
      <w:proofErr w:type="gram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IS: 0,74 až 0,99).</w:t>
      </w:r>
    </w:p>
    <w:p w14:paraId="279EEA02" w14:textId="77777777" w:rsidR="0022466F" w:rsidRPr="004D7F2C" w:rsidRDefault="0022466F" w:rsidP="00BE3E21">
      <w:pPr>
        <w:rPr>
          <w:rFonts w:eastAsia="TimesNewRoman,Italic"/>
          <w:w w:val="0"/>
          <w:sz w:val="22"/>
          <w:szCs w:val="22"/>
        </w:rPr>
      </w:pPr>
    </w:p>
    <w:p w14:paraId="16840401" w14:textId="77777777" w:rsidR="0022466F" w:rsidRPr="004D7F2C" w:rsidRDefault="0022466F" w:rsidP="00BE3E21">
      <w:pPr>
        <w:rPr>
          <w:rFonts w:eastAsia="TimesNewRoman,Italic"/>
          <w:w w:val="0"/>
          <w:sz w:val="22"/>
          <w:szCs w:val="22"/>
        </w:rPr>
      </w:pP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Poměry četnosti analýzy podle protokolu pomocí 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Poissonovy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regrese a </w:t>
      </w:r>
      <w:r w:rsidRPr="004D7F2C">
        <w:rPr>
          <w:rFonts w:eastAsia="TimesNewRoman,Italic"/>
          <w:w w:val="0"/>
          <w:sz w:val="22"/>
          <w:szCs w:val="22"/>
        </w:rPr>
        <w:t xml:space="preserve">analýzy 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nevýznamné citlivosti na předčasná ukončení </w:t>
      </w:r>
      <w:r w:rsidRPr="004D7F2C">
        <w:rPr>
          <w:rFonts w:eastAsia="TimesNewRoman,Italic"/>
          <w:w w:val="0"/>
          <w:sz w:val="22"/>
          <w:szCs w:val="22"/>
        </w:rPr>
        <w:t>podle léčebného záměru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pomocí 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Poissonovy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regrese činily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první analýzy 0,81 (</w:t>
      </w:r>
      <w:proofErr w:type="gramStart"/>
      <w:r w:rsidRPr="004D7F2C">
        <w:rPr>
          <w:rFonts w:eastAsia="TimesNewRoman,Italic"/>
          <w:w w:val="0"/>
          <w:sz w:val="22"/>
          <w:szCs w:val="22"/>
          <w:highlight w:val="white"/>
        </w:rPr>
        <w:t>95%</w:t>
      </w:r>
      <w:proofErr w:type="gram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IS: 0,69 až 0,94) a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druhé 0,89 (95% IS: 0,77 až 1,02)</w:t>
      </w:r>
      <w:r w:rsidRPr="004D7F2C">
        <w:rPr>
          <w:rFonts w:eastAsia="TimesNewRoman,Italic"/>
          <w:w w:val="0"/>
          <w:sz w:val="22"/>
          <w:szCs w:val="22"/>
        </w:rPr>
        <w:t>.</w:t>
      </w:r>
    </w:p>
    <w:p w14:paraId="619A5375" w14:textId="77777777" w:rsidR="0022466F" w:rsidRPr="004D7F2C" w:rsidRDefault="0022466F" w:rsidP="00BE3E21">
      <w:pPr>
        <w:rPr>
          <w:rFonts w:eastAsia="TimesNewRoman,Italic"/>
          <w:w w:val="0"/>
          <w:sz w:val="22"/>
          <w:szCs w:val="22"/>
        </w:rPr>
      </w:pPr>
    </w:p>
    <w:p w14:paraId="78809913" w14:textId="77777777" w:rsidR="0022466F" w:rsidRPr="004D7F2C" w:rsidRDefault="0022466F" w:rsidP="00BE3E21">
      <w:pPr>
        <w:rPr>
          <w:rFonts w:eastAsia="TimesNewRoman,Italic"/>
          <w:w w:val="0"/>
          <w:sz w:val="22"/>
          <w:szCs w:val="22"/>
        </w:rPr>
      </w:pPr>
      <w:r w:rsidRPr="004D7F2C">
        <w:rPr>
          <w:rFonts w:eastAsia="TimesNewRoman,Italic"/>
          <w:w w:val="0"/>
          <w:sz w:val="22"/>
          <w:szCs w:val="22"/>
          <w:highlight w:val="white"/>
        </w:rPr>
        <w:t>Snížení bylo dosaženo v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podskupině pacientů souběžně léčených LAMA (poměr četnosti: 0,88; </w:t>
      </w:r>
      <w:proofErr w:type="gramStart"/>
      <w:r w:rsidRPr="004D7F2C">
        <w:rPr>
          <w:rFonts w:eastAsia="TimesNewRoman,Italic"/>
          <w:w w:val="0"/>
          <w:sz w:val="22"/>
          <w:szCs w:val="22"/>
          <w:highlight w:val="white"/>
        </w:rPr>
        <w:t>95%</w:t>
      </w:r>
      <w:proofErr w:type="gram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IS: 0,75 až 1,04) i v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podskupině pacientů neléčených LAMA (poměr četnosti: 0,83; 95% IS: 0,62 až 1,12).</w:t>
      </w:r>
    </w:p>
    <w:p w14:paraId="787D6B7B" w14:textId="77777777" w:rsidR="0022466F" w:rsidRPr="004D7F2C" w:rsidRDefault="0022466F" w:rsidP="00BE3E21">
      <w:pPr>
        <w:rPr>
          <w:rFonts w:eastAsia="TimesNewRoman,Italic"/>
          <w:w w:val="0"/>
          <w:sz w:val="22"/>
          <w:szCs w:val="22"/>
        </w:rPr>
      </w:pPr>
    </w:p>
    <w:p w14:paraId="7E913801" w14:textId="77777777" w:rsidR="0022466F" w:rsidRPr="004D7F2C" w:rsidRDefault="0022466F" w:rsidP="00BE3E21">
      <w:pPr>
        <w:rPr>
          <w:rFonts w:eastAsia="TimesNewRoman,Italic"/>
          <w:w w:val="0"/>
          <w:sz w:val="22"/>
          <w:szCs w:val="22"/>
        </w:rPr>
      </w:pPr>
      <w:r w:rsidRPr="004D7F2C">
        <w:rPr>
          <w:rFonts w:eastAsia="TimesNewRoman,Italic"/>
          <w:w w:val="0"/>
          <w:sz w:val="22"/>
          <w:szCs w:val="22"/>
          <w:highlight w:val="white"/>
        </w:rPr>
        <w:t>Četnost těžkých exacerbací byla v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celkové skupině pacientů (poměr četnosti: 0,76; </w:t>
      </w:r>
      <w:proofErr w:type="gramStart"/>
      <w:r w:rsidRPr="004D7F2C">
        <w:rPr>
          <w:rFonts w:eastAsia="TimesNewRoman,Italic"/>
          <w:w w:val="0"/>
          <w:sz w:val="22"/>
          <w:szCs w:val="22"/>
          <w:highlight w:val="white"/>
        </w:rPr>
        <w:t>95%</w:t>
      </w:r>
      <w:proofErr w:type="gram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IS: 0,60 až 0,95) ve srovnání s</w:t>
      </w:r>
      <w:r w:rsidR="00B30933"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pacienty léčenými placebem snížena, a to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četností 0,24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1 pacienta za rok v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porovnání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četností 0,32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1 pacienta za rok ve skupině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placebem. Podobného snížení bylo dosaženo v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podskupině pacientů souběžně léčených LAMA (poměr četnosti: 0,77; </w:t>
      </w:r>
      <w:proofErr w:type="gramStart"/>
      <w:r w:rsidRPr="004D7F2C">
        <w:rPr>
          <w:rFonts w:eastAsia="TimesNewRoman,Italic"/>
          <w:w w:val="0"/>
          <w:sz w:val="22"/>
          <w:szCs w:val="22"/>
          <w:highlight w:val="white"/>
        </w:rPr>
        <w:t>95%</w:t>
      </w:r>
      <w:proofErr w:type="gram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IS: 0,60 až 0,99) a v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podskupině pacientů neléčených LAMA (poměr četnosti: 0,71; 95% IS: 0,42 až 1,20).</w:t>
      </w:r>
    </w:p>
    <w:p w14:paraId="241E74FA" w14:textId="77777777" w:rsidR="0022466F" w:rsidRPr="004D7F2C" w:rsidRDefault="0022466F" w:rsidP="00BE3E21">
      <w:pPr>
        <w:rPr>
          <w:rFonts w:eastAsia="TimesNewRoman,Italic"/>
          <w:w w:val="0"/>
          <w:sz w:val="22"/>
          <w:szCs w:val="22"/>
        </w:rPr>
      </w:pPr>
    </w:p>
    <w:p w14:paraId="3F7A62FA" w14:textId="77777777" w:rsidR="0022466F" w:rsidRPr="004D7F2C" w:rsidRDefault="0022466F" w:rsidP="00BE3E21">
      <w:pPr>
        <w:rPr>
          <w:rFonts w:eastAsia="TimesNewRoman,Italic"/>
          <w:w w:val="0"/>
          <w:sz w:val="22"/>
          <w:szCs w:val="22"/>
        </w:rPr>
      </w:pP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zlepšil funkci plic po 4 týdnech (byl podáván po dobu 52 týdnů). </w:t>
      </w:r>
      <w:r w:rsidRPr="004D7F2C">
        <w:rPr>
          <w:sz w:val="22"/>
          <w:szCs w:val="22"/>
        </w:rPr>
        <w:t>FEV</w:t>
      </w:r>
      <w:r w:rsidRPr="004D7F2C">
        <w:rPr>
          <w:sz w:val="22"/>
          <w:szCs w:val="22"/>
          <w:vertAlign w:val="subscript"/>
        </w:rPr>
        <w:t>1</w:t>
      </w:r>
      <w:r w:rsidRPr="004D7F2C">
        <w:rPr>
          <w:sz w:val="22"/>
          <w:szCs w:val="22"/>
        </w:rPr>
        <w:t xml:space="preserve"> po podání </w:t>
      </w:r>
      <w:proofErr w:type="spellStart"/>
      <w:r w:rsidRPr="004D7F2C">
        <w:rPr>
          <w:sz w:val="22"/>
          <w:szCs w:val="22"/>
        </w:rPr>
        <w:t>bronchodilatancia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se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skupiny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roflumilastem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zvýšil o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52 ml (</w:t>
      </w:r>
      <w:proofErr w:type="gramStart"/>
      <w:r w:rsidRPr="004D7F2C">
        <w:rPr>
          <w:rFonts w:eastAsia="TimesNewRoman,Italic"/>
          <w:w w:val="0"/>
          <w:sz w:val="22"/>
          <w:szCs w:val="22"/>
          <w:highlight w:val="white"/>
        </w:rPr>
        <w:t>95%</w:t>
      </w:r>
      <w:proofErr w:type="gram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IS: 40, 65 ml) a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skupiny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placebem </w:t>
      </w:r>
      <w:r w:rsidR="006C7623">
        <w:rPr>
          <w:rFonts w:eastAsia="TimesNewRoman,Italic"/>
          <w:w w:val="0"/>
          <w:sz w:val="22"/>
          <w:szCs w:val="22"/>
          <w:highlight w:val="white"/>
        </w:rPr>
        <w:t xml:space="preserve">se 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snížil o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4 ml (95% IS: </w:t>
      </w:r>
      <w:r w:rsidR="006C7623"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16, 9 ml). </w:t>
      </w:r>
      <w:r w:rsidRPr="004D7F2C">
        <w:rPr>
          <w:sz w:val="22"/>
          <w:szCs w:val="22"/>
        </w:rPr>
        <w:t>FEV</w:t>
      </w:r>
      <w:r w:rsidRPr="004D7F2C">
        <w:rPr>
          <w:sz w:val="22"/>
          <w:szCs w:val="22"/>
          <w:vertAlign w:val="subscript"/>
        </w:rPr>
        <w:t>1</w:t>
      </w:r>
      <w:r w:rsidRPr="004D7F2C">
        <w:rPr>
          <w:sz w:val="22"/>
          <w:szCs w:val="22"/>
        </w:rPr>
        <w:t xml:space="preserve"> po podání </w:t>
      </w:r>
      <w:proofErr w:type="spellStart"/>
      <w:r w:rsidRPr="004D7F2C">
        <w:rPr>
          <w:sz w:val="22"/>
          <w:szCs w:val="22"/>
        </w:rPr>
        <w:t>bronchodilatancia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vykazoval klinicky významné zlepšení ve prospěch </w:t>
      </w:r>
      <w:proofErr w:type="spellStart"/>
      <w:proofErr w:type="gram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roflumilastu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- o</w:t>
      </w:r>
      <w:proofErr w:type="gramEnd"/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56 ml více než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placeba (95% IS: 38, 73 ml).</w:t>
      </w:r>
    </w:p>
    <w:p w14:paraId="5533E796" w14:textId="77777777" w:rsidR="0022466F" w:rsidRPr="004D7F2C" w:rsidRDefault="0022466F" w:rsidP="00BE3E21">
      <w:pPr>
        <w:rPr>
          <w:rFonts w:eastAsia="TimesNewRoman,Italic"/>
          <w:w w:val="0"/>
          <w:sz w:val="22"/>
          <w:szCs w:val="22"/>
        </w:rPr>
      </w:pPr>
    </w:p>
    <w:p w14:paraId="43484C5E" w14:textId="77777777" w:rsidR="0022466F" w:rsidRPr="004D7F2C" w:rsidRDefault="0022466F" w:rsidP="00BE3E21">
      <w:pPr>
        <w:rPr>
          <w:rFonts w:eastAsia="TimesNewRoman,Italic"/>
          <w:w w:val="0"/>
          <w:sz w:val="22"/>
          <w:szCs w:val="22"/>
        </w:rPr>
      </w:pPr>
      <w:r w:rsidRPr="004D7F2C">
        <w:rPr>
          <w:rFonts w:eastAsia="TimesNewRoman,Italic"/>
          <w:w w:val="0"/>
          <w:sz w:val="22"/>
          <w:szCs w:val="22"/>
          <w:highlight w:val="white"/>
        </w:rPr>
        <w:t>Sedmnáct (1,8 %) pacientů ve skupině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roflumilastem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a</w:t>
      </w:r>
      <w:r>
        <w:rPr>
          <w:rFonts w:eastAsia="TimesNewRoman,Italic"/>
          <w:w w:val="0"/>
          <w:sz w:val="22"/>
          <w:szCs w:val="22"/>
          <w:highlight w:val="white"/>
        </w:rPr>
        <w:t xml:space="preserve"> 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18 (1,9 %) pacientů ve skupině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placebem zemřelo v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průběhu dvojitě zaslepené léčby z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jakékoli příčiny a 7 (0,7 %) pacientů v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každé skupině z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důvodu exacerbace CHOPN. Podíl pacientů, kteří během období dvojitě zaslepené léčby zaznamenali nejméně 1</w:t>
      </w:r>
      <w:r w:rsidR="006C7623"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nežádoucí příhodu, činil 648 (66,9 %) pacientů ve skupině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roflumilastem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a 572 (59,2 %) pacientů ve skupině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placebem. Nežádoucí účinky 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roflumilastu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pozorované ve studii RO</w:t>
      </w:r>
      <w:r w:rsidR="006C7623"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>2455</w:t>
      </w:r>
      <w:r w:rsidR="006C7623"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>404</w:t>
      </w:r>
      <w:r w:rsidR="006C7623"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>RD byly v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souladu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účinky, které jsou již zahrnuty </w:t>
      </w:r>
      <w:r w:rsidR="006C7623">
        <w:rPr>
          <w:rFonts w:eastAsia="TimesNewRoman,Italic"/>
          <w:w w:val="0"/>
          <w:sz w:val="22"/>
          <w:szCs w:val="22"/>
          <w:highlight w:val="white"/>
        </w:rPr>
        <w:t>v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bod</w:t>
      </w:r>
      <w:r w:rsidR="006C7623">
        <w:rPr>
          <w:rFonts w:eastAsia="TimesNewRoman,Italic"/>
          <w:w w:val="0"/>
          <w:sz w:val="22"/>
          <w:szCs w:val="22"/>
          <w:highlight w:val="white"/>
        </w:rPr>
        <w:t>ě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4.8.</w:t>
      </w:r>
    </w:p>
    <w:p w14:paraId="47A69B0C" w14:textId="77777777" w:rsidR="0022466F" w:rsidRPr="004D7F2C" w:rsidRDefault="0022466F" w:rsidP="00BE3E21">
      <w:pPr>
        <w:rPr>
          <w:rFonts w:eastAsia="TimesNewRoman,Italic"/>
          <w:w w:val="0"/>
          <w:sz w:val="22"/>
          <w:szCs w:val="22"/>
        </w:rPr>
      </w:pPr>
    </w:p>
    <w:p w14:paraId="5D970096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rFonts w:eastAsia="TimesNewRoman,Italic"/>
          <w:w w:val="0"/>
          <w:sz w:val="22"/>
          <w:szCs w:val="22"/>
          <w:highlight w:val="white"/>
        </w:rPr>
        <w:t>Ve skupině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roflumilastem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ukončilo léčbu v</w:t>
      </w:r>
      <w:r w:rsidR="006C7623"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rámci studie z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jakékoli příčiny v</w:t>
      </w:r>
      <w:r>
        <w:rPr>
          <w:rFonts w:eastAsia="TimesNewRoman,Italic"/>
          <w:w w:val="0"/>
          <w:sz w:val="22"/>
          <w:szCs w:val="22"/>
          <w:highlight w:val="white"/>
        </w:rPr>
        <w:t>í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ce pacientů (27,6 %) než ve skupině s</w:t>
      </w:r>
      <w:r w:rsidR="006C7623"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placebem (19,8 %) (poměr četnosti: 1,40; </w:t>
      </w:r>
      <w:proofErr w:type="gramStart"/>
      <w:r w:rsidRPr="004D7F2C">
        <w:rPr>
          <w:rFonts w:eastAsia="TimesNewRoman,Italic"/>
          <w:w w:val="0"/>
          <w:sz w:val="22"/>
          <w:szCs w:val="22"/>
          <w:highlight w:val="white"/>
        </w:rPr>
        <w:t>95%</w:t>
      </w:r>
      <w:proofErr w:type="gram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IS: 1,19 až 1,65). Hlavními důvody pro ukončení léčby byly odvolání souhlasu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léčbou a hlášené nežádoucí příhody.</w:t>
      </w:r>
    </w:p>
    <w:p w14:paraId="04FE638C" w14:textId="77777777" w:rsidR="0022466F" w:rsidRDefault="0022466F" w:rsidP="00BE3E21">
      <w:pPr>
        <w:rPr>
          <w:sz w:val="22"/>
          <w:szCs w:val="22"/>
        </w:rPr>
      </w:pPr>
    </w:p>
    <w:p w14:paraId="2E3D984D" w14:textId="77777777" w:rsidR="00C9049B" w:rsidRDefault="00C9049B" w:rsidP="00BE3E21">
      <w:pPr>
        <w:rPr>
          <w:sz w:val="22"/>
          <w:szCs w:val="22"/>
          <w:u w:val="single"/>
        </w:rPr>
      </w:pPr>
      <w:r w:rsidRPr="002C327D">
        <w:rPr>
          <w:sz w:val="22"/>
          <w:szCs w:val="22"/>
          <w:u w:val="single"/>
        </w:rPr>
        <w:t>Studie titrace počáteční dávky</w:t>
      </w:r>
    </w:p>
    <w:p w14:paraId="0C087C6C" w14:textId="77777777" w:rsidR="00D95C76" w:rsidRPr="002C327D" w:rsidRDefault="00D95C76" w:rsidP="00BE3E21">
      <w:pPr>
        <w:rPr>
          <w:sz w:val="22"/>
          <w:szCs w:val="22"/>
          <w:u w:val="single"/>
        </w:rPr>
      </w:pPr>
    </w:p>
    <w:p w14:paraId="3C99E26C" w14:textId="77777777" w:rsidR="00847020" w:rsidRPr="002C327D" w:rsidRDefault="00847020" w:rsidP="00BE3E21">
      <w:pPr>
        <w:rPr>
          <w:sz w:val="22"/>
          <w:szCs w:val="22"/>
        </w:rPr>
      </w:pPr>
      <w:r w:rsidRPr="002C327D">
        <w:rPr>
          <w:sz w:val="22"/>
          <w:szCs w:val="22"/>
        </w:rPr>
        <w:t xml:space="preserve">Snášenlivost </w:t>
      </w:r>
      <w:proofErr w:type="spellStart"/>
      <w:r w:rsidRPr="002C327D">
        <w:rPr>
          <w:sz w:val="22"/>
          <w:szCs w:val="22"/>
        </w:rPr>
        <w:t>roflumilastu</w:t>
      </w:r>
      <w:proofErr w:type="spellEnd"/>
      <w:r w:rsidRPr="002C327D">
        <w:rPr>
          <w:sz w:val="22"/>
          <w:szCs w:val="22"/>
        </w:rPr>
        <w:t xml:space="preserve"> byla hodnocena ve 12týdenní randomizované, dvojitě zaslepené</w:t>
      </w:r>
      <w:r w:rsidR="006C7623" w:rsidRPr="002C327D">
        <w:rPr>
          <w:sz w:val="22"/>
          <w:szCs w:val="22"/>
        </w:rPr>
        <w:t xml:space="preserve"> studii v paralelních větvích</w:t>
      </w:r>
      <w:r w:rsidRPr="002C327D">
        <w:rPr>
          <w:sz w:val="22"/>
          <w:szCs w:val="22"/>
        </w:rPr>
        <w:t xml:space="preserve"> (RO</w:t>
      </w:r>
      <w:r w:rsidR="00C7189D" w:rsidRPr="002C327D">
        <w:rPr>
          <w:sz w:val="22"/>
          <w:szCs w:val="22"/>
        </w:rPr>
        <w:noBreakHyphen/>
      </w:r>
      <w:r w:rsidRPr="002C327D">
        <w:rPr>
          <w:sz w:val="22"/>
          <w:szCs w:val="22"/>
        </w:rPr>
        <w:t>2455</w:t>
      </w:r>
      <w:r w:rsidR="00C7189D" w:rsidRPr="002C327D">
        <w:rPr>
          <w:sz w:val="22"/>
          <w:szCs w:val="22"/>
        </w:rPr>
        <w:noBreakHyphen/>
      </w:r>
      <w:r w:rsidRPr="002C327D">
        <w:rPr>
          <w:sz w:val="22"/>
          <w:szCs w:val="22"/>
        </w:rPr>
        <w:t>302</w:t>
      </w:r>
      <w:r w:rsidR="00C7189D" w:rsidRPr="002C327D">
        <w:rPr>
          <w:sz w:val="22"/>
          <w:szCs w:val="22"/>
        </w:rPr>
        <w:noBreakHyphen/>
      </w:r>
      <w:r w:rsidRPr="002C327D">
        <w:rPr>
          <w:sz w:val="22"/>
          <w:szCs w:val="22"/>
        </w:rPr>
        <w:t xml:space="preserve">RD) u pacientů s těžkou CHOPN spojenou s chronickou bronchitidou. Při </w:t>
      </w:r>
      <w:r w:rsidR="00D511C0" w:rsidRPr="002C327D">
        <w:rPr>
          <w:sz w:val="22"/>
          <w:szCs w:val="22"/>
        </w:rPr>
        <w:t>zařazování do studie</w:t>
      </w:r>
      <w:r w:rsidRPr="002C327D">
        <w:rPr>
          <w:sz w:val="22"/>
          <w:szCs w:val="22"/>
        </w:rPr>
        <w:t xml:space="preserve"> bylo vyžadováno, aby pacienti měli alespoň jednu exacerbaci v předchozím roce a standardní udržovací léčbu CHOPN po dobu nejméně 12</w:t>
      </w:r>
      <w:r w:rsidR="00C7189D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 xml:space="preserve">týdnů. Celkový počet </w:t>
      </w:r>
      <w:r w:rsidRPr="002C327D">
        <w:rPr>
          <w:sz w:val="22"/>
          <w:szCs w:val="22"/>
        </w:rPr>
        <w:lastRenderedPageBreak/>
        <w:t xml:space="preserve">1323 pacientů byl randomizován pro podávání </w:t>
      </w:r>
      <w:proofErr w:type="spellStart"/>
      <w:r w:rsidRPr="002C327D">
        <w:rPr>
          <w:sz w:val="22"/>
          <w:szCs w:val="22"/>
        </w:rPr>
        <w:t>roflumilastu</w:t>
      </w:r>
      <w:proofErr w:type="spellEnd"/>
      <w:r w:rsidRPr="002C327D">
        <w:rPr>
          <w:sz w:val="22"/>
          <w:szCs w:val="22"/>
        </w:rPr>
        <w:t xml:space="preserve"> 500 mikrogramů jednou denně po dobu 12 týdnů (n = 443), pro podávání </w:t>
      </w:r>
      <w:proofErr w:type="spellStart"/>
      <w:r w:rsidRPr="002C327D">
        <w:rPr>
          <w:sz w:val="22"/>
          <w:szCs w:val="22"/>
        </w:rPr>
        <w:t>roflumilastu</w:t>
      </w:r>
      <w:proofErr w:type="spellEnd"/>
      <w:r w:rsidRPr="002C327D">
        <w:rPr>
          <w:sz w:val="22"/>
          <w:szCs w:val="22"/>
        </w:rPr>
        <w:t xml:space="preserve"> 500 mikrogramů každý druhý den po dobu 4 týdnů a následně pro podávání </w:t>
      </w:r>
      <w:proofErr w:type="spellStart"/>
      <w:r w:rsidRPr="002C327D">
        <w:rPr>
          <w:sz w:val="22"/>
          <w:szCs w:val="22"/>
        </w:rPr>
        <w:t>roflumilastu</w:t>
      </w:r>
      <w:proofErr w:type="spellEnd"/>
      <w:r w:rsidRPr="002C327D">
        <w:rPr>
          <w:sz w:val="22"/>
          <w:szCs w:val="22"/>
        </w:rPr>
        <w:t xml:space="preserve"> 500 mikrogramů jednou denně po dobu 8</w:t>
      </w:r>
      <w:r w:rsidR="00CB1612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>týdnů (n</w:t>
      </w:r>
      <w:r w:rsidR="00CB1612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>=</w:t>
      </w:r>
      <w:r w:rsidR="00CB1612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>439)</w:t>
      </w:r>
      <w:r w:rsidR="00CB1612" w:rsidRPr="002C327D">
        <w:rPr>
          <w:sz w:val="22"/>
          <w:szCs w:val="22"/>
        </w:rPr>
        <w:t>,</w:t>
      </w:r>
      <w:r w:rsidRPr="002C327D">
        <w:rPr>
          <w:sz w:val="22"/>
          <w:szCs w:val="22"/>
        </w:rPr>
        <w:t xml:space="preserve"> nebo </w:t>
      </w:r>
      <w:r w:rsidR="00CB1612" w:rsidRPr="002C327D">
        <w:rPr>
          <w:sz w:val="22"/>
          <w:szCs w:val="22"/>
        </w:rPr>
        <w:t xml:space="preserve">pro podávání </w:t>
      </w:r>
      <w:proofErr w:type="spellStart"/>
      <w:r w:rsidRPr="002C327D">
        <w:rPr>
          <w:sz w:val="22"/>
          <w:szCs w:val="22"/>
        </w:rPr>
        <w:t>roflumilastu</w:t>
      </w:r>
      <w:proofErr w:type="spellEnd"/>
      <w:r w:rsidRPr="002C327D">
        <w:rPr>
          <w:sz w:val="22"/>
          <w:szCs w:val="22"/>
        </w:rPr>
        <w:t xml:space="preserve"> 250</w:t>
      </w:r>
      <w:r w:rsidR="00CB1612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>mi</w:t>
      </w:r>
      <w:r w:rsidR="00CB1612" w:rsidRPr="002C327D">
        <w:rPr>
          <w:sz w:val="22"/>
          <w:szCs w:val="22"/>
        </w:rPr>
        <w:t>krogramů jednou denně po dobu 4 </w:t>
      </w:r>
      <w:r w:rsidRPr="002C327D">
        <w:rPr>
          <w:sz w:val="22"/>
          <w:szCs w:val="22"/>
        </w:rPr>
        <w:t>týdnů a následně p</w:t>
      </w:r>
      <w:r w:rsidR="003149BE" w:rsidRPr="002C327D">
        <w:rPr>
          <w:sz w:val="22"/>
          <w:szCs w:val="22"/>
        </w:rPr>
        <w:t>r</w:t>
      </w:r>
      <w:r w:rsidRPr="002C327D">
        <w:rPr>
          <w:sz w:val="22"/>
          <w:szCs w:val="22"/>
        </w:rPr>
        <w:t>o podá</w:t>
      </w:r>
      <w:r w:rsidR="003149BE" w:rsidRPr="002C327D">
        <w:rPr>
          <w:sz w:val="22"/>
          <w:szCs w:val="22"/>
        </w:rPr>
        <w:t>vá</w:t>
      </w:r>
      <w:r w:rsidRPr="002C327D">
        <w:rPr>
          <w:sz w:val="22"/>
          <w:szCs w:val="22"/>
        </w:rPr>
        <w:t xml:space="preserve">ní </w:t>
      </w:r>
      <w:proofErr w:type="spellStart"/>
      <w:r w:rsidRPr="002C327D">
        <w:rPr>
          <w:sz w:val="22"/>
          <w:szCs w:val="22"/>
        </w:rPr>
        <w:t>roflumilastu</w:t>
      </w:r>
      <w:proofErr w:type="spellEnd"/>
      <w:r w:rsidRPr="002C327D">
        <w:rPr>
          <w:sz w:val="22"/>
          <w:szCs w:val="22"/>
        </w:rPr>
        <w:t xml:space="preserve"> 500</w:t>
      </w:r>
      <w:r w:rsidR="00CB1612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>mikrogramů jednou denně po dobu 8 týdnů (n</w:t>
      </w:r>
      <w:r w:rsidR="00CB1612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>=</w:t>
      </w:r>
      <w:r w:rsidR="00CB1612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>441).</w:t>
      </w:r>
    </w:p>
    <w:p w14:paraId="769022FF" w14:textId="77777777" w:rsidR="00C9049B" w:rsidRPr="002C327D" w:rsidRDefault="00C9049B" w:rsidP="00BE3E21">
      <w:pPr>
        <w:rPr>
          <w:sz w:val="22"/>
          <w:szCs w:val="22"/>
        </w:rPr>
      </w:pPr>
    </w:p>
    <w:p w14:paraId="129B81B5" w14:textId="77777777" w:rsidR="00E942BA" w:rsidRPr="002C327D" w:rsidRDefault="003149BE" w:rsidP="00BE3E21">
      <w:pPr>
        <w:rPr>
          <w:sz w:val="22"/>
          <w:szCs w:val="22"/>
        </w:rPr>
      </w:pPr>
      <w:r w:rsidRPr="002C327D">
        <w:rPr>
          <w:sz w:val="22"/>
          <w:szCs w:val="22"/>
        </w:rPr>
        <w:t>Během celého studovaného období 12</w:t>
      </w:r>
      <w:r w:rsidR="00C7189D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>týdn</w:t>
      </w:r>
      <w:r w:rsidR="00B2229D" w:rsidRPr="002C327D">
        <w:rPr>
          <w:sz w:val="22"/>
          <w:szCs w:val="22"/>
        </w:rPr>
        <w:t xml:space="preserve">ů </w:t>
      </w:r>
      <w:r w:rsidR="00FF45A1" w:rsidRPr="002C327D">
        <w:rPr>
          <w:sz w:val="22"/>
          <w:szCs w:val="22"/>
        </w:rPr>
        <w:t>byl</w:t>
      </w:r>
      <w:r w:rsidR="00C7189D" w:rsidRPr="002C327D">
        <w:rPr>
          <w:sz w:val="22"/>
          <w:szCs w:val="22"/>
        </w:rPr>
        <w:t xml:space="preserve"> podíl</w:t>
      </w:r>
      <w:r w:rsidRPr="002C327D">
        <w:rPr>
          <w:sz w:val="22"/>
          <w:szCs w:val="22"/>
        </w:rPr>
        <w:t xml:space="preserve"> pacientů</w:t>
      </w:r>
      <w:r w:rsidR="00FF45A1" w:rsidRPr="002C327D">
        <w:rPr>
          <w:sz w:val="22"/>
          <w:szCs w:val="22"/>
        </w:rPr>
        <w:t>, kteří</w:t>
      </w:r>
      <w:r w:rsidRPr="002C327D">
        <w:rPr>
          <w:sz w:val="22"/>
          <w:szCs w:val="22"/>
        </w:rPr>
        <w:t xml:space="preserve"> přeruš</w:t>
      </w:r>
      <w:r w:rsidR="00047BA1" w:rsidRPr="002C327D">
        <w:rPr>
          <w:sz w:val="22"/>
          <w:szCs w:val="22"/>
        </w:rPr>
        <w:t>ili</w:t>
      </w:r>
      <w:r w:rsidRPr="002C327D">
        <w:rPr>
          <w:sz w:val="22"/>
          <w:szCs w:val="22"/>
        </w:rPr>
        <w:t xml:space="preserve"> léčb</w:t>
      </w:r>
      <w:r w:rsidR="00FF45A1" w:rsidRPr="002C327D">
        <w:rPr>
          <w:sz w:val="22"/>
          <w:szCs w:val="22"/>
        </w:rPr>
        <w:t>u</w:t>
      </w:r>
      <w:r w:rsidRPr="002C327D">
        <w:rPr>
          <w:sz w:val="22"/>
          <w:szCs w:val="22"/>
        </w:rPr>
        <w:t xml:space="preserve"> z</w:t>
      </w:r>
      <w:r w:rsidR="00FF45A1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 xml:space="preserve">jakéhokoli </w:t>
      </w:r>
      <w:r w:rsidR="00FF45A1" w:rsidRPr="002C327D">
        <w:rPr>
          <w:sz w:val="22"/>
          <w:szCs w:val="22"/>
        </w:rPr>
        <w:t xml:space="preserve">příčiny </w:t>
      </w:r>
      <w:r w:rsidRPr="002C327D">
        <w:rPr>
          <w:sz w:val="22"/>
          <w:szCs w:val="22"/>
        </w:rPr>
        <w:t>statisticky významně nižší u</w:t>
      </w:r>
      <w:r w:rsidR="00FF45A1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 xml:space="preserve">pacientů, kteří původně dostávali </w:t>
      </w:r>
      <w:proofErr w:type="spellStart"/>
      <w:r w:rsidRPr="002C327D">
        <w:rPr>
          <w:sz w:val="22"/>
          <w:szCs w:val="22"/>
        </w:rPr>
        <w:t>roflumilast</w:t>
      </w:r>
      <w:proofErr w:type="spellEnd"/>
      <w:r w:rsidRPr="002C327D">
        <w:rPr>
          <w:sz w:val="22"/>
          <w:szCs w:val="22"/>
        </w:rPr>
        <w:t xml:space="preserve"> 250</w:t>
      </w:r>
      <w:r w:rsidR="00FF45A1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>mikrogramů jednou denně po dobu 4</w:t>
      </w:r>
      <w:r w:rsidR="00C7189D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 xml:space="preserve">týdnů a následně </w:t>
      </w:r>
      <w:proofErr w:type="spellStart"/>
      <w:r w:rsidRPr="002C327D">
        <w:rPr>
          <w:sz w:val="22"/>
          <w:szCs w:val="22"/>
        </w:rPr>
        <w:t>roflumilast</w:t>
      </w:r>
      <w:proofErr w:type="spellEnd"/>
      <w:r w:rsidRPr="002C327D">
        <w:rPr>
          <w:sz w:val="22"/>
          <w:szCs w:val="22"/>
        </w:rPr>
        <w:t xml:space="preserve"> 500</w:t>
      </w:r>
      <w:r w:rsidR="00FF45A1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>mikrogramů jednou denně po dobu 8</w:t>
      </w:r>
      <w:r w:rsidR="00FF45A1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>týdnů (18,4</w:t>
      </w:r>
      <w:r w:rsidR="008916E2" w:rsidRPr="002C327D">
        <w:rPr>
          <w:sz w:val="22"/>
          <w:szCs w:val="22"/>
        </w:rPr>
        <w:t> </w:t>
      </w:r>
      <w:proofErr w:type="gramStart"/>
      <w:r w:rsidRPr="002C327D">
        <w:rPr>
          <w:sz w:val="22"/>
          <w:szCs w:val="22"/>
        </w:rPr>
        <w:t>% )</w:t>
      </w:r>
      <w:proofErr w:type="gramEnd"/>
      <w:r w:rsidRPr="002C327D">
        <w:rPr>
          <w:sz w:val="22"/>
          <w:szCs w:val="22"/>
        </w:rPr>
        <w:t xml:space="preserve"> ve srovnání s</w:t>
      </w:r>
      <w:r w:rsidR="00FF45A1" w:rsidRPr="002C327D">
        <w:rPr>
          <w:sz w:val="22"/>
          <w:szCs w:val="22"/>
        </w:rPr>
        <w:t> pacienty</w:t>
      </w:r>
      <w:r w:rsidRPr="002C327D">
        <w:rPr>
          <w:sz w:val="22"/>
          <w:szCs w:val="22"/>
        </w:rPr>
        <w:t xml:space="preserve">, </w:t>
      </w:r>
      <w:r w:rsidR="008916E2" w:rsidRPr="002C327D">
        <w:rPr>
          <w:sz w:val="22"/>
          <w:szCs w:val="22"/>
        </w:rPr>
        <w:t xml:space="preserve">kteří dostávali </w:t>
      </w:r>
      <w:proofErr w:type="spellStart"/>
      <w:r w:rsidR="008916E2" w:rsidRPr="002C327D">
        <w:rPr>
          <w:sz w:val="22"/>
          <w:szCs w:val="22"/>
        </w:rPr>
        <w:t>roflumilast</w:t>
      </w:r>
      <w:proofErr w:type="spellEnd"/>
      <w:r w:rsidR="008916E2" w:rsidRPr="002C327D">
        <w:rPr>
          <w:sz w:val="22"/>
          <w:szCs w:val="22"/>
        </w:rPr>
        <w:t xml:space="preserve"> 500 </w:t>
      </w:r>
      <w:r w:rsidRPr="002C327D">
        <w:rPr>
          <w:sz w:val="22"/>
          <w:szCs w:val="22"/>
        </w:rPr>
        <w:t>mikrogramů jednou denně po dobu 12</w:t>
      </w:r>
      <w:r w:rsidR="008916E2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>týdnů (24,6</w:t>
      </w:r>
      <w:r w:rsidR="008916E2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>%, poměr šancí 0,66</w:t>
      </w:r>
      <w:r w:rsidR="008916E2" w:rsidRPr="002C327D">
        <w:rPr>
          <w:sz w:val="22"/>
          <w:szCs w:val="22"/>
        </w:rPr>
        <w:t>;</w:t>
      </w:r>
      <w:r w:rsidRPr="002C327D">
        <w:rPr>
          <w:sz w:val="22"/>
          <w:szCs w:val="22"/>
        </w:rPr>
        <w:t xml:space="preserve"> 95% </w:t>
      </w:r>
      <w:r w:rsidR="00C7189D" w:rsidRPr="002C327D">
        <w:rPr>
          <w:sz w:val="22"/>
          <w:szCs w:val="22"/>
        </w:rPr>
        <w:t>IS</w:t>
      </w:r>
      <w:r w:rsidRPr="002C327D">
        <w:rPr>
          <w:sz w:val="22"/>
          <w:szCs w:val="22"/>
        </w:rPr>
        <w:t xml:space="preserve"> [0,47</w:t>
      </w:r>
      <w:r w:rsidR="008916E2" w:rsidRPr="002C327D">
        <w:rPr>
          <w:sz w:val="22"/>
          <w:szCs w:val="22"/>
        </w:rPr>
        <w:t>;</w:t>
      </w:r>
      <w:r w:rsidRPr="002C327D">
        <w:rPr>
          <w:sz w:val="22"/>
          <w:szCs w:val="22"/>
        </w:rPr>
        <w:t xml:space="preserve"> 0,93], p</w:t>
      </w:r>
      <w:r w:rsidR="008916E2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>=</w:t>
      </w:r>
      <w:r w:rsidR="008916E2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 xml:space="preserve">0,017). </w:t>
      </w:r>
      <w:r w:rsidR="00E942BA" w:rsidRPr="002C327D">
        <w:rPr>
          <w:sz w:val="22"/>
          <w:szCs w:val="22"/>
        </w:rPr>
        <w:t>Četnost přerušení</w:t>
      </w:r>
      <w:r w:rsidRPr="002C327D">
        <w:rPr>
          <w:sz w:val="22"/>
          <w:szCs w:val="22"/>
        </w:rPr>
        <w:t xml:space="preserve"> léčby</w:t>
      </w:r>
      <w:r w:rsidR="00BE4222" w:rsidRPr="002C327D">
        <w:rPr>
          <w:sz w:val="22"/>
          <w:szCs w:val="22"/>
        </w:rPr>
        <w:t xml:space="preserve"> u pacientů, kteří dostávali</w:t>
      </w:r>
      <w:r w:rsidRPr="002C327D">
        <w:rPr>
          <w:sz w:val="22"/>
          <w:szCs w:val="22"/>
        </w:rPr>
        <w:t xml:space="preserve"> 500</w:t>
      </w:r>
      <w:r w:rsidR="00BE4222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>mikrogramů každý druhý den po dobu 4</w:t>
      </w:r>
      <w:r w:rsidR="008916E2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 xml:space="preserve">týdnů, </w:t>
      </w:r>
      <w:r w:rsidR="00BE4222" w:rsidRPr="002C327D">
        <w:rPr>
          <w:sz w:val="22"/>
          <w:szCs w:val="22"/>
        </w:rPr>
        <w:t>a následně</w:t>
      </w:r>
      <w:r w:rsidRPr="002C327D">
        <w:rPr>
          <w:sz w:val="22"/>
          <w:szCs w:val="22"/>
        </w:rPr>
        <w:t xml:space="preserve"> 500</w:t>
      </w:r>
      <w:r w:rsidR="00BE4222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>mikrogramů jednou denně po dobu 8</w:t>
      </w:r>
      <w:r w:rsidR="00BE4222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 xml:space="preserve">týdnů, nebyla statisticky významně odlišná od </w:t>
      </w:r>
      <w:r w:rsidR="00BE4222" w:rsidRPr="002C327D">
        <w:rPr>
          <w:sz w:val="22"/>
          <w:szCs w:val="22"/>
        </w:rPr>
        <w:t>pacientů, kteří</w:t>
      </w:r>
      <w:r w:rsidRPr="002C327D">
        <w:rPr>
          <w:sz w:val="22"/>
          <w:szCs w:val="22"/>
        </w:rPr>
        <w:t xml:space="preserve"> </w:t>
      </w:r>
      <w:proofErr w:type="gramStart"/>
      <w:r w:rsidRPr="002C327D">
        <w:rPr>
          <w:sz w:val="22"/>
          <w:szCs w:val="22"/>
        </w:rPr>
        <w:t>dostávaly</w:t>
      </w:r>
      <w:proofErr w:type="gramEnd"/>
      <w:r w:rsidRPr="002C327D">
        <w:rPr>
          <w:sz w:val="22"/>
          <w:szCs w:val="22"/>
        </w:rPr>
        <w:t xml:space="preserve"> 500</w:t>
      </w:r>
      <w:r w:rsidR="00BE4222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>mik</w:t>
      </w:r>
      <w:r w:rsidR="00BE4222" w:rsidRPr="002C327D">
        <w:rPr>
          <w:sz w:val="22"/>
          <w:szCs w:val="22"/>
        </w:rPr>
        <w:t>rogramů jednou denně po dobu 12 </w:t>
      </w:r>
      <w:r w:rsidRPr="002C327D">
        <w:rPr>
          <w:sz w:val="22"/>
          <w:szCs w:val="22"/>
        </w:rPr>
        <w:t>týdnů.</w:t>
      </w:r>
      <w:r w:rsidR="00A064DA" w:rsidRPr="002C327D">
        <w:rPr>
          <w:sz w:val="22"/>
          <w:szCs w:val="22"/>
        </w:rPr>
        <w:t xml:space="preserve"> </w:t>
      </w:r>
      <w:r w:rsidR="00345D95" w:rsidRPr="002C327D">
        <w:rPr>
          <w:sz w:val="22"/>
          <w:szCs w:val="22"/>
        </w:rPr>
        <w:t>P</w:t>
      </w:r>
      <w:r w:rsidR="00C7189D" w:rsidRPr="002C327D">
        <w:rPr>
          <w:sz w:val="22"/>
          <w:szCs w:val="22"/>
        </w:rPr>
        <w:t>odíl</w:t>
      </w:r>
      <w:r w:rsidR="00345D95" w:rsidRPr="002C327D">
        <w:rPr>
          <w:sz w:val="22"/>
          <w:szCs w:val="22"/>
        </w:rPr>
        <w:t xml:space="preserve"> pacientů, kteří zaznamenali nežádoucí </w:t>
      </w:r>
      <w:r w:rsidR="00F97CBB" w:rsidRPr="002C327D">
        <w:rPr>
          <w:sz w:val="22"/>
          <w:szCs w:val="22"/>
        </w:rPr>
        <w:t>příhody</w:t>
      </w:r>
      <w:r w:rsidR="00345D95" w:rsidRPr="002C327D">
        <w:rPr>
          <w:sz w:val="22"/>
          <w:szCs w:val="22"/>
        </w:rPr>
        <w:t xml:space="preserve"> spojené s</w:t>
      </w:r>
      <w:r w:rsidR="00C7189D" w:rsidRPr="002C327D">
        <w:rPr>
          <w:sz w:val="22"/>
          <w:szCs w:val="22"/>
        </w:rPr>
        <w:t> </w:t>
      </w:r>
      <w:r w:rsidR="00345D95" w:rsidRPr="002C327D">
        <w:rPr>
          <w:sz w:val="22"/>
          <w:szCs w:val="22"/>
        </w:rPr>
        <w:t>léčbou (</w:t>
      </w:r>
      <w:proofErr w:type="spellStart"/>
      <w:r w:rsidR="00345D95" w:rsidRPr="002C327D">
        <w:rPr>
          <w:sz w:val="22"/>
          <w:szCs w:val="22"/>
        </w:rPr>
        <w:t>Treatment</w:t>
      </w:r>
      <w:proofErr w:type="spellEnd"/>
      <w:r w:rsidR="00345D95" w:rsidRPr="002C327D">
        <w:rPr>
          <w:sz w:val="22"/>
          <w:szCs w:val="22"/>
        </w:rPr>
        <w:t xml:space="preserve"> </w:t>
      </w:r>
      <w:proofErr w:type="spellStart"/>
      <w:r w:rsidR="00345D95" w:rsidRPr="002C327D">
        <w:rPr>
          <w:sz w:val="22"/>
          <w:szCs w:val="22"/>
        </w:rPr>
        <w:t>Emergent</w:t>
      </w:r>
      <w:proofErr w:type="spellEnd"/>
      <w:r w:rsidR="00345D95" w:rsidRPr="002C327D">
        <w:rPr>
          <w:sz w:val="22"/>
          <w:szCs w:val="22"/>
        </w:rPr>
        <w:t xml:space="preserve"> </w:t>
      </w:r>
      <w:proofErr w:type="spellStart"/>
      <w:r w:rsidR="00345D95" w:rsidRPr="002C327D">
        <w:rPr>
          <w:sz w:val="22"/>
          <w:szCs w:val="22"/>
        </w:rPr>
        <w:t>Adverse</w:t>
      </w:r>
      <w:proofErr w:type="spellEnd"/>
      <w:r w:rsidR="00345D95" w:rsidRPr="002C327D">
        <w:rPr>
          <w:sz w:val="22"/>
          <w:szCs w:val="22"/>
        </w:rPr>
        <w:t xml:space="preserve"> Event </w:t>
      </w:r>
      <w:proofErr w:type="spellStart"/>
      <w:r w:rsidR="00345D95" w:rsidRPr="002C327D">
        <w:rPr>
          <w:sz w:val="22"/>
          <w:szCs w:val="22"/>
        </w:rPr>
        <w:t>of</w:t>
      </w:r>
      <w:proofErr w:type="spellEnd"/>
      <w:r w:rsidR="00345D95" w:rsidRPr="002C327D">
        <w:rPr>
          <w:sz w:val="22"/>
          <w:szCs w:val="22"/>
        </w:rPr>
        <w:t xml:space="preserve"> </w:t>
      </w:r>
      <w:proofErr w:type="spellStart"/>
      <w:r w:rsidR="00345D95" w:rsidRPr="002C327D">
        <w:rPr>
          <w:sz w:val="22"/>
          <w:szCs w:val="22"/>
        </w:rPr>
        <w:t>interest</w:t>
      </w:r>
      <w:proofErr w:type="spellEnd"/>
      <w:r w:rsidR="00F97CBB" w:rsidRPr="002C327D">
        <w:rPr>
          <w:sz w:val="22"/>
          <w:szCs w:val="22"/>
        </w:rPr>
        <w:t xml:space="preserve"> </w:t>
      </w:r>
      <w:r w:rsidR="00543FE4" w:rsidRPr="002C327D">
        <w:rPr>
          <w:sz w:val="22"/>
          <w:szCs w:val="22"/>
        </w:rPr>
        <w:t>(</w:t>
      </w:r>
      <w:r w:rsidR="00345D95" w:rsidRPr="002C327D">
        <w:rPr>
          <w:sz w:val="22"/>
          <w:szCs w:val="22"/>
        </w:rPr>
        <w:t>TEAE)</w:t>
      </w:r>
      <w:r w:rsidR="00543FE4" w:rsidRPr="002C327D">
        <w:rPr>
          <w:sz w:val="22"/>
          <w:szCs w:val="22"/>
        </w:rPr>
        <w:t>)</w:t>
      </w:r>
      <w:r w:rsidR="00345D95" w:rsidRPr="002C327D">
        <w:rPr>
          <w:sz w:val="22"/>
          <w:szCs w:val="22"/>
        </w:rPr>
        <w:t>, definované jako</w:t>
      </w:r>
      <w:r w:rsidR="00E942BA" w:rsidRPr="002C327D">
        <w:rPr>
          <w:sz w:val="22"/>
          <w:szCs w:val="22"/>
        </w:rPr>
        <w:t xml:space="preserve"> průjem, nauzea, bolest hlavy, snížená chuť k</w:t>
      </w:r>
      <w:r w:rsidR="00C95CE4" w:rsidRPr="002C327D">
        <w:rPr>
          <w:sz w:val="22"/>
          <w:szCs w:val="22"/>
        </w:rPr>
        <w:t> </w:t>
      </w:r>
      <w:r w:rsidR="00E942BA" w:rsidRPr="002C327D">
        <w:rPr>
          <w:sz w:val="22"/>
          <w:szCs w:val="22"/>
        </w:rPr>
        <w:t>jídlu, nespavost a bolest břicha (sekundární cíl</w:t>
      </w:r>
      <w:r w:rsidR="00472447" w:rsidRPr="002C327D">
        <w:rPr>
          <w:sz w:val="22"/>
          <w:szCs w:val="22"/>
        </w:rPr>
        <w:t>ový parametr), byl</w:t>
      </w:r>
      <w:r w:rsidR="00E942BA" w:rsidRPr="002C327D">
        <w:rPr>
          <w:sz w:val="22"/>
          <w:szCs w:val="22"/>
        </w:rPr>
        <w:t xml:space="preserve"> nominálně statisticky významně nižší u</w:t>
      </w:r>
      <w:r w:rsidR="00472447" w:rsidRPr="002C327D">
        <w:rPr>
          <w:sz w:val="22"/>
          <w:szCs w:val="22"/>
        </w:rPr>
        <w:t> </w:t>
      </w:r>
      <w:r w:rsidR="00E942BA" w:rsidRPr="002C327D">
        <w:rPr>
          <w:sz w:val="22"/>
          <w:szCs w:val="22"/>
        </w:rPr>
        <w:t xml:space="preserve">pacientů, kteří původně </w:t>
      </w:r>
      <w:r w:rsidR="00472447" w:rsidRPr="002C327D">
        <w:rPr>
          <w:sz w:val="22"/>
          <w:szCs w:val="22"/>
        </w:rPr>
        <w:t>dostávali</w:t>
      </w:r>
      <w:r w:rsidR="00E942BA" w:rsidRPr="002C327D">
        <w:rPr>
          <w:sz w:val="22"/>
          <w:szCs w:val="22"/>
        </w:rPr>
        <w:t xml:space="preserve"> </w:t>
      </w:r>
      <w:proofErr w:type="spellStart"/>
      <w:r w:rsidR="00E942BA" w:rsidRPr="002C327D">
        <w:rPr>
          <w:sz w:val="22"/>
          <w:szCs w:val="22"/>
        </w:rPr>
        <w:t>roflumilast</w:t>
      </w:r>
      <w:proofErr w:type="spellEnd"/>
      <w:r w:rsidR="00E942BA" w:rsidRPr="002C327D">
        <w:rPr>
          <w:sz w:val="22"/>
          <w:szCs w:val="22"/>
        </w:rPr>
        <w:t xml:space="preserve"> 250</w:t>
      </w:r>
      <w:r w:rsidR="00472447" w:rsidRPr="002C327D">
        <w:rPr>
          <w:sz w:val="22"/>
          <w:szCs w:val="22"/>
        </w:rPr>
        <w:t> </w:t>
      </w:r>
      <w:r w:rsidR="00E942BA" w:rsidRPr="002C327D">
        <w:rPr>
          <w:sz w:val="22"/>
          <w:szCs w:val="22"/>
        </w:rPr>
        <w:t>mikrogramů jednou den</w:t>
      </w:r>
      <w:r w:rsidR="00472447" w:rsidRPr="002C327D">
        <w:rPr>
          <w:sz w:val="22"/>
          <w:szCs w:val="22"/>
        </w:rPr>
        <w:t>ně</w:t>
      </w:r>
      <w:r w:rsidR="00E942BA" w:rsidRPr="002C327D">
        <w:rPr>
          <w:sz w:val="22"/>
          <w:szCs w:val="22"/>
        </w:rPr>
        <w:t xml:space="preserve"> po dobu 4</w:t>
      </w:r>
      <w:r w:rsidR="00F97CBB" w:rsidRPr="002C327D">
        <w:rPr>
          <w:sz w:val="22"/>
          <w:szCs w:val="22"/>
        </w:rPr>
        <w:t> </w:t>
      </w:r>
      <w:r w:rsidR="00E942BA" w:rsidRPr="002C327D">
        <w:rPr>
          <w:sz w:val="22"/>
          <w:szCs w:val="22"/>
        </w:rPr>
        <w:t xml:space="preserve">týdnů a následně </w:t>
      </w:r>
      <w:r w:rsidR="00472447" w:rsidRPr="002C327D">
        <w:rPr>
          <w:sz w:val="22"/>
          <w:szCs w:val="22"/>
        </w:rPr>
        <w:t xml:space="preserve">dostávali </w:t>
      </w:r>
      <w:proofErr w:type="spellStart"/>
      <w:r w:rsidR="00E942BA" w:rsidRPr="002C327D">
        <w:rPr>
          <w:sz w:val="22"/>
          <w:szCs w:val="22"/>
        </w:rPr>
        <w:t>roflumilast</w:t>
      </w:r>
      <w:proofErr w:type="spellEnd"/>
      <w:r w:rsidR="00E942BA" w:rsidRPr="002C327D">
        <w:rPr>
          <w:sz w:val="22"/>
          <w:szCs w:val="22"/>
        </w:rPr>
        <w:t xml:space="preserve"> 500</w:t>
      </w:r>
      <w:r w:rsidR="00472447" w:rsidRPr="002C327D">
        <w:rPr>
          <w:sz w:val="22"/>
          <w:szCs w:val="22"/>
        </w:rPr>
        <w:t> </w:t>
      </w:r>
      <w:r w:rsidR="00E942BA" w:rsidRPr="002C327D">
        <w:rPr>
          <w:sz w:val="22"/>
          <w:szCs w:val="22"/>
        </w:rPr>
        <w:t>mikrogramů jednou denně po dobu 8</w:t>
      </w:r>
      <w:r w:rsidR="00472447" w:rsidRPr="002C327D">
        <w:rPr>
          <w:sz w:val="22"/>
          <w:szCs w:val="22"/>
        </w:rPr>
        <w:t> </w:t>
      </w:r>
      <w:r w:rsidR="00E942BA" w:rsidRPr="002C327D">
        <w:rPr>
          <w:sz w:val="22"/>
          <w:szCs w:val="22"/>
        </w:rPr>
        <w:t>týdnů (45,4</w:t>
      </w:r>
      <w:r w:rsidR="00472447" w:rsidRPr="002C327D">
        <w:rPr>
          <w:sz w:val="22"/>
          <w:szCs w:val="22"/>
        </w:rPr>
        <w:t> </w:t>
      </w:r>
      <w:r w:rsidR="00E942BA" w:rsidRPr="002C327D">
        <w:rPr>
          <w:sz w:val="22"/>
          <w:szCs w:val="22"/>
        </w:rPr>
        <w:t>%) ve srovnání s</w:t>
      </w:r>
      <w:r w:rsidR="00472447" w:rsidRPr="002C327D">
        <w:rPr>
          <w:sz w:val="22"/>
          <w:szCs w:val="22"/>
        </w:rPr>
        <w:t> pacienty</w:t>
      </w:r>
      <w:r w:rsidR="00E942BA" w:rsidRPr="002C327D">
        <w:rPr>
          <w:sz w:val="22"/>
          <w:szCs w:val="22"/>
        </w:rPr>
        <w:t xml:space="preserve">, kteří dostávali </w:t>
      </w:r>
      <w:proofErr w:type="spellStart"/>
      <w:r w:rsidR="00E942BA" w:rsidRPr="002C327D">
        <w:rPr>
          <w:sz w:val="22"/>
          <w:szCs w:val="22"/>
        </w:rPr>
        <w:t>roflumilast</w:t>
      </w:r>
      <w:proofErr w:type="spellEnd"/>
      <w:r w:rsidR="00E942BA" w:rsidRPr="002C327D">
        <w:rPr>
          <w:sz w:val="22"/>
          <w:szCs w:val="22"/>
        </w:rPr>
        <w:t xml:space="preserve"> 500</w:t>
      </w:r>
      <w:r w:rsidR="00472447" w:rsidRPr="002C327D">
        <w:rPr>
          <w:sz w:val="22"/>
          <w:szCs w:val="22"/>
        </w:rPr>
        <w:t> </w:t>
      </w:r>
      <w:r w:rsidR="00E942BA" w:rsidRPr="002C327D">
        <w:rPr>
          <w:sz w:val="22"/>
          <w:szCs w:val="22"/>
        </w:rPr>
        <w:t>mikrogramů jednou denně po dobu 12</w:t>
      </w:r>
      <w:r w:rsidR="00472447" w:rsidRPr="002C327D">
        <w:rPr>
          <w:sz w:val="22"/>
          <w:szCs w:val="22"/>
        </w:rPr>
        <w:t> </w:t>
      </w:r>
      <w:r w:rsidR="00E942BA" w:rsidRPr="002C327D">
        <w:rPr>
          <w:sz w:val="22"/>
          <w:szCs w:val="22"/>
        </w:rPr>
        <w:t>týdnů (54,2</w:t>
      </w:r>
      <w:r w:rsidR="00261D43" w:rsidRPr="002C327D">
        <w:rPr>
          <w:sz w:val="22"/>
          <w:szCs w:val="22"/>
        </w:rPr>
        <w:t> %, poměr šancí 0,63;</w:t>
      </w:r>
      <w:r w:rsidR="00E942BA" w:rsidRPr="002C327D">
        <w:rPr>
          <w:sz w:val="22"/>
          <w:szCs w:val="22"/>
        </w:rPr>
        <w:t xml:space="preserve"> 95% </w:t>
      </w:r>
      <w:r w:rsidR="00F97CBB" w:rsidRPr="002C327D">
        <w:rPr>
          <w:sz w:val="22"/>
          <w:szCs w:val="22"/>
        </w:rPr>
        <w:t>IS</w:t>
      </w:r>
      <w:r w:rsidR="00E942BA" w:rsidRPr="002C327D">
        <w:rPr>
          <w:sz w:val="22"/>
          <w:szCs w:val="22"/>
        </w:rPr>
        <w:t xml:space="preserve"> [0,47</w:t>
      </w:r>
      <w:r w:rsidR="00261D43" w:rsidRPr="002C327D">
        <w:rPr>
          <w:sz w:val="22"/>
          <w:szCs w:val="22"/>
        </w:rPr>
        <w:t>;</w:t>
      </w:r>
      <w:r w:rsidR="00E942BA" w:rsidRPr="002C327D">
        <w:rPr>
          <w:sz w:val="22"/>
          <w:szCs w:val="22"/>
        </w:rPr>
        <w:t xml:space="preserve"> 0,83] p</w:t>
      </w:r>
      <w:r w:rsidR="00261D43" w:rsidRPr="002C327D">
        <w:rPr>
          <w:sz w:val="22"/>
          <w:szCs w:val="22"/>
        </w:rPr>
        <w:t> </w:t>
      </w:r>
      <w:r w:rsidR="00E942BA" w:rsidRPr="002C327D">
        <w:rPr>
          <w:sz w:val="22"/>
          <w:szCs w:val="22"/>
        </w:rPr>
        <w:t>=</w:t>
      </w:r>
      <w:r w:rsidR="00261D43" w:rsidRPr="002C327D">
        <w:rPr>
          <w:sz w:val="22"/>
          <w:szCs w:val="22"/>
        </w:rPr>
        <w:t> </w:t>
      </w:r>
      <w:r w:rsidR="00E942BA" w:rsidRPr="002C327D">
        <w:rPr>
          <w:sz w:val="22"/>
          <w:szCs w:val="22"/>
        </w:rPr>
        <w:t>0,001).</w:t>
      </w:r>
      <w:r w:rsidR="00C95CE4" w:rsidRPr="002C327D">
        <w:rPr>
          <w:sz w:val="22"/>
          <w:szCs w:val="22"/>
        </w:rPr>
        <w:t xml:space="preserve"> </w:t>
      </w:r>
      <w:r w:rsidR="00F97CBB" w:rsidRPr="002C327D">
        <w:rPr>
          <w:sz w:val="22"/>
          <w:szCs w:val="22"/>
        </w:rPr>
        <w:t>Podíl</w:t>
      </w:r>
      <w:r w:rsidR="00261D43" w:rsidRPr="002C327D">
        <w:rPr>
          <w:sz w:val="22"/>
          <w:szCs w:val="22"/>
        </w:rPr>
        <w:t xml:space="preserve"> pacientů, kteří měli zkušenosti s TEAE </w:t>
      </w:r>
      <w:r w:rsidR="00C95CE4" w:rsidRPr="002C327D">
        <w:rPr>
          <w:sz w:val="22"/>
          <w:szCs w:val="22"/>
        </w:rPr>
        <w:t>a</w:t>
      </w:r>
      <w:r w:rsidR="00261D43" w:rsidRPr="002C327D">
        <w:rPr>
          <w:sz w:val="22"/>
          <w:szCs w:val="22"/>
        </w:rPr>
        <w:t xml:space="preserve"> dostávali 500</w:t>
      </w:r>
      <w:r w:rsidR="00C95CE4" w:rsidRPr="002C327D">
        <w:rPr>
          <w:sz w:val="22"/>
          <w:szCs w:val="22"/>
        </w:rPr>
        <w:t> </w:t>
      </w:r>
      <w:r w:rsidR="00261D43" w:rsidRPr="002C327D">
        <w:rPr>
          <w:sz w:val="22"/>
          <w:szCs w:val="22"/>
        </w:rPr>
        <w:t>mikrogramů každý druhý den po dobu 4</w:t>
      </w:r>
      <w:r w:rsidR="00C95CE4" w:rsidRPr="002C327D">
        <w:rPr>
          <w:sz w:val="22"/>
          <w:szCs w:val="22"/>
        </w:rPr>
        <w:t> </w:t>
      </w:r>
      <w:r w:rsidR="00261D43" w:rsidRPr="002C327D">
        <w:rPr>
          <w:sz w:val="22"/>
          <w:szCs w:val="22"/>
        </w:rPr>
        <w:t>týdnů</w:t>
      </w:r>
      <w:r w:rsidR="00C95CE4" w:rsidRPr="002C327D">
        <w:rPr>
          <w:sz w:val="22"/>
          <w:szCs w:val="22"/>
        </w:rPr>
        <w:t xml:space="preserve"> a následně dostával</w:t>
      </w:r>
      <w:r w:rsidR="00F97CBB" w:rsidRPr="002C327D">
        <w:rPr>
          <w:sz w:val="22"/>
          <w:szCs w:val="22"/>
        </w:rPr>
        <w:t>i</w:t>
      </w:r>
      <w:r w:rsidR="00261D43" w:rsidRPr="002C327D">
        <w:rPr>
          <w:sz w:val="22"/>
          <w:szCs w:val="22"/>
        </w:rPr>
        <w:t xml:space="preserve"> 500</w:t>
      </w:r>
      <w:r w:rsidR="00C95CE4" w:rsidRPr="002C327D">
        <w:rPr>
          <w:sz w:val="22"/>
          <w:szCs w:val="22"/>
        </w:rPr>
        <w:t> </w:t>
      </w:r>
      <w:r w:rsidR="00261D43" w:rsidRPr="002C327D">
        <w:rPr>
          <w:sz w:val="22"/>
          <w:szCs w:val="22"/>
        </w:rPr>
        <w:t>mikrogramů jednou denně po dobu 8</w:t>
      </w:r>
      <w:r w:rsidR="00C95CE4" w:rsidRPr="002C327D">
        <w:rPr>
          <w:sz w:val="22"/>
          <w:szCs w:val="22"/>
        </w:rPr>
        <w:t> </w:t>
      </w:r>
      <w:r w:rsidR="00261D43" w:rsidRPr="002C327D">
        <w:rPr>
          <w:sz w:val="22"/>
          <w:szCs w:val="22"/>
        </w:rPr>
        <w:t xml:space="preserve">týdnů, nebyl statisticky významně odlišný od </w:t>
      </w:r>
      <w:r w:rsidR="00C95CE4" w:rsidRPr="002C327D">
        <w:rPr>
          <w:sz w:val="22"/>
          <w:szCs w:val="22"/>
        </w:rPr>
        <w:t>pacientů</w:t>
      </w:r>
      <w:r w:rsidR="00261D43" w:rsidRPr="002C327D">
        <w:rPr>
          <w:sz w:val="22"/>
          <w:szCs w:val="22"/>
        </w:rPr>
        <w:t>, kteří dostávali 500</w:t>
      </w:r>
      <w:r w:rsidR="00C95CE4" w:rsidRPr="002C327D">
        <w:rPr>
          <w:sz w:val="22"/>
          <w:szCs w:val="22"/>
        </w:rPr>
        <w:t> </w:t>
      </w:r>
      <w:r w:rsidR="00261D43" w:rsidRPr="002C327D">
        <w:rPr>
          <w:sz w:val="22"/>
          <w:szCs w:val="22"/>
        </w:rPr>
        <w:t>mikrogramů jednou denně po dobu 12</w:t>
      </w:r>
      <w:r w:rsidR="00C95CE4" w:rsidRPr="002C327D">
        <w:rPr>
          <w:sz w:val="22"/>
          <w:szCs w:val="22"/>
        </w:rPr>
        <w:t> </w:t>
      </w:r>
      <w:r w:rsidR="00261D43" w:rsidRPr="002C327D">
        <w:rPr>
          <w:sz w:val="22"/>
          <w:szCs w:val="22"/>
        </w:rPr>
        <w:t>týdnů.</w:t>
      </w:r>
    </w:p>
    <w:p w14:paraId="72CBB3F9" w14:textId="77777777" w:rsidR="008A66E6" w:rsidRPr="002C327D" w:rsidRDefault="008A66E6" w:rsidP="00BE3E21">
      <w:pPr>
        <w:rPr>
          <w:sz w:val="22"/>
          <w:szCs w:val="22"/>
        </w:rPr>
      </w:pPr>
    </w:p>
    <w:p w14:paraId="0BC452A5" w14:textId="77777777" w:rsidR="008A66E6" w:rsidRDefault="008A66E6" w:rsidP="00BE3E21">
      <w:pPr>
        <w:rPr>
          <w:sz w:val="22"/>
          <w:szCs w:val="22"/>
        </w:rPr>
      </w:pPr>
      <w:r w:rsidRPr="002C327D">
        <w:rPr>
          <w:sz w:val="22"/>
          <w:szCs w:val="22"/>
        </w:rPr>
        <w:t xml:space="preserve">Pacienti, kteří dostávali 500 mikrogramů jednou denně, měli medián inhibiční aktivity </w:t>
      </w:r>
      <w:r w:rsidR="0062412B" w:rsidRPr="002C327D">
        <w:rPr>
          <w:sz w:val="22"/>
          <w:szCs w:val="22"/>
        </w:rPr>
        <w:t>k </w:t>
      </w:r>
      <w:r w:rsidRPr="002C327D">
        <w:rPr>
          <w:sz w:val="22"/>
          <w:szCs w:val="22"/>
        </w:rPr>
        <w:t xml:space="preserve">PDE4 1,2 (0,35; 2,03) a pacienti, kteří dostávali dávku 250 mikrogramů jednou denně, měli medián inhibiční aktivity </w:t>
      </w:r>
      <w:r w:rsidR="0062412B" w:rsidRPr="002C327D">
        <w:rPr>
          <w:sz w:val="22"/>
          <w:szCs w:val="22"/>
        </w:rPr>
        <w:t>k </w:t>
      </w:r>
      <w:r w:rsidRPr="002C327D">
        <w:rPr>
          <w:sz w:val="22"/>
          <w:szCs w:val="22"/>
        </w:rPr>
        <w:t>PDE4 0,6 (0,20; 1,24). Dlouhodobé podávání dávky 250 mikrogramů nemusí vyvolávat dostatečnou inhibici PDE4 k</w:t>
      </w:r>
      <w:r w:rsidR="00916F19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 xml:space="preserve">dosažení klinické účinnosti. </w:t>
      </w:r>
      <w:r w:rsidR="00916F19" w:rsidRPr="002C327D">
        <w:rPr>
          <w:sz w:val="22"/>
          <w:szCs w:val="22"/>
        </w:rPr>
        <w:t xml:space="preserve">Dávka </w:t>
      </w:r>
      <w:r w:rsidRPr="002C327D">
        <w:rPr>
          <w:sz w:val="22"/>
          <w:szCs w:val="22"/>
        </w:rPr>
        <w:t>250</w:t>
      </w:r>
      <w:r w:rsidR="00916F19" w:rsidRPr="002C327D">
        <w:rPr>
          <w:sz w:val="22"/>
          <w:szCs w:val="22"/>
        </w:rPr>
        <w:t> </w:t>
      </w:r>
      <w:r w:rsidRPr="002C327D">
        <w:rPr>
          <w:sz w:val="22"/>
          <w:szCs w:val="22"/>
        </w:rPr>
        <w:t xml:space="preserve">mikrogramů jednou denně je </w:t>
      </w:r>
      <w:proofErr w:type="spellStart"/>
      <w:r w:rsidRPr="002C327D">
        <w:rPr>
          <w:sz w:val="22"/>
          <w:szCs w:val="22"/>
        </w:rPr>
        <w:t>subterapeutická</w:t>
      </w:r>
      <w:proofErr w:type="spellEnd"/>
      <w:r w:rsidRPr="002C327D">
        <w:rPr>
          <w:sz w:val="22"/>
          <w:szCs w:val="22"/>
        </w:rPr>
        <w:t xml:space="preserve"> </w:t>
      </w:r>
      <w:r w:rsidR="0062412B" w:rsidRPr="002C327D">
        <w:rPr>
          <w:sz w:val="22"/>
          <w:szCs w:val="22"/>
        </w:rPr>
        <w:t xml:space="preserve">dávka </w:t>
      </w:r>
      <w:r w:rsidRPr="002C327D">
        <w:rPr>
          <w:sz w:val="22"/>
          <w:szCs w:val="22"/>
        </w:rPr>
        <w:t>a m</w:t>
      </w:r>
      <w:r w:rsidR="00916F19" w:rsidRPr="002C327D">
        <w:rPr>
          <w:sz w:val="22"/>
          <w:szCs w:val="22"/>
        </w:rPr>
        <w:t>á</w:t>
      </w:r>
      <w:r w:rsidRPr="002C327D">
        <w:rPr>
          <w:sz w:val="22"/>
          <w:szCs w:val="22"/>
        </w:rPr>
        <w:t xml:space="preserve"> být použita pouze jako počáteční dávka během prvních 28</w:t>
      </w:r>
      <w:r w:rsidR="00916F19" w:rsidRPr="002C327D">
        <w:rPr>
          <w:sz w:val="22"/>
          <w:szCs w:val="22"/>
        </w:rPr>
        <w:t> dní (viz body </w:t>
      </w:r>
      <w:r w:rsidRPr="002C327D">
        <w:rPr>
          <w:sz w:val="22"/>
          <w:szCs w:val="22"/>
        </w:rPr>
        <w:t>4.2 a 5.2).</w:t>
      </w:r>
    </w:p>
    <w:p w14:paraId="05A328BC" w14:textId="77777777" w:rsidR="00E942BA" w:rsidRDefault="00E942BA" w:rsidP="00BE3E21">
      <w:pPr>
        <w:rPr>
          <w:sz w:val="22"/>
          <w:szCs w:val="22"/>
        </w:rPr>
      </w:pPr>
    </w:p>
    <w:p w14:paraId="5F5E6EE4" w14:textId="77777777" w:rsidR="0022466F" w:rsidRDefault="0022466F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Pediatrická populace</w:t>
      </w:r>
    </w:p>
    <w:p w14:paraId="44D0FC51" w14:textId="77777777" w:rsidR="00D95C76" w:rsidRPr="004D7F2C" w:rsidRDefault="00D95C76" w:rsidP="00BE3E21">
      <w:pPr>
        <w:keepNext/>
        <w:rPr>
          <w:sz w:val="22"/>
          <w:szCs w:val="22"/>
          <w:u w:val="single"/>
        </w:rPr>
      </w:pPr>
    </w:p>
    <w:p w14:paraId="206C80F3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Evropská léková agentura pro léčivé přípravky rozhodla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zproštění povinnosti předložit výsledky studií s</w:t>
      </w:r>
      <w:r>
        <w:rPr>
          <w:sz w:val="22"/>
          <w:szCs w:val="22"/>
        </w:rPr>
        <w:t> 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ve všech podskupinách pediatrické populace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chronické obstrukční plicní nemoc</w:t>
      </w:r>
      <w:r w:rsidR="006F0441">
        <w:rPr>
          <w:sz w:val="22"/>
          <w:szCs w:val="22"/>
        </w:rPr>
        <w:t>i</w:t>
      </w:r>
      <w:r w:rsidRPr="004D7F2C">
        <w:rPr>
          <w:sz w:val="22"/>
          <w:szCs w:val="22"/>
        </w:rPr>
        <w:t xml:space="preserve"> (informace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použití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dětí 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4.2). </w:t>
      </w:r>
    </w:p>
    <w:p w14:paraId="7D9BB5BA" w14:textId="77777777" w:rsidR="0022466F" w:rsidRPr="004D7F2C" w:rsidRDefault="0022466F" w:rsidP="00BE3E21">
      <w:pPr>
        <w:numPr>
          <w:ilvl w:val="12"/>
          <w:numId w:val="0"/>
        </w:numPr>
        <w:ind w:right="-2"/>
        <w:rPr>
          <w:iCs/>
          <w:sz w:val="22"/>
          <w:szCs w:val="22"/>
        </w:rPr>
      </w:pPr>
    </w:p>
    <w:p w14:paraId="59979D66" w14:textId="58DDC24B" w:rsidR="0022466F" w:rsidRPr="004D7F2C" w:rsidRDefault="0022466F" w:rsidP="00BE3E21">
      <w:pPr>
        <w:keepNext/>
        <w:tabs>
          <w:tab w:val="left" w:pos="1134"/>
          <w:tab w:val="left" w:pos="1701"/>
          <w:tab w:val="left" w:pos="2268"/>
          <w:tab w:val="left" w:pos="2835"/>
          <w:tab w:val="left" w:pos="3792"/>
        </w:tabs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5.2</w:t>
      </w:r>
      <w:r w:rsidRPr="004D7F2C">
        <w:rPr>
          <w:b/>
          <w:sz w:val="22"/>
          <w:szCs w:val="22"/>
        </w:rPr>
        <w:tab/>
        <w:t>Farmakokinetické vlastnosti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vault_nd_66cadda4-30d1-4d06-90c3-4b5b22fb89c5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287E4393" w14:textId="77777777" w:rsidR="0022466F" w:rsidRPr="004D7F2C" w:rsidRDefault="0022466F" w:rsidP="00BE3E21">
      <w:pPr>
        <w:keepNext/>
        <w:numPr>
          <w:ilvl w:val="12"/>
          <w:numId w:val="0"/>
        </w:numPr>
        <w:ind w:right="-2"/>
        <w:rPr>
          <w:iCs/>
          <w:sz w:val="22"/>
          <w:szCs w:val="22"/>
        </w:rPr>
      </w:pPr>
    </w:p>
    <w:p w14:paraId="0EF31900" w14:textId="77777777" w:rsidR="0022466F" w:rsidRPr="004D7F2C" w:rsidRDefault="0022466F" w:rsidP="00BE3E21">
      <w:pPr>
        <w:numPr>
          <w:ilvl w:val="12"/>
          <w:numId w:val="0"/>
        </w:numPr>
        <w:ind w:right="-2"/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je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člověka rozsáhle metabolizován, přičemž vzniká hlavní farmakodynamicky aktivní metabolit,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 xml:space="preserve">oxid. Jelikož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i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>oxid přispívají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inhibičnímu účinku </w:t>
      </w:r>
      <w:r w:rsidR="006F0441">
        <w:rPr>
          <w:sz w:val="22"/>
          <w:szCs w:val="22"/>
        </w:rPr>
        <w:t xml:space="preserve">na </w:t>
      </w:r>
      <w:r w:rsidRPr="004D7F2C">
        <w:rPr>
          <w:sz w:val="22"/>
          <w:szCs w:val="22"/>
        </w:rPr>
        <w:t xml:space="preserve">PDE4 </w:t>
      </w:r>
      <w:r w:rsidRPr="004D7F2C">
        <w:rPr>
          <w:i/>
          <w:iCs/>
          <w:sz w:val="22"/>
          <w:szCs w:val="22"/>
        </w:rPr>
        <w:t xml:space="preserve">in </w:t>
      </w:r>
      <w:proofErr w:type="spellStart"/>
      <w:r w:rsidRPr="004D7F2C">
        <w:rPr>
          <w:i/>
          <w:iCs/>
          <w:sz w:val="22"/>
          <w:szCs w:val="22"/>
        </w:rPr>
        <w:t>vivo</w:t>
      </w:r>
      <w:proofErr w:type="spellEnd"/>
      <w:r w:rsidRPr="004D7F2C">
        <w:rPr>
          <w:sz w:val="22"/>
          <w:szCs w:val="22"/>
        </w:rPr>
        <w:t xml:space="preserve">, farmakokinetické úvahy jsou založeny na celkovém inhibičním účinku </w:t>
      </w:r>
      <w:r w:rsidR="006F0441">
        <w:rPr>
          <w:sz w:val="22"/>
          <w:szCs w:val="22"/>
        </w:rPr>
        <w:t xml:space="preserve">na </w:t>
      </w:r>
      <w:r w:rsidRPr="004D7F2C">
        <w:rPr>
          <w:sz w:val="22"/>
          <w:szCs w:val="22"/>
        </w:rPr>
        <w:t xml:space="preserve">PDE4 (tj. celková expozice </w:t>
      </w:r>
      <w:proofErr w:type="spellStart"/>
      <w:r w:rsidRPr="004D7F2C">
        <w:rPr>
          <w:sz w:val="22"/>
          <w:szCs w:val="22"/>
        </w:rPr>
        <w:t>roflumilast</w:t>
      </w:r>
      <w:r w:rsidR="006F0441">
        <w:rPr>
          <w:sz w:val="22"/>
          <w:szCs w:val="22"/>
        </w:rPr>
        <w:t>u</w:t>
      </w:r>
      <w:proofErr w:type="spellEnd"/>
      <w:r w:rsidRPr="004D7F2C">
        <w:rPr>
          <w:sz w:val="22"/>
          <w:szCs w:val="22"/>
        </w:rPr>
        <w:t xml:space="preserve"> a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>oxid</w:t>
      </w:r>
      <w:r w:rsidR="006F0441">
        <w:rPr>
          <w:sz w:val="22"/>
          <w:szCs w:val="22"/>
        </w:rPr>
        <w:t>u</w:t>
      </w:r>
      <w:r w:rsidRPr="004D7F2C">
        <w:rPr>
          <w:sz w:val="22"/>
          <w:szCs w:val="22"/>
        </w:rPr>
        <w:t>).</w:t>
      </w:r>
    </w:p>
    <w:p w14:paraId="1F12CA20" w14:textId="77777777" w:rsidR="0022466F" w:rsidRPr="004D7F2C" w:rsidRDefault="0022466F" w:rsidP="00BE3E21">
      <w:pPr>
        <w:numPr>
          <w:ilvl w:val="12"/>
          <w:numId w:val="0"/>
        </w:numPr>
        <w:ind w:right="-2"/>
        <w:rPr>
          <w:iCs/>
          <w:sz w:val="22"/>
          <w:szCs w:val="22"/>
        </w:rPr>
      </w:pPr>
    </w:p>
    <w:p w14:paraId="2EE0FF26" w14:textId="77777777" w:rsidR="0022466F" w:rsidRDefault="0022466F" w:rsidP="00BE3E21">
      <w:pPr>
        <w:keepNext/>
        <w:numPr>
          <w:ilvl w:val="12"/>
          <w:numId w:val="0"/>
        </w:numPr>
        <w:rPr>
          <w:iCs/>
          <w:sz w:val="22"/>
          <w:szCs w:val="22"/>
          <w:u w:val="single"/>
        </w:rPr>
      </w:pPr>
      <w:r w:rsidRPr="004D7F2C">
        <w:rPr>
          <w:iCs/>
          <w:sz w:val="22"/>
          <w:szCs w:val="22"/>
          <w:u w:val="single"/>
        </w:rPr>
        <w:t>Absorpce</w:t>
      </w:r>
    </w:p>
    <w:p w14:paraId="08A92043" w14:textId="77777777" w:rsidR="00D95C76" w:rsidRPr="004D7F2C" w:rsidRDefault="00D95C76" w:rsidP="00BE3E21">
      <w:pPr>
        <w:keepNext/>
        <w:numPr>
          <w:ilvl w:val="12"/>
          <w:numId w:val="0"/>
        </w:numPr>
        <w:rPr>
          <w:iCs/>
          <w:sz w:val="22"/>
          <w:szCs w:val="22"/>
          <w:u w:val="single"/>
        </w:rPr>
      </w:pPr>
    </w:p>
    <w:p w14:paraId="5B475A71" w14:textId="77777777" w:rsidR="0022466F" w:rsidRPr="004D7F2C" w:rsidRDefault="0022466F" w:rsidP="00BE3E21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 xml:space="preserve">Absolutní biologická dostupnost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po podání perorální dávky 500 mikrogramů činí přibližně 80 %. Maximální plazmatické koncentrace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je obvykle dosaženo přibližně za hodinu po podání (rozmezí 0,5 až 2 hodiny) nalačno. Maximální koncentrace metabolitu N</w:t>
      </w:r>
      <w:r w:rsidRPr="004D7F2C">
        <w:rPr>
          <w:sz w:val="22"/>
          <w:szCs w:val="22"/>
        </w:rPr>
        <w:noBreakHyphen/>
        <w:t>oxidu je dosaženo asi za osm hodin (rozmezí 4</w:t>
      </w:r>
      <w:r w:rsidR="006F0441"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 xml:space="preserve">až 13 hodin). Konzumace jídla neovlivňuje celkový inhibiční účinek </w:t>
      </w:r>
      <w:r w:rsidR="006F0441">
        <w:rPr>
          <w:sz w:val="22"/>
          <w:szCs w:val="22"/>
        </w:rPr>
        <w:t xml:space="preserve">na </w:t>
      </w:r>
      <w:r w:rsidRPr="004D7F2C">
        <w:rPr>
          <w:sz w:val="22"/>
          <w:szCs w:val="22"/>
        </w:rPr>
        <w:t>PDE4, ale prodlužuje dobu do nástupu maximální koncentrace (</w:t>
      </w:r>
      <w:proofErr w:type="spellStart"/>
      <w:r w:rsidRPr="004D7F2C">
        <w:rPr>
          <w:sz w:val="22"/>
          <w:szCs w:val="22"/>
        </w:rPr>
        <w:t>t</w:t>
      </w:r>
      <w:r w:rsidRPr="004D7F2C">
        <w:rPr>
          <w:sz w:val="22"/>
          <w:szCs w:val="22"/>
          <w:vertAlign w:val="subscript"/>
        </w:rPr>
        <w:t>max</w:t>
      </w:r>
      <w:proofErr w:type="spellEnd"/>
      <w:r w:rsidRPr="004D7F2C">
        <w:rPr>
          <w:sz w:val="22"/>
          <w:szCs w:val="22"/>
        </w:rPr>
        <w:t xml:space="preserve">)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jednu hodinu a snižuje </w:t>
      </w:r>
      <w:proofErr w:type="spellStart"/>
      <w:r w:rsidRPr="004D7F2C">
        <w:rPr>
          <w:sz w:val="22"/>
          <w:szCs w:val="22"/>
        </w:rPr>
        <w:t>C</w:t>
      </w:r>
      <w:r w:rsidRPr="004D7F2C">
        <w:rPr>
          <w:sz w:val="22"/>
          <w:szCs w:val="22"/>
          <w:vertAlign w:val="subscript"/>
        </w:rPr>
        <w:t>max</w:t>
      </w:r>
      <w:proofErr w:type="spellEnd"/>
      <w:r w:rsidRPr="004D7F2C">
        <w:rPr>
          <w:sz w:val="22"/>
          <w:szCs w:val="22"/>
        </w:rPr>
        <w:t xml:space="preserve"> přibližně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40 %. </w:t>
      </w:r>
      <w:proofErr w:type="spellStart"/>
      <w:r w:rsidRPr="004D7F2C">
        <w:rPr>
          <w:sz w:val="22"/>
          <w:szCs w:val="22"/>
        </w:rPr>
        <w:t>C</w:t>
      </w:r>
      <w:r w:rsidRPr="004D7F2C">
        <w:rPr>
          <w:sz w:val="22"/>
          <w:szCs w:val="22"/>
          <w:vertAlign w:val="subscript"/>
        </w:rPr>
        <w:t>max</w:t>
      </w:r>
      <w:proofErr w:type="spellEnd"/>
      <w:r w:rsidRPr="004D7F2C">
        <w:rPr>
          <w:sz w:val="22"/>
          <w:szCs w:val="22"/>
        </w:rPr>
        <w:t xml:space="preserve"> a </w:t>
      </w:r>
      <w:proofErr w:type="spellStart"/>
      <w:r w:rsidRPr="004D7F2C">
        <w:rPr>
          <w:sz w:val="22"/>
          <w:szCs w:val="22"/>
        </w:rPr>
        <w:t>t</w:t>
      </w:r>
      <w:r w:rsidRPr="004D7F2C">
        <w:rPr>
          <w:sz w:val="22"/>
          <w:szCs w:val="22"/>
          <w:vertAlign w:val="subscript"/>
        </w:rPr>
        <w:t>max</w:t>
      </w:r>
      <w:proofErr w:type="spellEnd"/>
      <w:r w:rsidRPr="004D7F2C">
        <w:rPr>
          <w:sz w:val="22"/>
          <w:szCs w:val="22"/>
        </w:rPr>
        <w:t xml:space="preserve">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>oxidu však nejsou ovlivněny.</w:t>
      </w:r>
    </w:p>
    <w:p w14:paraId="5B65926A" w14:textId="77777777" w:rsidR="0022466F" w:rsidRPr="004D7F2C" w:rsidRDefault="0022466F" w:rsidP="00BE3E21">
      <w:pPr>
        <w:numPr>
          <w:ilvl w:val="12"/>
          <w:numId w:val="0"/>
        </w:numPr>
        <w:ind w:right="-2"/>
        <w:rPr>
          <w:iCs/>
          <w:sz w:val="22"/>
          <w:szCs w:val="22"/>
        </w:rPr>
      </w:pPr>
    </w:p>
    <w:p w14:paraId="62AEE5E4" w14:textId="77777777" w:rsidR="0022466F" w:rsidRDefault="0022466F" w:rsidP="00BE3E21">
      <w:pPr>
        <w:keepNext/>
        <w:numPr>
          <w:ilvl w:val="12"/>
          <w:numId w:val="0"/>
        </w:numPr>
        <w:rPr>
          <w:iCs/>
          <w:sz w:val="22"/>
          <w:szCs w:val="22"/>
          <w:u w:val="single"/>
        </w:rPr>
      </w:pPr>
      <w:r w:rsidRPr="004D7F2C">
        <w:rPr>
          <w:iCs/>
          <w:sz w:val="22"/>
          <w:szCs w:val="22"/>
          <w:u w:val="single"/>
        </w:rPr>
        <w:lastRenderedPageBreak/>
        <w:t>Distribuce</w:t>
      </w:r>
    </w:p>
    <w:p w14:paraId="6AB63F8E" w14:textId="77777777" w:rsidR="00D95C76" w:rsidRPr="004D7F2C" w:rsidRDefault="00D95C76" w:rsidP="00BE3E21">
      <w:pPr>
        <w:keepNext/>
        <w:numPr>
          <w:ilvl w:val="12"/>
          <w:numId w:val="0"/>
        </w:numPr>
        <w:rPr>
          <w:iCs/>
          <w:sz w:val="22"/>
          <w:szCs w:val="22"/>
          <w:u w:val="single"/>
        </w:rPr>
      </w:pPr>
    </w:p>
    <w:p w14:paraId="6CB121B8" w14:textId="77777777" w:rsidR="0022466F" w:rsidRPr="004D7F2C" w:rsidRDefault="0022466F" w:rsidP="00BE3E21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 xml:space="preserve">Vazba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na proteiny krevní plazmy je přibližně 99 % a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 xml:space="preserve">oxidu 97 %. Distribuční objem jedné dávky 500 mikrogramů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činí asi 2,9 l/kg. Vzhledem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fyzikálně</w:t>
      </w:r>
      <w:r w:rsidRPr="004D7F2C">
        <w:rPr>
          <w:sz w:val="22"/>
          <w:szCs w:val="22"/>
        </w:rPr>
        <w:noBreakHyphen/>
        <w:t xml:space="preserve">chemickým vlastnostem se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rychle distribuuje do orgánů a tkání včetně tukové tkáně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myší, morčat a potkanů. Časná distribuční fáze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významnou penetrací do tkání je následována významnou fází eliminace z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tukové tkáně, nejpravděpodobněji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důsledku významné </w:t>
      </w:r>
      <w:r w:rsidR="001F6C49">
        <w:rPr>
          <w:sz w:val="22"/>
          <w:szCs w:val="22"/>
        </w:rPr>
        <w:t>degradace</w:t>
      </w:r>
      <w:r w:rsidRPr="004D7F2C">
        <w:rPr>
          <w:sz w:val="22"/>
          <w:szCs w:val="22"/>
        </w:rPr>
        <w:t xml:space="preserve"> původní látky na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>oxid. Tyto studie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potkanů s</w:t>
      </w:r>
      <w:r w:rsidR="001F6C49"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radioaktivně označeným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také naznačují nízk</w:t>
      </w:r>
      <w:r w:rsidR="001F6C49">
        <w:rPr>
          <w:sz w:val="22"/>
          <w:szCs w:val="22"/>
        </w:rPr>
        <w:t>ý přestup</w:t>
      </w:r>
      <w:r w:rsidRPr="004D7F2C">
        <w:rPr>
          <w:sz w:val="22"/>
          <w:szCs w:val="22"/>
        </w:rPr>
        <w:t xml:space="preserve"> přes hematoencefalickou bariéru. Neexistují důkazy specifické kumulace či retence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nebo jeho metabolitů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orgánech a tukové tkáni.</w:t>
      </w:r>
    </w:p>
    <w:p w14:paraId="626788B4" w14:textId="77777777" w:rsidR="0022466F" w:rsidRPr="004D7F2C" w:rsidRDefault="0022466F" w:rsidP="00BE3E21">
      <w:pPr>
        <w:numPr>
          <w:ilvl w:val="12"/>
          <w:numId w:val="0"/>
        </w:numPr>
        <w:ind w:right="-2"/>
        <w:rPr>
          <w:iCs/>
          <w:sz w:val="22"/>
          <w:szCs w:val="22"/>
        </w:rPr>
      </w:pPr>
    </w:p>
    <w:p w14:paraId="38F43AC8" w14:textId="77777777" w:rsidR="0022466F" w:rsidRDefault="0022466F" w:rsidP="00BE3E21">
      <w:pPr>
        <w:keepNext/>
        <w:numPr>
          <w:ilvl w:val="12"/>
          <w:numId w:val="0"/>
        </w:numPr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Biotransformace</w:t>
      </w:r>
    </w:p>
    <w:p w14:paraId="0C7FD8E3" w14:textId="77777777" w:rsidR="00D95C76" w:rsidRPr="004D7F2C" w:rsidRDefault="00D95C76" w:rsidP="00BE3E21">
      <w:pPr>
        <w:keepNext/>
        <w:numPr>
          <w:ilvl w:val="12"/>
          <w:numId w:val="0"/>
        </w:numPr>
        <w:rPr>
          <w:sz w:val="22"/>
          <w:szCs w:val="22"/>
          <w:u w:val="single"/>
        </w:rPr>
      </w:pPr>
    </w:p>
    <w:p w14:paraId="1FB021DB" w14:textId="77777777" w:rsidR="0022466F" w:rsidRPr="004D7F2C" w:rsidRDefault="0022466F" w:rsidP="00BE3E21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je rozsáhle metabolizován reakcemi fáze I (cytochrom P450) a fáze II (konjugace). N</w:t>
      </w:r>
      <w:r w:rsidRPr="004D7F2C">
        <w:rPr>
          <w:sz w:val="22"/>
          <w:szCs w:val="22"/>
        </w:rPr>
        <w:noBreakHyphen/>
        <w:t>oxid je hlavním metabolitem pozorovaným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plazmě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člověka. Plazmatická AUC metabolitu N</w:t>
      </w:r>
      <w:r w:rsidRPr="004D7F2C">
        <w:rPr>
          <w:sz w:val="22"/>
          <w:szCs w:val="22"/>
        </w:rPr>
        <w:noBreakHyphen/>
        <w:t xml:space="preserve">oxidu je průměrně asi 10x vyšší než plazmatická AUC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>. Proto je N</w:t>
      </w:r>
      <w:r w:rsidRPr="004D7F2C">
        <w:rPr>
          <w:sz w:val="22"/>
          <w:szCs w:val="22"/>
        </w:rPr>
        <w:noBreakHyphen/>
        <w:t xml:space="preserve">oxid považován za hlavního účastníka celkového inhibičního účinku </w:t>
      </w:r>
      <w:r w:rsidR="001F6C49">
        <w:rPr>
          <w:sz w:val="22"/>
          <w:szCs w:val="22"/>
        </w:rPr>
        <w:t xml:space="preserve">na </w:t>
      </w:r>
      <w:r w:rsidRPr="004D7F2C">
        <w:rPr>
          <w:sz w:val="22"/>
          <w:szCs w:val="22"/>
        </w:rPr>
        <w:t xml:space="preserve">PDE4 </w:t>
      </w:r>
      <w:r w:rsidRPr="004D7F2C">
        <w:rPr>
          <w:i/>
          <w:iCs/>
          <w:sz w:val="22"/>
          <w:szCs w:val="22"/>
        </w:rPr>
        <w:t xml:space="preserve">in </w:t>
      </w:r>
      <w:proofErr w:type="spellStart"/>
      <w:r w:rsidRPr="004D7F2C">
        <w:rPr>
          <w:i/>
          <w:iCs/>
          <w:sz w:val="22"/>
          <w:szCs w:val="22"/>
        </w:rPr>
        <w:t>vivo</w:t>
      </w:r>
      <w:proofErr w:type="spellEnd"/>
      <w:r w:rsidRPr="004D7F2C">
        <w:rPr>
          <w:sz w:val="22"/>
          <w:szCs w:val="22"/>
        </w:rPr>
        <w:t>.</w:t>
      </w:r>
    </w:p>
    <w:p w14:paraId="430F9A89" w14:textId="77777777" w:rsidR="0022466F" w:rsidRPr="004D7F2C" w:rsidRDefault="0022466F" w:rsidP="00BE3E21">
      <w:pPr>
        <w:rPr>
          <w:sz w:val="22"/>
          <w:szCs w:val="22"/>
        </w:rPr>
      </w:pPr>
    </w:p>
    <w:p w14:paraId="48A85AA7" w14:textId="77777777" w:rsidR="0022466F" w:rsidRPr="004D7F2C" w:rsidRDefault="0022466F" w:rsidP="00BE3E21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i/>
          <w:iCs/>
          <w:sz w:val="22"/>
          <w:szCs w:val="22"/>
        </w:rPr>
        <w:t>In vitro</w:t>
      </w:r>
      <w:r w:rsidRPr="004D7F2C">
        <w:rPr>
          <w:sz w:val="22"/>
          <w:szCs w:val="22"/>
        </w:rPr>
        <w:t xml:space="preserve"> studie a klinické studie interakcí nasvědčují tomu, že </w:t>
      </w:r>
      <w:proofErr w:type="spellStart"/>
      <w:r w:rsidRPr="004D7F2C">
        <w:rPr>
          <w:sz w:val="22"/>
          <w:szCs w:val="22"/>
        </w:rPr>
        <w:t>metabolizace</w:t>
      </w:r>
      <w:proofErr w:type="spellEnd"/>
      <w:r w:rsidRPr="004D7F2C">
        <w:rPr>
          <w:sz w:val="22"/>
          <w:szCs w:val="22"/>
        </w:rPr>
        <w:t xml:space="preserve">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na jeho metabolit N</w:t>
      </w:r>
      <w:r w:rsidRPr="004D7F2C">
        <w:rPr>
          <w:sz w:val="22"/>
          <w:szCs w:val="22"/>
        </w:rPr>
        <w:noBreakHyphen/>
        <w:t xml:space="preserve">oxid je zprostředkována CYP1A2 a 3A4. Na základě dalších </w:t>
      </w:r>
      <w:r w:rsidRPr="004D7F2C">
        <w:rPr>
          <w:i/>
          <w:iCs/>
          <w:sz w:val="22"/>
          <w:szCs w:val="22"/>
        </w:rPr>
        <w:t>in vitro</w:t>
      </w:r>
      <w:r w:rsidRPr="004D7F2C">
        <w:rPr>
          <w:sz w:val="22"/>
          <w:szCs w:val="22"/>
        </w:rPr>
        <w:t xml:space="preserve"> výsledků získaných na lidských jaterních mikrozomech neinhibují terapeutické plazmatické koncentrace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a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>oxid CYP1A2, 2A6, 2B6, 2C8, 2C9, 2C19, 2D6, 2E1, 3A4/5 či 4A9/11. Proto existuje jen nízká pravděpodobnost relevantních interakcí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látkami metabolizovanými těmito enzymy cytochromu P450. Kromě toho </w:t>
      </w:r>
      <w:r w:rsidRPr="004D7F2C">
        <w:rPr>
          <w:i/>
          <w:iCs/>
          <w:sz w:val="22"/>
          <w:szCs w:val="22"/>
        </w:rPr>
        <w:t>in vitro</w:t>
      </w:r>
      <w:r w:rsidRPr="004D7F2C">
        <w:rPr>
          <w:sz w:val="22"/>
          <w:szCs w:val="22"/>
        </w:rPr>
        <w:t xml:space="preserve"> studie neprokázaly indukci CYP1A2, 2A6, 2C9, 2C19 nebo 3A4/5 a pouze slabou indukci CYP2B6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>.</w:t>
      </w:r>
    </w:p>
    <w:p w14:paraId="7DAA8D2F" w14:textId="77777777" w:rsidR="0022466F" w:rsidRPr="004D7F2C" w:rsidRDefault="0022466F" w:rsidP="00BE3E21">
      <w:pPr>
        <w:numPr>
          <w:ilvl w:val="12"/>
          <w:numId w:val="0"/>
        </w:numPr>
        <w:ind w:right="-2"/>
        <w:rPr>
          <w:iCs/>
          <w:sz w:val="22"/>
          <w:szCs w:val="22"/>
          <w:u w:val="single"/>
        </w:rPr>
      </w:pPr>
    </w:p>
    <w:p w14:paraId="12F74015" w14:textId="77777777" w:rsidR="0022466F" w:rsidRDefault="0022466F" w:rsidP="00BE3E21">
      <w:pPr>
        <w:keepNext/>
        <w:numPr>
          <w:ilvl w:val="12"/>
          <w:numId w:val="0"/>
        </w:numPr>
        <w:rPr>
          <w:iCs/>
          <w:sz w:val="22"/>
          <w:szCs w:val="22"/>
          <w:u w:val="single"/>
        </w:rPr>
      </w:pPr>
      <w:r w:rsidRPr="004D7F2C">
        <w:rPr>
          <w:iCs/>
          <w:sz w:val="22"/>
          <w:szCs w:val="22"/>
          <w:u w:val="single"/>
        </w:rPr>
        <w:t>Eliminace</w:t>
      </w:r>
    </w:p>
    <w:p w14:paraId="326230C8" w14:textId="77777777" w:rsidR="00D95C76" w:rsidRPr="004D7F2C" w:rsidRDefault="00D95C76" w:rsidP="00BE3E21">
      <w:pPr>
        <w:keepNext/>
        <w:numPr>
          <w:ilvl w:val="12"/>
          <w:numId w:val="0"/>
        </w:numPr>
        <w:rPr>
          <w:iCs/>
          <w:sz w:val="22"/>
          <w:szCs w:val="22"/>
          <w:u w:val="single"/>
        </w:rPr>
      </w:pPr>
    </w:p>
    <w:p w14:paraId="7BF6499C" w14:textId="77777777" w:rsidR="0022466F" w:rsidRPr="004D7F2C" w:rsidRDefault="0022466F" w:rsidP="00BE3E21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 xml:space="preserve">Plazmatická clearance po krátkodobé intravenózní infúzi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je asi 9,6 l/hod. Po perorální dávce je střední plazmatický efektivní poločas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přibližně 17 hodin a jeho metabolitu N</w:t>
      </w:r>
      <w:r w:rsidRPr="004D7F2C">
        <w:rPr>
          <w:sz w:val="22"/>
          <w:szCs w:val="22"/>
        </w:rPr>
        <w:noBreakHyphen/>
        <w:t xml:space="preserve">oxidu přibližně 30 hodin. Rovnovážné plazmatické koncentrace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jsou dosaženy přibližně za 4 dny a jeho metabolitu N</w:t>
      </w:r>
      <w:r w:rsidRPr="004D7F2C">
        <w:rPr>
          <w:sz w:val="22"/>
          <w:szCs w:val="22"/>
        </w:rPr>
        <w:noBreakHyphen/>
        <w:t>oxidu přibližně za 6 dn</w:t>
      </w:r>
      <w:r w:rsidR="001946A3">
        <w:rPr>
          <w:sz w:val="22"/>
          <w:szCs w:val="22"/>
        </w:rPr>
        <w:t>ů</w:t>
      </w:r>
      <w:r w:rsidRPr="004D7F2C">
        <w:rPr>
          <w:sz w:val="22"/>
          <w:szCs w:val="22"/>
        </w:rPr>
        <w:t xml:space="preserve"> po dávkování jednou denně. Po intravenózním či perorálním podání radioaktivně značeného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bylo asi 20 % radioaktivity zjištěno ve stolici a 70 %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moči ve formě neaktivních metabolitů.</w:t>
      </w:r>
    </w:p>
    <w:p w14:paraId="3272E786" w14:textId="77777777" w:rsidR="0022466F" w:rsidRPr="004D7F2C" w:rsidRDefault="0022466F" w:rsidP="00BE3E21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7D28D146" w14:textId="19C1024A" w:rsidR="0022466F" w:rsidRDefault="0022466F" w:rsidP="00BE3E21">
      <w:pPr>
        <w:keepNext/>
        <w:keepLines/>
        <w:numPr>
          <w:ilvl w:val="12"/>
          <w:numId w:val="0"/>
        </w:numPr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Linearita/</w:t>
      </w:r>
      <w:r w:rsidR="004B7AB2">
        <w:rPr>
          <w:sz w:val="22"/>
          <w:szCs w:val="22"/>
          <w:u w:val="single"/>
        </w:rPr>
        <w:t>n</w:t>
      </w:r>
      <w:r w:rsidRPr="004D7F2C">
        <w:rPr>
          <w:sz w:val="22"/>
          <w:szCs w:val="22"/>
          <w:u w:val="single"/>
        </w:rPr>
        <w:t>elinearita</w:t>
      </w:r>
    </w:p>
    <w:p w14:paraId="21F16337" w14:textId="77777777" w:rsidR="00D95C76" w:rsidRPr="004D7F2C" w:rsidRDefault="00D95C76" w:rsidP="00BE3E21">
      <w:pPr>
        <w:keepNext/>
        <w:keepLines/>
        <w:numPr>
          <w:ilvl w:val="12"/>
          <w:numId w:val="0"/>
        </w:numPr>
        <w:rPr>
          <w:iCs/>
          <w:sz w:val="22"/>
          <w:szCs w:val="22"/>
          <w:u w:val="single"/>
        </w:rPr>
      </w:pPr>
    </w:p>
    <w:p w14:paraId="44780754" w14:textId="77777777" w:rsidR="0022466F" w:rsidRPr="004D7F2C" w:rsidRDefault="0022466F" w:rsidP="00BE3E21">
      <w:pPr>
        <w:numPr>
          <w:ilvl w:val="12"/>
          <w:numId w:val="0"/>
        </w:numPr>
        <w:rPr>
          <w:iCs/>
          <w:sz w:val="22"/>
          <w:szCs w:val="22"/>
        </w:rPr>
      </w:pPr>
      <w:r w:rsidRPr="004D7F2C">
        <w:rPr>
          <w:sz w:val="22"/>
          <w:szCs w:val="22"/>
        </w:rPr>
        <w:t xml:space="preserve">Farmakokinetika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a jeho metabolitu N</w:t>
      </w:r>
      <w:r w:rsidRPr="004D7F2C">
        <w:rPr>
          <w:sz w:val="22"/>
          <w:szCs w:val="22"/>
        </w:rPr>
        <w:noBreakHyphen/>
        <w:t>oxidu je úměrná dávce v</w:t>
      </w:r>
      <w:r w:rsidR="001946A3">
        <w:rPr>
          <w:sz w:val="22"/>
          <w:szCs w:val="22"/>
        </w:rPr>
        <w:t> </w:t>
      </w:r>
      <w:r w:rsidRPr="004D7F2C">
        <w:rPr>
          <w:sz w:val="22"/>
          <w:szCs w:val="22"/>
        </w:rPr>
        <w:t>rozmezí dávek 250 až 1000 mikrogramů.</w:t>
      </w:r>
    </w:p>
    <w:p w14:paraId="4BBDECE5" w14:textId="77777777" w:rsidR="0022466F" w:rsidRPr="004D7F2C" w:rsidRDefault="0022466F" w:rsidP="00BE3E21">
      <w:pPr>
        <w:numPr>
          <w:ilvl w:val="12"/>
          <w:numId w:val="0"/>
        </w:numPr>
        <w:ind w:right="-2"/>
        <w:rPr>
          <w:iCs/>
          <w:sz w:val="22"/>
          <w:szCs w:val="22"/>
        </w:rPr>
      </w:pPr>
    </w:p>
    <w:p w14:paraId="5035DCB1" w14:textId="77777777" w:rsidR="0022466F" w:rsidRDefault="001946A3" w:rsidP="00BE3E21">
      <w:pPr>
        <w:keepNext/>
        <w:numPr>
          <w:ilvl w:val="12"/>
          <w:numId w:val="0"/>
        </w:numPr>
        <w:ind w:right="-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Zvláštní</w:t>
      </w:r>
      <w:r w:rsidR="0022466F" w:rsidRPr="004D7F2C">
        <w:rPr>
          <w:sz w:val="22"/>
          <w:szCs w:val="22"/>
          <w:u w:val="single"/>
        </w:rPr>
        <w:t xml:space="preserve"> populace</w:t>
      </w:r>
    </w:p>
    <w:p w14:paraId="3D60416D" w14:textId="77777777" w:rsidR="00D95C76" w:rsidRPr="004D7F2C" w:rsidRDefault="00D95C76" w:rsidP="00BE3E21">
      <w:pPr>
        <w:keepNext/>
        <w:numPr>
          <w:ilvl w:val="12"/>
          <w:numId w:val="0"/>
        </w:numPr>
        <w:ind w:right="-2"/>
        <w:rPr>
          <w:iCs/>
          <w:sz w:val="22"/>
          <w:szCs w:val="22"/>
          <w:u w:val="single"/>
        </w:rPr>
      </w:pPr>
    </w:p>
    <w:p w14:paraId="30BAC53F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starších osob, žen a osob </w:t>
      </w:r>
      <w:proofErr w:type="gramStart"/>
      <w:r w:rsidRPr="004D7F2C">
        <w:rPr>
          <w:sz w:val="22"/>
          <w:szCs w:val="22"/>
        </w:rPr>
        <w:t>jiné</w:t>
      </w:r>
      <w:proofErr w:type="gramEnd"/>
      <w:r w:rsidRPr="004D7F2C">
        <w:rPr>
          <w:sz w:val="22"/>
          <w:szCs w:val="22"/>
        </w:rPr>
        <w:t xml:space="preserve"> než bílé barvy pleti byl celkový inhibiční účinek na PDE4 zvýšen. Celkový inhibiční účinek na PDE4</w:t>
      </w:r>
      <w:r w:rsidR="001946A3"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>byl mírně snížen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kuřáků. Žádné z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těchto změn nebyly považovány za klinicky významné.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těchto pacientů se nedoporučuje žádná úprava dávky. Kombinace faktorů, např. nekuřačka černé pleti, může vést ke zvýšení expozice a trvalé nesnášenlivosti. V</w:t>
      </w:r>
      <w:r w:rsidR="001946A3"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takovém případě je třeba léčbu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přehodnotit (viz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4.4).</w:t>
      </w:r>
    </w:p>
    <w:p w14:paraId="082DC2C7" w14:textId="77777777" w:rsidR="0022466F" w:rsidRPr="004D7F2C" w:rsidRDefault="0022466F" w:rsidP="00BE3E21">
      <w:pPr>
        <w:rPr>
          <w:sz w:val="22"/>
          <w:szCs w:val="22"/>
        </w:rPr>
      </w:pPr>
    </w:p>
    <w:p w14:paraId="5E960B4E" w14:textId="77777777" w:rsidR="0022466F" w:rsidRPr="004D7F2C" w:rsidRDefault="0022466F" w:rsidP="00BE3E21">
      <w:pPr>
        <w:rPr>
          <w:sz w:val="22"/>
          <w:szCs w:val="22"/>
        </w:rPr>
      </w:pPr>
      <w:r w:rsidRPr="0005550C">
        <w:rPr>
          <w:sz w:val="22"/>
          <w:szCs w:val="22"/>
        </w:rPr>
        <w:t>Ve studii RO</w:t>
      </w:r>
      <w:r w:rsidR="001946A3">
        <w:rPr>
          <w:sz w:val="22"/>
          <w:szCs w:val="22"/>
        </w:rPr>
        <w:noBreakHyphen/>
      </w:r>
      <w:r w:rsidRPr="0005550C">
        <w:rPr>
          <w:sz w:val="22"/>
          <w:szCs w:val="22"/>
        </w:rPr>
        <w:t>2455</w:t>
      </w:r>
      <w:r w:rsidR="001946A3">
        <w:rPr>
          <w:sz w:val="22"/>
          <w:szCs w:val="22"/>
        </w:rPr>
        <w:noBreakHyphen/>
      </w:r>
      <w:r w:rsidRPr="0005550C">
        <w:rPr>
          <w:sz w:val="22"/>
          <w:szCs w:val="22"/>
        </w:rPr>
        <w:t>404</w:t>
      </w:r>
      <w:r w:rsidR="001946A3">
        <w:rPr>
          <w:sz w:val="22"/>
          <w:szCs w:val="22"/>
        </w:rPr>
        <w:noBreakHyphen/>
      </w:r>
      <w:r>
        <w:rPr>
          <w:sz w:val="22"/>
          <w:szCs w:val="22"/>
        </w:rPr>
        <w:t>RD b</w:t>
      </w:r>
      <w:r w:rsidRPr="004D7F2C">
        <w:rPr>
          <w:sz w:val="22"/>
          <w:szCs w:val="22"/>
        </w:rPr>
        <w:t>ylo zjištěno, že ve srovnání s celkovou populací je celkový inhibiční účinek na PDE4 stanovený z</w:t>
      </w:r>
      <w:r>
        <w:rPr>
          <w:sz w:val="22"/>
          <w:szCs w:val="22"/>
        </w:rPr>
        <w:t> </w:t>
      </w:r>
      <w:r w:rsidR="001946A3">
        <w:rPr>
          <w:sz w:val="22"/>
          <w:szCs w:val="22"/>
        </w:rPr>
        <w:t>volných</w:t>
      </w:r>
      <w:r w:rsidRPr="004D7F2C">
        <w:rPr>
          <w:sz w:val="22"/>
          <w:szCs w:val="22"/>
        </w:rPr>
        <w:t xml:space="preserve"> frakcí </w:t>
      </w:r>
      <w:r w:rsidRPr="004D7F2C">
        <w:rPr>
          <w:i/>
          <w:sz w:val="22"/>
          <w:szCs w:val="22"/>
        </w:rPr>
        <w:t xml:space="preserve">ex </w:t>
      </w:r>
      <w:proofErr w:type="spellStart"/>
      <w:r w:rsidRPr="004D7F2C">
        <w:rPr>
          <w:i/>
          <w:sz w:val="22"/>
          <w:szCs w:val="22"/>
        </w:rPr>
        <w:t>vivo</w:t>
      </w:r>
      <w:proofErr w:type="spellEnd"/>
      <w:r w:rsidRPr="004D7F2C">
        <w:rPr>
          <w:sz w:val="22"/>
          <w:szCs w:val="22"/>
        </w:rPr>
        <w:t xml:space="preserve"> 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o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15 % vyšší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pacientů ≥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75 let a o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11 % vyšší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pacientů s počáteční tělesnou hmotností </w:t>
      </w:r>
      <w:proofErr w:type="gramStart"/>
      <w:r w:rsidRPr="004D7F2C">
        <w:rPr>
          <w:rFonts w:eastAsia="TimesNewRoman,Italic"/>
          <w:w w:val="0"/>
          <w:sz w:val="22"/>
          <w:szCs w:val="22"/>
          <w:highlight w:val="white"/>
        </w:rPr>
        <w:t>&lt;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60</w:t>
      </w:r>
      <w:proofErr w:type="gram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 kg </w:t>
      </w:r>
      <w:r w:rsidRPr="004D7F2C">
        <w:rPr>
          <w:sz w:val="22"/>
          <w:szCs w:val="22"/>
        </w:rPr>
        <w:t>(viz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4.4).</w:t>
      </w:r>
    </w:p>
    <w:p w14:paraId="3D3CA653" w14:textId="77777777" w:rsidR="0022466F" w:rsidRPr="004D7F2C" w:rsidRDefault="0022466F" w:rsidP="00BE3E21">
      <w:pPr>
        <w:numPr>
          <w:ilvl w:val="12"/>
          <w:numId w:val="0"/>
        </w:numPr>
        <w:ind w:right="-2"/>
        <w:rPr>
          <w:i/>
          <w:iCs/>
          <w:sz w:val="22"/>
          <w:szCs w:val="22"/>
        </w:rPr>
      </w:pPr>
    </w:p>
    <w:p w14:paraId="5AC582B6" w14:textId="77777777" w:rsidR="0022466F" w:rsidRPr="004D7F2C" w:rsidRDefault="001946A3" w:rsidP="00BE3E21">
      <w:pPr>
        <w:keepNext/>
        <w:numPr>
          <w:ilvl w:val="12"/>
          <w:numId w:val="0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Porucha funkce ledvin</w:t>
      </w:r>
    </w:p>
    <w:p w14:paraId="663461AC" w14:textId="77777777" w:rsidR="0022466F" w:rsidRPr="004D7F2C" w:rsidRDefault="0022466F" w:rsidP="00BE3E21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Celkový inhibiční účinek na PDE4 se snížil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9 %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s</w:t>
      </w:r>
      <w:r w:rsidR="001946A3">
        <w:rPr>
          <w:sz w:val="22"/>
          <w:szCs w:val="22"/>
        </w:rPr>
        <w:t> těžkou poruchou funkce ledvin</w:t>
      </w:r>
      <w:r w:rsidRPr="004D7F2C">
        <w:rPr>
          <w:sz w:val="22"/>
          <w:szCs w:val="22"/>
        </w:rPr>
        <w:t xml:space="preserve"> (clearance kreatininu 10</w:t>
      </w:r>
      <w:r w:rsidRPr="004D7F2C">
        <w:rPr>
          <w:sz w:val="22"/>
          <w:szCs w:val="22"/>
        </w:rPr>
        <w:noBreakHyphen/>
        <w:t>30 ml/min). Není nutná úprava dávkování.</w:t>
      </w:r>
    </w:p>
    <w:p w14:paraId="0293F05C" w14:textId="77777777" w:rsidR="0022466F" w:rsidRPr="004D7F2C" w:rsidRDefault="0022466F" w:rsidP="00BE3E21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0078A9FB" w14:textId="77777777" w:rsidR="0022466F" w:rsidRPr="004D7F2C" w:rsidRDefault="00217FFE" w:rsidP="00BE3E21">
      <w:pPr>
        <w:keepNext/>
        <w:numPr>
          <w:ilvl w:val="12"/>
          <w:numId w:val="0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Porucha funkce jater</w:t>
      </w:r>
    </w:p>
    <w:p w14:paraId="301DAA46" w14:textId="77777777" w:rsidR="0022466F" w:rsidRPr="004D7F2C" w:rsidRDefault="0022466F" w:rsidP="00BE3E21">
      <w:pPr>
        <w:numPr>
          <w:ilvl w:val="12"/>
          <w:numId w:val="0"/>
        </w:numPr>
        <w:ind w:right="-2"/>
        <w:rPr>
          <w:bCs/>
          <w:sz w:val="22"/>
          <w:szCs w:val="22"/>
        </w:rPr>
      </w:pPr>
      <w:r w:rsidRPr="004D7F2C">
        <w:rPr>
          <w:sz w:val="22"/>
          <w:szCs w:val="22"/>
        </w:rPr>
        <w:t xml:space="preserve">Farmakokinetika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dávce 250 mikrogramů jednou denně byla hodnocena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16 pacientů s</w:t>
      </w:r>
      <w:r w:rsidR="00217FFE">
        <w:rPr>
          <w:sz w:val="22"/>
          <w:szCs w:val="22"/>
        </w:rPr>
        <w:t> lehkou až středně těžkou poruchou funkce jater</w:t>
      </w:r>
      <w:r w:rsidRPr="004D7F2C">
        <w:rPr>
          <w:sz w:val="22"/>
          <w:szCs w:val="22"/>
        </w:rPr>
        <w:t xml:space="preserve"> stupně A </w:t>
      </w:r>
      <w:proofErr w:type="spellStart"/>
      <w:r w:rsidRPr="004D7F2C">
        <w:rPr>
          <w:sz w:val="22"/>
          <w:szCs w:val="22"/>
        </w:rPr>
        <w:t>a</w:t>
      </w:r>
      <w:proofErr w:type="spellEnd"/>
      <w:r w:rsidRPr="004D7F2C">
        <w:rPr>
          <w:sz w:val="22"/>
          <w:szCs w:val="22"/>
        </w:rPr>
        <w:t xml:space="preserve"> B dle </w:t>
      </w:r>
      <w:proofErr w:type="spellStart"/>
      <w:r w:rsidRPr="004D7F2C">
        <w:rPr>
          <w:sz w:val="22"/>
          <w:szCs w:val="22"/>
        </w:rPr>
        <w:t>Child</w:t>
      </w:r>
      <w:r w:rsidRPr="004D7F2C">
        <w:rPr>
          <w:sz w:val="22"/>
          <w:szCs w:val="22"/>
        </w:rPr>
        <w:noBreakHyphen/>
        <w:t>Pugh</w:t>
      </w:r>
      <w:proofErr w:type="spellEnd"/>
      <w:r w:rsidRPr="004D7F2C">
        <w:rPr>
          <w:sz w:val="22"/>
          <w:szCs w:val="22"/>
        </w:rPr>
        <w:t xml:space="preserve"> klasifikace.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těchto pacientů se celkový inhibiční účinek na PDE4 snížil asi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20 %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stupně A dle </w:t>
      </w:r>
      <w:proofErr w:type="spellStart"/>
      <w:r w:rsidRPr="004D7F2C">
        <w:rPr>
          <w:sz w:val="22"/>
          <w:szCs w:val="22"/>
        </w:rPr>
        <w:t>Child</w:t>
      </w:r>
      <w:r w:rsidRPr="004D7F2C">
        <w:rPr>
          <w:sz w:val="22"/>
          <w:szCs w:val="22"/>
        </w:rPr>
        <w:noBreakHyphen/>
        <w:t>Pugh</w:t>
      </w:r>
      <w:proofErr w:type="spellEnd"/>
      <w:r w:rsidRPr="004D7F2C">
        <w:rPr>
          <w:sz w:val="22"/>
          <w:szCs w:val="22"/>
        </w:rPr>
        <w:t xml:space="preserve"> klasifikace a asi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90 %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stupně B dle </w:t>
      </w:r>
      <w:proofErr w:type="spellStart"/>
      <w:r w:rsidRPr="004D7F2C">
        <w:rPr>
          <w:sz w:val="22"/>
          <w:szCs w:val="22"/>
        </w:rPr>
        <w:t>Child</w:t>
      </w:r>
      <w:r w:rsidRPr="004D7F2C">
        <w:rPr>
          <w:sz w:val="22"/>
          <w:szCs w:val="22"/>
        </w:rPr>
        <w:noBreakHyphen/>
        <w:t>Pugh</w:t>
      </w:r>
      <w:proofErr w:type="spellEnd"/>
      <w:r w:rsidRPr="004D7F2C">
        <w:rPr>
          <w:sz w:val="22"/>
          <w:szCs w:val="22"/>
        </w:rPr>
        <w:t xml:space="preserve"> klasifikace. Simulace nasvědčují úměrnosti dávky 250 a 500 mikrogramů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s</w:t>
      </w:r>
      <w:r w:rsidR="00217FFE">
        <w:rPr>
          <w:sz w:val="22"/>
          <w:szCs w:val="22"/>
        </w:rPr>
        <w:t xml:space="preserve"> lehkou a středně těžkou </w:t>
      </w:r>
      <w:proofErr w:type="spellStart"/>
      <w:r w:rsidR="00217FFE">
        <w:rPr>
          <w:sz w:val="22"/>
          <w:szCs w:val="22"/>
        </w:rPr>
        <w:t>porzuchou</w:t>
      </w:r>
      <w:proofErr w:type="spellEnd"/>
      <w:r w:rsidR="00217FFE">
        <w:rPr>
          <w:sz w:val="22"/>
          <w:szCs w:val="22"/>
        </w:rPr>
        <w:t xml:space="preserve"> funkce jater</w:t>
      </w:r>
      <w:r w:rsidRPr="004D7F2C">
        <w:rPr>
          <w:sz w:val="22"/>
          <w:szCs w:val="22"/>
        </w:rPr>
        <w:t>.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poškozením stupně A dle </w:t>
      </w:r>
      <w:proofErr w:type="spellStart"/>
      <w:r w:rsidRPr="004D7F2C">
        <w:rPr>
          <w:sz w:val="22"/>
          <w:szCs w:val="22"/>
        </w:rPr>
        <w:t>Child</w:t>
      </w:r>
      <w:r w:rsidRPr="004D7F2C">
        <w:rPr>
          <w:sz w:val="22"/>
          <w:szCs w:val="22"/>
        </w:rPr>
        <w:noBreakHyphen/>
        <w:t>Pugh</w:t>
      </w:r>
      <w:proofErr w:type="spellEnd"/>
      <w:r w:rsidRPr="004D7F2C">
        <w:rPr>
          <w:sz w:val="22"/>
          <w:szCs w:val="22"/>
        </w:rPr>
        <w:t xml:space="preserve"> klasifikace je nutná opatrnost (viz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4.2). </w:t>
      </w:r>
      <w:r w:rsidRPr="004D7F2C">
        <w:rPr>
          <w:bCs/>
          <w:sz w:val="22"/>
          <w:szCs w:val="22"/>
        </w:rPr>
        <w:t xml:space="preserve">Pacienti se středně </w:t>
      </w:r>
      <w:r w:rsidR="00217FFE">
        <w:rPr>
          <w:bCs/>
          <w:sz w:val="22"/>
          <w:szCs w:val="22"/>
        </w:rPr>
        <w:t>těžkou nebo těžkou poruchou funkce jater</w:t>
      </w:r>
      <w:r w:rsidRPr="004D7F2C">
        <w:rPr>
          <w:bCs/>
          <w:sz w:val="22"/>
          <w:szCs w:val="22"/>
        </w:rPr>
        <w:t xml:space="preserve"> stupně B či C </w:t>
      </w:r>
      <w:r w:rsidRPr="004D7F2C">
        <w:rPr>
          <w:sz w:val="22"/>
          <w:szCs w:val="22"/>
        </w:rPr>
        <w:t xml:space="preserve">dle </w:t>
      </w:r>
      <w:proofErr w:type="spellStart"/>
      <w:r w:rsidRPr="004D7F2C">
        <w:rPr>
          <w:sz w:val="22"/>
          <w:szCs w:val="22"/>
        </w:rPr>
        <w:t>Child</w:t>
      </w:r>
      <w:r w:rsidRPr="004D7F2C">
        <w:rPr>
          <w:sz w:val="22"/>
          <w:szCs w:val="22"/>
        </w:rPr>
        <w:noBreakHyphen/>
        <w:t>Pugh</w:t>
      </w:r>
      <w:proofErr w:type="spellEnd"/>
      <w:r w:rsidRPr="004D7F2C">
        <w:rPr>
          <w:sz w:val="22"/>
          <w:szCs w:val="22"/>
        </w:rPr>
        <w:t xml:space="preserve"> klasifikace</w:t>
      </w:r>
      <w:r w:rsidRPr="004D7F2C">
        <w:rPr>
          <w:bCs/>
          <w:sz w:val="22"/>
          <w:szCs w:val="22"/>
        </w:rPr>
        <w:t xml:space="preserve"> nesmí </w:t>
      </w:r>
      <w:proofErr w:type="spellStart"/>
      <w:r w:rsidRPr="004D7F2C">
        <w:rPr>
          <w:bCs/>
          <w:sz w:val="22"/>
          <w:szCs w:val="22"/>
        </w:rPr>
        <w:t>roflumilast</w:t>
      </w:r>
      <w:proofErr w:type="spellEnd"/>
      <w:r w:rsidRPr="004D7F2C">
        <w:rPr>
          <w:bCs/>
          <w:sz w:val="22"/>
          <w:szCs w:val="22"/>
        </w:rPr>
        <w:t xml:space="preserve"> užívat (viz bod</w:t>
      </w:r>
      <w:r>
        <w:rPr>
          <w:bCs/>
          <w:sz w:val="22"/>
          <w:szCs w:val="22"/>
        </w:rPr>
        <w:t> </w:t>
      </w:r>
      <w:r w:rsidRPr="004D7F2C">
        <w:rPr>
          <w:bCs/>
          <w:sz w:val="22"/>
          <w:szCs w:val="22"/>
        </w:rPr>
        <w:t>4.3).</w:t>
      </w:r>
    </w:p>
    <w:p w14:paraId="7D1A10B8" w14:textId="77777777" w:rsidR="0022466F" w:rsidRPr="004D7F2C" w:rsidRDefault="0022466F" w:rsidP="00BE3E21">
      <w:pPr>
        <w:numPr>
          <w:ilvl w:val="12"/>
          <w:numId w:val="0"/>
        </w:numPr>
        <w:ind w:right="-2"/>
        <w:rPr>
          <w:iCs/>
          <w:sz w:val="22"/>
          <w:szCs w:val="22"/>
        </w:rPr>
      </w:pPr>
    </w:p>
    <w:p w14:paraId="6C0052F9" w14:textId="1BDED83C" w:rsidR="0022466F" w:rsidRPr="004D7F2C" w:rsidRDefault="0022466F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5.3</w:t>
      </w:r>
      <w:r w:rsidRPr="004D7F2C">
        <w:rPr>
          <w:b/>
          <w:sz w:val="22"/>
          <w:szCs w:val="22"/>
        </w:rPr>
        <w:tab/>
      </w:r>
      <w:proofErr w:type="spellStart"/>
      <w:r w:rsidRPr="004D7F2C">
        <w:rPr>
          <w:b/>
          <w:sz w:val="22"/>
          <w:szCs w:val="22"/>
        </w:rPr>
        <w:t>Předklinické</w:t>
      </w:r>
      <w:proofErr w:type="spellEnd"/>
      <w:r w:rsidRPr="004D7F2C">
        <w:rPr>
          <w:b/>
          <w:sz w:val="22"/>
          <w:szCs w:val="22"/>
        </w:rPr>
        <w:t xml:space="preserve"> údaje vztahující se k</w:t>
      </w:r>
      <w:r>
        <w:rPr>
          <w:b/>
          <w:sz w:val="22"/>
          <w:szCs w:val="22"/>
        </w:rPr>
        <w:t> </w:t>
      </w:r>
      <w:r w:rsidRPr="004D7F2C">
        <w:rPr>
          <w:b/>
          <w:sz w:val="22"/>
          <w:szCs w:val="22"/>
        </w:rPr>
        <w:t>bezpečnosti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vault_nd_4dda8d60-399f-4a6a-8b33-e6e4c61cc1b6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637C00E2" w14:textId="77777777" w:rsidR="0022466F" w:rsidRPr="004D7F2C" w:rsidRDefault="0022466F" w:rsidP="00BE3E21">
      <w:pPr>
        <w:keepNext/>
        <w:rPr>
          <w:sz w:val="22"/>
          <w:szCs w:val="22"/>
        </w:rPr>
      </w:pPr>
    </w:p>
    <w:p w14:paraId="273AC3A2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noProof/>
          <w:sz w:val="22"/>
          <w:szCs w:val="22"/>
        </w:rPr>
        <w:t>Neexistují důkazy imunotoxického potenciálu, senzibilizace kůže či fototoxického potenciálu.</w:t>
      </w:r>
    </w:p>
    <w:p w14:paraId="146FD60D" w14:textId="77777777" w:rsidR="0022466F" w:rsidRPr="004D7F2C" w:rsidRDefault="0022466F" w:rsidP="00BE3E21">
      <w:pPr>
        <w:rPr>
          <w:sz w:val="22"/>
          <w:szCs w:val="22"/>
        </w:rPr>
      </w:pPr>
    </w:p>
    <w:p w14:paraId="21736D0B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Ve spojitosti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toxickým účinkem na nadvarlata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potkanů bylo pozorováno mírné snížení fertility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samců.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jiných hlodavců či jiných zvířecích druhů včetně opic nebyla pozorována toxicita pro varlata či změny ve vlastnostech spermatu, a to ani po vysokých dávkách.</w:t>
      </w:r>
    </w:p>
    <w:p w14:paraId="642AFAF0" w14:textId="77777777" w:rsidR="0022466F" w:rsidRPr="004D7F2C" w:rsidRDefault="0022466F" w:rsidP="00BE3E21">
      <w:pPr>
        <w:rPr>
          <w:sz w:val="22"/>
          <w:szCs w:val="22"/>
          <w:highlight w:val="yellow"/>
        </w:rPr>
      </w:pPr>
    </w:p>
    <w:p w14:paraId="5FE9AF03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jedné ze dvou studií embryonálního vývoje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potkanů byl po podání dávky toxické pro matku pozorován vyšší výskyt neúplné osifikace lebky.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jedné ze tří studií fertility a embryonálního vývoje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potkanů byly pozorovány ztráty plodu po implantaci vajíčka. Tyto </w:t>
      </w:r>
      <w:proofErr w:type="spellStart"/>
      <w:r w:rsidRPr="004D7F2C">
        <w:rPr>
          <w:sz w:val="22"/>
          <w:szCs w:val="22"/>
        </w:rPr>
        <w:t>poimplantační</w:t>
      </w:r>
      <w:proofErr w:type="spellEnd"/>
      <w:r w:rsidRPr="004D7F2C">
        <w:rPr>
          <w:sz w:val="22"/>
          <w:szCs w:val="22"/>
        </w:rPr>
        <w:t xml:space="preserve"> ztráty nebyly pozorovány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králíků.</w:t>
      </w:r>
      <w:r w:rsidR="00916F19"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>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myší bylo zaznamenáno prodloužení gestace.</w:t>
      </w:r>
    </w:p>
    <w:p w14:paraId="22EC0086" w14:textId="77777777" w:rsidR="0022466F" w:rsidRPr="004D7F2C" w:rsidRDefault="0022466F" w:rsidP="00BE3E21">
      <w:pPr>
        <w:rPr>
          <w:sz w:val="22"/>
          <w:szCs w:val="22"/>
        </w:rPr>
      </w:pPr>
    </w:p>
    <w:p w14:paraId="52DCE6E0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Význam těchto zjištění pro člověka není znám.</w:t>
      </w:r>
    </w:p>
    <w:p w14:paraId="7F92032D" w14:textId="77777777" w:rsidR="0022466F" w:rsidRPr="004D7F2C" w:rsidRDefault="0022466F" w:rsidP="00BE3E21">
      <w:pPr>
        <w:rPr>
          <w:sz w:val="22"/>
          <w:szCs w:val="22"/>
        </w:rPr>
      </w:pPr>
    </w:p>
    <w:p w14:paraId="1F90D374" w14:textId="77777777" w:rsidR="0022466F" w:rsidRPr="004D7F2C" w:rsidRDefault="0022466F" w:rsidP="00BE3E21">
      <w:pPr>
        <w:rPr>
          <w:iCs/>
          <w:sz w:val="22"/>
          <w:szCs w:val="22"/>
          <w:lang w:eastAsia="es-ES"/>
        </w:rPr>
      </w:pPr>
      <w:r w:rsidRPr="004D7F2C">
        <w:rPr>
          <w:iCs/>
          <w:sz w:val="22"/>
          <w:szCs w:val="22"/>
          <w:lang w:eastAsia="es-ES"/>
        </w:rPr>
        <w:t>Většina příslušných zjištění ve farmakologických studiích bezpečnosti a toxikologických studiích se projevila po vyšších dávkách a expozici, než jaké jsou zamýšleny pro klinické použití. Tato zjištění sestávala zejména z</w:t>
      </w:r>
      <w:r>
        <w:rPr>
          <w:iCs/>
          <w:sz w:val="22"/>
          <w:szCs w:val="22"/>
          <w:lang w:eastAsia="es-ES"/>
        </w:rPr>
        <w:t> </w:t>
      </w:r>
      <w:r w:rsidRPr="004D7F2C">
        <w:rPr>
          <w:iCs/>
          <w:sz w:val="22"/>
          <w:szCs w:val="22"/>
          <w:lang w:eastAsia="es-ES"/>
        </w:rPr>
        <w:t xml:space="preserve">gastrointestinálních nálezů (tj. zvracení, zvýšení žaludeční sekrece, žaludeční eroze, zánět střeva) a srdečních nálezů (tj. fokální hemoragie, depozita </w:t>
      </w:r>
      <w:proofErr w:type="spellStart"/>
      <w:r w:rsidRPr="004D7F2C">
        <w:rPr>
          <w:iCs/>
          <w:sz w:val="22"/>
          <w:szCs w:val="22"/>
          <w:lang w:eastAsia="es-ES"/>
        </w:rPr>
        <w:t>hemosiderinu</w:t>
      </w:r>
      <w:proofErr w:type="spellEnd"/>
      <w:r w:rsidRPr="004D7F2C">
        <w:rPr>
          <w:iCs/>
          <w:sz w:val="22"/>
          <w:szCs w:val="22"/>
          <w:lang w:eastAsia="es-ES"/>
        </w:rPr>
        <w:t xml:space="preserve"> a infiltrace </w:t>
      </w:r>
      <w:proofErr w:type="spellStart"/>
      <w:r w:rsidRPr="004D7F2C">
        <w:rPr>
          <w:iCs/>
          <w:sz w:val="22"/>
          <w:szCs w:val="22"/>
          <w:lang w:eastAsia="es-ES"/>
        </w:rPr>
        <w:t>lymfohistiocytárních</w:t>
      </w:r>
      <w:proofErr w:type="spellEnd"/>
      <w:r w:rsidRPr="004D7F2C">
        <w:rPr>
          <w:iCs/>
          <w:sz w:val="22"/>
          <w:szCs w:val="22"/>
          <w:lang w:eastAsia="es-ES"/>
        </w:rPr>
        <w:t xml:space="preserve"> buněk do pravé síně u</w:t>
      </w:r>
      <w:r>
        <w:rPr>
          <w:iCs/>
          <w:sz w:val="22"/>
          <w:szCs w:val="22"/>
          <w:lang w:eastAsia="es-ES"/>
        </w:rPr>
        <w:t> </w:t>
      </w:r>
      <w:r w:rsidRPr="004D7F2C">
        <w:rPr>
          <w:iCs/>
          <w:sz w:val="22"/>
          <w:szCs w:val="22"/>
          <w:lang w:eastAsia="es-ES"/>
        </w:rPr>
        <w:t>psů, snížení krevního tlaku a zrychlení srdečního tepu u</w:t>
      </w:r>
      <w:r>
        <w:rPr>
          <w:iCs/>
          <w:sz w:val="22"/>
          <w:szCs w:val="22"/>
          <w:lang w:eastAsia="es-ES"/>
        </w:rPr>
        <w:t> </w:t>
      </w:r>
      <w:r w:rsidRPr="004D7F2C">
        <w:rPr>
          <w:iCs/>
          <w:sz w:val="22"/>
          <w:szCs w:val="22"/>
          <w:lang w:eastAsia="es-ES"/>
        </w:rPr>
        <w:t>potkanů, morčat a psů).</w:t>
      </w:r>
    </w:p>
    <w:p w14:paraId="120CD798" w14:textId="77777777" w:rsidR="0022466F" w:rsidRPr="004D7F2C" w:rsidRDefault="0022466F" w:rsidP="00BE3E21">
      <w:pPr>
        <w:rPr>
          <w:iCs/>
          <w:sz w:val="22"/>
          <w:szCs w:val="22"/>
        </w:rPr>
      </w:pPr>
    </w:p>
    <w:p w14:paraId="11B79C84" w14:textId="77777777" w:rsidR="0022466F" w:rsidRPr="004D7F2C" w:rsidRDefault="0022466F" w:rsidP="00BE3E21">
      <w:pPr>
        <w:rPr>
          <w:iCs/>
          <w:sz w:val="22"/>
          <w:szCs w:val="22"/>
          <w:lang w:eastAsia="es-ES"/>
        </w:rPr>
      </w:pPr>
      <w:r w:rsidRPr="004D7F2C">
        <w:rPr>
          <w:iCs/>
          <w:sz w:val="22"/>
          <w:szCs w:val="22"/>
          <w:lang w:eastAsia="es-ES"/>
        </w:rPr>
        <w:t>Toxické účinky na nosní sliznici u</w:t>
      </w:r>
      <w:r>
        <w:rPr>
          <w:iCs/>
          <w:sz w:val="22"/>
          <w:szCs w:val="22"/>
          <w:lang w:eastAsia="es-ES"/>
        </w:rPr>
        <w:t> </w:t>
      </w:r>
      <w:r w:rsidRPr="004D7F2C">
        <w:rPr>
          <w:iCs/>
          <w:sz w:val="22"/>
          <w:szCs w:val="22"/>
          <w:lang w:eastAsia="es-ES"/>
        </w:rPr>
        <w:t xml:space="preserve">hlodavců byly pozorovány ve studiích toxicity po opakovaném podávání a studiích </w:t>
      </w:r>
      <w:proofErr w:type="spellStart"/>
      <w:r w:rsidRPr="004D7F2C">
        <w:rPr>
          <w:iCs/>
          <w:sz w:val="22"/>
          <w:szCs w:val="22"/>
          <w:lang w:eastAsia="es-ES"/>
        </w:rPr>
        <w:t>kancerogenity</w:t>
      </w:r>
      <w:proofErr w:type="spellEnd"/>
      <w:r w:rsidRPr="004D7F2C">
        <w:rPr>
          <w:iCs/>
          <w:sz w:val="22"/>
          <w:szCs w:val="22"/>
          <w:lang w:eastAsia="es-ES"/>
        </w:rPr>
        <w:t>. Tyto účinky jsou zřejmě vyvolány ADCP (4</w:t>
      </w:r>
      <w:r w:rsidRPr="004D7F2C">
        <w:rPr>
          <w:iCs/>
          <w:sz w:val="22"/>
          <w:szCs w:val="22"/>
          <w:lang w:eastAsia="es-ES"/>
        </w:rPr>
        <w:noBreakHyphen/>
        <w:t>amino</w:t>
      </w:r>
      <w:r w:rsidRPr="004D7F2C">
        <w:rPr>
          <w:iCs/>
          <w:sz w:val="22"/>
          <w:szCs w:val="22"/>
          <w:lang w:eastAsia="es-ES"/>
        </w:rPr>
        <w:noBreakHyphen/>
        <w:t>3,5</w:t>
      </w:r>
      <w:r w:rsidRPr="004D7F2C">
        <w:rPr>
          <w:iCs/>
          <w:sz w:val="22"/>
          <w:szCs w:val="22"/>
          <w:lang w:eastAsia="es-ES"/>
        </w:rPr>
        <w:noBreakHyphen/>
        <w:t>dichloro</w:t>
      </w:r>
      <w:r w:rsidRPr="004D7F2C">
        <w:rPr>
          <w:iCs/>
          <w:sz w:val="22"/>
          <w:szCs w:val="22"/>
          <w:lang w:eastAsia="es-ES"/>
        </w:rPr>
        <w:noBreakHyphen/>
        <w:t>pyridin) N</w:t>
      </w:r>
      <w:r w:rsidRPr="004D7F2C">
        <w:rPr>
          <w:iCs/>
          <w:sz w:val="22"/>
          <w:szCs w:val="22"/>
          <w:lang w:eastAsia="es-ES"/>
        </w:rPr>
        <w:noBreakHyphen/>
        <w:t>oxidem tvořeným speciálně v</w:t>
      </w:r>
      <w:r>
        <w:rPr>
          <w:iCs/>
          <w:sz w:val="22"/>
          <w:szCs w:val="22"/>
          <w:lang w:eastAsia="es-ES"/>
        </w:rPr>
        <w:t> </w:t>
      </w:r>
      <w:r w:rsidRPr="004D7F2C">
        <w:rPr>
          <w:iCs/>
          <w:sz w:val="22"/>
          <w:szCs w:val="22"/>
          <w:lang w:eastAsia="es-ES"/>
        </w:rPr>
        <w:t>čichové sliznici hlodavců se specifickou vazebnou afinitou u</w:t>
      </w:r>
      <w:r>
        <w:rPr>
          <w:iCs/>
          <w:sz w:val="22"/>
          <w:szCs w:val="22"/>
          <w:lang w:eastAsia="es-ES"/>
        </w:rPr>
        <w:t> </w:t>
      </w:r>
      <w:r w:rsidRPr="004D7F2C">
        <w:rPr>
          <w:iCs/>
          <w:sz w:val="22"/>
          <w:szCs w:val="22"/>
          <w:lang w:eastAsia="es-ES"/>
        </w:rPr>
        <w:t>těchto druhů (tj. myš, potkan a křeček).</w:t>
      </w:r>
    </w:p>
    <w:bookmarkEnd w:id="3"/>
    <w:p w14:paraId="4BFC3391" w14:textId="77777777" w:rsidR="0022466F" w:rsidRPr="004D7F2C" w:rsidRDefault="0022466F" w:rsidP="00BE3E21">
      <w:pPr>
        <w:rPr>
          <w:sz w:val="22"/>
          <w:szCs w:val="22"/>
        </w:rPr>
      </w:pPr>
    </w:p>
    <w:p w14:paraId="255323AF" w14:textId="77777777" w:rsidR="0022466F" w:rsidRPr="004D7F2C" w:rsidRDefault="0022466F" w:rsidP="00BE3E21">
      <w:pPr>
        <w:rPr>
          <w:sz w:val="22"/>
          <w:szCs w:val="22"/>
        </w:rPr>
      </w:pPr>
    </w:p>
    <w:p w14:paraId="018CBA88" w14:textId="77777777" w:rsidR="0022466F" w:rsidRPr="004D7F2C" w:rsidRDefault="0022466F" w:rsidP="00BE3E21">
      <w:pPr>
        <w:keepNext/>
        <w:keepLines/>
        <w:ind w:left="567" w:hanging="567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6.</w:t>
      </w:r>
      <w:r w:rsidRPr="004D7F2C">
        <w:rPr>
          <w:b/>
          <w:sz w:val="22"/>
          <w:szCs w:val="22"/>
        </w:rPr>
        <w:tab/>
        <w:t>FARMACEUTICKÉ ÚDAJE</w:t>
      </w:r>
    </w:p>
    <w:p w14:paraId="0EDCB19A" w14:textId="77777777" w:rsidR="0022466F" w:rsidRPr="004D7F2C" w:rsidRDefault="0022466F" w:rsidP="00BE3E21">
      <w:pPr>
        <w:keepNext/>
        <w:keepLines/>
        <w:rPr>
          <w:sz w:val="22"/>
          <w:szCs w:val="22"/>
        </w:rPr>
      </w:pPr>
    </w:p>
    <w:p w14:paraId="43960B48" w14:textId="1093C1D3" w:rsidR="0022466F" w:rsidRPr="004D7F2C" w:rsidRDefault="0022466F" w:rsidP="00BE3E21">
      <w:pPr>
        <w:keepNext/>
        <w:keepLines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6.1</w:t>
      </w:r>
      <w:r w:rsidRPr="004D7F2C">
        <w:rPr>
          <w:b/>
          <w:sz w:val="22"/>
          <w:szCs w:val="22"/>
        </w:rPr>
        <w:tab/>
        <w:t>Seznam pomocných látek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vault_nd_b66db687-68d9-4fc7-b113-ae2e1e55da11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6E3BA02F" w14:textId="77777777" w:rsidR="0022466F" w:rsidRPr="004D7F2C" w:rsidRDefault="0022466F" w:rsidP="00BE3E21">
      <w:pPr>
        <w:keepNext/>
        <w:keepLines/>
        <w:ind w:left="567" w:hanging="567"/>
        <w:rPr>
          <w:iCs/>
          <w:sz w:val="22"/>
          <w:szCs w:val="22"/>
        </w:rPr>
      </w:pPr>
    </w:p>
    <w:p w14:paraId="007D1720" w14:textId="6171D8F0" w:rsidR="0022466F" w:rsidRPr="004D7F2C" w:rsidRDefault="0022466F" w:rsidP="00BE3E21">
      <w:pPr>
        <w:keepNext/>
        <w:keepLines/>
        <w:rPr>
          <w:sz w:val="22"/>
          <w:szCs w:val="22"/>
        </w:rPr>
      </w:pPr>
      <w:r w:rsidRPr="004D7F2C">
        <w:rPr>
          <w:sz w:val="22"/>
          <w:szCs w:val="22"/>
        </w:rPr>
        <w:t>Monohydrát lakt</w:t>
      </w:r>
      <w:r w:rsidR="003D5409">
        <w:rPr>
          <w:sz w:val="22"/>
          <w:szCs w:val="22"/>
        </w:rPr>
        <w:t>ózy</w:t>
      </w:r>
    </w:p>
    <w:p w14:paraId="59ECD767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Kukuřičný škrob</w:t>
      </w:r>
    </w:p>
    <w:p w14:paraId="6E106DC6" w14:textId="77777777" w:rsidR="0022466F" w:rsidRPr="004D7F2C" w:rsidRDefault="00916F19" w:rsidP="00BE3E2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Povidon</w:t>
      </w:r>
      <w:proofErr w:type="spellEnd"/>
    </w:p>
    <w:p w14:paraId="075024B1" w14:textId="77777777" w:rsidR="0022466F" w:rsidRPr="004D7F2C" w:rsidRDefault="0022466F" w:rsidP="00BE3E21">
      <w:pPr>
        <w:rPr>
          <w:sz w:val="22"/>
          <w:szCs w:val="22"/>
        </w:rPr>
      </w:pPr>
      <w:proofErr w:type="gramStart"/>
      <w:r w:rsidRPr="004D7F2C">
        <w:rPr>
          <w:sz w:val="22"/>
          <w:szCs w:val="22"/>
        </w:rPr>
        <w:t>Magnesium</w:t>
      </w:r>
      <w:proofErr w:type="gramEnd"/>
      <w:r w:rsidRPr="004D7F2C">
        <w:rPr>
          <w:sz w:val="22"/>
          <w:szCs w:val="22"/>
        </w:rPr>
        <w:noBreakHyphen/>
        <w:t>stearát</w:t>
      </w:r>
    </w:p>
    <w:p w14:paraId="289C532C" w14:textId="77777777" w:rsidR="0022466F" w:rsidRPr="004D7F2C" w:rsidRDefault="0022466F" w:rsidP="00BE3E21">
      <w:pPr>
        <w:rPr>
          <w:sz w:val="22"/>
          <w:szCs w:val="22"/>
        </w:rPr>
      </w:pPr>
    </w:p>
    <w:p w14:paraId="102F93A8" w14:textId="24466F55" w:rsidR="0022466F" w:rsidRPr="004D7F2C" w:rsidRDefault="0022466F" w:rsidP="00BE3E21">
      <w:pPr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6.2</w:t>
      </w:r>
      <w:r w:rsidRPr="004D7F2C">
        <w:rPr>
          <w:b/>
          <w:sz w:val="22"/>
          <w:szCs w:val="22"/>
        </w:rPr>
        <w:tab/>
        <w:t>Inkompatibility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vault_nd_cccf3a21-4ca7-40ac-bc89-5a74dbf482ab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0C405140" w14:textId="77777777" w:rsidR="0022466F" w:rsidRPr="004D7F2C" w:rsidRDefault="0022466F" w:rsidP="00BE3E21">
      <w:pPr>
        <w:rPr>
          <w:sz w:val="22"/>
          <w:szCs w:val="22"/>
        </w:rPr>
      </w:pPr>
    </w:p>
    <w:p w14:paraId="1A79C717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Neuplatňuje se.</w:t>
      </w:r>
    </w:p>
    <w:p w14:paraId="4CD771BB" w14:textId="77777777" w:rsidR="0022466F" w:rsidRPr="004D7F2C" w:rsidRDefault="0022466F" w:rsidP="00BE3E21">
      <w:pPr>
        <w:rPr>
          <w:sz w:val="22"/>
          <w:szCs w:val="22"/>
        </w:rPr>
      </w:pPr>
    </w:p>
    <w:p w14:paraId="0032EB81" w14:textId="5CC23E7E" w:rsidR="0022466F" w:rsidRPr="004D7F2C" w:rsidRDefault="0022466F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6.3</w:t>
      </w:r>
      <w:r w:rsidRPr="004D7F2C">
        <w:rPr>
          <w:b/>
          <w:sz w:val="22"/>
          <w:szCs w:val="22"/>
        </w:rPr>
        <w:tab/>
        <w:t>Doba použitelnosti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vault_nd_f8afa197-5929-4ec0-9726-9c09e11f2212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3C815BCD" w14:textId="77777777" w:rsidR="0022466F" w:rsidRPr="004D7F2C" w:rsidRDefault="0022466F" w:rsidP="00BE3E21">
      <w:pPr>
        <w:keepNext/>
        <w:rPr>
          <w:sz w:val="22"/>
          <w:szCs w:val="22"/>
        </w:rPr>
      </w:pPr>
    </w:p>
    <w:p w14:paraId="49AB9A32" w14:textId="77777777" w:rsidR="0022466F" w:rsidRPr="004D7F2C" w:rsidRDefault="00916F19" w:rsidP="00BE3E21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22466F" w:rsidRPr="004D7F2C">
        <w:rPr>
          <w:sz w:val="22"/>
          <w:szCs w:val="22"/>
        </w:rPr>
        <w:t> roky.</w:t>
      </w:r>
    </w:p>
    <w:p w14:paraId="57474668" w14:textId="77777777" w:rsidR="0022466F" w:rsidRPr="004D7F2C" w:rsidRDefault="0022466F" w:rsidP="00BE3E21">
      <w:pPr>
        <w:rPr>
          <w:sz w:val="22"/>
          <w:szCs w:val="22"/>
        </w:rPr>
      </w:pPr>
    </w:p>
    <w:p w14:paraId="6464E03E" w14:textId="4D6B197D" w:rsidR="0022466F" w:rsidRPr="004D7F2C" w:rsidRDefault="0022466F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lastRenderedPageBreak/>
        <w:t>6.4</w:t>
      </w:r>
      <w:r w:rsidRPr="004D7F2C">
        <w:rPr>
          <w:b/>
          <w:sz w:val="22"/>
          <w:szCs w:val="22"/>
        </w:rPr>
        <w:tab/>
        <w:t>Zvláštní opatření pro uchovávání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vault_nd_9d149f39-874b-427e-9f93-abe9bd148a9f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0CFB89E9" w14:textId="77777777" w:rsidR="0022466F" w:rsidRPr="004D7F2C" w:rsidRDefault="0022466F" w:rsidP="00BE3E21">
      <w:pPr>
        <w:keepNext/>
        <w:rPr>
          <w:i/>
          <w:sz w:val="22"/>
          <w:szCs w:val="22"/>
        </w:rPr>
      </w:pPr>
    </w:p>
    <w:p w14:paraId="28E66BE3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Tento léčivý přípravek nevyžaduje žádné zvláštní podmínky uchovávání.</w:t>
      </w:r>
    </w:p>
    <w:p w14:paraId="2AC5BECE" w14:textId="77777777" w:rsidR="0022466F" w:rsidRPr="004D7F2C" w:rsidRDefault="0022466F" w:rsidP="00BE3E21">
      <w:pPr>
        <w:rPr>
          <w:sz w:val="22"/>
          <w:szCs w:val="22"/>
        </w:rPr>
      </w:pPr>
    </w:p>
    <w:p w14:paraId="7F35A86B" w14:textId="1485C2D1" w:rsidR="0022466F" w:rsidRPr="004D7F2C" w:rsidRDefault="0022466F" w:rsidP="00BE3E21">
      <w:pPr>
        <w:keepNext/>
        <w:numPr>
          <w:ilvl w:val="1"/>
          <w:numId w:val="3"/>
        </w:numPr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Druh obalu a obsah balení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vault_nd_23198f92-9fd1-4c2b-99ed-fd81e1bafbd3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488B0AEE" w14:textId="77777777" w:rsidR="0022466F" w:rsidRPr="004D7F2C" w:rsidRDefault="0022466F" w:rsidP="00BE3E21">
      <w:pPr>
        <w:keepNext/>
        <w:rPr>
          <w:iCs/>
          <w:sz w:val="22"/>
          <w:szCs w:val="22"/>
        </w:rPr>
      </w:pPr>
    </w:p>
    <w:p w14:paraId="192F2242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PVC/PVDC Al blistry v</w:t>
      </w:r>
      <w:r w:rsidR="00A50BBF">
        <w:rPr>
          <w:sz w:val="22"/>
          <w:szCs w:val="22"/>
        </w:rPr>
        <w:t> </w:t>
      </w:r>
      <w:r w:rsidRPr="004D7F2C">
        <w:rPr>
          <w:sz w:val="22"/>
          <w:szCs w:val="22"/>
        </w:rPr>
        <w:t>balení</w:t>
      </w:r>
      <w:r w:rsidR="00A50BBF">
        <w:rPr>
          <w:sz w:val="22"/>
          <w:szCs w:val="22"/>
        </w:rPr>
        <w:t xml:space="preserve"> po</w:t>
      </w:r>
      <w:r w:rsidRPr="004D7F2C">
        <w:rPr>
          <w:sz w:val="22"/>
          <w:szCs w:val="22"/>
        </w:rPr>
        <w:t xml:space="preserve"> </w:t>
      </w:r>
      <w:r w:rsidR="00916F19">
        <w:rPr>
          <w:sz w:val="22"/>
          <w:szCs w:val="22"/>
        </w:rPr>
        <w:t>28 </w:t>
      </w:r>
      <w:r w:rsidRPr="004D7F2C">
        <w:rPr>
          <w:sz w:val="22"/>
          <w:szCs w:val="22"/>
        </w:rPr>
        <w:t>tablet</w:t>
      </w:r>
      <w:r w:rsidR="00A50BBF">
        <w:rPr>
          <w:sz w:val="22"/>
          <w:szCs w:val="22"/>
        </w:rPr>
        <w:t>ách</w:t>
      </w:r>
      <w:r w:rsidRPr="004D7F2C">
        <w:rPr>
          <w:sz w:val="22"/>
          <w:szCs w:val="22"/>
        </w:rPr>
        <w:t>.</w:t>
      </w:r>
    </w:p>
    <w:p w14:paraId="4041F0A1" w14:textId="77777777" w:rsidR="0022466F" w:rsidRPr="004D7F2C" w:rsidRDefault="0022466F" w:rsidP="00BE3E21">
      <w:pPr>
        <w:rPr>
          <w:sz w:val="22"/>
          <w:szCs w:val="22"/>
          <w:highlight w:val="yellow"/>
        </w:rPr>
      </w:pPr>
    </w:p>
    <w:p w14:paraId="6A6E20A2" w14:textId="4760DF5C" w:rsidR="0022466F" w:rsidRPr="004D7F2C" w:rsidRDefault="0022466F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6.6</w:t>
      </w:r>
      <w:r w:rsidRPr="004D7F2C">
        <w:rPr>
          <w:b/>
          <w:sz w:val="22"/>
          <w:szCs w:val="22"/>
        </w:rPr>
        <w:tab/>
        <w:t>Zvláštní opatření pro likvidaci přípravku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vault_nd_b1f49f8f-7938-4abb-bf7b-a67e17b1c399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1DE6D958" w14:textId="77777777" w:rsidR="0022466F" w:rsidRPr="004D7F2C" w:rsidRDefault="0022466F" w:rsidP="00BE3E21">
      <w:pPr>
        <w:keepNext/>
        <w:rPr>
          <w:sz w:val="22"/>
          <w:szCs w:val="22"/>
        </w:rPr>
      </w:pPr>
    </w:p>
    <w:p w14:paraId="3C2CCD6D" w14:textId="77777777" w:rsidR="0022466F" w:rsidRPr="004D7F2C" w:rsidRDefault="0022466F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Žádné zvláštní požadavky.</w:t>
      </w:r>
    </w:p>
    <w:p w14:paraId="1DD19AE1" w14:textId="77777777" w:rsidR="0022466F" w:rsidRPr="004D7F2C" w:rsidRDefault="0022466F" w:rsidP="00BE3E21">
      <w:pPr>
        <w:rPr>
          <w:sz w:val="22"/>
          <w:szCs w:val="22"/>
        </w:rPr>
      </w:pPr>
    </w:p>
    <w:p w14:paraId="0D2F59C5" w14:textId="77777777" w:rsidR="0022466F" w:rsidRPr="004D7F2C" w:rsidRDefault="0022466F" w:rsidP="00BE3E21">
      <w:pPr>
        <w:rPr>
          <w:sz w:val="22"/>
          <w:szCs w:val="22"/>
        </w:rPr>
      </w:pPr>
    </w:p>
    <w:p w14:paraId="6C939E99" w14:textId="77777777" w:rsidR="0022466F" w:rsidRPr="004D7F2C" w:rsidRDefault="0022466F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7.</w:t>
      </w:r>
      <w:r w:rsidRPr="004D7F2C">
        <w:rPr>
          <w:b/>
          <w:sz w:val="22"/>
          <w:szCs w:val="22"/>
        </w:rPr>
        <w:tab/>
        <w:t>DRŽITEL ROZHODNUTÍ O REGISTRACI</w:t>
      </w:r>
    </w:p>
    <w:p w14:paraId="76385115" w14:textId="77777777" w:rsidR="0022466F" w:rsidRPr="004D7F2C" w:rsidRDefault="0022466F" w:rsidP="00BE3E21">
      <w:pPr>
        <w:keepNext/>
        <w:rPr>
          <w:sz w:val="22"/>
          <w:szCs w:val="22"/>
        </w:rPr>
      </w:pPr>
    </w:p>
    <w:p w14:paraId="698B9C6B" w14:textId="77777777" w:rsidR="0022466F" w:rsidRDefault="0022466F" w:rsidP="00BE3E21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AstraZeneca AB</w:t>
      </w:r>
    </w:p>
    <w:p w14:paraId="2BFCB693" w14:textId="77777777" w:rsidR="0022466F" w:rsidRDefault="0022466F" w:rsidP="00BE3E21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SE-151 85 Södertälje</w:t>
      </w:r>
    </w:p>
    <w:p w14:paraId="18F4E8FE" w14:textId="77777777" w:rsidR="0022466F" w:rsidRPr="004D7F2C" w:rsidRDefault="0022466F" w:rsidP="00BE3E21">
      <w:pPr>
        <w:rPr>
          <w:sz w:val="22"/>
          <w:szCs w:val="22"/>
        </w:rPr>
      </w:pPr>
      <w:r w:rsidRPr="007814C6">
        <w:rPr>
          <w:sz w:val="22"/>
          <w:szCs w:val="22"/>
          <w:lang w:val="pt-BR"/>
        </w:rPr>
        <w:t>Švédsko</w:t>
      </w:r>
    </w:p>
    <w:p w14:paraId="069B059C" w14:textId="77777777" w:rsidR="0022466F" w:rsidRPr="004D7F2C" w:rsidRDefault="0022466F" w:rsidP="00BE3E21">
      <w:pPr>
        <w:rPr>
          <w:sz w:val="22"/>
          <w:szCs w:val="22"/>
        </w:rPr>
      </w:pPr>
    </w:p>
    <w:p w14:paraId="0432E108" w14:textId="77777777" w:rsidR="0022466F" w:rsidRPr="004D7F2C" w:rsidRDefault="0022466F" w:rsidP="00BE3E21">
      <w:pPr>
        <w:rPr>
          <w:sz w:val="22"/>
          <w:szCs w:val="22"/>
        </w:rPr>
      </w:pPr>
    </w:p>
    <w:p w14:paraId="2EEF9B97" w14:textId="77777777" w:rsidR="0022466F" w:rsidRPr="004D7F2C" w:rsidRDefault="0022466F" w:rsidP="00BE3E21">
      <w:pPr>
        <w:keepNext/>
        <w:ind w:left="567" w:hanging="567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8.</w:t>
      </w:r>
      <w:r w:rsidRPr="004D7F2C">
        <w:rPr>
          <w:b/>
          <w:sz w:val="22"/>
          <w:szCs w:val="22"/>
        </w:rPr>
        <w:tab/>
        <w:t>REGISTRAČNÍ ČÍSLO(A)</w:t>
      </w:r>
    </w:p>
    <w:p w14:paraId="3930C5B9" w14:textId="77777777" w:rsidR="0022466F" w:rsidRPr="004D7F2C" w:rsidRDefault="0022466F" w:rsidP="00BE3E21">
      <w:pPr>
        <w:keepNext/>
        <w:rPr>
          <w:sz w:val="22"/>
          <w:szCs w:val="22"/>
        </w:rPr>
      </w:pPr>
    </w:p>
    <w:p w14:paraId="1F1E2A31" w14:textId="77777777" w:rsidR="0022466F" w:rsidRDefault="00BA1BD9" w:rsidP="00BE3E21">
      <w:pPr>
        <w:rPr>
          <w:sz w:val="22"/>
          <w:szCs w:val="22"/>
        </w:rPr>
      </w:pPr>
      <w:r w:rsidRPr="006871B0">
        <w:rPr>
          <w:noProof/>
          <w:sz w:val="22"/>
          <w:szCs w:val="22"/>
        </w:rPr>
        <w:t>EU/1/10/636/008</w:t>
      </w:r>
      <w:r w:rsidR="00EC504C">
        <w:rPr>
          <w:noProof/>
          <w:sz w:val="22"/>
          <w:szCs w:val="22"/>
        </w:rPr>
        <w:tab/>
      </w:r>
      <w:r w:rsidR="00EC504C">
        <w:rPr>
          <w:noProof/>
          <w:sz w:val="22"/>
          <w:szCs w:val="22"/>
        </w:rPr>
        <w:tab/>
        <w:t>28 tablet</w:t>
      </w:r>
    </w:p>
    <w:p w14:paraId="6345676D" w14:textId="77777777" w:rsidR="00BA1BD9" w:rsidRDefault="00BA1BD9" w:rsidP="00BE3E21">
      <w:pPr>
        <w:rPr>
          <w:sz w:val="22"/>
          <w:szCs w:val="22"/>
        </w:rPr>
      </w:pPr>
    </w:p>
    <w:p w14:paraId="789DA154" w14:textId="77777777" w:rsidR="00BA1BD9" w:rsidRPr="004D7F2C" w:rsidRDefault="00BA1BD9" w:rsidP="00BE3E21">
      <w:pPr>
        <w:rPr>
          <w:sz w:val="22"/>
          <w:szCs w:val="22"/>
        </w:rPr>
      </w:pPr>
    </w:p>
    <w:p w14:paraId="52430076" w14:textId="77777777" w:rsidR="0022466F" w:rsidRPr="004D7F2C" w:rsidRDefault="0022466F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9.</w:t>
      </w:r>
      <w:r w:rsidRPr="004D7F2C">
        <w:rPr>
          <w:b/>
          <w:sz w:val="22"/>
          <w:szCs w:val="22"/>
        </w:rPr>
        <w:tab/>
        <w:t>DATUM PRVNÍ REGISTRACE / PRODLOUŽENÍ REGISTRACE</w:t>
      </w:r>
    </w:p>
    <w:p w14:paraId="6F758CE6" w14:textId="77777777" w:rsidR="0022466F" w:rsidRDefault="0022466F" w:rsidP="00BE3E21">
      <w:pPr>
        <w:keepNext/>
        <w:rPr>
          <w:sz w:val="22"/>
          <w:szCs w:val="22"/>
        </w:rPr>
      </w:pPr>
    </w:p>
    <w:p w14:paraId="0BAB5230" w14:textId="77777777" w:rsidR="008400E1" w:rsidRDefault="008400E1" w:rsidP="00BE3E21">
      <w:pPr>
        <w:keepNext/>
        <w:rPr>
          <w:sz w:val="22"/>
          <w:szCs w:val="22"/>
        </w:rPr>
      </w:pPr>
      <w:r>
        <w:rPr>
          <w:sz w:val="22"/>
          <w:szCs w:val="22"/>
        </w:rPr>
        <w:t>Datum první registrace: 5. července 2010</w:t>
      </w:r>
    </w:p>
    <w:p w14:paraId="467CAE04" w14:textId="7D8DAE12" w:rsidR="008400E1" w:rsidRPr="004D7F2C" w:rsidRDefault="008400E1" w:rsidP="00BE3E21">
      <w:pPr>
        <w:keepNext/>
        <w:rPr>
          <w:sz w:val="22"/>
          <w:szCs w:val="22"/>
        </w:rPr>
      </w:pPr>
      <w:r>
        <w:rPr>
          <w:sz w:val="22"/>
          <w:szCs w:val="22"/>
        </w:rPr>
        <w:t>Datum posledního prodloužení registrace: 2</w:t>
      </w:r>
      <w:r w:rsidR="00786A02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r w:rsidR="00786A02">
        <w:rPr>
          <w:sz w:val="22"/>
          <w:szCs w:val="22"/>
        </w:rPr>
        <w:t>května</w:t>
      </w:r>
      <w:r>
        <w:rPr>
          <w:sz w:val="22"/>
          <w:szCs w:val="22"/>
        </w:rPr>
        <w:t xml:space="preserve"> 20</w:t>
      </w:r>
      <w:r w:rsidR="00786A02">
        <w:rPr>
          <w:sz w:val="22"/>
          <w:szCs w:val="22"/>
        </w:rPr>
        <w:t>20</w:t>
      </w:r>
    </w:p>
    <w:p w14:paraId="382C9A3B" w14:textId="77777777" w:rsidR="0022466F" w:rsidRDefault="0022466F" w:rsidP="00BE3E21">
      <w:pPr>
        <w:rPr>
          <w:sz w:val="22"/>
          <w:szCs w:val="22"/>
        </w:rPr>
      </w:pPr>
    </w:p>
    <w:p w14:paraId="2225ADEA" w14:textId="77777777" w:rsidR="006F6242" w:rsidRPr="004D7F2C" w:rsidRDefault="006F6242" w:rsidP="00BE3E21">
      <w:pPr>
        <w:rPr>
          <w:sz w:val="22"/>
          <w:szCs w:val="22"/>
        </w:rPr>
      </w:pPr>
    </w:p>
    <w:p w14:paraId="1A8DB3BD" w14:textId="77777777" w:rsidR="0022466F" w:rsidRPr="004D7F2C" w:rsidRDefault="0022466F" w:rsidP="00BE3E21">
      <w:pPr>
        <w:keepNext/>
        <w:ind w:left="567" w:hanging="567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10.</w:t>
      </w:r>
      <w:r w:rsidRPr="004D7F2C">
        <w:rPr>
          <w:b/>
          <w:sz w:val="22"/>
          <w:szCs w:val="22"/>
        </w:rPr>
        <w:tab/>
        <w:t>DATUM REVIZE TEXTU</w:t>
      </w:r>
    </w:p>
    <w:p w14:paraId="4935294F" w14:textId="77777777" w:rsidR="0022466F" w:rsidRPr="004D7F2C" w:rsidRDefault="0022466F" w:rsidP="00BE3E21">
      <w:pPr>
        <w:keepNext/>
        <w:numPr>
          <w:ilvl w:val="12"/>
          <w:numId w:val="0"/>
        </w:numPr>
        <w:ind w:right="-2"/>
        <w:rPr>
          <w:sz w:val="22"/>
          <w:szCs w:val="22"/>
        </w:rPr>
      </w:pPr>
    </w:p>
    <w:p w14:paraId="177E98C3" w14:textId="77777777" w:rsidR="0022466F" w:rsidRPr="00E86667" w:rsidRDefault="0022466F" w:rsidP="00BE3E21">
      <w:pPr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Podrobné informace o</w:t>
      </w:r>
      <w:r w:rsidR="00A50BBF"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>tomto léčivém přípravku jsou k</w:t>
      </w:r>
      <w:r w:rsidR="00A50BBF"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 xml:space="preserve">dispozici na webových stránkách Evropské agentury pro léčivé přípravky </w:t>
      </w:r>
      <w:hyperlink r:id="rId12" w:history="1">
        <w:r w:rsidRPr="00E86667">
          <w:rPr>
            <w:noProof/>
            <w:sz w:val="22"/>
            <w:szCs w:val="22"/>
          </w:rPr>
          <w:t>http://www.ema.europa.eu</w:t>
        </w:r>
      </w:hyperlink>
    </w:p>
    <w:bookmarkEnd w:id="0"/>
    <w:p w14:paraId="6EB73B3E" w14:textId="77777777" w:rsidR="0022466F" w:rsidRPr="004D7F2C" w:rsidRDefault="0022466F" w:rsidP="00BE3E21">
      <w:pPr>
        <w:rPr>
          <w:noProof/>
          <w:sz w:val="22"/>
          <w:szCs w:val="22"/>
        </w:rPr>
      </w:pPr>
      <w:r w:rsidRPr="004D7F2C">
        <w:rPr>
          <w:b/>
          <w:sz w:val="22"/>
          <w:szCs w:val="22"/>
        </w:rPr>
        <w:br w:type="page"/>
      </w:r>
    </w:p>
    <w:p w14:paraId="401B173B" w14:textId="77777777" w:rsidR="004B3660" w:rsidRPr="004D7F2C" w:rsidRDefault="004B3660" w:rsidP="00BE3E21">
      <w:pPr>
        <w:rPr>
          <w:bCs/>
          <w:iCs/>
          <w:sz w:val="22"/>
          <w:szCs w:val="22"/>
        </w:rPr>
      </w:pPr>
      <w:bookmarkStart w:id="5" w:name="_Hlk506896680"/>
    </w:p>
    <w:p w14:paraId="6A56FAE3" w14:textId="77777777" w:rsidR="004B3660" w:rsidRPr="001A422B" w:rsidRDefault="004B3660" w:rsidP="00BE3E21">
      <w:pPr>
        <w:ind w:left="567" w:hanging="567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1.</w:t>
      </w:r>
      <w:r w:rsidRPr="004D7F2C">
        <w:rPr>
          <w:b/>
          <w:sz w:val="22"/>
          <w:szCs w:val="22"/>
        </w:rPr>
        <w:tab/>
        <w:t>NÁZEV PŘÍPRAVKU</w:t>
      </w:r>
    </w:p>
    <w:p w14:paraId="25E3C91B" w14:textId="77777777" w:rsidR="004B3660" w:rsidRPr="004D7F2C" w:rsidRDefault="004B3660" w:rsidP="00BE3E21">
      <w:pPr>
        <w:rPr>
          <w:iCs/>
          <w:sz w:val="22"/>
          <w:szCs w:val="22"/>
        </w:rPr>
      </w:pPr>
    </w:p>
    <w:p w14:paraId="2EA6E734" w14:textId="77777777" w:rsidR="004B3660" w:rsidRPr="004D7F2C" w:rsidRDefault="004B3660" w:rsidP="00BE3E21">
      <w:pPr>
        <w:widowControl w:val="0"/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500 mikrogramů potahované tablety</w:t>
      </w:r>
    </w:p>
    <w:p w14:paraId="540079ED" w14:textId="77777777" w:rsidR="004B3660" w:rsidRPr="004D7F2C" w:rsidRDefault="004B3660" w:rsidP="00BE3E21">
      <w:pPr>
        <w:autoSpaceDE w:val="0"/>
        <w:autoSpaceDN w:val="0"/>
        <w:adjustRightInd w:val="0"/>
        <w:rPr>
          <w:sz w:val="22"/>
          <w:szCs w:val="22"/>
        </w:rPr>
      </w:pPr>
    </w:p>
    <w:p w14:paraId="3152503E" w14:textId="77777777" w:rsidR="004B3660" w:rsidRPr="004D7F2C" w:rsidRDefault="004B3660" w:rsidP="00BE3E21">
      <w:pPr>
        <w:widowControl w:val="0"/>
        <w:rPr>
          <w:bCs/>
          <w:sz w:val="22"/>
          <w:szCs w:val="22"/>
        </w:rPr>
      </w:pPr>
    </w:p>
    <w:p w14:paraId="3DDD1784" w14:textId="77777777" w:rsidR="004B3660" w:rsidRPr="001A422B" w:rsidRDefault="004B3660" w:rsidP="00BE3E21">
      <w:pPr>
        <w:ind w:left="567" w:hanging="567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2.</w:t>
      </w:r>
      <w:r w:rsidRPr="004D7F2C">
        <w:rPr>
          <w:b/>
          <w:sz w:val="22"/>
          <w:szCs w:val="22"/>
        </w:rPr>
        <w:tab/>
        <w:t>KVALITATIVNÍ A KVANTITATIVNÍ SLOŽENÍ</w:t>
      </w:r>
    </w:p>
    <w:p w14:paraId="65DBF73F" w14:textId="77777777" w:rsidR="004B3660" w:rsidRPr="004D7F2C" w:rsidRDefault="004B3660" w:rsidP="00BE3E21">
      <w:pPr>
        <w:widowControl w:val="0"/>
        <w:rPr>
          <w:bCs/>
          <w:sz w:val="22"/>
          <w:szCs w:val="22"/>
        </w:rPr>
      </w:pPr>
    </w:p>
    <w:p w14:paraId="42A912FD" w14:textId="77777777" w:rsidR="004B3660" w:rsidRPr="004D7F2C" w:rsidRDefault="004B3660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 xml:space="preserve">Jedna </w:t>
      </w:r>
      <w:r w:rsidR="007B2774">
        <w:rPr>
          <w:sz w:val="22"/>
          <w:szCs w:val="22"/>
        </w:rPr>
        <w:t xml:space="preserve">potahovaná </w:t>
      </w:r>
      <w:r w:rsidRPr="004D7F2C">
        <w:rPr>
          <w:sz w:val="22"/>
          <w:szCs w:val="22"/>
        </w:rPr>
        <w:t xml:space="preserve">tableta obsahuje </w:t>
      </w:r>
      <w:proofErr w:type="spellStart"/>
      <w:r w:rsidRPr="004D7F2C">
        <w:rPr>
          <w:sz w:val="22"/>
          <w:szCs w:val="22"/>
        </w:rPr>
        <w:t>roflumilastum</w:t>
      </w:r>
      <w:proofErr w:type="spellEnd"/>
      <w:r w:rsidR="005A47A6" w:rsidRPr="004D7F2C">
        <w:rPr>
          <w:sz w:val="22"/>
          <w:szCs w:val="22"/>
        </w:rPr>
        <w:t xml:space="preserve"> 500</w:t>
      </w:r>
      <w:r w:rsidR="008417F3" w:rsidRPr="004D7F2C">
        <w:rPr>
          <w:sz w:val="22"/>
          <w:szCs w:val="22"/>
        </w:rPr>
        <w:t> </w:t>
      </w:r>
      <w:r w:rsidR="005A47A6" w:rsidRPr="004D7F2C">
        <w:rPr>
          <w:sz w:val="22"/>
          <w:szCs w:val="22"/>
        </w:rPr>
        <w:t>mikrogramů</w:t>
      </w:r>
      <w:r w:rsidRPr="004D7F2C">
        <w:rPr>
          <w:sz w:val="22"/>
          <w:szCs w:val="22"/>
        </w:rPr>
        <w:t>.</w:t>
      </w:r>
    </w:p>
    <w:p w14:paraId="6B4A4B59" w14:textId="77777777" w:rsidR="004B3660" w:rsidRPr="004D7F2C" w:rsidRDefault="004B3660" w:rsidP="00BE3E21">
      <w:pPr>
        <w:rPr>
          <w:sz w:val="22"/>
          <w:szCs w:val="22"/>
        </w:rPr>
      </w:pPr>
    </w:p>
    <w:p w14:paraId="1C399490" w14:textId="1DD2D7B7" w:rsidR="004B3660" w:rsidRPr="004D7F2C" w:rsidRDefault="004B3660" w:rsidP="00BE3E21">
      <w:pPr>
        <w:rPr>
          <w:bCs/>
          <w:sz w:val="22"/>
          <w:szCs w:val="22"/>
        </w:rPr>
      </w:pPr>
      <w:r w:rsidRPr="004D7F2C">
        <w:rPr>
          <w:bCs/>
          <w:sz w:val="22"/>
          <w:szCs w:val="22"/>
          <w:u w:val="single"/>
        </w:rPr>
        <w:t>Pomocná látka se známým účinkem</w:t>
      </w:r>
      <w:r w:rsidRPr="004D7F2C">
        <w:rPr>
          <w:bCs/>
          <w:sz w:val="22"/>
          <w:szCs w:val="22"/>
        </w:rPr>
        <w:t>:</w:t>
      </w:r>
    </w:p>
    <w:p w14:paraId="68051C45" w14:textId="6B42880D" w:rsidR="004B3660" w:rsidRPr="004D7F2C" w:rsidRDefault="004B3660" w:rsidP="00BE3E21">
      <w:pPr>
        <w:rPr>
          <w:sz w:val="22"/>
          <w:szCs w:val="22"/>
        </w:rPr>
      </w:pPr>
      <w:r w:rsidRPr="004D7F2C">
        <w:rPr>
          <w:bCs/>
          <w:sz w:val="22"/>
          <w:szCs w:val="22"/>
        </w:rPr>
        <w:t xml:space="preserve">Jedna potahovaná tableta obsahuje </w:t>
      </w:r>
      <w:r w:rsidR="00E86667">
        <w:rPr>
          <w:bCs/>
          <w:sz w:val="22"/>
          <w:szCs w:val="22"/>
        </w:rPr>
        <w:t>198,64</w:t>
      </w:r>
      <w:r w:rsidRPr="004D7F2C">
        <w:rPr>
          <w:bCs/>
          <w:sz w:val="22"/>
          <w:szCs w:val="22"/>
        </w:rPr>
        <w:t xml:space="preserve"> mg </w:t>
      </w:r>
      <w:r w:rsidR="00E86667" w:rsidRPr="004D7F2C">
        <w:rPr>
          <w:sz w:val="22"/>
          <w:szCs w:val="22"/>
        </w:rPr>
        <w:t xml:space="preserve">monohydrátu </w:t>
      </w:r>
      <w:r w:rsidRPr="004D7F2C">
        <w:rPr>
          <w:sz w:val="22"/>
          <w:szCs w:val="22"/>
        </w:rPr>
        <w:t>lakt</w:t>
      </w:r>
      <w:r w:rsidR="003A29A3" w:rsidRPr="004D7F2C">
        <w:rPr>
          <w:sz w:val="22"/>
          <w:szCs w:val="22"/>
        </w:rPr>
        <w:t>ózy</w:t>
      </w:r>
      <w:r w:rsidRPr="004D7F2C">
        <w:rPr>
          <w:sz w:val="22"/>
          <w:szCs w:val="22"/>
        </w:rPr>
        <w:t>.</w:t>
      </w:r>
    </w:p>
    <w:p w14:paraId="271A799B" w14:textId="77777777" w:rsidR="004B3660" w:rsidRPr="004D7F2C" w:rsidRDefault="004B3660" w:rsidP="00BE3E21">
      <w:pPr>
        <w:rPr>
          <w:sz w:val="22"/>
          <w:szCs w:val="22"/>
        </w:rPr>
      </w:pPr>
    </w:p>
    <w:p w14:paraId="3DB7F06C" w14:textId="77777777" w:rsidR="004B3660" w:rsidRPr="004D7F2C" w:rsidRDefault="004B3660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Úplný seznam pomocných látek viz bod</w:t>
      </w:r>
      <w:r w:rsidR="00DA09E0">
        <w:rPr>
          <w:sz w:val="22"/>
          <w:szCs w:val="22"/>
        </w:rPr>
        <w:t> </w:t>
      </w:r>
      <w:r w:rsidRPr="004D7F2C">
        <w:rPr>
          <w:sz w:val="22"/>
          <w:szCs w:val="22"/>
        </w:rPr>
        <w:t>6.1.</w:t>
      </w:r>
    </w:p>
    <w:p w14:paraId="548F3327" w14:textId="77777777" w:rsidR="004B3660" w:rsidRPr="004D7F2C" w:rsidRDefault="004B3660" w:rsidP="00BE3E21">
      <w:pPr>
        <w:rPr>
          <w:sz w:val="22"/>
          <w:szCs w:val="22"/>
        </w:rPr>
      </w:pPr>
    </w:p>
    <w:p w14:paraId="14AA49CB" w14:textId="77777777" w:rsidR="004B3660" w:rsidRPr="004D7F2C" w:rsidRDefault="004B3660" w:rsidP="00BE3E21">
      <w:pPr>
        <w:rPr>
          <w:sz w:val="22"/>
          <w:szCs w:val="22"/>
        </w:rPr>
      </w:pPr>
    </w:p>
    <w:p w14:paraId="63DDB66D" w14:textId="77777777" w:rsidR="004B3660" w:rsidRPr="004D7F2C" w:rsidRDefault="004B3660" w:rsidP="00BE3E21">
      <w:pPr>
        <w:ind w:left="567" w:hanging="567"/>
        <w:rPr>
          <w:caps/>
          <w:sz w:val="22"/>
          <w:szCs w:val="22"/>
        </w:rPr>
      </w:pPr>
      <w:r w:rsidRPr="004D7F2C">
        <w:rPr>
          <w:b/>
          <w:sz w:val="22"/>
          <w:szCs w:val="22"/>
        </w:rPr>
        <w:t>3.</w:t>
      </w:r>
      <w:r w:rsidRPr="004D7F2C">
        <w:rPr>
          <w:b/>
          <w:sz w:val="22"/>
          <w:szCs w:val="22"/>
        </w:rPr>
        <w:tab/>
        <w:t>LÉKOVÁ FORMA</w:t>
      </w:r>
    </w:p>
    <w:p w14:paraId="4BAC70F4" w14:textId="77777777" w:rsidR="004B3660" w:rsidRPr="004D7F2C" w:rsidRDefault="004B3660" w:rsidP="00BE3E21">
      <w:pPr>
        <w:jc w:val="both"/>
        <w:rPr>
          <w:sz w:val="22"/>
          <w:szCs w:val="22"/>
        </w:rPr>
      </w:pPr>
    </w:p>
    <w:p w14:paraId="3176160F" w14:textId="77777777" w:rsidR="004B3660" w:rsidRPr="004D7F2C" w:rsidRDefault="004B3660" w:rsidP="00BE3E21">
      <w:pPr>
        <w:jc w:val="both"/>
        <w:rPr>
          <w:sz w:val="22"/>
          <w:szCs w:val="22"/>
        </w:rPr>
      </w:pPr>
      <w:r w:rsidRPr="004D7F2C">
        <w:rPr>
          <w:sz w:val="22"/>
          <w:szCs w:val="22"/>
        </w:rPr>
        <w:t>Potahovaná tableta (tableta).</w:t>
      </w:r>
    </w:p>
    <w:p w14:paraId="1A3919FD" w14:textId="77777777" w:rsidR="004B3660" w:rsidRPr="004D7F2C" w:rsidRDefault="004B3660" w:rsidP="00BE3E21">
      <w:pPr>
        <w:jc w:val="both"/>
        <w:rPr>
          <w:sz w:val="22"/>
          <w:szCs w:val="22"/>
        </w:rPr>
      </w:pPr>
    </w:p>
    <w:p w14:paraId="1BA6BEE7" w14:textId="77777777" w:rsidR="004B3660" w:rsidRPr="004D7F2C" w:rsidRDefault="004B3660" w:rsidP="00BE3E21">
      <w:pPr>
        <w:jc w:val="both"/>
        <w:rPr>
          <w:sz w:val="22"/>
          <w:szCs w:val="22"/>
        </w:rPr>
      </w:pPr>
      <w:r w:rsidRPr="004D7F2C">
        <w:rPr>
          <w:sz w:val="22"/>
          <w:szCs w:val="22"/>
        </w:rPr>
        <w:t>Žlutá potahovaná tableta o velikosti 9 mm ve tvaru D s vyraženým „D“ na jedné straně.</w:t>
      </w:r>
    </w:p>
    <w:p w14:paraId="66F65C0A" w14:textId="77777777" w:rsidR="004B3660" w:rsidRPr="004D7F2C" w:rsidRDefault="004B3660" w:rsidP="00BE3E21">
      <w:pPr>
        <w:jc w:val="both"/>
        <w:rPr>
          <w:sz w:val="22"/>
          <w:szCs w:val="22"/>
        </w:rPr>
      </w:pPr>
    </w:p>
    <w:p w14:paraId="1435C759" w14:textId="77777777" w:rsidR="004B3660" w:rsidRPr="004D7F2C" w:rsidRDefault="004B3660" w:rsidP="00BE3E21">
      <w:pPr>
        <w:rPr>
          <w:sz w:val="22"/>
          <w:szCs w:val="22"/>
        </w:rPr>
      </w:pPr>
    </w:p>
    <w:p w14:paraId="6E2D6165" w14:textId="77777777" w:rsidR="002C327D" w:rsidRPr="004D7F2C" w:rsidRDefault="002C327D" w:rsidP="00BE3E21">
      <w:pPr>
        <w:ind w:left="567" w:hanging="567"/>
        <w:rPr>
          <w:caps/>
          <w:sz w:val="22"/>
          <w:szCs w:val="22"/>
        </w:rPr>
      </w:pPr>
      <w:r w:rsidRPr="004D7F2C">
        <w:rPr>
          <w:b/>
          <w:caps/>
          <w:sz w:val="22"/>
          <w:szCs w:val="22"/>
        </w:rPr>
        <w:t>4.</w:t>
      </w:r>
      <w:r w:rsidRPr="004D7F2C">
        <w:rPr>
          <w:b/>
          <w:caps/>
          <w:sz w:val="22"/>
          <w:szCs w:val="22"/>
        </w:rPr>
        <w:tab/>
        <w:t>KLINICKÉ ÚDAJE</w:t>
      </w:r>
    </w:p>
    <w:p w14:paraId="5DFE4525" w14:textId="77777777" w:rsidR="002C327D" w:rsidRPr="004D7F2C" w:rsidRDefault="002C327D" w:rsidP="00BE3E21">
      <w:pPr>
        <w:rPr>
          <w:sz w:val="22"/>
          <w:szCs w:val="22"/>
        </w:rPr>
      </w:pPr>
    </w:p>
    <w:p w14:paraId="7EAF742E" w14:textId="33F38E75" w:rsidR="002C327D" w:rsidRPr="004D7F2C" w:rsidRDefault="002C327D" w:rsidP="00BE3E21">
      <w:pPr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4.1</w:t>
      </w:r>
      <w:r w:rsidRPr="004D7F2C">
        <w:rPr>
          <w:b/>
          <w:sz w:val="22"/>
          <w:szCs w:val="22"/>
        </w:rPr>
        <w:tab/>
        <w:t>Terapeutické indikace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vault_nd_0e41a8d5-905d-479f-930f-12d302963bc0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2C08FD73" w14:textId="77777777" w:rsidR="002C327D" w:rsidRPr="004D7F2C" w:rsidRDefault="002C327D" w:rsidP="00BE3E21">
      <w:pPr>
        <w:rPr>
          <w:sz w:val="22"/>
          <w:szCs w:val="22"/>
        </w:rPr>
      </w:pPr>
    </w:p>
    <w:p w14:paraId="6FEFFE9D" w14:textId="77777777" w:rsidR="002C327D" w:rsidRPr="00D2799E" w:rsidRDefault="002C327D" w:rsidP="00BE3E21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je </w:t>
      </w:r>
      <w:r>
        <w:rPr>
          <w:sz w:val="22"/>
          <w:szCs w:val="22"/>
        </w:rPr>
        <w:t>indikován</w:t>
      </w:r>
      <w:r w:rsidRPr="004D7F2C">
        <w:rPr>
          <w:sz w:val="22"/>
          <w:szCs w:val="22"/>
        </w:rPr>
        <w:t xml:space="preserve">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udržovací léčbě těžké chronické obstrukční plicní nemoci (CHOPN</w:t>
      </w:r>
      <w:proofErr w:type="gramStart"/>
      <w:r w:rsidRPr="004D7F2C">
        <w:rPr>
          <w:sz w:val="22"/>
          <w:szCs w:val="22"/>
        </w:rPr>
        <w:t>)</w:t>
      </w:r>
      <w:r w:rsidRPr="00D2799E">
        <w:rPr>
          <w:sz w:val="22"/>
          <w:szCs w:val="22"/>
        </w:rPr>
        <w:t>(</w:t>
      </w:r>
      <w:proofErr w:type="gramEnd"/>
      <w:r w:rsidRPr="00D2799E">
        <w:rPr>
          <w:sz w:val="22"/>
          <w:szCs w:val="22"/>
        </w:rPr>
        <w:t>s</w:t>
      </w:r>
      <w:r>
        <w:rPr>
          <w:sz w:val="22"/>
          <w:szCs w:val="22"/>
        </w:rPr>
        <w:t> </w:t>
      </w:r>
      <w:r w:rsidRPr="00D2799E">
        <w:rPr>
          <w:sz w:val="22"/>
          <w:szCs w:val="22"/>
        </w:rPr>
        <w:t>post-bronch</w:t>
      </w:r>
      <w:r>
        <w:rPr>
          <w:sz w:val="22"/>
          <w:szCs w:val="22"/>
        </w:rPr>
        <w:t>odilatační hodnotou FEV1 pod 50 </w:t>
      </w:r>
      <w:r w:rsidRPr="00D2799E">
        <w:rPr>
          <w:sz w:val="22"/>
          <w:szCs w:val="22"/>
        </w:rPr>
        <w:t>% náležitých hodnot) spojené s</w:t>
      </w:r>
      <w:r>
        <w:rPr>
          <w:sz w:val="22"/>
          <w:szCs w:val="22"/>
        </w:rPr>
        <w:t> </w:t>
      </w:r>
      <w:r w:rsidRPr="00D2799E">
        <w:rPr>
          <w:sz w:val="22"/>
          <w:szCs w:val="22"/>
        </w:rPr>
        <w:t>chronickou bronchitidou u</w:t>
      </w:r>
      <w:r>
        <w:rPr>
          <w:sz w:val="22"/>
          <w:szCs w:val="22"/>
        </w:rPr>
        <w:t> </w:t>
      </w:r>
      <w:r w:rsidRPr="00D2799E">
        <w:rPr>
          <w:sz w:val="22"/>
          <w:szCs w:val="22"/>
        </w:rPr>
        <w:t>dospělých pacientů s</w:t>
      </w:r>
      <w:r w:rsidR="00F1165A">
        <w:rPr>
          <w:sz w:val="22"/>
          <w:szCs w:val="22"/>
        </w:rPr>
        <w:t xml:space="preserve"> anamnézou </w:t>
      </w:r>
      <w:r w:rsidRPr="00D2799E">
        <w:rPr>
          <w:sz w:val="22"/>
          <w:szCs w:val="22"/>
        </w:rPr>
        <w:t>častý</w:t>
      </w:r>
      <w:r w:rsidR="00F1165A">
        <w:rPr>
          <w:sz w:val="22"/>
          <w:szCs w:val="22"/>
        </w:rPr>
        <w:t>ch</w:t>
      </w:r>
      <w:r w:rsidRPr="00D2799E">
        <w:rPr>
          <w:sz w:val="22"/>
          <w:szCs w:val="22"/>
        </w:rPr>
        <w:t xml:space="preserve"> exacerbac</w:t>
      </w:r>
      <w:r w:rsidR="00F1165A">
        <w:rPr>
          <w:sz w:val="22"/>
          <w:szCs w:val="22"/>
        </w:rPr>
        <w:t>í</w:t>
      </w:r>
      <w:r w:rsidRPr="00D2799E">
        <w:rPr>
          <w:sz w:val="22"/>
          <w:szCs w:val="22"/>
        </w:rPr>
        <w:t xml:space="preserve"> jako přídavná terapie k</w:t>
      </w:r>
      <w:r>
        <w:rPr>
          <w:sz w:val="22"/>
          <w:szCs w:val="22"/>
        </w:rPr>
        <w:t> </w:t>
      </w:r>
      <w:r w:rsidRPr="00D2799E">
        <w:rPr>
          <w:sz w:val="22"/>
          <w:szCs w:val="22"/>
        </w:rPr>
        <w:t>bronchodilatační léčbě.</w:t>
      </w:r>
    </w:p>
    <w:p w14:paraId="6507C511" w14:textId="77777777" w:rsidR="002C327D" w:rsidRPr="00194EF6" w:rsidRDefault="002C327D" w:rsidP="00BE3E21">
      <w:pPr>
        <w:rPr>
          <w:sz w:val="22"/>
          <w:szCs w:val="22"/>
        </w:rPr>
      </w:pPr>
    </w:p>
    <w:p w14:paraId="76201D13" w14:textId="7C34A17E" w:rsidR="002C327D" w:rsidRPr="004D7F2C" w:rsidRDefault="002C327D" w:rsidP="00BE3E21">
      <w:pPr>
        <w:ind w:left="567" w:hanging="567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4.2</w:t>
      </w:r>
      <w:r w:rsidRPr="004D7F2C">
        <w:rPr>
          <w:b/>
          <w:sz w:val="22"/>
          <w:szCs w:val="22"/>
        </w:rPr>
        <w:tab/>
        <w:t>Dávkování a způsob podání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vault_nd_76108a32-3aa3-4714-b001-392f35921731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4908646D" w14:textId="77777777" w:rsidR="002C327D" w:rsidRPr="00A34101" w:rsidRDefault="002C327D" w:rsidP="00BE3E21">
      <w:pPr>
        <w:rPr>
          <w:sz w:val="22"/>
          <w:szCs w:val="22"/>
        </w:rPr>
      </w:pPr>
    </w:p>
    <w:p w14:paraId="6201939F" w14:textId="77777777" w:rsidR="002C327D" w:rsidRPr="00876283" w:rsidRDefault="002C327D" w:rsidP="00BE3E21">
      <w:pPr>
        <w:rPr>
          <w:sz w:val="22"/>
          <w:szCs w:val="22"/>
          <w:u w:val="single"/>
        </w:rPr>
      </w:pPr>
      <w:r w:rsidRPr="00876283">
        <w:rPr>
          <w:sz w:val="22"/>
          <w:szCs w:val="22"/>
          <w:u w:val="single"/>
        </w:rPr>
        <w:t>Dávkování</w:t>
      </w:r>
    </w:p>
    <w:p w14:paraId="7189156C" w14:textId="77777777" w:rsidR="002C327D" w:rsidRPr="00876283" w:rsidRDefault="002C327D" w:rsidP="00BE3E21">
      <w:pPr>
        <w:rPr>
          <w:sz w:val="22"/>
          <w:szCs w:val="22"/>
          <w:u w:val="single"/>
        </w:rPr>
      </w:pPr>
    </w:p>
    <w:p w14:paraId="3307C832" w14:textId="77777777" w:rsidR="002C327D" w:rsidRPr="00E86667" w:rsidRDefault="002C327D" w:rsidP="00BE3E21">
      <w:pPr>
        <w:rPr>
          <w:i/>
          <w:sz w:val="22"/>
          <w:szCs w:val="22"/>
        </w:rPr>
      </w:pPr>
      <w:r w:rsidRPr="00E86667">
        <w:rPr>
          <w:i/>
          <w:sz w:val="22"/>
          <w:szCs w:val="22"/>
        </w:rPr>
        <w:t>Počáteční dávka</w:t>
      </w:r>
    </w:p>
    <w:p w14:paraId="4C97F8A9" w14:textId="77777777" w:rsidR="002C327D" w:rsidRPr="00876283" w:rsidRDefault="002C327D" w:rsidP="00BE3E21">
      <w:pPr>
        <w:rPr>
          <w:sz w:val="22"/>
          <w:szCs w:val="22"/>
        </w:rPr>
      </w:pPr>
      <w:r w:rsidRPr="00876283">
        <w:rPr>
          <w:sz w:val="22"/>
          <w:szCs w:val="22"/>
        </w:rPr>
        <w:t xml:space="preserve">Doporučená počáteční dávka je jedna tableta 250 mikrogramů </w:t>
      </w:r>
      <w:proofErr w:type="spellStart"/>
      <w:r w:rsidRPr="00876283">
        <w:rPr>
          <w:sz w:val="22"/>
          <w:szCs w:val="22"/>
        </w:rPr>
        <w:t>roflumilastu</w:t>
      </w:r>
      <w:proofErr w:type="spellEnd"/>
      <w:r w:rsidRPr="00876283">
        <w:rPr>
          <w:sz w:val="22"/>
          <w:szCs w:val="22"/>
        </w:rPr>
        <w:t xml:space="preserve"> jednou denně po dobu 28</w:t>
      </w:r>
      <w:r>
        <w:rPr>
          <w:sz w:val="22"/>
          <w:szCs w:val="22"/>
        </w:rPr>
        <w:t> </w:t>
      </w:r>
      <w:r w:rsidRPr="00876283">
        <w:rPr>
          <w:sz w:val="22"/>
          <w:szCs w:val="22"/>
        </w:rPr>
        <w:t>dn</w:t>
      </w:r>
      <w:r>
        <w:rPr>
          <w:sz w:val="22"/>
          <w:szCs w:val="22"/>
        </w:rPr>
        <w:t>ů</w:t>
      </w:r>
      <w:r w:rsidRPr="00876283">
        <w:rPr>
          <w:sz w:val="22"/>
          <w:szCs w:val="22"/>
        </w:rPr>
        <w:t>.</w:t>
      </w:r>
    </w:p>
    <w:p w14:paraId="7D2B44B5" w14:textId="77777777" w:rsidR="002C327D" w:rsidRPr="00876283" w:rsidRDefault="002C327D" w:rsidP="00BE3E21">
      <w:pPr>
        <w:rPr>
          <w:sz w:val="22"/>
          <w:szCs w:val="22"/>
        </w:rPr>
      </w:pPr>
    </w:p>
    <w:p w14:paraId="7FF7C15F" w14:textId="726A487D" w:rsidR="002C327D" w:rsidRPr="00876283" w:rsidRDefault="002C327D" w:rsidP="00BE3E21">
      <w:pPr>
        <w:rPr>
          <w:sz w:val="22"/>
          <w:szCs w:val="22"/>
        </w:rPr>
      </w:pPr>
      <w:r w:rsidRPr="00876283">
        <w:rPr>
          <w:sz w:val="22"/>
          <w:szCs w:val="22"/>
        </w:rPr>
        <w:t>Tato počáteční dávka je určena k</w:t>
      </w:r>
      <w:r>
        <w:rPr>
          <w:sz w:val="22"/>
          <w:szCs w:val="22"/>
        </w:rPr>
        <w:t xml:space="preserve">e snížení </w:t>
      </w:r>
      <w:r w:rsidRPr="00876283">
        <w:rPr>
          <w:sz w:val="22"/>
          <w:szCs w:val="22"/>
        </w:rPr>
        <w:t xml:space="preserve">vzniku nežádoucích </w:t>
      </w:r>
      <w:r w:rsidR="00B86572">
        <w:rPr>
          <w:sz w:val="22"/>
          <w:szCs w:val="22"/>
        </w:rPr>
        <w:t>účinků</w:t>
      </w:r>
      <w:r w:rsidRPr="00876283">
        <w:rPr>
          <w:sz w:val="22"/>
          <w:szCs w:val="22"/>
        </w:rPr>
        <w:t xml:space="preserve"> a počtu pacientů, kteří </w:t>
      </w:r>
      <w:r>
        <w:rPr>
          <w:sz w:val="22"/>
          <w:szCs w:val="22"/>
        </w:rPr>
        <w:t>přeruší zahajovací léčbu</w:t>
      </w:r>
      <w:r w:rsidRPr="00876283">
        <w:rPr>
          <w:sz w:val="22"/>
          <w:szCs w:val="22"/>
        </w:rPr>
        <w:t>, jedná se však o</w:t>
      </w:r>
      <w:r>
        <w:rPr>
          <w:sz w:val="22"/>
          <w:szCs w:val="22"/>
        </w:rPr>
        <w:t> </w:t>
      </w:r>
      <w:proofErr w:type="spellStart"/>
      <w:r w:rsidRPr="00876283">
        <w:rPr>
          <w:sz w:val="22"/>
          <w:szCs w:val="22"/>
        </w:rPr>
        <w:t>subterapeutickou</w:t>
      </w:r>
      <w:proofErr w:type="spellEnd"/>
      <w:r w:rsidRPr="00876283">
        <w:rPr>
          <w:sz w:val="22"/>
          <w:szCs w:val="22"/>
        </w:rPr>
        <w:t xml:space="preserve"> dávku. Proto má být dávka 250 mikrogramů použita pouze jako počáteční dávka (viz body 5.1 a 5.2).</w:t>
      </w:r>
    </w:p>
    <w:p w14:paraId="5EC24FD2" w14:textId="77777777" w:rsidR="002C327D" w:rsidRPr="00876283" w:rsidRDefault="002C327D" w:rsidP="00BE3E21">
      <w:pPr>
        <w:rPr>
          <w:sz w:val="22"/>
          <w:szCs w:val="22"/>
        </w:rPr>
      </w:pPr>
    </w:p>
    <w:p w14:paraId="5F7D244C" w14:textId="77777777" w:rsidR="002C327D" w:rsidRPr="00E86667" w:rsidRDefault="002C327D" w:rsidP="00BE3E21">
      <w:pPr>
        <w:rPr>
          <w:i/>
          <w:sz w:val="22"/>
          <w:szCs w:val="22"/>
        </w:rPr>
      </w:pPr>
      <w:r w:rsidRPr="00E86667">
        <w:rPr>
          <w:i/>
          <w:sz w:val="22"/>
          <w:szCs w:val="22"/>
        </w:rPr>
        <w:t>Udržovací dávka</w:t>
      </w:r>
    </w:p>
    <w:p w14:paraId="5EE65EDC" w14:textId="77777777" w:rsidR="002C327D" w:rsidRPr="00876283" w:rsidRDefault="002C327D" w:rsidP="00BE3E21">
      <w:pPr>
        <w:rPr>
          <w:sz w:val="22"/>
          <w:szCs w:val="22"/>
        </w:rPr>
      </w:pPr>
      <w:r w:rsidRPr="00876283">
        <w:rPr>
          <w:sz w:val="22"/>
          <w:szCs w:val="22"/>
        </w:rPr>
        <w:t>Po 28</w:t>
      </w:r>
      <w:r>
        <w:rPr>
          <w:sz w:val="22"/>
          <w:szCs w:val="22"/>
        </w:rPr>
        <w:t> </w:t>
      </w:r>
      <w:r w:rsidRPr="00876283">
        <w:rPr>
          <w:sz w:val="22"/>
          <w:szCs w:val="22"/>
        </w:rPr>
        <w:t>dnech léčby musí být p</w:t>
      </w:r>
      <w:r>
        <w:rPr>
          <w:sz w:val="22"/>
          <w:szCs w:val="22"/>
        </w:rPr>
        <w:t>očáteční dávka</w:t>
      </w:r>
      <w:r w:rsidRPr="00876283">
        <w:rPr>
          <w:sz w:val="22"/>
          <w:szCs w:val="22"/>
        </w:rPr>
        <w:t xml:space="preserve"> 250</w:t>
      </w:r>
      <w:r>
        <w:rPr>
          <w:sz w:val="22"/>
          <w:szCs w:val="22"/>
        </w:rPr>
        <w:t> </w:t>
      </w:r>
      <w:r w:rsidRPr="00876283">
        <w:rPr>
          <w:sz w:val="22"/>
          <w:szCs w:val="22"/>
        </w:rPr>
        <w:t xml:space="preserve">mikrogramů </w:t>
      </w:r>
      <w:r>
        <w:rPr>
          <w:sz w:val="22"/>
          <w:szCs w:val="22"/>
        </w:rPr>
        <w:t xml:space="preserve">upravena </w:t>
      </w:r>
      <w:r w:rsidRPr="00876283">
        <w:rPr>
          <w:sz w:val="22"/>
          <w:szCs w:val="22"/>
        </w:rPr>
        <w:t>na jednu tabletu 500</w:t>
      </w:r>
      <w:r>
        <w:rPr>
          <w:sz w:val="22"/>
          <w:szCs w:val="22"/>
        </w:rPr>
        <w:t> </w:t>
      </w:r>
      <w:r w:rsidRPr="00876283">
        <w:rPr>
          <w:sz w:val="22"/>
          <w:szCs w:val="22"/>
        </w:rPr>
        <w:t xml:space="preserve">mikrogramů </w:t>
      </w:r>
      <w:proofErr w:type="spellStart"/>
      <w:r w:rsidRPr="00876283">
        <w:rPr>
          <w:sz w:val="22"/>
          <w:szCs w:val="22"/>
        </w:rPr>
        <w:t>roflumilastu</w:t>
      </w:r>
      <w:proofErr w:type="spellEnd"/>
      <w:r w:rsidRPr="00876283">
        <w:rPr>
          <w:sz w:val="22"/>
          <w:szCs w:val="22"/>
        </w:rPr>
        <w:t xml:space="preserve"> jednou denně.</w:t>
      </w:r>
    </w:p>
    <w:p w14:paraId="46D2034D" w14:textId="77777777" w:rsidR="002C327D" w:rsidRPr="00876283" w:rsidRDefault="002C327D" w:rsidP="00BE3E21">
      <w:pPr>
        <w:rPr>
          <w:sz w:val="22"/>
          <w:szCs w:val="22"/>
        </w:rPr>
      </w:pPr>
    </w:p>
    <w:p w14:paraId="01D5719A" w14:textId="30A308CD" w:rsidR="002C327D" w:rsidRPr="004D7F2C" w:rsidRDefault="002C327D" w:rsidP="00BE3E21">
      <w:pPr>
        <w:rPr>
          <w:sz w:val="22"/>
          <w:szCs w:val="22"/>
        </w:rPr>
      </w:pPr>
      <w:r w:rsidRPr="00876283">
        <w:rPr>
          <w:sz w:val="22"/>
          <w:szCs w:val="22"/>
        </w:rPr>
        <w:t xml:space="preserve">K dosažení plného účinku je třeba užívat </w:t>
      </w:r>
      <w:proofErr w:type="spellStart"/>
      <w:r w:rsidR="00E86667">
        <w:rPr>
          <w:sz w:val="22"/>
          <w:szCs w:val="22"/>
        </w:rPr>
        <w:t>roflumilast</w:t>
      </w:r>
      <w:proofErr w:type="spellEnd"/>
      <w:r w:rsidR="00E86667" w:rsidRPr="00876283">
        <w:rPr>
          <w:sz w:val="22"/>
          <w:szCs w:val="22"/>
        </w:rPr>
        <w:t xml:space="preserve"> </w:t>
      </w:r>
      <w:r w:rsidRPr="00876283">
        <w:rPr>
          <w:sz w:val="22"/>
          <w:szCs w:val="22"/>
        </w:rPr>
        <w:t xml:space="preserve">500 mikrogramů po dobu více týdnů (viz body 5.1 a 5.2). </w:t>
      </w:r>
      <w:proofErr w:type="spellStart"/>
      <w:r w:rsidR="00E86667">
        <w:rPr>
          <w:sz w:val="22"/>
          <w:szCs w:val="22"/>
        </w:rPr>
        <w:t>Roflumilast</w:t>
      </w:r>
      <w:proofErr w:type="spellEnd"/>
      <w:r w:rsidR="00E86667" w:rsidRPr="00876283">
        <w:rPr>
          <w:sz w:val="22"/>
          <w:szCs w:val="22"/>
        </w:rPr>
        <w:t xml:space="preserve"> </w:t>
      </w:r>
      <w:r w:rsidRPr="00876283">
        <w:rPr>
          <w:sz w:val="22"/>
          <w:szCs w:val="22"/>
        </w:rPr>
        <w:t>500 mikrogramů byl hodnocen v klinických studiích po dobu až jednoho roku a je určen k udržovací léčbě.</w:t>
      </w:r>
    </w:p>
    <w:p w14:paraId="7473BF23" w14:textId="77777777" w:rsidR="002C327D" w:rsidRPr="004D7F2C" w:rsidRDefault="002C327D" w:rsidP="00BE3E21">
      <w:pPr>
        <w:jc w:val="both"/>
        <w:rPr>
          <w:sz w:val="22"/>
          <w:szCs w:val="22"/>
        </w:rPr>
      </w:pPr>
    </w:p>
    <w:p w14:paraId="1778A9A4" w14:textId="77777777" w:rsidR="002C327D" w:rsidRPr="004D7F2C" w:rsidRDefault="002C327D" w:rsidP="00BE3E21">
      <w:pPr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Zvláštní populace</w:t>
      </w:r>
    </w:p>
    <w:p w14:paraId="0B10AFCE" w14:textId="77777777" w:rsidR="002C327D" w:rsidRPr="004D7F2C" w:rsidRDefault="002C327D" w:rsidP="00BE3E21">
      <w:pPr>
        <w:rPr>
          <w:sz w:val="22"/>
          <w:szCs w:val="22"/>
          <w:u w:val="single"/>
        </w:rPr>
      </w:pPr>
    </w:p>
    <w:p w14:paraId="1A35204B" w14:textId="77777777" w:rsidR="002C327D" w:rsidRPr="004D7F2C" w:rsidRDefault="002C327D" w:rsidP="00BE3E21">
      <w:pPr>
        <w:keepNext/>
        <w:rPr>
          <w:i/>
          <w:iCs/>
          <w:sz w:val="22"/>
          <w:szCs w:val="22"/>
        </w:rPr>
      </w:pPr>
      <w:r w:rsidRPr="004D7F2C">
        <w:rPr>
          <w:i/>
          <w:iCs/>
          <w:sz w:val="22"/>
          <w:szCs w:val="22"/>
        </w:rPr>
        <w:t xml:space="preserve">Starší </w:t>
      </w:r>
      <w:r>
        <w:rPr>
          <w:i/>
          <w:iCs/>
          <w:sz w:val="22"/>
          <w:szCs w:val="22"/>
        </w:rPr>
        <w:t>pacienti</w:t>
      </w:r>
    </w:p>
    <w:p w14:paraId="0324A867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Není nutná úprava dávkování.</w:t>
      </w:r>
    </w:p>
    <w:p w14:paraId="305D3203" w14:textId="77777777" w:rsidR="002C327D" w:rsidRPr="004D7F2C" w:rsidRDefault="002C327D" w:rsidP="00BE3E21">
      <w:pPr>
        <w:rPr>
          <w:sz w:val="22"/>
          <w:szCs w:val="22"/>
        </w:rPr>
      </w:pPr>
    </w:p>
    <w:p w14:paraId="02547895" w14:textId="77777777" w:rsidR="002C327D" w:rsidRPr="004D7F2C" w:rsidRDefault="002C327D" w:rsidP="00BE3E21">
      <w:pPr>
        <w:keepNext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Porucha funkce ledvin</w:t>
      </w:r>
    </w:p>
    <w:p w14:paraId="7DA2AE4A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Není nutná úprava dávkování.</w:t>
      </w:r>
    </w:p>
    <w:p w14:paraId="650535A2" w14:textId="77777777" w:rsidR="002C327D" w:rsidRPr="004D7F2C" w:rsidRDefault="002C327D" w:rsidP="00BE3E21">
      <w:pPr>
        <w:rPr>
          <w:sz w:val="22"/>
          <w:szCs w:val="22"/>
        </w:rPr>
      </w:pPr>
    </w:p>
    <w:p w14:paraId="13E77639" w14:textId="77777777" w:rsidR="002C327D" w:rsidRPr="004D7F2C" w:rsidRDefault="002C327D" w:rsidP="00BE3E21">
      <w:pPr>
        <w:keepNext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Porucha funkce jater</w:t>
      </w:r>
    </w:p>
    <w:p w14:paraId="31AF318A" w14:textId="7995622E" w:rsidR="002C327D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 xml:space="preserve">Klinické údaje týkající se použití </w:t>
      </w:r>
      <w:proofErr w:type="spellStart"/>
      <w:r w:rsidR="00E86667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s</w:t>
      </w:r>
      <w:r>
        <w:rPr>
          <w:sz w:val="22"/>
          <w:szCs w:val="22"/>
        </w:rPr>
        <w:t> lehkou poruchou funkce jater</w:t>
      </w:r>
      <w:r w:rsidRPr="004D7F2C">
        <w:rPr>
          <w:sz w:val="22"/>
          <w:szCs w:val="22"/>
        </w:rPr>
        <w:t xml:space="preserve"> stupně A </w:t>
      </w:r>
      <w:r>
        <w:rPr>
          <w:sz w:val="22"/>
          <w:szCs w:val="22"/>
        </w:rPr>
        <w:t>po</w:t>
      </w:r>
      <w:r w:rsidRPr="004D7F2C">
        <w:rPr>
          <w:sz w:val="22"/>
          <w:szCs w:val="22"/>
        </w:rPr>
        <w:t xml:space="preserve">dle </w:t>
      </w:r>
      <w:proofErr w:type="spellStart"/>
      <w:r w:rsidRPr="004D7F2C">
        <w:rPr>
          <w:sz w:val="22"/>
          <w:szCs w:val="22"/>
        </w:rPr>
        <w:t>Child</w:t>
      </w:r>
      <w:r w:rsidRPr="004D7F2C">
        <w:rPr>
          <w:sz w:val="22"/>
          <w:szCs w:val="22"/>
        </w:rPr>
        <w:noBreakHyphen/>
        <w:t>Pugh</w:t>
      </w:r>
      <w:proofErr w:type="spellEnd"/>
      <w:r w:rsidRPr="004D7F2C">
        <w:rPr>
          <w:sz w:val="22"/>
          <w:szCs w:val="22"/>
        </w:rPr>
        <w:t xml:space="preserve"> klasifikace ne</w:t>
      </w:r>
      <w:r>
        <w:rPr>
          <w:sz w:val="22"/>
          <w:szCs w:val="22"/>
        </w:rPr>
        <w:t>jsou dostatečné k doporučení úpravy dávkování</w:t>
      </w:r>
      <w:r w:rsidRPr="004D7F2C">
        <w:rPr>
          <w:sz w:val="22"/>
          <w:szCs w:val="22"/>
        </w:rPr>
        <w:t xml:space="preserve"> (viz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5.2), </w:t>
      </w:r>
      <w:r>
        <w:rPr>
          <w:sz w:val="22"/>
          <w:szCs w:val="22"/>
        </w:rPr>
        <w:t>a proto má být</w:t>
      </w:r>
      <w:r w:rsidRPr="004D7F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těchto pacientů používán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opatrností.</w:t>
      </w:r>
    </w:p>
    <w:p w14:paraId="290C43E4" w14:textId="77777777" w:rsidR="002C327D" w:rsidRDefault="002C327D" w:rsidP="00BE3E21">
      <w:pPr>
        <w:rPr>
          <w:sz w:val="22"/>
          <w:szCs w:val="22"/>
        </w:rPr>
      </w:pPr>
    </w:p>
    <w:p w14:paraId="5695439D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Pacienti se středně těžk</w:t>
      </w:r>
      <w:r>
        <w:rPr>
          <w:sz w:val="22"/>
          <w:szCs w:val="22"/>
        </w:rPr>
        <w:t>ou</w:t>
      </w:r>
      <w:r w:rsidRPr="004D7F2C">
        <w:rPr>
          <w:sz w:val="22"/>
          <w:szCs w:val="22"/>
        </w:rPr>
        <w:t xml:space="preserve"> a těžk</w:t>
      </w:r>
      <w:r>
        <w:rPr>
          <w:sz w:val="22"/>
          <w:szCs w:val="22"/>
        </w:rPr>
        <w:t>ou</w:t>
      </w:r>
      <w:r w:rsidRPr="004D7F2C">
        <w:rPr>
          <w:sz w:val="22"/>
          <w:szCs w:val="22"/>
        </w:rPr>
        <w:t xml:space="preserve"> po</w:t>
      </w:r>
      <w:r>
        <w:rPr>
          <w:sz w:val="22"/>
          <w:szCs w:val="22"/>
        </w:rPr>
        <w:t>ruchou funkce</w:t>
      </w:r>
      <w:r w:rsidRPr="004D7F2C">
        <w:rPr>
          <w:sz w:val="22"/>
          <w:szCs w:val="22"/>
        </w:rPr>
        <w:t xml:space="preserve"> jater stupně B </w:t>
      </w:r>
      <w:r>
        <w:rPr>
          <w:sz w:val="22"/>
          <w:szCs w:val="22"/>
        </w:rPr>
        <w:t>nebo</w:t>
      </w:r>
      <w:r w:rsidRPr="004D7F2C">
        <w:rPr>
          <w:sz w:val="22"/>
          <w:szCs w:val="22"/>
        </w:rPr>
        <w:t xml:space="preserve"> C </w:t>
      </w:r>
      <w:r>
        <w:rPr>
          <w:sz w:val="22"/>
          <w:szCs w:val="22"/>
        </w:rPr>
        <w:t>po</w:t>
      </w:r>
      <w:r w:rsidRPr="004D7F2C">
        <w:rPr>
          <w:sz w:val="22"/>
          <w:szCs w:val="22"/>
        </w:rPr>
        <w:t xml:space="preserve">dle </w:t>
      </w:r>
      <w:proofErr w:type="spellStart"/>
      <w:r w:rsidRPr="004D7F2C">
        <w:rPr>
          <w:sz w:val="22"/>
          <w:szCs w:val="22"/>
        </w:rPr>
        <w:t>Child</w:t>
      </w:r>
      <w:r w:rsidRPr="004D7F2C">
        <w:rPr>
          <w:sz w:val="22"/>
          <w:szCs w:val="22"/>
        </w:rPr>
        <w:noBreakHyphen/>
        <w:t>Pugh</w:t>
      </w:r>
      <w:proofErr w:type="spellEnd"/>
      <w:r w:rsidRPr="004D7F2C">
        <w:rPr>
          <w:sz w:val="22"/>
          <w:szCs w:val="22"/>
        </w:rPr>
        <w:t xml:space="preserve"> klasifikace nesmí </w:t>
      </w:r>
      <w:r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užívat </w:t>
      </w:r>
      <w:r w:rsidRPr="004D7F2C">
        <w:rPr>
          <w:bCs/>
          <w:sz w:val="22"/>
          <w:szCs w:val="22"/>
        </w:rPr>
        <w:t>(viz bod</w:t>
      </w:r>
      <w:r>
        <w:rPr>
          <w:bCs/>
          <w:sz w:val="22"/>
          <w:szCs w:val="22"/>
        </w:rPr>
        <w:t> </w:t>
      </w:r>
      <w:r w:rsidRPr="004D7F2C">
        <w:rPr>
          <w:bCs/>
          <w:sz w:val="22"/>
          <w:szCs w:val="22"/>
        </w:rPr>
        <w:t>4.3).</w:t>
      </w:r>
    </w:p>
    <w:p w14:paraId="374FCA4F" w14:textId="77777777" w:rsidR="002C327D" w:rsidRPr="004D7F2C" w:rsidRDefault="002C327D" w:rsidP="00BE3E21">
      <w:pPr>
        <w:rPr>
          <w:sz w:val="22"/>
          <w:szCs w:val="22"/>
        </w:rPr>
      </w:pPr>
    </w:p>
    <w:p w14:paraId="0B10FE3C" w14:textId="77777777" w:rsidR="002C327D" w:rsidRPr="004D7F2C" w:rsidRDefault="002C327D" w:rsidP="00BE3E21">
      <w:pPr>
        <w:keepNext/>
        <w:rPr>
          <w:i/>
          <w:iCs/>
          <w:sz w:val="22"/>
          <w:szCs w:val="22"/>
        </w:rPr>
      </w:pPr>
      <w:r w:rsidRPr="004D7F2C">
        <w:rPr>
          <w:i/>
          <w:iCs/>
          <w:sz w:val="22"/>
          <w:szCs w:val="22"/>
        </w:rPr>
        <w:t>Pediatrická populace</w:t>
      </w:r>
    </w:p>
    <w:p w14:paraId="25F60CDB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 xml:space="preserve">Neexistuje žádné odůvodněné použití přípravku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pediatrické populace (do 18 let) v indikaci CHOPN.</w:t>
      </w:r>
    </w:p>
    <w:p w14:paraId="6B57E4DA" w14:textId="77777777" w:rsidR="002C327D" w:rsidRPr="004D7F2C" w:rsidRDefault="002C327D" w:rsidP="00BE3E21">
      <w:pPr>
        <w:rPr>
          <w:sz w:val="22"/>
          <w:szCs w:val="22"/>
          <w:u w:val="single"/>
        </w:rPr>
      </w:pPr>
    </w:p>
    <w:p w14:paraId="25F38159" w14:textId="77777777" w:rsidR="002C327D" w:rsidRDefault="002C327D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Způsob podání</w:t>
      </w:r>
    </w:p>
    <w:p w14:paraId="09B5FA71" w14:textId="77777777" w:rsidR="00541757" w:rsidRPr="004D7F2C" w:rsidRDefault="00541757" w:rsidP="00BE3E21">
      <w:pPr>
        <w:keepNext/>
        <w:rPr>
          <w:sz w:val="22"/>
          <w:szCs w:val="22"/>
          <w:u w:val="single"/>
        </w:rPr>
      </w:pPr>
    </w:p>
    <w:p w14:paraId="255582FD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Perorální podání.</w:t>
      </w:r>
    </w:p>
    <w:p w14:paraId="5C8EF7C1" w14:textId="77777777" w:rsidR="002C327D" w:rsidRDefault="002C327D" w:rsidP="00BE3E21">
      <w:pPr>
        <w:rPr>
          <w:sz w:val="22"/>
          <w:szCs w:val="22"/>
        </w:rPr>
      </w:pPr>
    </w:p>
    <w:p w14:paraId="73C38AC4" w14:textId="77777777" w:rsidR="002C327D" w:rsidRPr="004D7F2C" w:rsidRDefault="002C327D" w:rsidP="00BE3E21">
      <w:pPr>
        <w:rPr>
          <w:bCs/>
          <w:sz w:val="22"/>
          <w:szCs w:val="22"/>
        </w:rPr>
      </w:pPr>
      <w:r w:rsidRPr="004D7F2C">
        <w:rPr>
          <w:sz w:val="22"/>
          <w:szCs w:val="22"/>
        </w:rPr>
        <w:t>Tableta se polyká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vodou a užívá se každý den ve stejnou dobu. Tabletu je možno užívat </w:t>
      </w:r>
      <w:r w:rsidRPr="004D7F2C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 </w:t>
      </w:r>
      <w:r w:rsidRPr="004D7F2C">
        <w:rPr>
          <w:bCs/>
          <w:sz w:val="22"/>
          <w:szCs w:val="22"/>
        </w:rPr>
        <w:t>jídlem nebo bez jídla.</w:t>
      </w:r>
    </w:p>
    <w:p w14:paraId="2FAF715F" w14:textId="77777777" w:rsidR="002C327D" w:rsidRPr="004D7F2C" w:rsidRDefault="002C327D" w:rsidP="00BE3E21">
      <w:pPr>
        <w:rPr>
          <w:bCs/>
          <w:sz w:val="22"/>
          <w:szCs w:val="22"/>
        </w:rPr>
      </w:pPr>
    </w:p>
    <w:p w14:paraId="789D2033" w14:textId="77777777" w:rsidR="002C327D" w:rsidRPr="004D7F2C" w:rsidRDefault="002C327D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4.3</w:t>
      </w:r>
      <w:r w:rsidRPr="004D7F2C">
        <w:rPr>
          <w:b/>
          <w:sz w:val="22"/>
          <w:szCs w:val="22"/>
        </w:rPr>
        <w:tab/>
        <w:t>Kontraindikace</w:t>
      </w:r>
    </w:p>
    <w:p w14:paraId="3EE94ACD" w14:textId="77777777" w:rsidR="002C327D" w:rsidRPr="004D7F2C" w:rsidRDefault="002C327D" w:rsidP="00BE3E21">
      <w:pPr>
        <w:keepNext/>
        <w:rPr>
          <w:sz w:val="22"/>
          <w:szCs w:val="22"/>
        </w:rPr>
      </w:pPr>
    </w:p>
    <w:p w14:paraId="16E76122" w14:textId="00469046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Hypersenzitivita na léčivou látku nebo na kteroukoli pomocnou látku uvedenou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bodě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6.1.</w:t>
      </w:r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vault_nd_dd8f4ef7-5a26-42f3-b489-dc720da8ae21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458613D7" w14:textId="77777777" w:rsidR="002C327D" w:rsidRDefault="002C327D" w:rsidP="00BE3E21">
      <w:pPr>
        <w:rPr>
          <w:sz w:val="22"/>
          <w:szCs w:val="22"/>
        </w:rPr>
      </w:pPr>
    </w:p>
    <w:p w14:paraId="43B40BAD" w14:textId="4A1A4A30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Středně těžk</w:t>
      </w:r>
      <w:r>
        <w:rPr>
          <w:sz w:val="22"/>
          <w:szCs w:val="22"/>
        </w:rPr>
        <w:t>á</w:t>
      </w:r>
      <w:r w:rsidRPr="004D7F2C">
        <w:rPr>
          <w:sz w:val="22"/>
          <w:szCs w:val="22"/>
        </w:rPr>
        <w:t xml:space="preserve"> nebo těžk</w:t>
      </w:r>
      <w:r>
        <w:rPr>
          <w:sz w:val="22"/>
          <w:szCs w:val="22"/>
        </w:rPr>
        <w:t>á</w:t>
      </w:r>
      <w:r w:rsidRPr="004D7F2C">
        <w:rPr>
          <w:sz w:val="22"/>
          <w:szCs w:val="22"/>
        </w:rPr>
        <w:t xml:space="preserve"> po</w:t>
      </w:r>
      <w:r>
        <w:rPr>
          <w:sz w:val="22"/>
          <w:szCs w:val="22"/>
        </w:rPr>
        <w:t>rucha funkce</w:t>
      </w:r>
      <w:r w:rsidRPr="004D7F2C">
        <w:rPr>
          <w:sz w:val="22"/>
          <w:szCs w:val="22"/>
        </w:rPr>
        <w:t xml:space="preserve"> jater (stupeň B </w:t>
      </w:r>
      <w:r>
        <w:rPr>
          <w:sz w:val="22"/>
          <w:szCs w:val="22"/>
        </w:rPr>
        <w:t>nebo</w:t>
      </w:r>
      <w:r w:rsidRPr="004D7F2C">
        <w:rPr>
          <w:sz w:val="22"/>
          <w:szCs w:val="22"/>
        </w:rPr>
        <w:t xml:space="preserve"> C </w:t>
      </w:r>
      <w:r>
        <w:rPr>
          <w:sz w:val="22"/>
          <w:szCs w:val="22"/>
        </w:rPr>
        <w:t>po</w:t>
      </w:r>
      <w:r w:rsidRPr="004D7F2C">
        <w:rPr>
          <w:sz w:val="22"/>
          <w:szCs w:val="22"/>
        </w:rPr>
        <w:t xml:space="preserve">dle </w:t>
      </w:r>
      <w:proofErr w:type="spellStart"/>
      <w:r w:rsidRPr="004D7F2C">
        <w:rPr>
          <w:sz w:val="22"/>
          <w:szCs w:val="22"/>
        </w:rPr>
        <w:t>Child</w:t>
      </w:r>
      <w:r w:rsidRPr="004D7F2C">
        <w:rPr>
          <w:sz w:val="22"/>
          <w:szCs w:val="22"/>
        </w:rPr>
        <w:noBreakHyphen/>
        <w:t>Pugh</w:t>
      </w:r>
      <w:proofErr w:type="spellEnd"/>
      <w:r w:rsidRPr="004D7F2C">
        <w:rPr>
          <w:sz w:val="22"/>
          <w:szCs w:val="22"/>
        </w:rPr>
        <w:t xml:space="preserve"> klasifikace).</w:t>
      </w:r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vault_nd_00f937b7-9b84-4487-8c9f-db27e5589e6f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6D30CD41" w14:textId="77777777" w:rsidR="002C327D" w:rsidRPr="004D7F2C" w:rsidRDefault="002C327D" w:rsidP="00BE3E21">
      <w:pPr>
        <w:rPr>
          <w:sz w:val="22"/>
          <w:szCs w:val="22"/>
        </w:rPr>
      </w:pPr>
    </w:p>
    <w:p w14:paraId="043F158D" w14:textId="627928E1" w:rsidR="002C327D" w:rsidRPr="003A0BB7" w:rsidRDefault="002C327D" w:rsidP="00BE3E21">
      <w:pPr>
        <w:keepNext/>
        <w:numPr>
          <w:ilvl w:val="1"/>
          <w:numId w:val="48"/>
        </w:numPr>
        <w:rPr>
          <w:sz w:val="22"/>
          <w:szCs w:val="22"/>
        </w:rPr>
      </w:pPr>
      <w:r w:rsidRPr="004D7F2C">
        <w:rPr>
          <w:b/>
          <w:sz w:val="22"/>
          <w:szCs w:val="22"/>
        </w:rPr>
        <w:t>Zvláštní upozornění a opatření pro použití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vault_nd_3cc893b0-5363-441a-8972-1d8a0f2d980a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032A7B19" w14:textId="77777777" w:rsidR="002C327D" w:rsidRPr="00A34101" w:rsidRDefault="002C327D" w:rsidP="00BE3E21">
      <w:pPr>
        <w:keepNext/>
        <w:rPr>
          <w:sz w:val="22"/>
          <w:szCs w:val="22"/>
        </w:rPr>
      </w:pPr>
    </w:p>
    <w:p w14:paraId="0FC11C64" w14:textId="706B6551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Každého pacienta je třeba informovat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možných rizicích při užívání přípravku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a upozorněních pro bezpečné užívání. Předtím, než pacient začne </w:t>
      </w:r>
      <w:r w:rsidR="00EE563E">
        <w:rPr>
          <w:sz w:val="22"/>
          <w:szCs w:val="22"/>
        </w:rPr>
        <w:t xml:space="preserve">přípravek </w:t>
      </w:r>
      <w:r w:rsidRPr="004D7F2C">
        <w:rPr>
          <w:sz w:val="22"/>
          <w:szCs w:val="22"/>
        </w:rPr>
        <w:t xml:space="preserve">užívat, </w:t>
      </w:r>
      <w:r w:rsidRPr="005A17CE">
        <w:rPr>
          <w:sz w:val="22"/>
          <w:szCs w:val="22"/>
        </w:rPr>
        <w:t>obdrží kartu pacienta</w:t>
      </w:r>
      <w:r w:rsidRPr="004D7F2C">
        <w:rPr>
          <w:sz w:val="22"/>
          <w:szCs w:val="22"/>
        </w:rPr>
        <w:t>.</w:t>
      </w:r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vault_nd_676633e9-ccf8-4bff-b842-483f7581783b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7E6AE58B" w14:textId="77777777" w:rsidR="002C327D" w:rsidRPr="004D7F2C" w:rsidRDefault="002C327D" w:rsidP="00BE3E21">
      <w:pPr>
        <w:ind w:left="567" w:hanging="567"/>
        <w:rPr>
          <w:sz w:val="22"/>
          <w:szCs w:val="22"/>
          <w:u w:val="single"/>
        </w:rPr>
      </w:pPr>
    </w:p>
    <w:p w14:paraId="65F505B2" w14:textId="31C7D405" w:rsidR="002C327D" w:rsidRDefault="002C327D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Záchranné léčivé přípravky</w:t>
      </w:r>
      <w:r w:rsidR="00CD7592">
        <w:rPr>
          <w:sz w:val="22"/>
          <w:szCs w:val="22"/>
          <w:u w:val="single"/>
        </w:rPr>
        <w:fldChar w:fldCharType="begin"/>
      </w:r>
      <w:r w:rsidR="00CD7592">
        <w:rPr>
          <w:sz w:val="22"/>
          <w:szCs w:val="22"/>
          <w:u w:val="single"/>
        </w:rPr>
        <w:instrText xml:space="preserve"> DOCVARIABLE vault_nd_8827268e-a12b-47fd-a2e4-c76c79392b46 \* MERGEFORMAT </w:instrText>
      </w:r>
      <w:r w:rsidR="00CD7592">
        <w:rPr>
          <w:sz w:val="22"/>
          <w:szCs w:val="22"/>
          <w:u w:val="single"/>
        </w:rPr>
        <w:fldChar w:fldCharType="separate"/>
      </w:r>
      <w:r w:rsidR="00CD7592">
        <w:rPr>
          <w:sz w:val="22"/>
          <w:szCs w:val="22"/>
          <w:u w:val="single"/>
        </w:rPr>
        <w:t xml:space="preserve"> </w:t>
      </w:r>
      <w:r w:rsidR="00CD7592">
        <w:rPr>
          <w:sz w:val="22"/>
          <w:szCs w:val="22"/>
          <w:u w:val="single"/>
        </w:rPr>
        <w:fldChar w:fldCharType="end"/>
      </w:r>
    </w:p>
    <w:p w14:paraId="03E875C7" w14:textId="77777777" w:rsidR="00541757" w:rsidRPr="004D7F2C" w:rsidRDefault="00541757" w:rsidP="00BE3E21">
      <w:pPr>
        <w:keepNext/>
        <w:rPr>
          <w:sz w:val="22"/>
          <w:szCs w:val="22"/>
          <w:u w:val="single"/>
        </w:rPr>
      </w:pPr>
    </w:p>
    <w:p w14:paraId="07FB0D4B" w14:textId="5BF62B7D" w:rsidR="002C327D" w:rsidRPr="004D7F2C" w:rsidRDefault="002C327D" w:rsidP="00BE3E21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není určen jako záchranná medikace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dosažení úlevy při akutním bronchospasmu.</w:t>
      </w:r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vault_nd_90d39581-3e26-4962-8a48-38f4eb81c66f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453999FD" w14:textId="77777777" w:rsidR="002C327D" w:rsidRPr="004D7F2C" w:rsidRDefault="002C327D" w:rsidP="00BE3E21">
      <w:pPr>
        <w:rPr>
          <w:sz w:val="22"/>
          <w:szCs w:val="22"/>
          <w:u w:val="single"/>
        </w:rPr>
      </w:pPr>
    </w:p>
    <w:p w14:paraId="4DD54B09" w14:textId="4EF2DB66" w:rsidR="002C327D" w:rsidRDefault="002C327D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Snížení hmotnosti</w:t>
      </w:r>
      <w:r w:rsidR="00CD7592">
        <w:rPr>
          <w:sz w:val="22"/>
          <w:szCs w:val="22"/>
          <w:u w:val="single"/>
        </w:rPr>
        <w:fldChar w:fldCharType="begin"/>
      </w:r>
      <w:r w:rsidR="00CD7592">
        <w:rPr>
          <w:sz w:val="22"/>
          <w:szCs w:val="22"/>
          <w:u w:val="single"/>
        </w:rPr>
        <w:instrText xml:space="preserve"> DOCVARIABLE vault_nd_90847105-b93a-4c18-ab43-c7937424aff1 \* MERGEFORMAT </w:instrText>
      </w:r>
      <w:r w:rsidR="00CD7592">
        <w:rPr>
          <w:sz w:val="22"/>
          <w:szCs w:val="22"/>
          <w:u w:val="single"/>
        </w:rPr>
        <w:fldChar w:fldCharType="separate"/>
      </w:r>
      <w:r w:rsidR="00CD7592">
        <w:rPr>
          <w:sz w:val="22"/>
          <w:szCs w:val="22"/>
          <w:u w:val="single"/>
        </w:rPr>
        <w:t xml:space="preserve"> </w:t>
      </w:r>
      <w:r w:rsidR="00CD7592">
        <w:rPr>
          <w:sz w:val="22"/>
          <w:szCs w:val="22"/>
          <w:u w:val="single"/>
        </w:rPr>
        <w:fldChar w:fldCharType="end"/>
      </w:r>
    </w:p>
    <w:p w14:paraId="0AAC8718" w14:textId="77777777" w:rsidR="00541757" w:rsidRPr="004D7F2C" w:rsidRDefault="00541757" w:rsidP="00BE3E21">
      <w:pPr>
        <w:keepNext/>
        <w:rPr>
          <w:sz w:val="22"/>
          <w:szCs w:val="22"/>
        </w:rPr>
      </w:pPr>
    </w:p>
    <w:p w14:paraId="17C749A3" w14:textId="3490450D" w:rsidR="002C327D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jednolet</w:t>
      </w:r>
      <w:r>
        <w:rPr>
          <w:sz w:val="22"/>
          <w:szCs w:val="22"/>
        </w:rPr>
        <w:t>ých</w:t>
      </w:r>
      <w:r w:rsidRPr="004D7F2C">
        <w:rPr>
          <w:sz w:val="22"/>
          <w:szCs w:val="22"/>
        </w:rPr>
        <w:t xml:space="preserve"> studi</w:t>
      </w:r>
      <w:r>
        <w:rPr>
          <w:sz w:val="22"/>
          <w:szCs w:val="22"/>
        </w:rPr>
        <w:t>ích</w:t>
      </w:r>
      <w:r w:rsidRPr="004D7F2C">
        <w:rPr>
          <w:sz w:val="22"/>
          <w:szCs w:val="22"/>
        </w:rPr>
        <w:t xml:space="preserve"> (M2</w:t>
      </w:r>
      <w:r w:rsidRPr="004D7F2C">
        <w:rPr>
          <w:sz w:val="22"/>
          <w:szCs w:val="22"/>
        </w:rPr>
        <w:noBreakHyphen/>
        <w:t>124, M2</w:t>
      </w:r>
      <w:r w:rsidRPr="004D7F2C">
        <w:rPr>
          <w:sz w:val="22"/>
          <w:szCs w:val="22"/>
        </w:rPr>
        <w:noBreakHyphen/>
        <w:t>125) došlo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pacientů léčených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častěji ke snížení hmotnosti ve srovnání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pacienty užívajícími placebo. Po ukončení léčby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se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většiny pacientů hmotnost po 3 měsících vrátila na původní hodnotu.</w:t>
      </w:r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vault_nd_96014388-b303-471b-a98f-d41b2689d46f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5360A23E" w14:textId="77777777" w:rsidR="002C327D" w:rsidRPr="004D7F2C" w:rsidRDefault="002C327D" w:rsidP="00BE3E21">
      <w:pPr>
        <w:rPr>
          <w:sz w:val="22"/>
          <w:szCs w:val="22"/>
        </w:rPr>
      </w:pPr>
    </w:p>
    <w:p w14:paraId="3D3D0EEC" w14:textId="4DC47DFF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podváhou je třeba při každé návštěvě zkontrolovat tělesnou hmotnost. Pacientům je třeba doporučit, aby si pravidelně kontrolovali tělesnou hmotnost.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případě nevysvětlitelného a klinicky významného snížení hmotnosti je nutno léčbu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ukončit a nadále sledovat tělesnou hmotnost.</w:t>
      </w:r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vault_nd_993dfa83-09bd-48ab-9930-bc4861607660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6A724AE0" w14:textId="77777777" w:rsidR="002C327D" w:rsidRPr="004D7F2C" w:rsidRDefault="002C327D" w:rsidP="00BE3E21">
      <w:pPr>
        <w:rPr>
          <w:sz w:val="22"/>
          <w:szCs w:val="22"/>
          <w:u w:val="single"/>
        </w:rPr>
      </w:pPr>
    </w:p>
    <w:p w14:paraId="3DAF56BB" w14:textId="1E0C58F5" w:rsidR="002C327D" w:rsidRDefault="002C327D" w:rsidP="00BE3E21">
      <w:pPr>
        <w:keepNext/>
        <w:rPr>
          <w:color w:val="000000"/>
          <w:sz w:val="22"/>
          <w:szCs w:val="22"/>
          <w:u w:val="single"/>
        </w:rPr>
      </w:pPr>
      <w:r w:rsidRPr="004D7F2C">
        <w:rPr>
          <w:color w:val="000000"/>
          <w:sz w:val="22"/>
          <w:szCs w:val="22"/>
          <w:u w:val="single"/>
        </w:rPr>
        <w:t>Zvláštní klinické stavy</w:t>
      </w:r>
      <w:r w:rsidR="00CD7592">
        <w:rPr>
          <w:color w:val="000000"/>
          <w:sz w:val="22"/>
          <w:szCs w:val="22"/>
          <w:u w:val="single"/>
        </w:rPr>
        <w:fldChar w:fldCharType="begin"/>
      </w:r>
      <w:r w:rsidR="00CD7592">
        <w:rPr>
          <w:color w:val="000000"/>
          <w:sz w:val="22"/>
          <w:szCs w:val="22"/>
          <w:u w:val="single"/>
        </w:rPr>
        <w:instrText xml:space="preserve"> DOCVARIABLE vault_nd_90e5ce1d-3f85-45ef-ad2a-0bb1f1ffccd1 \* MERGEFORMAT </w:instrText>
      </w:r>
      <w:r w:rsidR="00CD7592">
        <w:rPr>
          <w:color w:val="000000"/>
          <w:sz w:val="22"/>
          <w:szCs w:val="22"/>
          <w:u w:val="single"/>
        </w:rPr>
        <w:fldChar w:fldCharType="separate"/>
      </w:r>
      <w:r w:rsidR="00CD7592">
        <w:rPr>
          <w:color w:val="000000"/>
          <w:sz w:val="22"/>
          <w:szCs w:val="22"/>
          <w:u w:val="single"/>
        </w:rPr>
        <w:t xml:space="preserve"> </w:t>
      </w:r>
      <w:r w:rsidR="00CD7592">
        <w:rPr>
          <w:color w:val="000000"/>
          <w:sz w:val="22"/>
          <w:szCs w:val="22"/>
          <w:u w:val="single"/>
        </w:rPr>
        <w:fldChar w:fldCharType="end"/>
      </w:r>
    </w:p>
    <w:p w14:paraId="0A9F183B" w14:textId="77777777" w:rsidR="00541757" w:rsidRPr="004D7F2C" w:rsidRDefault="00541757" w:rsidP="00BE3E21">
      <w:pPr>
        <w:keepNext/>
        <w:rPr>
          <w:color w:val="000000"/>
          <w:sz w:val="22"/>
          <w:szCs w:val="22"/>
          <w:u w:val="single"/>
        </w:rPr>
      </w:pPr>
    </w:p>
    <w:p w14:paraId="1471502D" w14:textId="6EDC4CA7" w:rsidR="002C327D" w:rsidRPr="004D7F2C" w:rsidRDefault="002C327D" w:rsidP="00BE3E21">
      <w:pPr>
        <w:rPr>
          <w:color w:val="000000"/>
          <w:sz w:val="22"/>
          <w:szCs w:val="22"/>
        </w:rPr>
      </w:pPr>
      <w:r w:rsidRPr="004D7F2C">
        <w:rPr>
          <w:color w:val="000000"/>
          <w:sz w:val="22"/>
          <w:szCs w:val="22"/>
        </w:rPr>
        <w:t>Vzhledem k</w:t>
      </w:r>
      <w:r>
        <w:rPr>
          <w:color w:val="000000"/>
          <w:sz w:val="22"/>
          <w:szCs w:val="22"/>
        </w:rPr>
        <w:t> </w:t>
      </w:r>
      <w:r w:rsidRPr="004D7F2C">
        <w:rPr>
          <w:color w:val="000000"/>
          <w:sz w:val="22"/>
          <w:szCs w:val="22"/>
        </w:rPr>
        <w:t xml:space="preserve">nedostatku odpovídajících zkušeností </w:t>
      </w:r>
      <w:r>
        <w:rPr>
          <w:color w:val="000000"/>
          <w:sz w:val="22"/>
          <w:szCs w:val="22"/>
        </w:rPr>
        <w:t>se</w:t>
      </w:r>
      <w:r w:rsidRPr="004D7F2C">
        <w:rPr>
          <w:color w:val="000000"/>
          <w:sz w:val="22"/>
          <w:szCs w:val="22"/>
        </w:rPr>
        <w:t xml:space="preserve"> léčba </w:t>
      </w:r>
      <w:proofErr w:type="spellStart"/>
      <w:r w:rsidRPr="004D7F2C">
        <w:rPr>
          <w:color w:val="000000"/>
          <w:sz w:val="22"/>
          <w:szCs w:val="22"/>
        </w:rPr>
        <w:t>roflumilastem</w:t>
      </w:r>
      <w:proofErr w:type="spellEnd"/>
      <w:r w:rsidRPr="004D7F2C">
        <w:rPr>
          <w:color w:val="000000"/>
          <w:sz w:val="22"/>
          <w:szCs w:val="22"/>
        </w:rPr>
        <w:t xml:space="preserve"> nem</w:t>
      </w:r>
      <w:r>
        <w:rPr>
          <w:color w:val="000000"/>
          <w:sz w:val="22"/>
          <w:szCs w:val="22"/>
        </w:rPr>
        <w:t>á zahajovat a</w:t>
      </w:r>
      <w:r w:rsidRPr="004D7F2C">
        <w:rPr>
          <w:color w:val="000000"/>
          <w:sz w:val="22"/>
          <w:szCs w:val="22"/>
        </w:rPr>
        <w:t xml:space="preserve"> již zahájená léčba </w:t>
      </w:r>
      <w:r>
        <w:rPr>
          <w:color w:val="000000"/>
          <w:sz w:val="22"/>
          <w:szCs w:val="22"/>
        </w:rPr>
        <w:t>se má ukončit</w:t>
      </w:r>
      <w:r w:rsidRPr="004D7F2C">
        <w:rPr>
          <w:color w:val="000000"/>
          <w:sz w:val="22"/>
          <w:szCs w:val="22"/>
        </w:rPr>
        <w:t xml:space="preserve"> u</w:t>
      </w:r>
      <w:r>
        <w:rPr>
          <w:color w:val="000000"/>
          <w:sz w:val="22"/>
          <w:szCs w:val="22"/>
        </w:rPr>
        <w:t> </w:t>
      </w:r>
      <w:r w:rsidRPr="004D7F2C">
        <w:rPr>
          <w:color w:val="000000"/>
          <w:sz w:val="22"/>
          <w:szCs w:val="22"/>
        </w:rPr>
        <w:t xml:space="preserve">pacientů se závažnými imunologickými onemocněními (např. HIV infekce, roztroušená skleróza, lupus </w:t>
      </w:r>
      <w:proofErr w:type="spellStart"/>
      <w:r w:rsidRPr="004D7F2C">
        <w:rPr>
          <w:color w:val="000000"/>
          <w:sz w:val="22"/>
          <w:szCs w:val="22"/>
        </w:rPr>
        <w:t>erythematodes</w:t>
      </w:r>
      <w:proofErr w:type="spellEnd"/>
      <w:r w:rsidRPr="004D7F2C">
        <w:rPr>
          <w:color w:val="000000"/>
          <w:sz w:val="22"/>
          <w:szCs w:val="22"/>
        </w:rPr>
        <w:t xml:space="preserve">, progresivní multifokální </w:t>
      </w:r>
      <w:proofErr w:type="spellStart"/>
      <w:r w:rsidRPr="004D7F2C">
        <w:rPr>
          <w:color w:val="000000"/>
          <w:sz w:val="22"/>
          <w:szCs w:val="22"/>
        </w:rPr>
        <w:t>leukoencefalopatie</w:t>
      </w:r>
      <w:proofErr w:type="spellEnd"/>
      <w:r w:rsidRPr="004D7F2C">
        <w:rPr>
          <w:color w:val="000000"/>
          <w:sz w:val="22"/>
          <w:szCs w:val="22"/>
        </w:rPr>
        <w:t xml:space="preserve">), s těžkými akutními infekčními onemocněními, rakovinou (kromě </w:t>
      </w:r>
      <w:proofErr w:type="spellStart"/>
      <w:r w:rsidRPr="004D7F2C">
        <w:rPr>
          <w:color w:val="000000"/>
          <w:sz w:val="22"/>
          <w:szCs w:val="22"/>
        </w:rPr>
        <w:t>bazaliomu</w:t>
      </w:r>
      <w:proofErr w:type="spellEnd"/>
      <w:r w:rsidRPr="004D7F2C">
        <w:rPr>
          <w:color w:val="000000"/>
          <w:sz w:val="22"/>
          <w:szCs w:val="22"/>
        </w:rPr>
        <w:t>) nebo u</w:t>
      </w:r>
      <w:r>
        <w:rPr>
          <w:color w:val="000000"/>
          <w:sz w:val="22"/>
          <w:szCs w:val="22"/>
        </w:rPr>
        <w:t> </w:t>
      </w:r>
      <w:r w:rsidRPr="004D7F2C">
        <w:rPr>
          <w:color w:val="000000"/>
          <w:sz w:val="22"/>
          <w:szCs w:val="22"/>
        </w:rPr>
        <w:t xml:space="preserve">pacientů léčených imunosupresivy (tj. </w:t>
      </w:r>
      <w:proofErr w:type="spellStart"/>
      <w:r w:rsidRPr="004D7F2C">
        <w:rPr>
          <w:color w:val="000000"/>
          <w:sz w:val="22"/>
          <w:szCs w:val="22"/>
        </w:rPr>
        <w:t>methotrexat</w:t>
      </w:r>
      <w:proofErr w:type="spellEnd"/>
      <w:r w:rsidRPr="004D7F2C">
        <w:rPr>
          <w:color w:val="000000"/>
          <w:sz w:val="22"/>
          <w:szCs w:val="22"/>
        </w:rPr>
        <w:t xml:space="preserve">, azathioprin, </w:t>
      </w:r>
      <w:proofErr w:type="spellStart"/>
      <w:r w:rsidRPr="004D7F2C">
        <w:rPr>
          <w:color w:val="000000"/>
          <w:sz w:val="22"/>
          <w:szCs w:val="22"/>
        </w:rPr>
        <w:t>infliximab</w:t>
      </w:r>
      <w:proofErr w:type="spellEnd"/>
      <w:r w:rsidRPr="004D7F2C">
        <w:rPr>
          <w:color w:val="000000"/>
          <w:sz w:val="22"/>
          <w:szCs w:val="22"/>
        </w:rPr>
        <w:t xml:space="preserve">, </w:t>
      </w:r>
      <w:proofErr w:type="spellStart"/>
      <w:r w:rsidRPr="004D7F2C">
        <w:rPr>
          <w:color w:val="000000"/>
          <w:sz w:val="22"/>
          <w:szCs w:val="22"/>
        </w:rPr>
        <w:t>etanercept</w:t>
      </w:r>
      <w:proofErr w:type="spellEnd"/>
      <w:r w:rsidRPr="004D7F2C">
        <w:rPr>
          <w:color w:val="000000"/>
          <w:sz w:val="22"/>
          <w:szCs w:val="22"/>
        </w:rPr>
        <w:t xml:space="preserve"> nebo dlouhodobě užívané perorální kortikosteroidy; kromě krátkodobě působících </w:t>
      </w:r>
      <w:r>
        <w:rPr>
          <w:color w:val="000000"/>
          <w:sz w:val="22"/>
          <w:szCs w:val="22"/>
        </w:rPr>
        <w:t xml:space="preserve">systémových </w:t>
      </w:r>
      <w:r w:rsidRPr="004D7F2C">
        <w:rPr>
          <w:color w:val="000000"/>
          <w:sz w:val="22"/>
          <w:szCs w:val="22"/>
        </w:rPr>
        <w:t xml:space="preserve">kortikosteroidů). </w:t>
      </w:r>
      <w:r w:rsidRPr="004D7F2C">
        <w:rPr>
          <w:color w:val="000000"/>
          <w:sz w:val="22"/>
          <w:szCs w:val="22"/>
        </w:rPr>
        <w:lastRenderedPageBreak/>
        <w:t>Zkušenosti u</w:t>
      </w:r>
      <w:r>
        <w:rPr>
          <w:color w:val="000000"/>
          <w:sz w:val="22"/>
          <w:szCs w:val="22"/>
        </w:rPr>
        <w:t> </w:t>
      </w:r>
      <w:r w:rsidRPr="004D7F2C">
        <w:rPr>
          <w:color w:val="000000"/>
          <w:sz w:val="22"/>
          <w:szCs w:val="22"/>
        </w:rPr>
        <w:t xml:space="preserve">pacientů s latentními infekcemi jako tuberkulóza, virová hepatitida, herpetická virová infekce a herpes </w:t>
      </w:r>
      <w:proofErr w:type="spellStart"/>
      <w:r w:rsidRPr="004D7F2C">
        <w:rPr>
          <w:color w:val="000000"/>
          <w:sz w:val="22"/>
          <w:szCs w:val="22"/>
        </w:rPr>
        <w:t>zoster</w:t>
      </w:r>
      <w:proofErr w:type="spellEnd"/>
      <w:r w:rsidRPr="004D7F2C">
        <w:rPr>
          <w:color w:val="000000"/>
          <w:sz w:val="22"/>
          <w:szCs w:val="22"/>
        </w:rPr>
        <w:t xml:space="preserve"> jsou omezené.</w:t>
      </w:r>
      <w:r w:rsidR="00CD7592">
        <w:rPr>
          <w:color w:val="000000"/>
          <w:sz w:val="22"/>
          <w:szCs w:val="22"/>
        </w:rPr>
        <w:fldChar w:fldCharType="begin"/>
      </w:r>
      <w:r w:rsidR="00CD7592">
        <w:rPr>
          <w:color w:val="000000"/>
          <w:sz w:val="22"/>
          <w:szCs w:val="22"/>
        </w:rPr>
        <w:instrText xml:space="preserve"> DOCVARIABLE vault_nd_61eb5169-660d-4ead-8056-7db301b68518 \* MERGEFORMAT </w:instrText>
      </w:r>
      <w:r w:rsidR="00CD7592">
        <w:rPr>
          <w:color w:val="000000"/>
          <w:sz w:val="22"/>
          <w:szCs w:val="22"/>
        </w:rPr>
        <w:fldChar w:fldCharType="separate"/>
      </w:r>
      <w:r w:rsidR="00CD7592">
        <w:rPr>
          <w:color w:val="000000"/>
          <w:sz w:val="22"/>
          <w:szCs w:val="22"/>
        </w:rPr>
        <w:t xml:space="preserve"> </w:t>
      </w:r>
      <w:r w:rsidR="00CD7592">
        <w:rPr>
          <w:color w:val="000000"/>
          <w:sz w:val="22"/>
          <w:szCs w:val="22"/>
        </w:rPr>
        <w:fldChar w:fldCharType="end"/>
      </w:r>
    </w:p>
    <w:p w14:paraId="5A1D7F6D" w14:textId="77777777" w:rsidR="002C327D" w:rsidRDefault="002C327D" w:rsidP="00BE3E21">
      <w:pPr>
        <w:rPr>
          <w:color w:val="000000"/>
          <w:sz w:val="22"/>
          <w:szCs w:val="22"/>
        </w:rPr>
      </w:pPr>
    </w:p>
    <w:p w14:paraId="38AE5177" w14:textId="6FA8D4C0" w:rsidR="002C327D" w:rsidRPr="004D7F2C" w:rsidRDefault="002C327D" w:rsidP="00BE3E21">
      <w:pPr>
        <w:rPr>
          <w:color w:val="000000"/>
          <w:sz w:val="22"/>
          <w:szCs w:val="22"/>
        </w:rPr>
      </w:pPr>
      <w:r w:rsidRPr="004D7F2C">
        <w:rPr>
          <w:color w:val="000000"/>
          <w:sz w:val="22"/>
          <w:szCs w:val="22"/>
        </w:rPr>
        <w:t>Pacienti s</w:t>
      </w:r>
      <w:r>
        <w:rPr>
          <w:color w:val="000000"/>
          <w:sz w:val="22"/>
          <w:szCs w:val="22"/>
        </w:rPr>
        <w:t> </w:t>
      </w:r>
      <w:r w:rsidRPr="004D7F2C">
        <w:rPr>
          <w:color w:val="000000"/>
          <w:sz w:val="22"/>
          <w:szCs w:val="22"/>
        </w:rPr>
        <w:t xml:space="preserve">městnavým srdečním selháním (stupně 3 a 4 </w:t>
      </w:r>
      <w:r>
        <w:rPr>
          <w:color w:val="000000"/>
          <w:sz w:val="22"/>
          <w:szCs w:val="22"/>
        </w:rPr>
        <w:t>po</w:t>
      </w:r>
      <w:r w:rsidRPr="004D7F2C">
        <w:rPr>
          <w:color w:val="000000"/>
          <w:sz w:val="22"/>
          <w:szCs w:val="22"/>
        </w:rPr>
        <w:t xml:space="preserve">dle NYHA) nebyli studováni, </w:t>
      </w:r>
      <w:r>
        <w:rPr>
          <w:color w:val="000000"/>
          <w:sz w:val="22"/>
          <w:szCs w:val="22"/>
        </w:rPr>
        <w:t xml:space="preserve">a </w:t>
      </w:r>
      <w:r w:rsidRPr="004D7F2C">
        <w:rPr>
          <w:color w:val="000000"/>
          <w:sz w:val="22"/>
          <w:szCs w:val="22"/>
        </w:rPr>
        <w:t>proto se léčba u</w:t>
      </w:r>
      <w:r>
        <w:rPr>
          <w:color w:val="000000"/>
          <w:sz w:val="22"/>
          <w:szCs w:val="22"/>
        </w:rPr>
        <w:t> </w:t>
      </w:r>
      <w:r w:rsidRPr="004D7F2C">
        <w:rPr>
          <w:color w:val="000000"/>
          <w:sz w:val="22"/>
          <w:szCs w:val="22"/>
        </w:rPr>
        <w:t>těchto pacientů nedoporučuje.</w:t>
      </w:r>
      <w:r w:rsidR="00CD7592">
        <w:rPr>
          <w:color w:val="000000"/>
          <w:sz w:val="22"/>
          <w:szCs w:val="22"/>
        </w:rPr>
        <w:fldChar w:fldCharType="begin"/>
      </w:r>
      <w:r w:rsidR="00CD7592">
        <w:rPr>
          <w:color w:val="000000"/>
          <w:sz w:val="22"/>
          <w:szCs w:val="22"/>
        </w:rPr>
        <w:instrText xml:space="preserve"> DOCVARIABLE vault_nd_c35bb740-37d2-4289-8ed6-239dc3eca273 \* MERGEFORMAT </w:instrText>
      </w:r>
      <w:r w:rsidR="00CD7592">
        <w:rPr>
          <w:color w:val="000000"/>
          <w:sz w:val="22"/>
          <w:szCs w:val="22"/>
        </w:rPr>
        <w:fldChar w:fldCharType="separate"/>
      </w:r>
      <w:r w:rsidR="00CD7592">
        <w:rPr>
          <w:color w:val="000000"/>
          <w:sz w:val="22"/>
          <w:szCs w:val="22"/>
        </w:rPr>
        <w:t xml:space="preserve"> </w:t>
      </w:r>
      <w:r w:rsidR="00CD7592">
        <w:rPr>
          <w:color w:val="000000"/>
          <w:sz w:val="22"/>
          <w:szCs w:val="22"/>
        </w:rPr>
        <w:fldChar w:fldCharType="end"/>
      </w:r>
    </w:p>
    <w:p w14:paraId="1278060B" w14:textId="77777777" w:rsidR="002C327D" w:rsidRPr="004D7F2C" w:rsidRDefault="002C327D" w:rsidP="00BE3E21">
      <w:pPr>
        <w:rPr>
          <w:color w:val="000000"/>
          <w:sz w:val="22"/>
          <w:szCs w:val="22"/>
          <w:u w:val="single"/>
        </w:rPr>
      </w:pPr>
    </w:p>
    <w:p w14:paraId="218C963C" w14:textId="12D9E5D7" w:rsidR="002C327D" w:rsidRDefault="002C327D" w:rsidP="00BE3E21">
      <w:pPr>
        <w:keepNext/>
        <w:rPr>
          <w:color w:val="000000"/>
          <w:sz w:val="22"/>
          <w:szCs w:val="22"/>
          <w:u w:val="single"/>
        </w:rPr>
      </w:pPr>
      <w:r w:rsidRPr="004D7F2C">
        <w:rPr>
          <w:color w:val="000000"/>
          <w:sz w:val="22"/>
          <w:szCs w:val="22"/>
          <w:u w:val="single"/>
        </w:rPr>
        <w:t>Psychiatrické poruchy</w:t>
      </w:r>
      <w:r w:rsidR="00CD7592">
        <w:rPr>
          <w:color w:val="000000"/>
          <w:sz w:val="22"/>
          <w:szCs w:val="22"/>
          <w:u w:val="single"/>
        </w:rPr>
        <w:fldChar w:fldCharType="begin"/>
      </w:r>
      <w:r w:rsidR="00CD7592">
        <w:rPr>
          <w:color w:val="000000"/>
          <w:sz w:val="22"/>
          <w:szCs w:val="22"/>
          <w:u w:val="single"/>
        </w:rPr>
        <w:instrText xml:space="preserve"> DOCVARIABLE vault_nd_650072b3-b69e-4613-b295-78e1b55033b6 \* MERGEFORMAT </w:instrText>
      </w:r>
      <w:r w:rsidR="00CD7592">
        <w:rPr>
          <w:color w:val="000000"/>
          <w:sz w:val="22"/>
          <w:szCs w:val="22"/>
          <w:u w:val="single"/>
        </w:rPr>
        <w:fldChar w:fldCharType="separate"/>
      </w:r>
      <w:r w:rsidR="00CD7592">
        <w:rPr>
          <w:color w:val="000000"/>
          <w:sz w:val="22"/>
          <w:szCs w:val="22"/>
          <w:u w:val="single"/>
        </w:rPr>
        <w:t xml:space="preserve"> </w:t>
      </w:r>
      <w:r w:rsidR="00CD7592">
        <w:rPr>
          <w:color w:val="000000"/>
          <w:sz w:val="22"/>
          <w:szCs w:val="22"/>
          <w:u w:val="single"/>
        </w:rPr>
        <w:fldChar w:fldCharType="end"/>
      </w:r>
    </w:p>
    <w:p w14:paraId="296C4527" w14:textId="77777777" w:rsidR="00541757" w:rsidRPr="004D7F2C" w:rsidRDefault="00541757" w:rsidP="00BE3E21">
      <w:pPr>
        <w:keepNext/>
        <w:rPr>
          <w:color w:val="000000"/>
          <w:sz w:val="22"/>
          <w:szCs w:val="22"/>
          <w:u w:val="single"/>
        </w:rPr>
      </w:pPr>
    </w:p>
    <w:p w14:paraId="39A5BC57" w14:textId="77777777" w:rsidR="002C327D" w:rsidRPr="004D7F2C" w:rsidRDefault="002C327D" w:rsidP="00BE3E21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je spojen se zvýšeným rizikem psychiatrických poruch, jako je nespavost, úzkost, nervozita a deprese. Byly pozorovány vzácné případy sebevražedných </w:t>
      </w:r>
      <w:r w:rsidR="00F1165A">
        <w:rPr>
          <w:sz w:val="22"/>
          <w:szCs w:val="22"/>
        </w:rPr>
        <w:t>myšlenek</w:t>
      </w:r>
      <w:r w:rsidR="00F1165A" w:rsidRPr="004D7F2C"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>a chování včetně sebevraždy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s anamnézou deprese nebo bez ní, obvykle v prvních týdnech léčby (viz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4.8). Je třeba pečlivě zhodnotit riziko a přínos </w:t>
      </w:r>
      <w:r>
        <w:rPr>
          <w:sz w:val="22"/>
          <w:szCs w:val="22"/>
        </w:rPr>
        <w:t xml:space="preserve">při </w:t>
      </w:r>
      <w:r w:rsidRPr="004D7F2C">
        <w:rPr>
          <w:sz w:val="22"/>
          <w:szCs w:val="22"/>
        </w:rPr>
        <w:t>zahajov</w:t>
      </w:r>
      <w:r>
        <w:rPr>
          <w:sz w:val="22"/>
          <w:szCs w:val="22"/>
        </w:rPr>
        <w:t>ání</w:t>
      </w:r>
      <w:r w:rsidRPr="004D7F2C">
        <w:rPr>
          <w:sz w:val="22"/>
          <w:szCs w:val="22"/>
        </w:rPr>
        <w:t xml:space="preserve"> nebo pokrač</w:t>
      </w:r>
      <w:r>
        <w:rPr>
          <w:sz w:val="22"/>
          <w:szCs w:val="22"/>
        </w:rPr>
        <w:t>ování</w:t>
      </w:r>
      <w:r w:rsidRPr="004D7F2C">
        <w:rPr>
          <w:sz w:val="22"/>
          <w:szCs w:val="22"/>
        </w:rPr>
        <w:t xml:space="preserve"> léčb</w:t>
      </w:r>
      <w:r>
        <w:rPr>
          <w:sz w:val="22"/>
          <w:szCs w:val="22"/>
        </w:rPr>
        <w:t>y</w:t>
      </w:r>
      <w:r w:rsidRPr="004D7F2C">
        <w:rPr>
          <w:sz w:val="22"/>
          <w:szCs w:val="22"/>
        </w:rPr>
        <w:t xml:space="preserve">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, jestliže pacient udává dřívější nebo současné psychiatrické příznaky nebo jestliže </w:t>
      </w:r>
      <w:r>
        <w:rPr>
          <w:sz w:val="22"/>
          <w:szCs w:val="22"/>
        </w:rPr>
        <w:t>probíhá</w:t>
      </w:r>
      <w:r w:rsidRPr="004D7F2C">
        <w:rPr>
          <w:sz w:val="22"/>
          <w:szCs w:val="22"/>
        </w:rPr>
        <w:t xml:space="preserve"> plánována souběžná léčba jinými léčivými přípravky,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nichž je </w:t>
      </w:r>
      <w:r>
        <w:rPr>
          <w:sz w:val="22"/>
          <w:szCs w:val="22"/>
        </w:rPr>
        <w:t>spuštění</w:t>
      </w:r>
      <w:r w:rsidRPr="004D7F2C">
        <w:rPr>
          <w:sz w:val="22"/>
          <w:szCs w:val="22"/>
        </w:rPr>
        <w:t xml:space="preserve"> psychiatrických příhod pravděpodobné.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se nedoporučuje pacientům s depresí spojenou se sebevražednými myšlenkami či sebevražedným chováním</w:t>
      </w:r>
      <w:r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 xml:space="preserve">v anamnéze. Pacienty a ošetřující osoby je třeba poučit, aby předepisujícímu lékaři oznámili jakékoliv změny v chování nebo náladě nebo sebevražedné </w:t>
      </w:r>
      <w:r w:rsidR="00F1165A">
        <w:rPr>
          <w:sz w:val="22"/>
          <w:szCs w:val="22"/>
        </w:rPr>
        <w:t>myšlenky</w:t>
      </w:r>
      <w:r w:rsidRPr="004D7F2C">
        <w:rPr>
          <w:sz w:val="22"/>
          <w:szCs w:val="22"/>
        </w:rPr>
        <w:t>. Pokud pacienti trpí novými nebo zhoršujícími se psychiatrickými příznaky nebo pokud se vyskytnou sebevražedné myšlenky nebo pokus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sebevraždu, doporučuje se léčbu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přerušit.</w:t>
      </w:r>
    </w:p>
    <w:p w14:paraId="263720E9" w14:textId="77777777" w:rsidR="002C327D" w:rsidRPr="004D7F2C" w:rsidRDefault="002C327D" w:rsidP="00BE3E21">
      <w:pPr>
        <w:rPr>
          <w:color w:val="000000"/>
          <w:sz w:val="22"/>
          <w:szCs w:val="22"/>
        </w:rPr>
      </w:pPr>
    </w:p>
    <w:p w14:paraId="2BF6532D" w14:textId="77777777" w:rsidR="002C327D" w:rsidRDefault="002C327D" w:rsidP="00BE3E21">
      <w:pPr>
        <w:keepNext/>
        <w:keepLines/>
        <w:rPr>
          <w:bCs/>
          <w:snapToGrid w:val="0"/>
          <w:sz w:val="22"/>
          <w:szCs w:val="22"/>
          <w:u w:val="single"/>
        </w:rPr>
      </w:pPr>
      <w:r w:rsidRPr="004D7F2C">
        <w:rPr>
          <w:bCs/>
          <w:snapToGrid w:val="0"/>
          <w:sz w:val="22"/>
          <w:szCs w:val="22"/>
          <w:u w:val="single"/>
        </w:rPr>
        <w:t>Přetrvávající nesnášenlivost</w:t>
      </w:r>
    </w:p>
    <w:p w14:paraId="23E1B898" w14:textId="77777777" w:rsidR="00541757" w:rsidRPr="004D7F2C" w:rsidRDefault="00541757" w:rsidP="00BE3E21">
      <w:pPr>
        <w:keepNext/>
        <w:keepLines/>
        <w:rPr>
          <w:bCs/>
          <w:snapToGrid w:val="0"/>
          <w:sz w:val="22"/>
          <w:szCs w:val="22"/>
          <w:u w:val="single"/>
        </w:rPr>
      </w:pPr>
    </w:p>
    <w:p w14:paraId="2573717E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bCs/>
          <w:snapToGrid w:val="0"/>
          <w:sz w:val="22"/>
          <w:szCs w:val="22"/>
        </w:rPr>
        <w:t>Ačkoli se nežádoucí účinky jako průjem, nevolnost, bolest břicha a bolest hlavy vyskytují zejména během prvních týdnů léčby a obvykle s</w:t>
      </w:r>
      <w:r>
        <w:rPr>
          <w:bCs/>
          <w:snapToGrid w:val="0"/>
          <w:sz w:val="22"/>
          <w:szCs w:val="22"/>
        </w:rPr>
        <w:t> </w:t>
      </w:r>
      <w:r w:rsidRPr="004D7F2C">
        <w:rPr>
          <w:bCs/>
          <w:snapToGrid w:val="0"/>
          <w:sz w:val="22"/>
          <w:szCs w:val="22"/>
        </w:rPr>
        <w:t xml:space="preserve">pokračující léčbou vymizí, léčba </w:t>
      </w:r>
      <w:proofErr w:type="spellStart"/>
      <w:r w:rsidRPr="004D7F2C">
        <w:rPr>
          <w:bCs/>
          <w:snapToGrid w:val="0"/>
          <w:sz w:val="22"/>
          <w:szCs w:val="22"/>
        </w:rPr>
        <w:t>roflumilastem</w:t>
      </w:r>
      <w:proofErr w:type="spellEnd"/>
      <w:r w:rsidRPr="004D7F2C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má</w:t>
      </w:r>
      <w:r w:rsidRPr="004D7F2C">
        <w:rPr>
          <w:bCs/>
          <w:snapToGrid w:val="0"/>
          <w:sz w:val="22"/>
          <w:szCs w:val="22"/>
        </w:rPr>
        <w:t xml:space="preserve"> být přehodnocena v</w:t>
      </w:r>
      <w:r>
        <w:rPr>
          <w:bCs/>
          <w:snapToGrid w:val="0"/>
          <w:sz w:val="22"/>
          <w:szCs w:val="22"/>
        </w:rPr>
        <w:t> </w:t>
      </w:r>
      <w:r w:rsidRPr="004D7F2C">
        <w:rPr>
          <w:bCs/>
          <w:snapToGrid w:val="0"/>
          <w:sz w:val="22"/>
          <w:szCs w:val="22"/>
        </w:rPr>
        <w:t>případě přetrvávající nesnášenlivosti.</w:t>
      </w:r>
      <w:r w:rsidRPr="004D7F2C">
        <w:rPr>
          <w:sz w:val="22"/>
          <w:szCs w:val="22"/>
        </w:rPr>
        <w:t xml:space="preserve"> Takový případ </w:t>
      </w:r>
      <w:r>
        <w:rPr>
          <w:sz w:val="22"/>
          <w:szCs w:val="22"/>
        </w:rPr>
        <w:t>může</w:t>
      </w:r>
      <w:r w:rsidRPr="004D7F2C">
        <w:rPr>
          <w:sz w:val="22"/>
          <w:szCs w:val="22"/>
        </w:rPr>
        <w:t xml:space="preserve"> nastat u</w:t>
      </w:r>
      <w:r>
        <w:rPr>
          <w:sz w:val="22"/>
          <w:szCs w:val="22"/>
        </w:rPr>
        <w:t> zvláštních</w:t>
      </w:r>
      <w:r w:rsidRPr="004D7F2C">
        <w:rPr>
          <w:sz w:val="22"/>
          <w:szCs w:val="22"/>
        </w:rPr>
        <w:t xml:space="preserve"> populac</w:t>
      </w:r>
      <w:r>
        <w:rPr>
          <w:sz w:val="22"/>
          <w:szCs w:val="22"/>
        </w:rPr>
        <w:t>í</w:t>
      </w:r>
      <w:r w:rsidRPr="004D7F2C">
        <w:rPr>
          <w:sz w:val="22"/>
          <w:szCs w:val="22"/>
        </w:rPr>
        <w:t xml:space="preserve"> s možným vyšším stupněm </w:t>
      </w:r>
      <w:r>
        <w:rPr>
          <w:sz w:val="22"/>
          <w:szCs w:val="22"/>
        </w:rPr>
        <w:t>expozice,</w:t>
      </w:r>
      <w:r w:rsidRPr="004D7F2C">
        <w:rPr>
          <w:sz w:val="22"/>
          <w:szCs w:val="22"/>
        </w:rPr>
        <w:t xml:space="preserve"> jako např. nekuřačky černé pleti (viz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5.2) nebo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léčených souběžně inhibitory CYP1A2/2C19/3A4 (</w:t>
      </w:r>
      <w:r>
        <w:rPr>
          <w:sz w:val="22"/>
          <w:szCs w:val="22"/>
        </w:rPr>
        <w:t>např.</w:t>
      </w:r>
      <w:r w:rsidRPr="004D7F2C">
        <w:rPr>
          <w:sz w:val="22"/>
          <w:szCs w:val="22"/>
        </w:rPr>
        <w:t xml:space="preserve"> </w:t>
      </w:r>
      <w:proofErr w:type="spellStart"/>
      <w:r w:rsidRPr="004D7F2C">
        <w:rPr>
          <w:sz w:val="22"/>
          <w:szCs w:val="22"/>
        </w:rPr>
        <w:t>fluvoxamin</w:t>
      </w:r>
      <w:proofErr w:type="spellEnd"/>
      <w:r w:rsidRPr="004D7F2C">
        <w:rPr>
          <w:sz w:val="22"/>
          <w:szCs w:val="22"/>
        </w:rPr>
        <w:t xml:space="preserve"> a </w:t>
      </w:r>
      <w:proofErr w:type="spellStart"/>
      <w:r w:rsidRPr="004D7F2C">
        <w:rPr>
          <w:sz w:val="22"/>
          <w:szCs w:val="22"/>
        </w:rPr>
        <w:t>cimetidin</w:t>
      </w:r>
      <w:proofErr w:type="spellEnd"/>
      <w:r w:rsidRPr="004D7F2C">
        <w:rPr>
          <w:sz w:val="22"/>
          <w:szCs w:val="22"/>
        </w:rPr>
        <w:t xml:space="preserve">) nebo inhibitorem CYP1A2/3A4 </w:t>
      </w:r>
      <w:proofErr w:type="spellStart"/>
      <w:r w:rsidRPr="004D7F2C">
        <w:rPr>
          <w:sz w:val="22"/>
          <w:szCs w:val="22"/>
        </w:rPr>
        <w:t>enoxacinem</w:t>
      </w:r>
      <w:proofErr w:type="spellEnd"/>
      <w:r w:rsidRPr="004D7F2C">
        <w:rPr>
          <w:sz w:val="22"/>
          <w:szCs w:val="22"/>
        </w:rPr>
        <w:t xml:space="preserve"> (viz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4.5).</w:t>
      </w:r>
    </w:p>
    <w:p w14:paraId="58D5B32F" w14:textId="77777777" w:rsidR="002C327D" w:rsidRPr="004D7F2C" w:rsidRDefault="002C327D" w:rsidP="00BE3E21">
      <w:pPr>
        <w:rPr>
          <w:sz w:val="22"/>
          <w:szCs w:val="22"/>
        </w:rPr>
      </w:pPr>
    </w:p>
    <w:p w14:paraId="1947E5B2" w14:textId="77777777" w:rsidR="002C327D" w:rsidRDefault="002C327D" w:rsidP="00BE3E21">
      <w:pPr>
        <w:rPr>
          <w:w w:val="0"/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 xml:space="preserve">Tělesná hmotnost </w:t>
      </w:r>
      <w:r w:rsidRPr="004D7F2C">
        <w:rPr>
          <w:w w:val="0"/>
          <w:sz w:val="22"/>
          <w:szCs w:val="22"/>
          <w:highlight w:val="white"/>
          <w:u w:val="single"/>
        </w:rPr>
        <w:t>&lt;60 kg</w:t>
      </w:r>
    </w:p>
    <w:p w14:paraId="7643AC69" w14:textId="77777777" w:rsidR="00541757" w:rsidRPr="004D7F2C" w:rsidRDefault="00541757" w:rsidP="00BE3E21">
      <w:pPr>
        <w:rPr>
          <w:w w:val="0"/>
          <w:sz w:val="22"/>
          <w:szCs w:val="22"/>
          <w:u w:val="single"/>
        </w:rPr>
      </w:pPr>
    </w:p>
    <w:p w14:paraId="1D3A34AE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w w:val="0"/>
          <w:sz w:val="22"/>
          <w:szCs w:val="22"/>
        </w:rPr>
        <w:t>U</w:t>
      </w:r>
      <w:r>
        <w:rPr>
          <w:w w:val="0"/>
          <w:sz w:val="22"/>
          <w:szCs w:val="22"/>
        </w:rPr>
        <w:t> </w:t>
      </w:r>
      <w:r w:rsidRPr="004D7F2C">
        <w:rPr>
          <w:w w:val="0"/>
          <w:sz w:val="22"/>
          <w:szCs w:val="22"/>
        </w:rPr>
        <w:t>pacientů s</w:t>
      </w:r>
      <w:r>
        <w:rPr>
          <w:w w:val="0"/>
          <w:sz w:val="22"/>
          <w:szCs w:val="22"/>
        </w:rPr>
        <w:t> </w:t>
      </w:r>
      <w:r w:rsidRPr="004D7F2C">
        <w:rPr>
          <w:w w:val="0"/>
          <w:sz w:val="22"/>
          <w:szCs w:val="22"/>
        </w:rPr>
        <w:t xml:space="preserve">počáteční tělesnou hmotností </w:t>
      </w:r>
      <w:proofErr w:type="gramStart"/>
      <w:r w:rsidRPr="004D7F2C">
        <w:rPr>
          <w:w w:val="0"/>
          <w:sz w:val="22"/>
          <w:szCs w:val="22"/>
          <w:highlight w:val="white"/>
        </w:rPr>
        <w:t>&lt;</w:t>
      </w:r>
      <w:r>
        <w:rPr>
          <w:w w:val="0"/>
          <w:sz w:val="22"/>
          <w:szCs w:val="22"/>
          <w:highlight w:val="white"/>
        </w:rPr>
        <w:t> </w:t>
      </w:r>
      <w:r w:rsidRPr="004D7F2C">
        <w:rPr>
          <w:w w:val="0"/>
          <w:sz w:val="22"/>
          <w:szCs w:val="22"/>
          <w:highlight w:val="white"/>
        </w:rPr>
        <w:t>60</w:t>
      </w:r>
      <w:proofErr w:type="gramEnd"/>
      <w:r w:rsidRPr="004D7F2C">
        <w:rPr>
          <w:w w:val="0"/>
          <w:sz w:val="22"/>
          <w:szCs w:val="22"/>
          <w:highlight w:val="white"/>
        </w:rPr>
        <w:t> kg</w:t>
      </w:r>
      <w:r w:rsidRPr="004D7F2C">
        <w:rPr>
          <w:w w:val="0"/>
          <w:sz w:val="22"/>
          <w:szCs w:val="22"/>
        </w:rPr>
        <w:t xml:space="preserve"> může vést léčba</w:t>
      </w:r>
      <w:r w:rsidRPr="004D7F2C">
        <w:rPr>
          <w:bCs/>
          <w:snapToGrid w:val="0"/>
          <w:sz w:val="22"/>
          <w:szCs w:val="22"/>
        </w:rPr>
        <w:t xml:space="preserve"> </w:t>
      </w:r>
      <w:proofErr w:type="spellStart"/>
      <w:r w:rsidRPr="004D7F2C">
        <w:rPr>
          <w:bCs/>
          <w:snapToGrid w:val="0"/>
          <w:sz w:val="22"/>
          <w:szCs w:val="22"/>
        </w:rPr>
        <w:t>roflumilastem</w:t>
      </w:r>
      <w:proofErr w:type="spellEnd"/>
      <w:r w:rsidRPr="004D7F2C">
        <w:rPr>
          <w:bCs/>
          <w:snapToGrid w:val="0"/>
          <w:sz w:val="22"/>
          <w:szCs w:val="22"/>
        </w:rPr>
        <w:t xml:space="preserve"> k</w:t>
      </w:r>
      <w:r>
        <w:rPr>
          <w:w w:val="0"/>
          <w:sz w:val="22"/>
          <w:szCs w:val="22"/>
        </w:rPr>
        <w:t> </w:t>
      </w:r>
      <w:r w:rsidRPr="004D7F2C">
        <w:rPr>
          <w:w w:val="0"/>
          <w:sz w:val="22"/>
          <w:szCs w:val="22"/>
        </w:rPr>
        <w:t>vyššímu riziku poruch spánku (zejména nespavosti) z</w:t>
      </w:r>
      <w:r>
        <w:rPr>
          <w:w w:val="0"/>
          <w:sz w:val="22"/>
          <w:szCs w:val="22"/>
        </w:rPr>
        <w:t> </w:t>
      </w:r>
      <w:r w:rsidRPr="004D7F2C">
        <w:rPr>
          <w:w w:val="0"/>
          <w:sz w:val="22"/>
          <w:szCs w:val="22"/>
        </w:rPr>
        <w:t xml:space="preserve">důvodu vyššího </w:t>
      </w:r>
      <w:r w:rsidRPr="004D7F2C">
        <w:rPr>
          <w:sz w:val="22"/>
          <w:szCs w:val="22"/>
        </w:rPr>
        <w:t>celkového inhibičního účinku na PDE4 zjištěného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těchto pacientů </w:t>
      </w:r>
      <w:r w:rsidRPr="004D7F2C">
        <w:rPr>
          <w:w w:val="0"/>
          <w:sz w:val="22"/>
          <w:szCs w:val="22"/>
        </w:rPr>
        <w:t>(viz bod</w:t>
      </w:r>
      <w:r>
        <w:rPr>
          <w:w w:val="0"/>
          <w:sz w:val="22"/>
          <w:szCs w:val="22"/>
        </w:rPr>
        <w:t> </w:t>
      </w:r>
      <w:r w:rsidRPr="004D7F2C">
        <w:rPr>
          <w:w w:val="0"/>
          <w:sz w:val="22"/>
          <w:szCs w:val="22"/>
        </w:rPr>
        <w:t>4.8).</w:t>
      </w:r>
    </w:p>
    <w:p w14:paraId="5D03A67D" w14:textId="77777777" w:rsidR="002C327D" w:rsidRPr="004D7F2C" w:rsidRDefault="002C327D" w:rsidP="00BE3E21">
      <w:pPr>
        <w:rPr>
          <w:color w:val="000000"/>
          <w:sz w:val="22"/>
          <w:szCs w:val="22"/>
          <w:u w:val="single"/>
        </w:rPr>
      </w:pPr>
    </w:p>
    <w:p w14:paraId="7016FAD9" w14:textId="1E17B294" w:rsidR="002C327D" w:rsidRDefault="002C327D" w:rsidP="00BE3E21">
      <w:pPr>
        <w:keepNext/>
        <w:rPr>
          <w:color w:val="000000"/>
          <w:sz w:val="22"/>
          <w:szCs w:val="22"/>
          <w:u w:val="single"/>
        </w:rPr>
      </w:pPr>
      <w:r w:rsidRPr="004D7F2C">
        <w:rPr>
          <w:color w:val="000000"/>
          <w:sz w:val="22"/>
          <w:szCs w:val="22"/>
          <w:u w:val="single"/>
        </w:rPr>
        <w:t>Teofylin</w:t>
      </w:r>
      <w:r w:rsidR="00CD7592">
        <w:rPr>
          <w:color w:val="000000"/>
          <w:sz w:val="22"/>
          <w:szCs w:val="22"/>
          <w:u w:val="single"/>
        </w:rPr>
        <w:fldChar w:fldCharType="begin"/>
      </w:r>
      <w:r w:rsidR="00CD7592">
        <w:rPr>
          <w:color w:val="000000"/>
          <w:sz w:val="22"/>
          <w:szCs w:val="22"/>
          <w:u w:val="single"/>
        </w:rPr>
        <w:instrText xml:space="preserve"> DOCVARIABLE vault_nd_e15958a1-e0c7-4d43-9917-ff859f3dbf90 \* MERGEFORMAT </w:instrText>
      </w:r>
      <w:r w:rsidR="00CD7592">
        <w:rPr>
          <w:color w:val="000000"/>
          <w:sz w:val="22"/>
          <w:szCs w:val="22"/>
          <w:u w:val="single"/>
        </w:rPr>
        <w:fldChar w:fldCharType="separate"/>
      </w:r>
      <w:r w:rsidR="00CD7592">
        <w:rPr>
          <w:color w:val="000000"/>
          <w:sz w:val="22"/>
          <w:szCs w:val="22"/>
          <w:u w:val="single"/>
        </w:rPr>
        <w:t xml:space="preserve"> </w:t>
      </w:r>
      <w:r w:rsidR="00CD7592">
        <w:rPr>
          <w:color w:val="000000"/>
          <w:sz w:val="22"/>
          <w:szCs w:val="22"/>
          <w:u w:val="single"/>
        </w:rPr>
        <w:fldChar w:fldCharType="end"/>
      </w:r>
    </w:p>
    <w:p w14:paraId="3CA2572F" w14:textId="77777777" w:rsidR="00541757" w:rsidRPr="004D7F2C" w:rsidRDefault="00541757" w:rsidP="00BE3E21">
      <w:pPr>
        <w:keepNext/>
        <w:rPr>
          <w:color w:val="000000"/>
          <w:sz w:val="22"/>
          <w:szCs w:val="22"/>
          <w:u w:val="single"/>
        </w:rPr>
      </w:pPr>
    </w:p>
    <w:p w14:paraId="3AF785C2" w14:textId="34459A46" w:rsidR="002C327D" w:rsidRPr="004D7F2C" w:rsidRDefault="002C327D" w:rsidP="00BE3E21">
      <w:pPr>
        <w:rPr>
          <w:color w:val="000000"/>
          <w:sz w:val="22"/>
          <w:szCs w:val="22"/>
        </w:rPr>
      </w:pPr>
      <w:r w:rsidRPr="004D7F2C">
        <w:rPr>
          <w:color w:val="000000"/>
          <w:sz w:val="22"/>
          <w:szCs w:val="22"/>
        </w:rPr>
        <w:t>Nejsou k</w:t>
      </w:r>
      <w:r>
        <w:rPr>
          <w:color w:val="000000"/>
          <w:sz w:val="22"/>
          <w:szCs w:val="22"/>
        </w:rPr>
        <w:t> </w:t>
      </w:r>
      <w:r w:rsidRPr="004D7F2C">
        <w:rPr>
          <w:color w:val="000000"/>
          <w:sz w:val="22"/>
          <w:szCs w:val="22"/>
        </w:rPr>
        <w:t>dispozici klinické údaje, které by podporovaly souběžnou léčbu teofylinem v</w:t>
      </w:r>
      <w:r>
        <w:rPr>
          <w:color w:val="000000"/>
          <w:sz w:val="22"/>
          <w:szCs w:val="22"/>
        </w:rPr>
        <w:t> </w:t>
      </w:r>
      <w:r w:rsidRPr="004D7F2C">
        <w:rPr>
          <w:color w:val="000000"/>
          <w:sz w:val="22"/>
          <w:szCs w:val="22"/>
        </w:rPr>
        <w:t>udržovací léčbě. Proto se souběžná léčba teofylinem nedoporučuje.</w:t>
      </w:r>
      <w:r w:rsidR="00CD7592">
        <w:rPr>
          <w:color w:val="000000"/>
          <w:sz w:val="22"/>
          <w:szCs w:val="22"/>
        </w:rPr>
        <w:fldChar w:fldCharType="begin"/>
      </w:r>
      <w:r w:rsidR="00CD7592">
        <w:rPr>
          <w:color w:val="000000"/>
          <w:sz w:val="22"/>
          <w:szCs w:val="22"/>
        </w:rPr>
        <w:instrText xml:space="preserve"> DOCVARIABLE vault_nd_e39eddc3-3720-4f40-96b6-e16a60f60af0 \* MERGEFORMAT </w:instrText>
      </w:r>
      <w:r w:rsidR="00CD7592">
        <w:rPr>
          <w:color w:val="000000"/>
          <w:sz w:val="22"/>
          <w:szCs w:val="22"/>
        </w:rPr>
        <w:fldChar w:fldCharType="separate"/>
      </w:r>
      <w:r w:rsidR="00CD7592">
        <w:rPr>
          <w:color w:val="000000"/>
          <w:sz w:val="22"/>
          <w:szCs w:val="22"/>
        </w:rPr>
        <w:t xml:space="preserve"> </w:t>
      </w:r>
      <w:r w:rsidR="00CD7592">
        <w:rPr>
          <w:color w:val="000000"/>
          <w:sz w:val="22"/>
          <w:szCs w:val="22"/>
        </w:rPr>
        <w:fldChar w:fldCharType="end"/>
      </w:r>
    </w:p>
    <w:p w14:paraId="44D33B98" w14:textId="77777777" w:rsidR="002C327D" w:rsidRPr="004D7F2C" w:rsidRDefault="002C327D" w:rsidP="00BE3E21">
      <w:pPr>
        <w:rPr>
          <w:sz w:val="22"/>
          <w:szCs w:val="22"/>
          <w:highlight w:val="yellow"/>
          <w:u w:val="single"/>
        </w:rPr>
      </w:pPr>
    </w:p>
    <w:p w14:paraId="76A20112" w14:textId="61259289" w:rsidR="002C327D" w:rsidRPr="004D7F2C" w:rsidRDefault="00541757" w:rsidP="00BE3E21">
      <w:pPr>
        <w:keepNext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Obsah l</w:t>
      </w:r>
      <w:r w:rsidR="002C327D" w:rsidRPr="004D7F2C">
        <w:rPr>
          <w:sz w:val="22"/>
          <w:szCs w:val="22"/>
          <w:u w:val="single"/>
        </w:rPr>
        <w:t>aktóz</w:t>
      </w:r>
      <w:r>
        <w:rPr>
          <w:sz w:val="22"/>
          <w:szCs w:val="22"/>
          <w:u w:val="single"/>
        </w:rPr>
        <w:t>y</w:t>
      </w:r>
      <w:r w:rsidR="00CD7592">
        <w:rPr>
          <w:sz w:val="22"/>
          <w:szCs w:val="22"/>
          <w:u w:val="single"/>
        </w:rPr>
        <w:fldChar w:fldCharType="begin"/>
      </w:r>
      <w:r w:rsidR="00CD7592">
        <w:rPr>
          <w:sz w:val="22"/>
          <w:szCs w:val="22"/>
          <w:u w:val="single"/>
        </w:rPr>
        <w:instrText xml:space="preserve"> DOCVARIABLE vault_nd_53de71c9-41b8-4c90-af00-0042a72c0946 \* MERGEFORMAT </w:instrText>
      </w:r>
      <w:r w:rsidR="00CD7592">
        <w:rPr>
          <w:sz w:val="22"/>
          <w:szCs w:val="22"/>
          <w:u w:val="single"/>
        </w:rPr>
        <w:fldChar w:fldCharType="separate"/>
      </w:r>
      <w:r w:rsidR="00CD7592">
        <w:rPr>
          <w:sz w:val="22"/>
          <w:szCs w:val="22"/>
          <w:u w:val="single"/>
        </w:rPr>
        <w:t xml:space="preserve"> </w:t>
      </w:r>
      <w:r w:rsidR="00CD7592">
        <w:rPr>
          <w:sz w:val="22"/>
          <w:szCs w:val="22"/>
          <w:u w:val="single"/>
        </w:rPr>
        <w:fldChar w:fldCharType="end"/>
      </w:r>
    </w:p>
    <w:p w14:paraId="5E73D792" w14:textId="77777777" w:rsidR="009A3EB8" w:rsidRDefault="009A3EB8" w:rsidP="00BE3E21">
      <w:pPr>
        <w:rPr>
          <w:sz w:val="22"/>
          <w:szCs w:val="22"/>
        </w:rPr>
      </w:pPr>
    </w:p>
    <w:p w14:paraId="400FFAFD" w14:textId="1900B014" w:rsidR="002C327D" w:rsidRPr="004D7F2C" w:rsidRDefault="00541757" w:rsidP="00BE3E21">
      <w:pPr>
        <w:rPr>
          <w:sz w:val="22"/>
          <w:szCs w:val="22"/>
        </w:rPr>
      </w:pPr>
      <w:r>
        <w:rPr>
          <w:sz w:val="22"/>
          <w:szCs w:val="22"/>
        </w:rPr>
        <w:t>Tento léčivý přípravek</w:t>
      </w:r>
      <w:r w:rsidR="002C327D" w:rsidRPr="004D7F2C">
        <w:rPr>
          <w:sz w:val="22"/>
          <w:szCs w:val="22"/>
        </w:rPr>
        <w:t xml:space="preserve"> obsahuj</w:t>
      </w:r>
      <w:r>
        <w:rPr>
          <w:sz w:val="22"/>
          <w:szCs w:val="22"/>
        </w:rPr>
        <w:t>e</w:t>
      </w:r>
      <w:r w:rsidR="002C327D" w:rsidRPr="004D7F2C">
        <w:rPr>
          <w:sz w:val="22"/>
          <w:szCs w:val="22"/>
        </w:rPr>
        <w:t xml:space="preserve"> laktózu. </w:t>
      </w:r>
      <w:r w:rsidR="002C327D" w:rsidRPr="00636349">
        <w:rPr>
          <w:sz w:val="22"/>
          <w:szCs w:val="22"/>
        </w:rPr>
        <w:t>Pacienti se vzácnými dědičnými problémy s</w:t>
      </w:r>
      <w:r w:rsidR="002C327D">
        <w:rPr>
          <w:sz w:val="22"/>
          <w:szCs w:val="22"/>
        </w:rPr>
        <w:t> </w:t>
      </w:r>
      <w:r w:rsidR="002C327D" w:rsidRPr="00636349">
        <w:rPr>
          <w:sz w:val="22"/>
          <w:szCs w:val="22"/>
        </w:rPr>
        <w:t>intolerancí galaktózy, úplným nedostatkem laktázy nebo malabsorpcí glukózy a galaktózy nemají tento přípravek užívat.</w:t>
      </w:r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vault_nd_b9a2dc6f-f248-4318-a71e-9a31a7433027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401C81AB" w14:textId="77777777" w:rsidR="002C327D" w:rsidRPr="004D7F2C" w:rsidRDefault="002C327D" w:rsidP="00BE3E21">
      <w:pPr>
        <w:rPr>
          <w:sz w:val="22"/>
          <w:szCs w:val="22"/>
        </w:rPr>
      </w:pPr>
    </w:p>
    <w:p w14:paraId="20A75B15" w14:textId="55400E31" w:rsidR="002C327D" w:rsidRPr="003A0BB7" w:rsidRDefault="002C327D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4.5</w:t>
      </w:r>
      <w:r w:rsidRPr="004D7F2C">
        <w:rPr>
          <w:b/>
          <w:sz w:val="22"/>
          <w:szCs w:val="22"/>
        </w:rPr>
        <w:tab/>
        <w:t>Interakce s</w:t>
      </w:r>
      <w:r>
        <w:rPr>
          <w:b/>
          <w:sz w:val="22"/>
          <w:szCs w:val="22"/>
        </w:rPr>
        <w:t> </w:t>
      </w:r>
      <w:r w:rsidRPr="004D7F2C">
        <w:rPr>
          <w:b/>
          <w:sz w:val="22"/>
          <w:szCs w:val="22"/>
        </w:rPr>
        <w:t>jinými léčivými přípravky a jiné formy interakce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vault_nd_2c756fed-4de9-4166-8cc9-63f608067398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4F5E05ED" w14:textId="77777777" w:rsidR="002C327D" w:rsidRPr="004D7F2C" w:rsidRDefault="002C327D" w:rsidP="00BE3E21">
      <w:pPr>
        <w:keepNext/>
        <w:ind w:left="567" w:hanging="567"/>
        <w:rPr>
          <w:sz w:val="22"/>
          <w:szCs w:val="22"/>
        </w:rPr>
      </w:pPr>
    </w:p>
    <w:p w14:paraId="65163202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Studie interakcí byly provedeny pouze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dospělých.</w:t>
      </w:r>
    </w:p>
    <w:p w14:paraId="1F89598F" w14:textId="77777777" w:rsidR="002C327D" w:rsidRPr="004D7F2C" w:rsidRDefault="002C327D" w:rsidP="00BE3E21">
      <w:pPr>
        <w:rPr>
          <w:sz w:val="22"/>
          <w:szCs w:val="22"/>
        </w:rPr>
      </w:pPr>
    </w:p>
    <w:p w14:paraId="733D8CD3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 xml:space="preserve">Základním krokem </w:t>
      </w:r>
      <w:proofErr w:type="spellStart"/>
      <w:r w:rsidRPr="004D7F2C">
        <w:rPr>
          <w:sz w:val="22"/>
          <w:szCs w:val="22"/>
        </w:rPr>
        <w:t>metabolizace</w:t>
      </w:r>
      <w:proofErr w:type="spellEnd"/>
      <w:r w:rsidRPr="004D7F2C">
        <w:rPr>
          <w:sz w:val="22"/>
          <w:szCs w:val="22"/>
        </w:rPr>
        <w:t xml:space="preserve">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je jeho N</w:t>
      </w:r>
      <w:r w:rsidRPr="004D7F2C">
        <w:rPr>
          <w:sz w:val="22"/>
          <w:szCs w:val="22"/>
        </w:rPr>
        <w:noBreakHyphen/>
        <w:t xml:space="preserve">oxidace na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 xml:space="preserve">oxid prostřednictvím CYP3A4 a CYP1A2.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i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>oxid mají vnitřní (</w:t>
      </w:r>
      <w:proofErr w:type="spellStart"/>
      <w:r w:rsidRPr="004D7F2C">
        <w:rPr>
          <w:sz w:val="22"/>
          <w:szCs w:val="22"/>
        </w:rPr>
        <w:t>intrinsic</w:t>
      </w:r>
      <w:proofErr w:type="spellEnd"/>
      <w:r w:rsidRPr="004D7F2C">
        <w:rPr>
          <w:sz w:val="22"/>
          <w:szCs w:val="22"/>
        </w:rPr>
        <w:t xml:space="preserve">) inhibiční účinek na </w:t>
      </w:r>
      <w:proofErr w:type="spellStart"/>
      <w:r w:rsidRPr="004D7F2C">
        <w:rPr>
          <w:sz w:val="22"/>
          <w:szCs w:val="22"/>
        </w:rPr>
        <w:t>fosfodiesterázu</w:t>
      </w:r>
      <w:proofErr w:type="spellEnd"/>
      <w:r w:rsidRPr="004D7F2C">
        <w:rPr>
          <w:sz w:val="22"/>
          <w:szCs w:val="22"/>
        </w:rPr>
        <w:t xml:space="preserve"> 4 (PDE4). Proto je celková inhibice PDE4 po podání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považována za kombinovaný účinek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a N</w:t>
      </w:r>
      <w:r w:rsidRPr="004D7F2C">
        <w:rPr>
          <w:sz w:val="22"/>
          <w:szCs w:val="22"/>
        </w:rPr>
        <w:noBreakHyphen/>
        <w:t xml:space="preserve">oxidu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>. Studie interakcí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inhibitorem CYP1A2/3A4 </w:t>
      </w:r>
      <w:proofErr w:type="spellStart"/>
      <w:r w:rsidRPr="004D7F2C">
        <w:rPr>
          <w:sz w:val="22"/>
          <w:szCs w:val="22"/>
        </w:rPr>
        <w:t>enoxacinem</w:t>
      </w:r>
      <w:proofErr w:type="spellEnd"/>
      <w:r w:rsidRPr="004D7F2C">
        <w:rPr>
          <w:sz w:val="22"/>
          <w:szCs w:val="22"/>
        </w:rPr>
        <w:t xml:space="preserve"> a inhibitory CYP1A2/2C19/3A4 </w:t>
      </w:r>
      <w:proofErr w:type="spellStart"/>
      <w:r w:rsidRPr="004D7F2C">
        <w:rPr>
          <w:sz w:val="22"/>
          <w:szCs w:val="22"/>
        </w:rPr>
        <w:t>cimetidinem</w:t>
      </w:r>
      <w:proofErr w:type="spellEnd"/>
      <w:r w:rsidRPr="004D7F2C">
        <w:rPr>
          <w:sz w:val="22"/>
          <w:szCs w:val="22"/>
        </w:rPr>
        <w:t xml:space="preserve"> a </w:t>
      </w:r>
      <w:proofErr w:type="spellStart"/>
      <w:r w:rsidRPr="004D7F2C">
        <w:rPr>
          <w:sz w:val="22"/>
          <w:szCs w:val="22"/>
        </w:rPr>
        <w:t>fluvoxaminem</w:t>
      </w:r>
      <w:proofErr w:type="spellEnd"/>
      <w:r w:rsidRPr="004D7F2C">
        <w:rPr>
          <w:sz w:val="22"/>
          <w:szCs w:val="22"/>
        </w:rPr>
        <w:t xml:space="preserve"> vedly ke zvýšení celkového inhibičního účinku na PDE4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25 %, </w:t>
      </w:r>
      <w:r>
        <w:rPr>
          <w:sz w:val="22"/>
          <w:szCs w:val="22"/>
        </w:rPr>
        <w:t xml:space="preserve">resp. </w:t>
      </w:r>
      <w:r w:rsidRPr="004D7F2C">
        <w:rPr>
          <w:sz w:val="22"/>
          <w:szCs w:val="22"/>
        </w:rPr>
        <w:t>47 %</w:t>
      </w:r>
      <w:r>
        <w:rPr>
          <w:sz w:val="22"/>
          <w:szCs w:val="22"/>
        </w:rPr>
        <w:t>, resp.</w:t>
      </w:r>
      <w:r w:rsidRPr="004D7F2C">
        <w:rPr>
          <w:sz w:val="22"/>
          <w:szCs w:val="22"/>
        </w:rPr>
        <w:t xml:space="preserve"> 59 %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daném pořadí. Testovaná dávka </w:t>
      </w:r>
      <w:proofErr w:type="spellStart"/>
      <w:r w:rsidRPr="004D7F2C">
        <w:rPr>
          <w:sz w:val="22"/>
          <w:szCs w:val="22"/>
        </w:rPr>
        <w:t>fluvoxaminu</w:t>
      </w:r>
      <w:proofErr w:type="spellEnd"/>
      <w:r w:rsidRPr="004D7F2C">
        <w:rPr>
          <w:sz w:val="22"/>
          <w:szCs w:val="22"/>
        </w:rPr>
        <w:t xml:space="preserve"> byla 50 mg. Kombinace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těmito léčivými látkami může </w:t>
      </w:r>
      <w:r w:rsidRPr="004D7F2C">
        <w:rPr>
          <w:sz w:val="22"/>
          <w:szCs w:val="22"/>
        </w:rPr>
        <w:lastRenderedPageBreak/>
        <w:t>vést ke zvýšení expozice a trvalé nesnášenlivosti.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takovém případě je nutno přehodnotit léčbu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(viz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4.4).</w:t>
      </w:r>
    </w:p>
    <w:p w14:paraId="1B507E9B" w14:textId="77777777" w:rsidR="002C327D" w:rsidRPr="004D7F2C" w:rsidRDefault="002C327D" w:rsidP="00BE3E21">
      <w:pPr>
        <w:rPr>
          <w:sz w:val="22"/>
          <w:szCs w:val="22"/>
        </w:rPr>
      </w:pPr>
    </w:p>
    <w:p w14:paraId="7A15AED6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 xml:space="preserve">Podání induktoru enzymů cytochromu P450 </w:t>
      </w:r>
      <w:proofErr w:type="spellStart"/>
      <w:r w:rsidRPr="004D7F2C">
        <w:rPr>
          <w:sz w:val="22"/>
          <w:szCs w:val="22"/>
        </w:rPr>
        <w:t>rifampicinu</w:t>
      </w:r>
      <w:proofErr w:type="spellEnd"/>
      <w:r w:rsidRPr="004D7F2C">
        <w:rPr>
          <w:sz w:val="22"/>
          <w:szCs w:val="22"/>
        </w:rPr>
        <w:t xml:space="preserve"> vedlo ke snížení celkového inhibičního účinku na PDE4 asi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60 %. Proto použití silných induktorů enzymů cytochromu P450 (např. fenobarbital, </w:t>
      </w:r>
      <w:proofErr w:type="spellStart"/>
      <w:r w:rsidRPr="004D7F2C">
        <w:rPr>
          <w:sz w:val="22"/>
          <w:szCs w:val="22"/>
        </w:rPr>
        <w:t>karbamazepin</w:t>
      </w:r>
      <w:proofErr w:type="spellEnd"/>
      <w:r w:rsidRPr="004D7F2C">
        <w:rPr>
          <w:sz w:val="22"/>
          <w:szCs w:val="22"/>
        </w:rPr>
        <w:t xml:space="preserve">, </w:t>
      </w:r>
      <w:proofErr w:type="spellStart"/>
      <w:r w:rsidRPr="004D7F2C">
        <w:rPr>
          <w:sz w:val="22"/>
          <w:szCs w:val="22"/>
        </w:rPr>
        <w:t>fenytoin</w:t>
      </w:r>
      <w:proofErr w:type="spellEnd"/>
      <w:r w:rsidRPr="004D7F2C">
        <w:rPr>
          <w:sz w:val="22"/>
          <w:szCs w:val="22"/>
        </w:rPr>
        <w:t xml:space="preserve">) může snížit terapeutickou účinnost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>. Z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tohoto důvodu se nedoporučuje podávat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pacientům užívajícím silné induktory enzymů cytochromu P450.</w:t>
      </w:r>
    </w:p>
    <w:p w14:paraId="2CE1403A" w14:textId="77777777" w:rsidR="002C327D" w:rsidRPr="004D7F2C" w:rsidRDefault="002C327D" w:rsidP="00BE3E21">
      <w:pPr>
        <w:rPr>
          <w:sz w:val="22"/>
          <w:szCs w:val="22"/>
        </w:rPr>
      </w:pPr>
    </w:p>
    <w:p w14:paraId="5869CDE8" w14:textId="77777777" w:rsidR="002C327D" w:rsidRPr="004D7F2C" w:rsidRDefault="002C327D" w:rsidP="00BE3E21">
      <w:pPr>
        <w:rPr>
          <w:color w:val="000000"/>
          <w:sz w:val="22"/>
          <w:szCs w:val="22"/>
        </w:rPr>
      </w:pPr>
      <w:r w:rsidRPr="004D7F2C">
        <w:rPr>
          <w:sz w:val="22"/>
          <w:szCs w:val="22"/>
        </w:rPr>
        <w:t xml:space="preserve">Klinické studie interakcí s inhibitory CYP3A4 erytromycinem a </w:t>
      </w:r>
      <w:proofErr w:type="spellStart"/>
      <w:r w:rsidRPr="004D7F2C">
        <w:rPr>
          <w:sz w:val="22"/>
          <w:szCs w:val="22"/>
        </w:rPr>
        <w:t>ketokonazolem</w:t>
      </w:r>
      <w:proofErr w:type="spellEnd"/>
      <w:r w:rsidRPr="004D7F2C">
        <w:rPr>
          <w:sz w:val="22"/>
          <w:szCs w:val="22"/>
        </w:rPr>
        <w:t xml:space="preserve"> ukázaly zvýšení celkového inhibičního účinku na PDE4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9 %. Souběžné podávání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teofylinem vedlo ke zvýšení celkového inhibičního účinku na PDE4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8 % (viz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4.4). Ve studii interakcí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perorální</w:t>
      </w:r>
      <w:r>
        <w:rPr>
          <w:sz w:val="22"/>
          <w:szCs w:val="22"/>
        </w:rPr>
        <w:t xml:space="preserve"> antikoncepcí</w:t>
      </w:r>
      <w:r w:rsidRPr="004D7F2C">
        <w:rPr>
          <w:sz w:val="22"/>
          <w:szCs w:val="22"/>
        </w:rPr>
        <w:t xml:space="preserve"> obsahující </w:t>
      </w:r>
      <w:proofErr w:type="spellStart"/>
      <w:r w:rsidRPr="004D7F2C">
        <w:rPr>
          <w:sz w:val="22"/>
          <w:szCs w:val="22"/>
        </w:rPr>
        <w:t>gestoden</w:t>
      </w:r>
      <w:proofErr w:type="spellEnd"/>
      <w:r w:rsidRPr="004D7F2C">
        <w:rPr>
          <w:sz w:val="22"/>
          <w:szCs w:val="22"/>
        </w:rPr>
        <w:t xml:space="preserve"> a </w:t>
      </w:r>
      <w:proofErr w:type="spellStart"/>
      <w:r w:rsidRPr="004D7F2C">
        <w:rPr>
          <w:sz w:val="22"/>
          <w:szCs w:val="22"/>
        </w:rPr>
        <w:t>etinylestradiol</w:t>
      </w:r>
      <w:proofErr w:type="spellEnd"/>
      <w:r w:rsidRPr="004D7F2C">
        <w:rPr>
          <w:sz w:val="22"/>
          <w:szCs w:val="22"/>
        </w:rPr>
        <w:t xml:space="preserve"> se celkový inhibiční účinek na PDE4 zvýšil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17 %.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užívajících tyto léčivé látky není potřeba upravovat dávku.</w:t>
      </w:r>
    </w:p>
    <w:p w14:paraId="6E0D1924" w14:textId="77777777" w:rsidR="002C327D" w:rsidRPr="004D7F2C" w:rsidRDefault="002C327D" w:rsidP="00BE3E21">
      <w:pPr>
        <w:rPr>
          <w:sz w:val="22"/>
          <w:szCs w:val="22"/>
        </w:rPr>
      </w:pPr>
    </w:p>
    <w:p w14:paraId="078A6E72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Nebyly pozorovány interakce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inhalačním </w:t>
      </w:r>
      <w:proofErr w:type="spellStart"/>
      <w:r w:rsidRPr="004D7F2C">
        <w:rPr>
          <w:sz w:val="22"/>
          <w:szCs w:val="22"/>
        </w:rPr>
        <w:t>salbutamolem</w:t>
      </w:r>
      <w:proofErr w:type="spellEnd"/>
      <w:r w:rsidRPr="004D7F2C">
        <w:rPr>
          <w:sz w:val="22"/>
          <w:szCs w:val="22"/>
        </w:rPr>
        <w:t xml:space="preserve">, </w:t>
      </w:r>
      <w:proofErr w:type="spellStart"/>
      <w:r w:rsidRPr="004D7F2C">
        <w:rPr>
          <w:sz w:val="22"/>
          <w:szCs w:val="22"/>
        </w:rPr>
        <w:t>formoterolem</w:t>
      </w:r>
      <w:proofErr w:type="spellEnd"/>
      <w:r w:rsidRPr="004D7F2C">
        <w:rPr>
          <w:sz w:val="22"/>
          <w:szCs w:val="22"/>
        </w:rPr>
        <w:t xml:space="preserve">, </w:t>
      </w:r>
      <w:proofErr w:type="spellStart"/>
      <w:r w:rsidRPr="004D7F2C">
        <w:rPr>
          <w:sz w:val="22"/>
          <w:szCs w:val="22"/>
        </w:rPr>
        <w:t>budesonidem</w:t>
      </w:r>
      <w:proofErr w:type="spellEnd"/>
      <w:r w:rsidRPr="004D7F2C">
        <w:rPr>
          <w:sz w:val="22"/>
          <w:szCs w:val="22"/>
        </w:rPr>
        <w:t xml:space="preserve"> a perorálním </w:t>
      </w:r>
      <w:proofErr w:type="spellStart"/>
      <w:r w:rsidRPr="004D7F2C">
        <w:rPr>
          <w:sz w:val="22"/>
          <w:szCs w:val="22"/>
        </w:rPr>
        <w:t>montelukastem</w:t>
      </w:r>
      <w:proofErr w:type="spellEnd"/>
      <w:r w:rsidRPr="004D7F2C">
        <w:rPr>
          <w:sz w:val="22"/>
          <w:szCs w:val="22"/>
        </w:rPr>
        <w:t xml:space="preserve">, digoxinem, </w:t>
      </w:r>
      <w:proofErr w:type="spellStart"/>
      <w:r w:rsidRPr="004D7F2C">
        <w:rPr>
          <w:sz w:val="22"/>
          <w:szCs w:val="22"/>
        </w:rPr>
        <w:t>warfarinem</w:t>
      </w:r>
      <w:proofErr w:type="spellEnd"/>
      <w:r w:rsidRPr="004D7F2C">
        <w:rPr>
          <w:sz w:val="22"/>
          <w:szCs w:val="22"/>
        </w:rPr>
        <w:t xml:space="preserve">, </w:t>
      </w:r>
      <w:proofErr w:type="spellStart"/>
      <w:r w:rsidRPr="004D7F2C">
        <w:rPr>
          <w:sz w:val="22"/>
          <w:szCs w:val="22"/>
        </w:rPr>
        <w:t>sildenafilem</w:t>
      </w:r>
      <w:proofErr w:type="spellEnd"/>
      <w:r w:rsidRPr="004D7F2C">
        <w:rPr>
          <w:sz w:val="22"/>
          <w:szCs w:val="22"/>
        </w:rPr>
        <w:t xml:space="preserve"> a midazolamem.</w:t>
      </w:r>
    </w:p>
    <w:p w14:paraId="64BBC256" w14:textId="77777777" w:rsidR="002C327D" w:rsidRPr="004D7F2C" w:rsidRDefault="002C327D" w:rsidP="00BE3E21">
      <w:pPr>
        <w:rPr>
          <w:sz w:val="22"/>
          <w:szCs w:val="22"/>
        </w:rPr>
      </w:pPr>
    </w:p>
    <w:p w14:paraId="121B3C8E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Souběžné podávání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antacidem (kombinovaný příprav</w:t>
      </w:r>
      <w:r>
        <w:rPr>
          <w:sz w:val="22"/>
          <w:szCs w:val="22"/>
        </w:rPr>
        <w:t>e</w:t>
      </w:r>
      <w:r w:rsidRPr="004D7F2C">
        <w:rPr>
          <w:sz w:val="22"/>
          <w:szCs w:val="22"/>
        </w:rPr>
        <w:t xml:space="preserve">k obsahující hydroxid hlinitý a hydroxid hořečnatý) nevedlo ke změně absorpce či farmakokinetiky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nebo jeho N</w:t>
      </w:r>
      <w:r w:rsidRPr="004D7F2C">
        <w:rPr>
          <w:sz w:val="22"/>
          <w:szCs w:val="22"/>
        </w:rPr>
        <w:noBreakHyphen/>
        <w:t>oxidu.</w:t>
      </w:r>
    </w:p>
    <w:p w14:paraId="39EEC8DC" w14:textId="77777777" w:rsidR="002C327D" w:rsidRPr="004D7F2C" w:rsidRDefault="002C327D" w:rsidP="00BE3E21">
      <w:pPr>
        <w:rPr>
          <w:sz w:val="22"/>
          <w:szCs w:val="22"/>
        </w:rPr>
      </w:pPr>
    </w:p>
    <w:p w14:paraId="189C7F62" w14:textId="0C4B25FF" w:rsidR="002C327D" w:rsidRPr="001A422B" w:rsidRDefault="002C327D" w:rsidP="00BE3E21">
      <w:pPr>
        <w:keepNext/>
        <w:ind w:left="567" w:hanging="567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4.6</w:t>
      </w:r>
      <w:r w:rsidRPr="004D7F2C">
        <w:rPr>
          <w:b/>
          <w:sz w:val="22"/>
          <w:szCs w:val="22"/>
        </w:rPr>
        <w:tab/>
        <w:t>Fertilita, těhotenství a kojení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vault_nd_d6e9a155-8663-4df3-80b5-5df18f8d8380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46CF95D0" w14:textId="77777777" w:rsidR="002C327D" w:rsidRPr="004D7F2C" w:rsidRDefault="002C327D" w:rsidP="00BE3E21">
      <w:pPr>
        <w:keepNext/>
        <w:keepLines/>
        <w:rPr>
          <w:sz w:val="22"/>
          <w:szCs w:val="22"/>
        </w:rPr>
      </w:pPr>
    </w:p>
    <w:p w14:paraId="24B323C8" w14:textId="77777777" w:rsidR="002C327D" w:rsidRDefault="002C327D" w:rsidP="00BE3E21">
      <w:pPr>
        <w:keepNext/>
        <w:keepLines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Ženy ve fertilním věku</w:t>
      </w:r>
    </w:p>
    <w:p w14:paraId="0770739F" w14:textId="77777777" w:rsidR="00541757" w:rsidRPr="004D7F2C" w:rsidRDefault="00541757" w:rsidP="00BE3E21">
      <w:pPr>
        <w:keepNext/>
        <w:keepLines/>
        <w:rPr>
          <w:sz w:val="22"/>
          <w:szCs w:val="22"/>
          <w:u w:val="single"/>
        </w:rPr>
      </w:pPr>
    </w:p>
    <w:p w14:paraId="00104493" w14:textId="77777777" w:rsidR="002C327D" w:rsidRPr="004D7F2C" w:rsidRDefault="002C327D" w:rsidP="00BE3E21">
      <w:pPr>
        <w:autoSpaceDE w:val="0"/>
        <w:autoSpaceDN w:val="0"/>
        <w:adjustRightInd w:val="0"/>
        <w:rPr>
          <w:sz w:val="22"/>
          <w:szCs w:val="22"/>
        </w:rPr>
      </w:pPr>
      <w:r w:rsidRPr="004D7F2C">
        <w:rPr>
          <w:sz w:val="22"/>
          <w:szCs w:val="22"/>
        </w:rPr>
        <w:t>Ženy ve fertilním věku je třeba poučit, aby během léčby používaly účinn</w:t>
      </w:r>
      <w:r>
        <w:rPr>
          <w:sz w:val="22"/>
          <w:szCs w:val="22"/>
        </w:rPr>
        <w:t>ou metodu antikoncepce</w:t>
      </w:r>
      <w:r w:rsidRPr="004D7F2C">
        <w:rPr>
          <w:sz w:val="22"/>
          <w:szCs w:val="22"/>
        </w:rPr>
        <w:t xml:space="preserve">.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se nedoporučuje </w:t>
      </w:r>
      <w:r>
        <w:rPr>
          <w:sz w:val="22"/>
          <w:szCs w:val="22"/>
        </w:rPr>
        <w:t>podávat</w:t>
      </w:r>
      <w:r w:rsidRPr="004D7F2C">
        <w:rPr>
          <w:sz w:val="22"/>
          <w:szCs w:val="22"/>
        </w:rPr>
        <w:t xml:space="preserve"> ženám ve fertilním věku, které nepoužívají antikoncepční prostředky.</w:t>
      </w:r>
    </w:p>
    <w:p w14:paraId="0B237C85" w14:textId="77777777" w:rsidR="002C327D" w:rsidRPr="004D7F2C" w:rsidRDefault="002C327D" w:rsidP="00BE3E21">
      <w:pPr>
        <w:rPr>
          <w:sz w:val="22"/>
          <w:szCs w:val="22"/>
        </w:rPr>
      </w:pPr>
    </w:p>
    <w:p w14:paraId="6B6CA7DF" w14:textId="77777777" w:rsidR="002C327D" w:rsidRDefault="002C327D" w:rsidP="00BE3E21">
      <w:pPr>
        <w:keepNext/>
        <w:keepLines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Těhotenství</w:t>
      </w:r>
    </w:p>
    <w:p w14:paraId="42710E4A" w14:textId="77777777" w:rsidR="00541757" w:rsidRPr="004D7F2C" w:rsidRDefault="00541757" w:rsidP="00BE3E21">
      <w:pPr>
        <w:keepNext/>
        <w:keepLines/>
        <w:rPr>
          <w:sz w:val="22"/>
          <w:szCs w:val="22"/>
          <w:u w:val="single"/>
        </w:rPr>
      </w:pPr>
    </w:p>
    <w:p w14:paraId="063E1377" w14:textId="77777777" w:rsidR="002C327D" w:rsidRPr="004D7F2C" w:rsidRDefault="002C327D" w:rsidP="00BE3E21">
      <w:pPr>
        <w:keepNext/>
        <w:keepLines/>
        <w:rPr>
          <w:sz w:val="22"/>
          <w:szCs w:val="22"/>
        </w:rPr>
      </w:pPr>
      <w:r w:rsidRPr="004D7F2C">
        <w:rPr>
          <w:sz w:val="22"/>
          <w:szCs w:val="22"/>
        </w:rPr>
        <w:t>Údaje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podávání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těhotným ženám jsou omezené.</w:t>
      </w:r>
    </w:p>
    <w:p w14:paraId="167D62E5" w14:textId="77777777" w:rsidR="002C327D" w:rsidRPr="004D7F2C" w:rsidRDefault="002C327D" w:rsidP="00BE3E21">
      <w:pPr>
        <w:rPr>
          <w:sz w:val="22"/>
          <w:szCs w:val="22"/>
        </w:rPr>
      </w:pPr>
    </w:p>
    <w:p w14:paraId="6347BA8A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Studie na zvířatech prokázaly reprodukční toxicitu (viz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5.3).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se nedoporučuje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těhotenství.</w:t>
      </w:r>
    </w:p>
    <w:p w14:paraId="51CC27AF" w14:textId="77777777" w:rsidR="002C327D" w:rsidRPr="004D7F2C" w:rsidRDefault="002C327D" w:rsidP="00BE3E21">
      <w:pPr>
        <w:rPr>
          <w:sz w:val="22"/>
          <w:szCs w:val="22"/>
        </w:rPr>
      </w:pPr>
    </w:p>
    <w:p w14:paraId="201B3F77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Bylo prokázáno, že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březích potkanů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prochází placentou.</w:t>
      </w:r>
    </w:p>
    <w:p w14:paraId="505E785E" w14:textId="77777777" w:rsidR="002C327D" w:rsidRPr="004D7F2C" w:rsidRDefault="002C327D" w:rsidP="00BE3E21">
      <w:pPr>
        <w:rPr>
          <w:sz w:val="22"/>
          <w:szCs w:val="22"/>
        </w:rPr>
      </w:pPr>
    </w:p>
    <w:p w14:paraId="533C9A92" w14:textId="77777777" w:rsidR="002C327D" w:rsidRDefault="002C327D" w:rsidP="00BE3E21">
      <w:pPr>
        <w:keepNext/>
        <w:keepLines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Kojení</w:t>
      </w:r>
    </w:p>
    <w:p w14:paraId="5702A682" w14:textId="77777777" w:rsidR="00541757" w:rsidRPr="004D7F2C" w:rsidRDefault="00541757" w:rsidP="00BE3E21">
      <w:pPr>
        <w:keepNext/>
        <w:keepLines/>
        <w:rPr>
          <w:sz w:val="22"/>
          <w:szCs w:val="22"/>
          <w:u w:val="single"/>
        </w:rPr>
      </w:pPr>
    </w:p>
    <w:p w14:paraId="1BBAB068" w14:textId="77777777" w:rsidR="002C327D" w:rsidRPr="004D7F2C" w:rsidRDefault="002C327D" w:rsidP="00BE3E21">
      <w:pPr>
        <w:keepNext/>
        <w:keepLines/>
        <w:rPr>
          <w:sz w:val="22"/>
          <w:szCs w:val="22"/>
        </w:rPr>
      </w:pPr>
      <w:r w:rsidRPr="004D7F2C">
        <w:rPr>
          <w:sz w:val="22"/>
          <w:szCs w:val="22"/>
        </w:rPr>
        <w:t>Dostupné farmakokinetické údaje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zvířat ukazují, že se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či jeho metabolity vylučují do mateřského mléka. Nelze vyloučit riziko pro kojené dítě.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</w:t>
      </w:r>
      <w:r>
        <w:rPr>
          <w:sz w:val="22"/>
          <w:szCs w:val="22"/>
        </w:rPr>
        <w:t>se nemá užívat</w:t>
      </w:r>
      <w:r w:rsidRPr="004D7F2C">
        <w:rPr>
          <w:sz w:val="22"/>
          <w:szCs w:val="22"/>
        </w:rPr>
        <w:t xml:space="preserve"> při kojení.</w:t>
      </w:r>
    </w:p>
    <w:p w14:paraId="640E3DD3" w14:textId="77777777" w:rsidR="002C327D" w:rsidRPr="004D7F2C" w:rsidRDefault="002C327D" w:rsidP="00BE3E21">
      <w:pPr>
        <w:rPr>
          <w:sz w:val="22"/>
          <w:szCs w:val="22"/>
        </w:rPr>
      </w:pPr>
    </w:p>
    <w:p w14:paraId="1166C2C3" w14:textId="08DB3C1B" w:rsidR="002C327D" w:rsidRDefault="000B5CFC" w:rsidP="00BE3E21">
      <w:pPr>
        <w:keepNext/>
        <w:keepLines/>
        <w:rPr>
          <w:sz w:val="22"/>
          <w:szCs w:val="22"/>
          <w:u w:val="single"/>
          <w:lang w:eastAsia="es-ES"/>
        </w:rPr>
      </w:pPr>
      <w:r>
        <w:rPr>
          <w:sz w:val="22"/>
          <w:szCs w:val="22"/>
          <w:u w:val="single"/>
          <w:lang w:eastAsia="es-ES"/>
        </w:rPr>
        <w:t>Fertilita</w:t>
      </w:r>
    </w:p>
    <w:p w14:paraId="2E4A7707" w14:textId="77777777" w:rsidR="00541757" w:rsidRPr="004D7F2C" w:rsidRDefault="00541757" w:rsidP="00BE3E21">
      <w:pPr>
        <w:keepNext/>
        <w:keepLines/>
        <w:rPr>
          <w:sz w:val="22"/>
          <w:szCs w:val="22"/>
          <w:u w:val="single"/>
          <w:lang w:eastAsia="es-ES"/>
        </w:rPr>
      </w:pPr>
    </w:p>
    <w:p w14:paraId="79C50641" w14:textId="77777777" w:rsidR="002C327D" w:rsidRPr="004D7F2C" w:rsidRDefault="002C327D" w:rsidP="00BE3E21">
      <w:pPr>
        <w:keepNext/>
        <w:keepLines/>
        <w:rPr>
          <w:sz w:val="22"/>
          <w:szCs w:val="22"/>
          <w:lang w:eastAsia="es-ES"/>
        </w:rPr>
      </w:pPr>
      <w:r w:rsidRPr="004D7F2C">
        <w:rPr>
          <w:sz w:val="22"/>
          <w:szCs w:val="22"/>
          <w:lang w:eastAsia="es-ES"/>
        </w:rPr>
        <w:t xml:space="preserve">Ve studii lidské spermatogeneze neměl </w:t>
      </w:r>
      <w:proofErr w:type="spellStart"/>
      <w:r w:rsidRPr="004D7F2C">
        <w:rPr>
          <w:sz w:val="22"/>
          <w:szCs w:val="22"/>
          <w:lang w:eastAsia="es-ES"/>
        </w:rPr>
        <w:t>roflumilast</w:t>
      </w:r>
      <w:proofErr w:type="spellEnd"/>
      <w:r w:rsidRPr="004D7F2C">
        <w:rPr>
          <w:sz w:val="22"/>
          <w:szCs w:val="22"/>
          <w:lang w:eastAsia="es-ES"/>
        </w:rPr>
        <w:t xml:space="preserve"> v</w:t>
      </w:r>
      <w:r>
        <w:rPr>
          <w:sz w:val="22"/>
          <w:szCs w:val="22"/>
          <w:lang w:eastAsia="es-ES"/>
        </w:rPr>
        <w:t> </w:t>
      </w:r>
      <w:r w:rsidRPr="004D7F2C">
        <w:rPr>
          <w:sz w:val="22"/>
          <w:szCs w:val="22"/>
          <w:lang w:eastAsia="es-ES"/>
        </w:rPr>
        <w:t>dávce 500 mikrogramů žádné účinky na vlastnosti spermatu či reprodukční hormony v</w:t>
      </w:r>
      <w:r>
        <w:rPr>
          <w:sz w:val="22"/>
          <w:szCs w:val="22"/>
          <w:lang w:eastAsia="es-ES"/>
        </w:rPr>
        <w:t> </w:t>
      </w:r>
      <w:r w:rsidRPr="004D7F2C">
        <w:rPr>
          <w:sz w:val="22"/>
          <w:szCs w:val="22"/>
          <w:lang w:eastAsia="es-ES"/>
        </w:rPr>
        <w:t>průběhu tříměsíční léčby a během 3 měsíců po ukončení léčby.</w:t>
      </w:r>
    </w:p>
    <w:p w14:paraId="168DED18" w14:textId="77777777" w:rsidR="002C327D" w:rsidRPr="004D7F2C" w:rsidRDefault="002C327D" w:rsidP="00BE3E21">
      <w:pPr>
        <w:rPr>
          <w:sz w:val="22"/>
          <w:szCs w:val="22"/>
        </w:rPr>
      </w:pPr>
    </w:p>
    <w:p w14:paraId="5DCD6066" w14:textId="07F6E44E" w:rsidR="002C327D" w:rsidRPr="004D7F2C" w:rsidRDefault="002C327D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4.7</w:t>
      </w:r>
      <w:r w:rsidRPr="004D7F2C">
        <w:rPr>
          <w:b/>
          <w:sz w:val="22"/>
          <w:szCs w:val="22"/>
        </w:rPr>
        <w:tab/>
        <w:t>Účinky na schopnost řídit a obsluhovat stroje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vault_nd_e50bfd7c-d310-4065-9097-e4170bd987bd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2AF8091D" w14:textId="77777777" w:rsidR="002C327D" w:rsidRPr="004D7F2C" w:rsidRDefault="002C327D" w:rsidP="00BE3E21">
      <w:pPr>
        <w:keepNext/>
        <w:rPr>
          <w:sz w:val="22"/>
          <w:szCs w:val="22"/>
        </w:rPr>
      </w:pPr>
    </w:p>
    <w:p w14:paraId="08827222" w14:textId="77777777" w:rsidR="002C327D" w:rsidRPr="004D7F2C" w:rsidRDefault="002C327D" w:rsidP="00BE3E21">
      <w:pPr>
        <w:rPr>
          <w:sz w:val="22"/>
          <w:szCs w:val="22"/>
        </w:rPr>
      </w:pPr>
      <w:r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nemá žádný vliv na schopnost řídit nebo obsluhovat stroje.</w:t>
      </w:r>
    </w:p>
    <w:p w14:paraId="0F61389A" w14:textId="77777777" w:rsidR="002C327D" w:rsidRPr="004D7F2C" w:rsidRDefault="002C327D" w:rsidP="00BE3E21">
      <w:pPr>
        <w:rPr>
          <w:sz w:val="22"/>
          <w:szCs w:val="22"/>
        </w:rPr>
      </w:pPr>
    </w:p>
    <w:p w14:paraId="1FC532E8" w14:textId="50C0B1F6" w:rsidR="002C327D" w:rsidRPr="00BD179C" w:rsidRDefault="002C327D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lastRenderedPageBreak/>
        <w:t>4.8</w:t>
      </w:r>
      <w:r w:rsidRPr="004D7F2C">
        <w:rPr>
          <w:b/>
          <w:sz w:val="22"/>
          <w:szCs w:val="22"/>
        </w:rPr>
        <w:tab/>
        <w:t>Nežádoucí účinky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vault_nd_219a2285-6d49-423f-955f-ace66b2d5ac8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6B3EA247" w14:textId="77777777" w:rsidR="002C327D" w:rsidRPr="004D7F2C" w:rsidRDefault="002C327D" w:rsidP="00BE3E21">
      <w:pPr>
        <w:keepNext/>
        <w:rPr>
          <w:b/>
          <w:sz w:val="22"/>
          <w:szCs w:val="22"/>
        </w:rPr>
      </w:pPr>
    </w:p>
    <w:p w14:paraId="5CE4803E" w14:textId="6CF02E44" w:rsidR="002C327D" w:rsidRDefault="002C327D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Souhrn bezpečnostního profilu</w:t>
      </w:r>
      <w:r w:rsidR="00CD7592">
        <w:rPr>
          <w:sz w:val="22"/>
          <w:szCs w:val="22"/>
          <w:u w:val="single"/>
        </w:rPr>
        <w:fldChar w:fldCharType="begin"/>
      </w:r>
      <w:r w:rsidR="00CD7592">
        <w:rPr>
          <w:sz w:val="22"/>
          <w:szCs w:val="22"/>
          <w:u w:val="single"/>
        </w:rPr>
        <w:instrText xml:space="preserve"> DOCVARIABLE vault_nd_836fb07b-5142-4df6-8286-46bd637628ed \* MERGEFORMAT </w:instrText>
      </w:r>
      <w:r w:rsidR="00CD7592">
        <w:rPr>
          <w:sz w:val="22"/>
          <w:szCs w:val="22"/>
          <w:u w:val="single"/>
        </w:rPr>
        <w:fldChar w:fldCharType="separate"/>
      </w:r>
      <w:r w:rsidR="00CD7592">
        <w:rPr>
          <w:sz w:val="22"/>
          <w:szCs w:val="22"/>
          <w:u w:val="single"/>
        </w:rPr>
        <w:t xml:space="preserve"> </w:t>
      </w:r>
      <w:r w:rsidR="00CD7592">
        <w:rPr>
          <w:sz w:val="22"/>
          <w:szCs w:val="22"/>
          <w:u w:val="single"/>
        </w:rPr>
        <w:fldChar w:fldCharType="end"/>
      </w:r>
    </w:p>
    <w:p w14:paraId="4518AD81" w14:textId="77777777" w:rsidR="00541757" w:rsidRPr="004D7F2C" w:rsidRDefault="00541757" w:rsidP="00BE3E21">
      <w:pPr>
        <w:keepNext/>
        <w:rPr>
          <w:sz w:val="22"/>
          <w:szCs w:val="22"/>
          <w:u w:val="single"/>
        </w:rPr>
      </w:pPr>
    </w:p>
    <w:p w14:paraId="5EC505AD" w14:textId="7FE0CB25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 xml:space="preserve">Nejčastějšími nežádoucími účinky </w:t>
      </w:r>
      <w:r w:rsidR="00541757">
        <w:rPr>
          <w:sz w:val="22"/>
          <w:szCs w:val="22"/>
        </w:rPr>
        <w:t>jsou</w:t>
      </w:r>
      <w:r w:rsidR="00541757" w:rsidRPr="004D7F2C"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>průjem (5,9 %), snížení hmotnosti (3,4 %), n</w:t>
      </w:r>
      <w:r>
        <w:rPr>
          <w:sz w:val="22"/>
          <w:szCs w:val="22"/>
        </w:rPr>
        <w:t>auzea</w:t>
      </w:r>
      <w:r w:rsidRPr="004D7F2C">
        <w:rPr>
          <w:sz w:val="22"/>
          <w:szCs w:val="22"/>
        </w:rPr>
        <w:t xml:space="preserve"> (2,9 %), bolest břicha (1,9 %) a bolest hlavy (1,7 %). Nežádoucí účinky se obvykle vyskytly během prvních týdnů léčby a většinou vymizely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pokračující léčbou.</w:t>
      </w:r>
    </w:p>
    <w:p w14:paraId="4777B98E" w14:textId="77777777" w:rsidR="002C327D" w:rsidRPr="004D7F2C" w:rsidRDefault="002C327D" w:rsidP="00BE3E21">
      <w:pPr>
        <w:rPr>
          <w:sz w:val="22"/>
          <w:szCs w:val="22"/>
        </w:rPr>
      </w:pPr>
    </w:p>
    <w:p w14:paraId="57165227" w14:textId="6DDE4EFD" w:rsidR="002C327D" w:rsidRDefault="002C327D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Seznam nežádoucích účinků v</w:t>
      </w:r>
      <w:r w:rsidR="00541757">
        <w:rPr>
          <w:sz w:val="22"/>
          <w:szCs w:val="22"/>
          <w:u w:val="single"/>
        </w:rPr>
        <w:t> </w:t>
      </w:r>
      <w:r w:rsidRPr="004D7F2C">
        <w:rPr>
          <w:sz w:val="22"/>
          <w:szCs w:val="22"/>
          <w:u w:val="single"/>
        </w:rPr>
        <w:t>tabulce</w:t>
      </w:r>
    </w:p>
    <w:p w14:paraId="0E5A8CA5" w14:textId="77777777" w:rsidR="00541757" w:rsidRPr="004D7F2C" w:rsidRDefault="00541757" w:rsidP="00BE3E21">
      <w:pPr>
        <w:keepNext/>
        <w:rPr>
          <w:sz w:val="22"/>
          <w:szCs w:val="22"/>
          <w:u w:val="single"/>
        </w:rPr>
      </w:pPr>
    </w:p>
    <w:p w14:paraId="42D24DB0" w14:textId="77777777" w:rsidR="002C327D" w:rsidRPr="004D7F2C" w:rsidRDefault="002C327D" w:rsidP="00BE3E21">
      <w:pPr>
        <w:autoSpaceDE w:val="0"/>
        <w:autoSpaceDN w:val="0"/>
        <w:adjustRightInd w:val="0"/>
        <w:snapToGrid w:val="0"/>
        <w:rPr>
          <w:sz w:val="22"/>
          <w:szCs w:val="22"/>
        </w:rPr>
      </w:pPr>
      <w:r w:rsidRPr="004D7F2C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následující tabulce jsou </w:t>
      </w:r>
      <w:r>
        <w:rPr>
          <w:sz w:val="22"/>
          <w:szCs w:val="22"/>
        </w:rPr>
        <w:t xml:space="preserve">frekvence výskytu </w:t>
      </w:r>
      <w:r w:rsidRPr="004D7F2C">
        <w:rPr>
          <w:sz w:val="22"/>
          <w:szCs w:val="22"/>
        </w:rPr>
        <w:t>nežádoucí</w:t>
      </w:r>
      <w:r>
        <w:rPr>
          <w:sz w:val="22"/>
          <w:szCs w:val="22"/>
        </w:rPr>
        <w:t>ch</w:t>
      </w:r>
      <w:r w:rsidRPr="004D7F2C">
        <w:rPr>
          <w:sz w:val="22"/>
          <w:szCs w:val="22"/>
        </w:rPr>
        <w:t xml:space="preserve"> účink</w:t>
      </w:r>
      <w:r>
        <w:rPr>
          <w:sz w:val="22"/>
          <w:szCs w:val="22"/>
        </w:rPr>
        <w:t>ů</w:t>
      </w:r>
      <w:r w:rsidRPr="004D7F2C">
        <w:rPr>
          <w:sz w:val="22"/>
          <w:szCs w:val="22"/>
        </w:rPr>
        <w:t xml:space="preserve"> </w:t>
      </w:r>
      <w:r>
        <w:rPr>
          <w:sz w:val="22"/>
          <w:szCs w:val="22"/>
        </w:rPr>
        <w:t>uvedeny podle</w:t>
      </w:r>
      <w:r w:rsidRPr="004D7F2C">
        <w:rPr>
          <w:sz w:val="22"/>
          <w:szCs w:val="22"/>
        </w:rPr>
        <w:t xml:space="preserve"> klasifikace </w:t>
      </w:r>
      <w:proofErr w:type="spellStart"/>
      <w:r w:rsidRPr="004D7F2C">
        <w:rPr>
          <w:sz w:val="22"/>
          <w:szCs w:val="22"/>
        </w:rPr>
        <w:t>MedDRA</w:t>
      </w:r>
      <w:proofErr w:type="spellEnd"/>
      <w:r w:rsidRPr="004D7F2C">
        <w:rPr>
          <w:sz w:val="22"/>
          <w:szCs w:val="22"/>
        </w:rPr>
        <w:t>:</w:t>
      </w:r>
    </w:p>
    <w:p w14:paraId="18FB382D" w14:textId="77777777" w:rsidR="002C327D" w:rsidRPr="004D7F2C" w:rsidRDefault="002C327D" w:rsidP="00BE3E21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78A6C4A6" w14:textId="77777777" w:rsidR="002C327D" w:rsidRPr="004D7F2C" w:rsidRDefault="002C327D" w:rsidP="00BE3E21">
      <w:pPr>
        <w:autoSpaceDE w:val="0"/>
        <w:autoSpaceDN w:val="0"/>
        <w:adjustRightInd w:val="0"/>
        <w:snapToGrid w:val="0"/>
        <w:rPr>
          <w:sz w:val="22"/>
          <w:szCs w:val="22"/>
        </w:rPr>
      </w:pPr>
      <w:r w:rsidRPr="004D7F2C">
        <w:rPr>
          <w:sz w:val="22"/>
          <w:szCs w:val="22"/>
        </w:rPr>
        <w:t>Velmi časté (≥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1/10); časté (≥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1/100 </w:t>
      </w:r>
      <w:r>
        <w:rPr>
          <w:sz w:val="22"/>
          <w:szCs w:val="22"/>
        </w:rPr>
        <w:t>až</w:t>
      </w:r>
      <w:r w:rsidRPr="004D7F2C">
        <w:rPr>
          <w:sz w:val="22"/>
          <w:szCs w:val="22"/>
        </w:rPr>
        <w:t xml:space="preserve"> </w:t>
      </w:r>
      <w:proofErr w:type="gramStart"/>
      <w:r w:rsidRPr="004D7F2C">
        <w:rPr>
          <w:sz w:val="22"/>
          <w:szCs w:val="22"/>
        </w:rPr>
        <w:t>&lt;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1</w:t>
      </w:r>
      <w:proofErr w:type="gramEnd"/>
      <w:r w:rsidRPr="004D7F2C">
        <w:rPr>
          <w:sz w:val="22"/>
          <w:szCs w:val="22"/>
        </w:rPr>
        <w:t>/10); méně časté (≥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1/1000 </w:t>
      </w:r>
      <w:r>
        <w:rPr>
          <w:sz w:val="22"/>
          <w:szCs w:val="22"/>
        </w:rPr>
        <w:t>až</w:t>
      </w:r>
      <w:r w:rsidRPr="004D7F2C">
        <w:rPr>
          <w:sz w:val="22"/>
          <w:szCs w:val="22"/>
        </w:rPr>
        <w:t xml:space="preserve"> &lt;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1/100); vzácné (≥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1/10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000 </w:t>
      </w:r>
      <w:r>
        <w:rPr>
          <w:sz w:val="22"/>
          <w:szCs w:val="22"/>
        </w:rPr>
        <w:t>až</w:t>
      </w:r>
      <w:r w:rsidRPr="004D7F2C">
        <w:rPr>
          <w:sz w:val="22"/>
          <w:szCs w:val="22"/>
        </w:rPr>
        <w:t xml:space="preserve"> &lt;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1/1000); velmi vzácné (&lt;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1/10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000), není známo (z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dostupných údajů nelze určit).</w:t>
      </w:r>
    </w:p>
    <w:p w14:paraId="30D31E40" w14:textId="77777777" w:rsidR="002C327D" w:rsidRPr="004D7F2C" w:rsidRDefault="002C327D" w:rsidP="00BE3E21">
      <w:pPr>
        <w:autoSpaceDE w:val="0"/>
        <w:autoSpaceDN w:val="0"/>
        <w:adjustRightInd w:val="0"/>
        <w:snapToGrid w:val="0"/>
        <w:rPr>
          <w:sz w:val="22"/>
          <w:szCs w:val="22"/>
        </w:rPr>
      </w:pPr>
    </w:p>
    <w:p w14:paraId="2E3C402A" w14:textId="77777777" w:rsidR="002C327D" w:rsidRPr="004D7F2C" w:rsidRDefault="002C327D" w:rsidP="00BE3E21">
      <w:pPr>
        <w:autoSpaceDE w:val="0"/>
        <w:autoSpaceDN w:val="0"/>
        <w:adjustRightInd w:val="0"/>
        <w:snapToGrid w:val="0"/>
        <w:rPr>
          <w:sz w:val="22"/>
          <w:szCs w:val="22"/>
        </w:rPr>
      </w:pPr>
      <w:r w:rsidRPr="004D7F2C">
        <w:rPr>
          <w:sz w:val="22"/>
          <w:szCs w:val="22"/>
        </w:rPr>
        <w:t>V každé skupině četností jsou nežádoucí účinky seřazeny podle klesající závažnosti.</w:t>
      </w:r>
    </w:p>
    <w:p w14:paraId="5876469A" w14:textId="77777777" w:rsidR="002C327D" w:rsidRPr="004D7F2C" w:rsidRDefault="002C327D" w:rsidP="00BE3E21">
      <w:pPr>
        <w:rPr>
          <w:sz w:val="22"/>
          <w:szCs w:val="22"/>
        </w:rPr>
      </w:pPr>
    </w:p>
    <w:p w14:paraId="4C7F5664" w14:textId="77777777" w:rsidR="002C327D" w:rsidRPr="00D55207" w:rsidRDefault="002C327D" w:rsidP="00BE3E21">
      <w:pPr>
        <w:rPr>
          <w:i/>
        </w:rPr>
      </w:pPr>
      <w:r w:rsidRPr="00D55207">
        <w:rPr>
          <w:i/>
        </w:rPr>
        <w:t>Tab</w:t>
      </w:r>
      <w:r>
        <w:rPr>
          <w:i/>
        </w:rPr>
        <w:t>ulka</w:t>
      </w:r>
      <w:r w:rsidRPr="00D55207">
        <w:rPr>
          <w:i/>
        </w:rPr>
        <w:t xml:space="preserve"> 1. Nežádoucí účinky </w:t>
      </w:r>
      <w:proofErr w:type="spellStart"/>
      <w:r w:rsidRPr="00D55207">
        <w:rPr>
          <w:i/>
        </w:rPr>
        <w:t>roflumilastu</w:t>
      </w:r>
      <w:proofErr w:type="spellEnd"/>
      <w:r w:rsidRPr="00D55207">
        <w:rPr>
          <w:i/>
        </w:rPr>
        <w:t xml:space="preserve"> v</w:t>
      </w:r>
      <w:r>
        <w:rPr>
          <w:i/>
        </w:rPr>
        <w:t> </w:t>
      </w:r>
      <w:r w:rsidRPr="00D55207">
        <w:rPr>
          <w:i/>
        </w:rPr>
        <w:t>klinických studiích CHOPN a ze zkušeností po uvedení na trh</w:t>
      </w:r>
    </w:p>
    <w:p w14:paraId="4C220901" w14:textId="77777777" w:rsidR="002C327D" w:rsidRPr="00D55207" w:rsidRDefault="002C327D" w:rsidP="00BE3E21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1711"/>
        <w:gridCol w:w="2250"/>
        <w:gridCol w:w="2524"/>
      </w:tblGrid>
      <w:tr w:rsidR="002C327D" w:rsidRPr="004D7F2C" w14:paraId="20FFD2F6" w14:textId="77777777" w:rsidTr="00D43B9D">
        <w:trPr>
          <w:cantSplit/>
          <w:tblHeader/>
        </w:trPr>
        <w:tc>
          <w:tcPr>
            <w:tcW w:w="2719" w:type="dxa"/>
            <w:tcBorders>
              <w:tl2br w:val="single" w:sz="4" w:space="0" w:color="auto"/>
            </w:tcBorders>
          </w:tcPr>
          <w:p w14:paraId="50C03A90" w14:textId="77777777" w:rsidR="002C327D" w:rsidRPr="004D7F2C" w:rsidRDefault="002C327D" w:rsidP="00BE3E21">
            <w:pPr>
              <w:tabs>
                <w:tab w:val="right" w:pos="2412"/>
              </w:tabs>
              <w:jc w:val="center"/>
              <w:rPr>
                <w:b/>
                <w:sz w:val="22"/>
                <w:szCs w:val="22"/>
              </w:rPr>
            </w:pPr>
            <w:r w:rsidRPr="004D7F2C">
              <w:rPr>
                <w:b/>
                <w:sz w:val="22"/>
                <w:szCs w:val="22"/>
              </w:rPr>
              <w:t>Četnost</w:t>
            </w:r>
          </w:p>
          <w:p w14:paraId="79937FEC" w14:textId="77777777" w:rsidR="002C327D" w:rsidRPr="004D7F2C" w:rsidRDefault="002C327D" w:rsidP="00BE3E21">
            <w:pPr>
              <w:rPr>
                <w:b/>
                <w:sz w:val="22"/>
                <w:szCs w:val="22"/>
              </w:rPr>
            </w:pPr>
          </w:p>
          <w:p w14:paraId="2A9F8A3B" w14:textId="77777777" w:rsidR="002C327D" w:rsidRPr="004D7F2C" w:rsidRDefault="002C327D" w:rsidP="00BE3E21">
            <w:pPr>
              <w:rPr>
                <w:b/>
                <w:sz w:val="22"/>
                <w:szCs w:val="22"/>
              </w:rPr>
            </w:pPr>
            <w:r w:rsidRPr="004D7F2C">
              <w:rPr>
                <w:b/>
                <w:sz w:val="22"/>
                <w:szCs w:val="22"/>
              </w:rPr>
              <w:t xml:space="preserve">Třída </w:t>
            </w:r>
          </w:p>
          <w:p w14:paraId="4586B8E6" w14:textId="77777777" w:rsidR="002C327D" w:rsidRPr="004D7F2C" w:rsidRDefault="002C327D" w:rsidP="00BE3E21">
            <w:pPr>
              <w:rPr>
                <w:b/>
                <w:sz w:val="22"/>
                <w:szCs w:val="22"/>
              </w:rPr>
            </w:pPr>
            <w:r w:rsidRPr="004D7F2C">
              <w:rPr>
                <w:b/>
                <w:sz w:val="22"/>
                <w:szCs w:val="22"/>
              </w:rPr>
              <w:t>orgánových systémů</w:t>
            </w:r>
          </w:p>
        </w:tc>
        <w:tc>
          <w:tcPr>
            <w:tcW w:w="1974" w:type="dxa"/>
          </w:tcPr>
          <w:p w14:paraId="5C70239F" w14:textId="77777777" w:rsidR="002C327D" w:rsidRPr="004D7F2C" w:rsidRDefault="002C327D" w:rsidP="00BE3E21">
            <w:pPr>
              <w:rPr>
                <w:b/>
                <w:sz w:val="22"/>
                <w:szCs w:val="22"/>
              </w:rPr>
            </w:pPr>
            <w:r w:rsidRPr="004D7F2C">
              <w:rPr>
                <w:b/>
                <w:sz w:val="22"/>
                <w:szCs w:val="22"/>
              </w:rPr>
              <w:t>Časté</w:t>
            </w:r>
          </w:p>
        </w:tc>
        <w:tc>
          <w:tcPr>
            <w:tcW w:w="2514" w:type="dxa"/>
          </w:tcPr>
          <w:p w14:paraId="55138352" w14:textId="77777777" w:rsidR="002C327D" w:rsidRPr="004D7F2C" w:rsidRDefault="002C327D" w:rsidP="00BE3E21">
            <w:pPr>
              <w:rPr>
                <w:b/>
                <w:sz w:val="22"/>
                <w:szCs w:val="22"/>
              </w:rPr>
            </w:pPr>
            <w:r w:rsidRPr="004D7F2C">
              <w:rPr>
                <w:b/>
                <w:sz w:val="22"/>
                <w:szCs w:val="22"/>
              </w:rPr>
              <w:t>Méně časté</w:t>
            </w:r>
          </w:p>
        </w:tc>
        <w:tc>
          <w:tcPr>
            <w:tcW w:w="2540" w:type="dxa"/>
          </w:tcPr>
          <w:p w14:paraId="68A1C497" w14:textId="77777777" w:rsidR="002C327D" w:rsidRPr="004D7F2C" w:rsidRDefault="002C327D" w:rsidP="00BE3E21">
            <w:pPr>
              <w:rPr>
                <w:b/>
                <w:sz w:val="22"/>
                <w:szCs w:val="22"/>
              </w:rPr>
            </w:pPr>
            <w:r w:rsidRPr="004D7F2C">
              <w:rPr>
                <w:b/>
                <w:sz w:val="22"/>
                <w:szCs w:val="22"/>
              </w:rPr>
              <w:t>Vzácné</w:t>
            </w:r>
          </w:p>
        </w:tc>
      </w:tr>
      <w:tr w:rsidR="002C327D" w:rsidRPr="004D7F2C" w14:paraId="7EADE682" w14:textId="77777777" w:rsidTr="00D43B9D">
        <w:trPr>
          <w:cantSplit/>
        </w:trPr>
        <w:tc>
          <w:tcPr>
            <w:tcW w:w="2719" w:type="dxa"/>
          </w:tcPr>
          <w:p w14:paraId="114CF5BF" w14:textId="77777777" w:rsidR="002C327D" w:rsidRPr="00541757" w:rsidRDefault="002C327D" w:rsidP="00BE3E21">
            <w:pPr>
              <w:rPr>
                <w:b/>
                <w:sz w:val="22"/>
                <w:szCs w:val="22"/>
              </w:rPr>
            </w:pPr>
            <w:r w:rsidRPr="00541757">
              <w:rPr>
                <w:b/>
                <w:sz w:val="22"/>
                <w:szCs w:val="22"/>
              </w:rPr>
              <w:t>Poruchy imunitního systému</w:t>
            </w:r>
          </w:p>
        </w:tc>
        <w:tc>
          <w:tcPr>
            <w:tcW w:w="1974" w:type="dxa"/>
          </w:tcPr>
          <w:p w14:paraId="507C53B6" w14:textId="77777777" w:rsidR="002C327D" w:rsidRPr="004D7F2C" w:rsidRDefault="002C327D" w:rsidP="00BE3E2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14:paraId="4CA45737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Hypersenzitivita</w:t>
            </w:r>
          </w:p>
        </w:tc>
        <w:tc>
          <w:tcPr>
            <w:tcW w:w="2540" w:type="dxa"/>
          </w:tcPr>
          <w:p w14:paraId="57B2BA9C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proofErr w:type="spellStart"/>
            <w:r w:rsidRPr="004D7F2C">
              <w:rPr>
                <w:sz w:val="22"/>
                <w:szCs w:val="22"/>
              </w:rPr>
              <w:t>Angioedém</w:t>
            </w:r>
            <w:proofErr w:type="spellEnd"/>
          </w:p>
        </w:tc>
      </w:tr>
      <w:tr w:rsidR="002C327D" w:rsidRPr="004D7F2C" w14:paraId="1EABE8EA" w14:textId="77777777" w:rsidTr="00D43B9D">
        <w:trPr>
          <w:cantSplit/>
        </w:trPr>
        <w:tc>
          <w:tcPr>
            <w:tcW w:w="2719" w:type="dxa"/>
          </w:tcPr>
          <w:p w14:paraId="70710262" w14:textId="77777777" w:rsidR="002C327D" w:rsidRPr="00541757" w:rsidRDefault="002C327D" w:rsidP="00BE3E21">
            <w:pPr>
              <w:rPr>
                <w:b/>
                <w:sz w:val="22"/>
                <w:szCs w:val="22"/>
              </w:rPr>
            </w:pPr>
            <w:r w:rsidRPr="00541757">
              <w:rPr>
                <w:b/>
                <w:sz w:val="22"/>
                <w:szCs w:val="22"/>
              </w:rPr>
              <w:t>Endokrinní poruchy</w:t>
            </w:r>
          </w:p>
        </w:tc>
        <w:tc>
          <w:tcPr>
            <w:tcW w:w="1974" w:type="dxa"/>
          </w:tcPr>
          <w:p w14:paraId="3A755EDD" w14:textId="77777777" w:rsidR="002C327D" w:rsidRPr="004D7F2C" w:rsidRDefault="002C327D" w:rsidP="00BE3E2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14:paraId="43C52877" w14:textId="77777777" w:rsidR="002C327D" w:rsidRPr="004D7F2C" w:rsidRDefault="002C327D" w:rsidP="00BE3E21">
            <w:pPr>
              <w:rPr>
                <w:sz w:val="22"/>
                <w:szCs w:val="22"/>
              </w:rPr>
            </w:pPr>
          </w:p>
        </w:tc>
        <w:tc>
          <w:tcPr>
            <w:tcW w:w="2540" w:type="dxa"/>
          </w:tcPr>
          <w:p w14:paraId="7DAE3172" w14:textId="77777777" w:rsidR="002C327D" w:rsidRPr="004D7F2C" w:rsidRDefault="002C327D" w:rsidP="00BE3E21">
            <w:pPr>
              <w:rPr>
                <w:sz w:val="22"/>
                <w:szCs w:val="22"/>
                <w:highlight w:val="green"/>
              </w:rPr>
            </w:pPr>
            <w:r w:rsidRPr="004D7F2C">
              <w:rPr>
                <w:sz w:val="22"/>
                <w:szCs w:val="22"/>
              </w:rPr>
              <w:t>Gynekomastie</w:t>
            </w:r>
          </w:p>
        </w:tc>
      </w:tr>
      <w:tr w:rsidR="002C327D" w:rsidRPr="004D7F2C" w14:paraId="2207D9A2" w14:textId="77777777" w:rsidTr="00D43B9D">
        <w:trPr>
          <w:cantSplit/>
        </w:trPr>
        <w:tc>
          <w:tcPr>
            <w:tcW w:w="2719" w:type="dxa"/>
          </w:tcPr>
          <w:p w14:paraId="44130E48" w14:textId="77777777" w:rsidR="002C327D" w:rsidRPr="00541757" w:rsidRDefault="002C327D" w:rsidP="00BE3E21">
            <w:pPr>
              <w:rPr>
                <w:b/>
                <w:sz w:val="22"/>
                <w:szCs w:val="22"/>
              </w:rPr>
            </w:pPr>
            <w:r w:rsidRPr="00541757">
              <w:rPr>
                <w:b/>
                <w:sz w:val="22"/>
                <w:szCs w:val="22"/>
              </w:rPr>
              <w:t>Poruchy metabolismu a výživy</w:t>
            </w:r>
          </w:p>
        </w:tc>
        <w:tc>
          <w:tcPr>
            <w:tcW w:w="1974" w:type="dxa"/>
          </w:tcPr>
          <w:p w14:paraId="2A17BF9E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Snížení hmotnosti</w:t>
            </w:r>
          </w:p>
          <w:p w14:paraId="6C1ED39B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Snížení chuti k jídlu</w:t>
            </w:r>
          </w:p>
        </w:tc>
        <w:tc>
          <w:tcPr>
            <w:tcW w:w="2514" w:type="dxa"/>
          </w:tcPr>
          <w:p w14:paraId="75A8DEE3" w14:textId="77777777" w:rsidR="002C327D" w:rsidRPr="004D7F2C" w:rsidRDefault="002C327D" w:rsidP="00BE3E21">
            <w:pPr>
              <w:rPr>
                <w:sz w:val="22"/>
                <w:szCs w:val="22"/>
              </w:rPr>
            </w:pPr>
          </w:p>
        </w:tc>
        <w:tc>
          <w:tcPr>
            <w:tcW w:w="2540" w:type="dxa"/>
          </w:tcPr>
          <w:p w14:paraId="6A7B94C9" w14:textId="77777777" w:rsidR="002C327D" w:rsidRPr="004D7F2C" w:rsidRDefault="002C327D" w:rsidP="00BE3E21">
            <w:pPr>
              <w:rPr>
                <w:sz w:val="22"/>
                <w:szCs w:val="22"/>
                <w:highlight w:val="green"/>
              </w:rPr>
            </w:pPr>
          </w:p>
        </w:tc>
      </w:tr>
      <w:tr w:rsidR="002C327D" w:rsidRPr="004D7F2C" w14:paraId="37632D5A" w14:textId="77777777" w:rsidTr="00D43B9D">
        <w:trPr>
          <w:cantSplit/>
        </w:trPr>
        <w:tc>
          <w:tcPr>
            <w:tcW w:w="2719" w:type="dxa"/>
          </w:tcPr>
          <w:p w14:paraId="2234E3EF" w14:textId="77777777" w:rsidR="002C327D" w:rsidRPr="00541757" w:rsidRDefault="002C327D" w:rsidP="00BE3E21">
            <w:pPr>
              <w:rPr>
                <w:b/>
                <w:sz w:val="22"/>
                <w:szCs w:val="22"/>
              </w:rPr>
            </w:pPr>
            <w:r w:rsidRPr="00541757">
              <w:rPr>
                <w:b/>
                <w:sz w:val="22"/>
                <w:szCs w:val="22"/>
              </w:rPr>
              <w:t>Psychiatrické poruchy</w:t>
            </w:r>
          </w:p>
        </w:tc>
        <w:tc>
          <w:tcPr>
            <w:tcW w:w="1974" w:type="dxa"/>
          </w:tcPr>
          <w:p w14:paraId="6219179F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Nespavost</w:t>
            </w:r>
          </w:p>
        </w:tc>
        <w:tc>
          <w:tcPr>
            <w:tcW w:w="2514" w:type="dxa"/>
          </w:tcPr>
          <w:p w14:paraId="77AC19C2" w14:textId="77777777" w:rsidR="002C327D" w:rsidRPr="004D7F2C" w:rsidRDefault="002C327D" w:rsidP="00BE3E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Úzkost</w:t>
            </w:r>
          </w:p>
        </w:tc>
        <w:tc>
          <w:tcPr>
            <w:tcW w:w="2540" w:type="dxa"/>
          </w:tcPr>
          <w:p w14:paraId="20651001" w14:textId="04892631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 xml:space="preserve">Sebevražedné </w:t>
            </w:r>
            <w:r>
              <w:rPr>
                <w:sz w:val="22"/>
                <w:szCs w:val="22"/>
              </w:rPr>
              <w:t>myšlenky</w:t>
            </w:r>
            <w:r w:rsidRPr="004D7F2C">
              <w:rPr>
                <w:sz w:val="22"/>
                <w:szCs w:val="22"/>
              </w:rPr>
              <w:t xml:space="preserve"> a chování</w:t>
            </w:r>
          </w:p>
          <w:p w14:paraId="6023B8D3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Deprese</w:t>
            </w:r>
          </w:p>
          <w:p w14:paraId="557654E9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Nervozita</w:t>
            </w:r>
          </w:p>
          <w:p w14:paraId="37A45BD1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Panická ataka</w:t>
            </w:r>
          </w:p>
        </w:tc>
      </w:tr>
      <w:tr w:rsidR="002C327D" w:rsidRPr="004D7F2C" w14:paraId="5B8240FC" w14:textId="77777777" w:rsidTr="00D43B9D">
        <w:trPr>
          <w:cantSplit/>
        </w:trPr>
        <w:tc>
          <w:tcPr>
            <w:tcW w:w="2719" w:type="dxa"/>
          </w:tcPr>
          <w:p w14:paraId="72CFBA06" w14:textId="77777777" w:rsidR="002C327D" w:rsidRPr="00541757" w:rsidRDefault="002C327D" w:rsidP="00BE3E21">
            <w:pPr>
              <w:rPr>
                <w:b/>
                <w:sz w:val="22"/>
                <w:szCs w:val="22"/>
              </w:rPr>
            </w:pPr>
            <w:r w:rsidRPr="00541757">
              <w:rPr>
                <w:b/>
                <w:sz w:val="22"/>
                <w:szCs w:val="22"/>
              </w:rPr>
              <w:t>Poruchy nervového systému</w:t>
            </w:r>
          </w:p>
        </w:tc>
        <w:tc>
          <w:tcPr>
            <w:tcW w:w="1974" w:type="dxa"/>
          </w:tcPr>
          <w:p w14:paraId="26205A56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Bolest hlavy</w:t>
            </w:r>
          </w:p>
        </w:tc>
        <w:tc>
          <w:tcPr>
            <w:tcW w:w="2514" w:type="dxa"/>
          </w:tcPr>
          <w:p w14:paraId="42366D48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remor</w:t>
            </w:r>
          </w:p>
          <w:p w14:paraId="3D0B4D68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proofErr w:type="spellStart"/>
            <w:r w:rsidRPr="004D7F2C">
              <w:rPr>
                <w:sz w:val="22"/>
                <w:szCs w:val="22"/>
              </w:rPr>
              <w:t>Vertigo</w:t>
            </w:r>
            <w:proofErr w:type="spellEnd"/>
          </w:p>
          <w:p w14:paraId="75A557FC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Závrať</w:t>
            </w:r>
          </w:p>
        </w:tc>
        <w:tc>
          <w:tcPr>
            <w:tcW w:w="2540" w:type="dxa"/>
          </w:tcPr>
          <w:p w14:paraId="632D4A24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proofErr w:type="spellStart"/>
            <w:r w:rsidRPr="004D7F2C">
              <w:rPr>
                <w:sz w:val="22"/>
                <w:szCs w:val="22"/>
              </w:rPr>
              <w:t>Dysgeusie</w:t>
            </w:r>
            <w:proofErr w:type="spellEnd"/>
          </w:p>
        </w:tc>
      </w:tr>
      <w:tr w:rsidR="002C327D" w:rsidRPr="004D7F2C" w14:paraId="3AB2DE98" w14:textId="77777777" w:rsidTr="00D43B9D">
        <w:trPr>
          <w:cantSplit/>
        </w:trPr>
        <w:tc>
          <w:tcPr>
            <w:tcW w:w="2719" w:type="dxa"/>
          </w:tcPr>
          <w:p w14:paraId="2F03F1B1" w14:textId="77777777" w:rsidR="002C327D" w:rsidRPr="00541757" w:rsidRDefault="002C327D" w:rsidP="00BE3E21">
            <w:pPr>
              <w:rPr>
                <w:b/>
                <w:sz w:val="22"/>
                <w:szCs w:val="22"/>
              </w:rPr>
            </w:pPr>
            <w:r w:rsidRPr="00541757">
              <w:rPr>
                <w:b/>
                <w:sz w:val="22"/>
                <w:szCs w:val="22"/>
              </w:rPr>
              <w:t>Srdeční poruchy</w:t>
            </w:r>
          </w:p>
        </w:tc>
        <w:tc>
          <w:tcPr>
            <w:tcW w:w="1974" w:type="dxa"/>
          </w:tcPr>
          <w:p w14:paraId="455BED97" w14:textId="77777777" w:rsidR="002C327D" w:rsidRPr="004D7F2C" w:rsidRDefault="002C327D" w:rsidP="00BE3E2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14:paraId="72B68EF9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Palpitace</w:t>
            </w:r>
          </w:p>
        </w:tc>
        <w:tc>
          <w:tcPr>
            <w:tcW w:w="2540" w:type="dxa"/>
          </w:tcPr>
          <w:p w14:paraId="6097CD7B" w14:textId="77777777" w:rsidR="002C327D" w:rsidRPr="004D7F2C" w:rsidRDefault="002C327D" w:rsidP="00BE3E21">
            <w:pPr>
              <w:rPr>
                <w:sz w:val="22"/>
                <w:szCs w:val="22"/>
              </w:rPr>
            </w:pPr>
          </w:p>
        </w:tc>
      </w:tr>
      <w:tr w:rsidR="002C327D" w:rsidRPr="004D7F2C" w14:paraId="334F57A6" w14:textId="77777777" w:rsidTr="00D43B9D">
        <w:trPr>
          <w:cantSplit/>
        </w:trPr>
        <w:tc>
          <w:tcPr>
            <w:tcW w:w="2719" w:type="dxa"/>
          </w:tcPr>
          <w:p w14:paraId="7B12512B" w14:textId="77777777" w:rsidR="002C327D" w:rsidRPr="00541757" w:rsidRDefault="002C327D" w:rsidP="00BE3E21">
            <w:pPr>
              <w:rPr>
                <w:b/>
                <w:sz w:val="22"/>
                <w:szCs w:val="22"/>
              </w:rPr>
            </w:pPr>
            <w:r w:rsidRPr="00541757">
              <w:rPr>
                <w:b/>
                <w:sz w:val="22"/>
                <w:szCs w:val="22"/>
              </w:rPr>
              <w:t>Respirační, hrudní a mediastinální poruchy</w:t>
            </w:r>
          </w:p>
        </w:tc>
        <w:tc>
          <w:tcPr>
            <w:tcW w:w="1974" w:type="dxa"/>
          </w:tcPr>
          <w:p w14:paraId="08C0EAAA" w14:textId="77777777" w:rsidR="002C327D" w:rsidRPr="004D7F2C" w:rsidRDefault="002C327D" w:rsidP="00BE3E2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14:paraId="6BF741F7" w14:textId="77777777" w:rsidR="002C327D" w:rsidRPr="004D7F2C" w:rsidRDefault="002C327D" w:rsidP="00BE3E21">
            <w:pPr>
              <w:rPr>
                <w:sz w:val="22"/>
                <w:szCs w:val="22"/>
              </w:rPr>
            </w:pPr>
          </w:p>
        </w:tc>
        <w:tc>
          <w:tcPr>
            <w:tcW w:w="2540" w:type="dxa"/>
          </w:tcPr>
          <w:p w14:paraId="07AA8224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Infekce dýchacích cest (kromě pneumonie)</w:t>
            </w:r>
          </w:p>
        </w:tc>
      </w:tr>
      <w:tr w:rsidR="002C327D" w:rsidRPr="004D7F2C" w14:paraId="6BC94F48" w14:textId="77777777" w:rsidTr="00D43B9D">
        <w:trPr>
          <w:cantSplit/>
        </w:trPr>
        <w:tc>
          <w:tcPr>
            <w:tcW w:w="2719" w:type="dxa"/>
          </w:tcPr>
          <w:p w14:paraId="05E25A78" w14:textId="77777777" w:rsidR="002C327D" w:rsidRPr="00541757" w:rsidRDefault="002C327D" w:rsidP="00BE3E21">
            <w:pPr>
              <w:rPr>
                <w:b/>
                <w:sz w:val="22"/>
                <w:szCs w:val="22"/>
              </w:rPr>
            </w:pPr>
            <w:r w:rsidRPr="00541757">
              <w:rPr>
                <w:b/>
                <w:sz w:val="22"/>
                <w:szCs w:val="22"/>
              </w:rPr>
              <w:t>Gastrointestinální poruchy</w:t>
            </w:r>
          </w:p>
        </w:tc>
        <w:tc>
          <w:tcPr>
            <w:tcW w:w="1974" w:type="dxa"/>
          </w:tcPr>
          <w:p w14:paraId="57B554EE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Průjem</w:t>
            </w:r>
          </w:p>
          <w:p w14:paraId="62881629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Nauzea</w:t>
            </w:r>
          </w:p>
          <w:p w14:paraId="19C70BB9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Bolest břicha</w:t>
            </w:r>
          </w:p>
        </w:tc>
        <w:tc>
          <w:tcPr>
            <w:tcW w:w="2514" w:type="dxa"/>
          </w:tcPr>
          <w:p w14:paraId="0419701C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Gastritida</w:t>
            </w:r>
          </w:p>
          <w:p w14:paraId="5EEE829D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Zvracení</w:t>
            </w:r>
          </w:p>
          <w:p w14:paraId="7F15B3D2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Refluxní choroba jícnu</w:t>
            </w:r>
          </w:p>
          <w:p w14:paraId="7EA089FA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Dyspepsie</w:t>
            </w:r>
          </w:p>
        </w:tc>
        <w:tc>
          <w:tcPr>
            <w:tcW w:w="2540" w:type="dxa"/>
          </w:tcPr>
          <w:p w14:paraId="6FDA4469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proofErr w:type="spellStart"/>
            <w:r w:rsidRPr="004D7F2C">
              <w:rPr>
                <w:sz w:val="22"/>
                <w:szCs w:val="22"/>
              </w:rPr>
              <w:t>Hematochezie</w:t>
            </w:r>
            <w:proofErr w:type="spellEnd"/>
          </w:p>
          <w:p w14:paraId="237F7572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Zácpa</w:t>
            </w:r>
          </w:p>
        </w:tc>
      </w:tr>
      <w:tr w:rsidR="002C327D" w:rsidRPr="004D7F2C" w14:paraId="7D10395E" w14:textId="77777777" w:rsidTr="00D43B9D">
        <w:trPr>
          <w:cantSplit/>
        </w:trPr>
        <w:tc>
          <w:tcPr>
            <w:tcW w:w="2719" w:type="dxa"/>
          </w:tcPr>
          <w:p w14:paraId="24F37831" w14:textId="77777777" w:rsidR="002C327D" w:rsidRPr="00541757" w:rsidRDefault="002C327D" w:rsidP="00BE3E21">
            <w:pPr>
              <w:rPr>
                <w:b/>
                <w:sz w:val="22"/>
                <w:szCs w:val="22"/>
              </w:rPr>
            </w:pPr>
            <w:r w:rsidRPr="00541757">
              <w:rPr>
                <w:b/>
                <w:sz w:val="22"/>
                <w:szCs w:val="22"/>
              </w:rPr>
              <w:t>Poruchy jater a žlučových cest</w:t>
            </w:r>
          </w:p>
        </w:tc>
        <w:tc>
          <w:tcPr>
            <w:tcW w:w="1974" w:type="dxa"/>
          </w:tcPr>
          <w:p w14:paraId="2B56AD2B" w14:textId="77777777" w:rsidR="002C327D" w:rsidRPr="004D7F2C" w:rsidRDefault="002C327D" w:rsidP="00BE3E2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14:paraId="373E1B65" w14:textId="77777777" w:rsidR="002C327D" w:rsidRPr="004D7F2C" w:rsidRDefault="002C327D" w:rsidP="00BE3E21">
            <w:pPr>
              <w:rPr>
                <w:sz w:val="22"/>
                <w:szCs w:val="22"/>
              </w:rPr>
            </w:pPr>
          </w:p>
        </w:tc>
        <w:tc>
          <w:tcPr>
            <w:tcW w:w="2540" w:type="dxa"/>
          </w:tcPr>
          <w:p w14:paraId="64ADC42F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Gamaglutamyltransferáza</w:t>
            </w:r>
            <w:proofErr w:type="spellEnd"/>
            <w:r>
              <w:rPr>
                <w:sz w:val="22"/>
                <w:szCs w:val="22"/>
              </w:rPr>
              <w:t xml:space="preserve"> zvýšená</w:t>
            </w:r>
          </w:p>
          <w:p w14:paraId="794C3EC0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Aspartátaminotransferáza</w:t>
            </w:r>
            <w:proofErr w:type="spellEnd"/>
            <w:r w:rsidRPr="004D7F2C">
              <w:rPr>
                <w:sz w:val="22"/>
                <w:szCs w:val="22"/>
              </w:rPr>
              <w:t xml:space="preserve"> (AST)</w:t>
            </w:r>
            <w:r>
              <w:rPr>
                <w:sz w:val="22"/>
                <w:szCs w:val="22"/>
              </w:rPr>
              <w:t xml:space="preserve"> zvýšená</w:t>
            </w:r>
          </w:p>
        </w:tc>
      </w:tr>
      <w:tr w:rsidR="002C327D" w:rsidRPr="004D7F2C" w14:paraId="06343690" w14:textId="77777777" w:rsidTr="00D43B9D">
        <w:trPr>
          <w:cantSplit/>
        </w:trPr>
        <w:tc>
          <w:tcPr>
            <w:tcW w:w="2719" w:type="dxa"/>
          </w:tcPr>
          <w:p w14:paraId="7275C175" w14:textId="77777777" w:rsidR="002C327D" w:rsidRPr="00541757" w:rsidRDefault="002C327D" w:rsidP="00BE3E21">
            <w:pPr>
              <w:rPr>
                <w:b/>
                <w:sz w:val="22"/>
                <w:szCs w:val="22"/>
              </w:rPr>
            </w:pPr>
            <w:r w:rsidRPr="00541757">
              <w:rPr>
                <w:b/>
                <w:sz w:val="22"/>
                <w:szCs w:val="22"/>
              </w:rPr>
              <w:t>Poruchy kůže a podkožní tkáně</w:t>
            </w:r>
          </w:p>
        </w:tc>
        <w:tc>
          <w:tcPr>
            <w:tcW w:w="1974" w:type="dxa"/>
          </w:tcPr>
          <w:p w14:paraId="2A8B9E84" w14:textId="77777777" w:rsidR="002C327D" w:rsidRPr="004D7F2C" w:rsidRDefault="002C327D" w:rsidP="00BE3E2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14:paraId="494CEEEA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Vyrážka</w:t>
            </w:r>
          </w:p>
        </w:tc>
        <w:tc>
          <w:tcPr>
            <w:tcW w:w="2540" w:type="dxa"/>
          </w:tcPr>
          <w:p w14:paraId="2776735B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Kopřivka</w:t>
            </w:r>
          </w:p>
        </w:tc>
      </w:tr>
      <w:tr w:rsidR="002C327D" w:rsidRPr="004D7F2C" w14:paraId="15477CF7" w14:textId="77777777" w:rsidTr="00D43B9D">
        <w:trPr>
          <w:cantSplit/>
        </w:trPr>
        <w:tc>
          <w:tcPr>
            <w:tcW w:w="2719" w:type="dxa"/>
          </w:tcPr>
          <w:p w14:paraId="1C1DF740" w14:textId="77777777" w:rsidR="002C327D" w:rsidRPr="00541757" w:rsidRDefault="002C327D" w:rsidP="00BE3E21">
            <w:pPr>
              <w:rPr>
                <w:b/>
                <w:sz w:val="22"/>
                <w:szCs w:val="22"/>
              </w:rPr>
            </w:pPr>
            <w:r w:rsidRPr="00541757">
              <w:rPr>
                <w:b/>
                <w:sz w:val="22"/>
                <w:szCs w:val="22"/>
              </w:rPr>
              <w:t>Poruchy svalové a kosterní soustavy a pojivové tkáně</w:t>
            </w:r>
          </w:p>
        </w:tc>
        <w:tc>
          <w:tcPr>
            <w:tcW w:w="1974" w:type="dxa"/>
          </w:tcPr>
          <w:p w14:paraId="44A309EC" w14:textId="77777777" w:rsidR="002C327D" w:rsidRPr="004D7F2C" w:rsidRDefault="002C327D" w:rsidP="00BE3E2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14:paraId="3DC07B00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 xml:space="preserve">Svalové </w:t>
            </w:r>
            <w:r>
              <w:rPr>
                <w:sz w:val="22"/>
                <w:szCs w:val="22"/>
              </w:rPr>
              <w:t>spasmy</w:t>
            </w:r>
            <w:r w:rsidRPr="004D7F2C">
              <w:rPr>
                <w:sz w:val="22"/>
                <w:szCs w:val="22"/>
              </w:rPr>
              <w:t xml:space="preserve"> a svalová slabost</w:t>
            </w:r>
          </w:p>
          <w:p w14:paraId="1C3B87CB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Myalgie</w:t>
            </w:r>
          </w:p>
          <w:p w14:paraId="32D53397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Bolest z</w:t>
            </w:r>
            <w:r>
              <w:rPr>
                <w:sz w:val="22"/>
                <w:szCs w:val="22"/>
              </w:rPr>
              <w:t>ad</w:t>
            </w:r>
          </w:p>
        </w:tc>
        <w:tc>
          <w:tcPr>
            <w:tcW w:w="2540" w:type="dxa"/>
          </w:tcPr>
          <w:p w14:paraId="3828EE37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Kreatinfosfokináza</w:t>
            </w:r>
            <w:proofErr w:type="spellEnd"/>
            <w:r w:rsidRPr="004D7F2C">
              <w:rPr>
                <w:sz w:val="22"/>
                <w:szCs w:val="22"/>
              </w:rPr>
              <w:t xml:space="preserve"> (CPK)</w:t>
            </w:r>
            <w:r>
              <w:rPr>
                <w:sz w:val="22"/>
                <w:szCs w:val="22"/>
              </w:rPr>
              <w:t xml:space="preserve"> v krvi zvýšená</w:t>
            </w:r>
          </w:p>
        </w:tc>
      </w:tr>
      <w:tr w:rsidR="002C327D" w:rsidRPr="004D7F2C" w14:paraId="1C5875B8" w14:textId="77777777" w:rsidTr="00D43B9D">
        <w:trPr>
          <w:cantSplit/>
        </w:trPr>
        <w:tc>
          <w:tcPr>
            <w:tcW w:w="2719" w:type="dxa"/>
          </w:tcPr>
          <w:p w14:paraId="7291C00E" w14:textId="77777777" w:rsidR="002C327D" w:rsidRPr="00541757" w:rsidRDefault="002C327D" w:rsidP="00BE3E21">
            <w:pPr>
              <w:rPr>
                <w:b/>
                <w:sz w:val="22"/>
                <w:szCs w:val="22"/>
              </w:rPr>
            </w:pPr>
            <w:r w:rsidRPr="00541757">
              <w:rPr>
                <w:b/>
                <w:sz w:val="22"/>
                <w:szCs w:val="22"/>
              </w:rPr>
              <w:lastRenderedPageBreak/>
              <w:t>Celkové poruchy a reakce v místě aplikace</w:t>
            </w:r>
          </w:p>
        </w:tc>
        <w:tc>
          <w:tcPr>
            <w:tcW w:w="1974" w:type="dxa"/>
          </w:tcPr>
          <w:p w14:paraId="5C81DF5B" w14:textId="77777777" w:rsidR="002C327D" w:rsidRPr="004D7F2C" w:rsidRDefault="002C327D" w:rsidP="00BE3E2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14:paraId="7D629313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Malátnost</w:t>
            </w:r>
          </w:p>
          <w:p w14:paraId="49B14B1E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Ast</w:t>
            </w:r>
            <w:r>
              <w:rPr>
                <w:sz w:val="22"/>
                <w:szCs w:val="22"/>
              </w:rPr>
              <w:t>e</w:t>
            </w:r>
            <w:r w:rsidRPr="004D7F2C">
              <w:rPr>
                <w:sz w:val="22"/>
                <w:szCs w:val="22"/>
              </w:rPr>
              <w:t>nie</w:t>
            </w:r>
          </w:p>
          <w:p w14:paraId="319BAA9F" w14:textId="77777777" w:rsidR="002C327D" w:rsidRPr="004D7F2C" w:rsidRDefault="002C327D" w:rsidP="00BE3E21">
            <w:pPr>
              <w:rPr>
                <w:sz w:val="22"/>
                <w:szCs w:val="22"/>
              </w:rPr>
            </w:pPr>
            <w:r w:rsidRPr="004D7F2C">
              <w:rPr>
                <w:sz w:val="22"/>
                <w:szCs w:val="22"/>
              </w:rPr>
              <w:t>Únava</w:t>
            </w:r>
          </w:p>
        </w:tc>
        <w:tc>
          <w:tcPr>
            <w:tcW w:w="2540" w:type="dxa"/>
          </w:tcPr>
          <w:p w14:paraId="3BED5EBE" w14:textId="77777777" w:rsidR="002C327D" w:rsidRPr="004D7F2C" w:rsidRDefault="002C327D" w:rsidP="00BE3E21">
            <w:pPr>
              <w:rPr>
                <w:sz w:val="22"/>
                <w:szCs w:val="22"/>
              </w:rPr>
            </w:pPr>
          </w:p>
        </w:tc>
      </w:tr>
    </w:tbl>
    <w:p w14:paraId="08A8CD64" w14:textId="77777777" w:rsidR="002C327D" w:rsidRPr="004D7F2C" w:rsidRDefault="002C327D" w:rsidP="00BE3E21">
      <w:pPr>
        <w:rPr>
          <w:sz w:val="22"/>
          <w:szCs w:val="22"/>
        </w:rPr>
      </w:pPr>
    </w:p>
    <w:p w14:paraId="4EDC3BFC" w14:textId="77777777" w:rsidR="002C327D" w:rsidRPr="004D7F2C" w:rsidRDefault="002C327D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Popis vybraných nežádoucích účinků</w:t>
      </w:r>
    </w:p>
    <w:p w14:paraId="71F61766" w14:textId="1C8AD708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klinických studiích a po uvedení přípravku na trh byly hlášeny vzácné případy výskytu sebevražedných </w:t>
      </w:r>
      <w:r>
        <w:rPr>
          <w:sz w:val="22"/>
          <w:szCs w:val="22"/>
        </w:rPr>
        <w:t>myšlenek</w:t>
      </w:r>
      <w:r w:rsidRPr="004D7F2C">
        <w:rPr>
          <w:sz w:val="22"/>
          <w:szCs w:val="22"/>
        </w:rPr>
        <w:t xml:space="preserve"> a chování včetně sebevraždy. Pacienty a ošetřující osoby je třeba </w:t>
      </w:r>
      <w:r>
        <w:rPr>
          <w:sz w:val="22"/>
          <w:szCs w:val="22"/>
        </w:rPr>
        <w:t>poučit</w:t>
      </w:r>
      <w:r w:rsidRPr="004D7F2C">
        <w:rPr>
          <w:sz w:val="22"/>
          <w:szCs w:val="22"/>
        </w:rPr>
        <w:t xml:space="preserve">, aby předepisujícímu lékaři oznámili výskyt jakýchkoliv sebevražedných </w:t>
      </w:r>
      <w:r>
        <w:rPr>
          <w:sz w:val="22"/>
          <w:szCs w:val="22"/>
        </w:rPr>
        <w:t>myšlenek</w:t>
      </w:r>
      <w:r w:rsidRPr="004D7F2C">
        <w:rPr>
          <w:sz w:val="22"/>
          <w:szCs w:val="22"/>
        </w:rPr>
        <w:t xml:space="preserve"> (viz též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4.4).</w:t>
      </w:r>
    </w:p>
    <w:p w14:paraId="08EC90A1" w14:textId="77777777" w:rsidR="002C327D" w:rsidRPr="004D7F2C" w:rsidRDefault="002C327D" w:rsidP="00BE3E21">
      <w:pPr>
        <w:rPr>
          <w:sz w:val="22"/>
          <w:szCs w:val="22"/>
        </w:rPr>
      </w:pPr>
    </w:p>
    <w:p w14:paraId="76752B9B" w14:textId="77777777" w:rsidR="002C327D" w:rsidRDefault="002C327D" w:rsidP="00BE3E21">
      <w:pPr>
        <w:rPr>
          <w:w w:val="0"/>
          <w:sz w:val="22"/>
          <w:szCs w:val="22"/>
          <w:u w:val="single"/>
        </w:rPr>
      </w:pPr>
      <w:r w:rsidRPr="004D7F2C">
        <w:rPr>
          <w:w w:val="0"/>
          <w:sz w:val="22"/>
          <w:szCs w:val="22"/>
          <w:u w:val="single"/>
        </w:rPr>
        <w:t xml:space="preserve">Další </w:t>
      </w:r>
      <w:r>
        <w:rPr>
          <w:w w:val="0"/>
          <w:sz w:val="22"/>
          <w:szCs w:val="22"/>
          <w:u w:val="single"/>
        </w:rPr>
        <w:t>zvláštní</w:t>
      </w:r>
      <w:r w:rsidRPr="004D7F2C">
        <w:rPr>
          <w:w w:val="0"/>
          <w:sz w:val="22"/>
          <w:szCs w:val="22"/>
          <w:u w:val="single"/>
        </w:rPr>
        <w:t xml:space="preserve"> populace</w:t>
      </w:r>
    </w:p>
    <w:p w14:paraId="0816BF37" w14:textId="77777777" w:rsidR="00541757" w:rsidRDefault="00541757" w:rsidP="00BE3E21">
      <w:pPr>
        <w:rPr>
          <w:w w:val="0"/>
          <w:sz w:val="22"/>
          <w:szCs w:val="22"/>
          <w:u w:val="single"/>
        </w:rPr>
      </w:pPr>
    </w:p>
    <w:p w14:paraId="6BB255A7" w14:textId="77777777" w:rsidR="00541757" w:rsidRPr="00541757" w:rsidRDefault="00541757" w:rsidP="00BE3E21">
      <w:pPr>
        <w:rPr>
          <w:i/>
          <w:w w:val="0"/>
          <w:sz w:val="22"/>
          <w:szCs w:val="22"/>
        </w:rPr>
      </w:pPr>
      <w:r w:rsidRPr="00541757">
        <w:rPr>
          <w:i/>
          <w:w w:val="0"/>
          <w:sz w:val="22"/>
          <w:szCs w:val="22"/>
        </w:rPr>
        <w:t>Starší pacienti</w:t>
      </w:r>
    </w:p>
    <w:p w14:paraId="338CDC1C" w14:textId="77777777" w:rsidR="002C327D" w:rsidRPr="004D7F2C" w:rsidRDefault="002C327D" w:rsidP="00BE3E21">
      <w:pPr>
        <w:rPr>
          <w:rFonts w:eastAsia="TimesNewRoman,Italic"/>
          <w:w w:val="0"/>
          <w:sz w:val="22"/>
          <w:szCs w:val="22"/>
        </w:rPr>
      </w:pPr>
      <w:r w:rsidRPr="004D7F2C">
        <w:rPr>
          <w:w w:val="0"/>
          <w:sz w:val="22"/>
          <w:szCs w:val="22"/>
          <w:highlight w:val="white"/>
        </w:rPr>
        <w:t>U</w:t>
      </w:r>
      <w:r>
        <w:rPr>
          <w:w w:val="0"/>
          <w:sz w:val="22"/>
          <w:szCs w:val="22"/>
          <w:highlight w:val="white"/>
        </w:rPr>
        <w:t> </w:t>
      </w:r>
      <w:r w:rsidRPr="004D7F2C">
        <w:rPr>
          <w:w w:val="0"/>
          <w:sz w:val="22"/>
          <w:szCs w:val="22"/>
          <w:highlight w:val="white"/>
        </w:rPr>
        <w:t>pacientů ≥</w:t>
      </w:r>
      <w:r>
        <w:rPr>
          <w:w w:val="0"/>
          <w:sz w:val="22"/>
          <w:szCs w:val="22"/>
          <w:highlight w:val="white"/>
        </w:rPr>
        <w:t> </w:t>
      </w:r>
      <w:r w:rsidRPr="004D7F2C">
        <w:rPr>
          <w:w w:val="0"/>
          <w:sz w:val="22"/>
          <w:szCs w:val="22"/>
          <w:highlight w:val="white"/>
        </w:rPr>
        <w:t xml:space="preserve">75 let nebo starších léčených </w:t>
      </w:r>
      <w:proofErr w:type="spellStart"/>
      <w:r w:rsidRPr="004D7F2C">
        <w:rPr>
          <w:w w:val="0"/>
          <w:sz w:val="22"/>
          <w:szCs w:val="22"/>
          <w:highlight w:val="white"/>
        </w:rPr>
        <w:t>roflumilastem</w:t>
      </w:r>
      <w:proofErr w:type="spellEnd"/>
      <w:r w:rsidRPr="004D7F2C">
        <w:rPr>
          <w:w w:val="0"/>
          <w:sz w:val="22"/>
          <w:szCs w:val="22"/>
          <w:highlight w:val="white"/>
        </w:rPr>
        <w:t xml:space="preserve"> byl ve studii RO</w:t>
      </w:r>
      <w:r>
        <w:rPr>
          <w:w w:val="0"/>
          <w:sz w:val="22"/>
          <w:szCs w:val="22"/>
          <w:highlight w:val="white"/>
        </w:rPr>
        <w:noBreakHyphen/>
      </w:r>
      <w:r w:rsidRPr="004D7F2C">
        <w:rPr>
          <w:w w:val="0"/>
          <w:sz w:val="22"/>
          <w:szCs w:val="22"/>
          <w:highlight w:val="white"/>
        </w:rPr>
        <w:t>2455</w:t>
      </w:r>
      <w:r>
        <w:rPr>
          <w:w w:val="0"/>
          <w:sz w:val="22"/>
          <w:szCs w:val="22"/>
          <w:highlight w:val="white"/>
        </w:rPr>
        <w:noBreakHyphen/>
      </w:r>
      <w:r w:rsidRPr="004D7F2C">
        <w:rPr>
          <w:w w:val="0"/>
          <w:sz w:val="22"/>
          <w:szCs w:val="22"/>
          <w:highlight w:val="white"/>
        </w:rPr>
        <w:t>404</w:t>
      </w:r>
      <w:r>
        <w:rPr>
          <w:w w:val="0"/>
          <w:sz w:val="22"/>
          <w:szCs w:val="22"/>
          <w:highlight w:val="white"/>
        </w:rPr>
        <w:noBreakHyphen/>
      </w:r>
      <w:r w:rsidRPr="004D7F2C">
        <w:rPr>
          <w:w w:val="0"/>
          <w:sz w:val="22"/>
          <w:szCs w:val="22"/>
          <w:highlight w:val="white"/>
        </w:rPr>
        <w:t>RD pozorován vyšší výskyt poruch spánku (zejména nespavosti) než u</w:t>
      </w:r>
      <w:r>
        <w:rPr>
          <w:w w:val="0"/>
          <w:sz w:val="22"/>
          <w:szCs w:val="22"/>
          <w:highlight w:val="white"/>
        </w:rPr>
        <w:t> </w:t>
      </w:r>
      <w:r w:rsidRPr="004D7F2C">
        <w:rPr>
          <w:w w:val="0"/>
          <w:sz w:val="22"/>
          <w:szCs w:val="22"/>
          <w:highlight w:val="white"/>
        </w:rPr>
        <w:t>pacientů léčených placebem (3,9 % vs. 2,3 %). Pozorovaný výskyt poruch spánku byl vyšší také u</w:t>
      </w:r>
      <w:r>
        <w:rPr>
          <w:w w:val="0"/>
          <w:sz w:val="22"/>
          <w:szCs w:val="22"/>
          <w:highlight w:val="white"/>
        </w:rPr>
        <w:t> </w:t>
      </w:r>
      <w:r w:rsidRPr="004D7F2C">
        <w:rPr>
          <w:w w:val="0"/>
          <w:sz w:val="22"/>
          <w:szCs w:val="22"/>
          <w:highlight w:val="white"/>
        </w:rPr>
        <w:t xml:space="preserve">pacientů mladších </w:t>
      </w:r>
      <w:r>
        <w:rPr>
          <w:w w:val="0"/>
          <w:sz w:val="22"/>
          <w:szCs w:val="22"/>
          <w:highlight w:val="white"/>
        </w:rPr>
        <w:t xml:space="preserve">než </w:t>
      </w:r>
      <w:r w:rsidRPr="004D7F2C">
        <w:rPr>
          <w:w w:val="0"/>
          <w:sz w:val="22"/>
          <w:szCs w:val="22"/>
          <w:highlight w:val="white"/>
        </w:rPr>
        <w:t xml:space="preserve">75 let léčených </w:t>
      </w:r>
      <w:proofErr w:type="spellStart"/>
      <w:r w:rsidRPr="004D7F2C">
        <w:rPr>
          <w:w w:val="0"/>
          <w:sz w:val="22"/>
          <w:szCs w:val="22"/>
          <w:highlight w:val="white"/>
        </w:rPr>
        <w:t>roflumilastem</w:t>
      </w:r>
      <w:proofErr w:type="spellEnd"/>
      <w:r w:rsidRPr="004D7F2C">
        <w:rPr>
          <w:w w:val="0"/>
          <w:sz w:val="22"/>
          <w:szCs w:val="22"/>
          <w:highlight w:val="white"/>
        </w:rPr>
        <w:t xml:space="preserve"> než u</w:t>
      </w:r>
      <w:r>
        <w:rPr>
          <w:w w:val="0"/>
          <w:sz w:val="22"/>
          <w:szCs w:val="22"/>
          <w:highlight w:val="white"/>
        </w:rPr>
        <w:t> </w:t>
      </w:r>
      <w:r w:rsidRPr="004D7F2C">
        <w:rPr>
          <w:w w:val="0"/>
          <w:sz w:val="22"/>
          <w:szCs w:val="22"/>
          <w:highlight w:val="white"/>
        </w:rPr>
        <w:t xml:space="preserve">pacientů léčených placebem 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(3,1 % vs. 2,0 %).</w:t>
      </w:r>
    </w:p>
    <w:p w14:paraId="3DE4DC23" w14:textId="77777777" w:rsidR="002C327D" w:rsidRDefault="002C327D" w:rsidP="00BE3E21">
      <w:pPr>
        <w:rPr>
          <w:rFonts w:eastAsia="TimesNewRoman,Italic"/>
          <w:w w:val="0"/>
          <w:sz w:val="22"/>
          <w:szCs w:val="22"/>
          <w:highlight w:val="white"/>
        </w:rPr>
      </w:pPr>
    </w:p>
    <w:p w14:paraId="0FDE0CE0" w14:textId="77777777" w:rsidR="00541757" w:rsidRPr="004D7F2C" w:rsidRDefault="00541757" w:rsidP="00BE3E21">
      <w:pPr>
        <w:rPr>
          <w:rFonts w:eastAsia="TimesNewRoman,Italic"/>
          <w:w w:val="0"/>
          <w:sz w:val="22"/>
          <w:szCs w:val="22"/>
          <w:highlight w:val="white"/>
        </w:rPr>
      </w:pPr>
      <w:r w:rsidRPr="00AD37FF">
        <w:rPr>
          <w:i/>
          <w:w w:val="0"/>
          <w:sz w:val="22"/>
          <w:szCs w:val="22"/>
        </w:rPr>
        <w:t>Tělesná hmotnost &lt;60 kg</w:t>
      </w:r>
    </w:p>
    <w:p w14:paraId="54A09EE7" w14:textId="77777777" w:rsidR="002C327D" w:rsidRPr="004D7F2C" w:rsidRDefault="002C327D" w:rsidP="00BE3E21">
      <w:pPr>
        <w:rPr>
          <w:rFonts w:eastAsia="TimesNewRoman,Italic"/>
          <w:w w:val="0"/>
          <w:sz w:val="22"/>
          <w:szCs w:val="22"/>
        </w:rPr>
      </w:pPr>
      <w:r w:rsidRPr="004D7F2C">
        <w:rPr>
          <w:rFonts w:eastAsia="TimesNewRoman,Italic"/>
          <w:w w:val="0"/>
          <w:sz w:val="22"/>
          <w:szCs w:val="22"/>
          <w:highlight w:val="white"/>
        </w:rPr>
        <w:t>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pacientů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počáteční tělesnou hmotností </w:t>
      </w:r>
      <w:proofErr w:type="gramStart"/>
      <w:r w:rsidRPr="004D7F2C">
        <w:rPr>
          <w:rFonts w:eastAsia="TimesNewRoman,Italic"/>
          <w:w w:val="0"/>
          <w:sz w:val="22"/>
          <w:szCs w:val="22"/>
          <w:highlight w:val="white"/>
        </w:rPr>
        <w:t>&lt;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60</w:t>
      </w:r>
      <w:proofErr w:type="gram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 kg </w:t>
      </w:r>
      <w:r w:rsidRPr="004D7F2C">
        <w:rPr>
          <w:w w:val="0"/>
          <w:sz w:val="22"/>
          <w:szCs w:val="22"/>
          <w:highlight w:val="white"/>
        </w:rPr>
        <w:t xml:space="preserve">léčených </w:t>
      </w:r>
      <w:proofErr w:type="spellStart"/>
      <w:r w:rsidRPr="004D7F2C">
        <w:rPr>
          <w:w w:val="0"/>
          <w:sz w:val="22"/>
          <w:szCs w:val="22"/>
          <w:highlight w:val="white"/>
        </w:rPr>
        <w:t>roflumilastem</w:t>
      </w:r>
      <w:proofErr w:type="spellEnd"/>
      <w:r w:rsidRPr="004D7F2C">
        <w:rPr>
          <w:w w:val="0"/>
          <w:sz w:val="22"/>
          <w:szCs w:val="22"/>
          <w:highlight w:val="white"/>
        </w:rPr>
        <w:t xml:space="preserve"> byl ve studii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RO</w:t>
      </w:r>
      <w:r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>2455</w:t>
      </w:r>
      <w:r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>404</w:t>
      </w:r>
      <w:r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>RD pozorován v</w:t>
      </w:r>
      <w:r w:rsidRPr="004D7F2C">
        <w:rPr>
          <w:w w:val="0"/>
          <w:sz w:val="22"/>
          <w:szCs w:val="22"/>
          <w:highlight w:val="white"/>
        </w:rPr>
        <w:t xml:space="preserve">yšší výskyt poruch spánku 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(</w:t>
      </w:r>
      <w:r w:rsidRPr="004D7F2C">
        <w:rPr>
          <w:w w:val="0"/>
          <w:sz w:val="22"/>
          <w:szCs w:val="22"/>
          <w:highlight w:val="white"/>
        </w:rPr>
        <w:t>zejména nespavosti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) </w:t>
      </w:r>
      <w:r w:rsidRPr="004D7F2C">
        <w:rPr>
          <w:w w:val="0"/>
          <w:sz w:val="22"/>
          <w:szCs w:val="22"/>
          <w:highlight w:val="white"/>
        </w:rPr>
        <w:t>než u</w:t>
      </w:r>
      <w:r>
        <w:rPr>
          <w:w w:val="0"/>
          <w:sz w:val="22"/>
          <w:szCs w:val="22"/>
          <w:highlight w:val="white"/>
        </w:rPr>
        <w:t> </w:t>
      </w:r>
      <w:r w:rsidRPr="004D7F2C">
        <w:rPr>
          <w:w w:val="0"/>
          <w:sz w:val="22"/>
          <w:szCs w:val="22"/>
          <w:highlight w:val="white"/>
        </w:rPr>
        <w:t>pacientů léčených placebem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(6,0 % vs. 1,7 %). Výskyt poruch spánku činil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pacientů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počáteční tělesnou hmotností ≥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60 kg </w:t>
      </w:r>
      <w:r w:rsidRPr="004D7F2C">
        <w:rPr>
          <w:w w:val="0"/>
          <w:sz w:val="22"/>
          <w:szCs w:val="22"/>
          <w:highlight w:val="white"/>
        </w:rPr>
        <w:t xml:space="preserve">léčených </w:t>
      </w:r>
      <w:proofErr w:type="spellStart"/>
      <w:r w:rsidRPr="004D7F2C">
        <w:rPr>
          <w:w w:val="0"/>
          <w:sz w:val="22"/>
          <w:szCs w:val="22"/>
          <w:highlight w:val="white"/>
        </w:rPr>
        <w:t>roflumilastem</w:t>
      </w:r>
      <w:proofErr w:type="spellEnd"/>
      <w:r w:rsidRPr="004D7F2C">
        <w:rPr>
          <w:w w:val="0"/>
          <w:sz w:val="22"/>
          <w:szCs w:val="22"/>
          <w:highlight w:val="white"/>
        </w:rPr>
        <w:t xml:space="preserve"> 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2,5 % a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pacientů </w:t>
      </w:r>
      <w:r w:rsidRPr="004D7F2C">
        <w:rPr>
          <w:w w:val="0"/>
          <w:sz w:val="22"/>
          <w:szCs w:val="22"/>
          <w:highlight w:val="white"/>
        </w:rPr>
        <w:t>léčených placebem</w:t>
      </w:r>
      <w:r w:rsidRPr="004D7F2C">
        <w:rPr>
          <w:rFonts w:eastAsia="TimesNewRoman,Italic"/>
          <w:w w:val="0"/>
          <w:sz w:val="22"/>
          <w:szCs w:val="22"/>
        </w:rPr>
        <w:t xml:space="preserve"> 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2,2 %</w:t>
      </w:r>
      <w:r w:rsidRPr="004D7F2C">
        <w:rPr>
          <w:rFonts w:eastAsia="TimesNewRoman,Italic"/>
          <w:w w:val="0"/>
          <w:sz w:val="22"/>
          <w:szCs w:val="22"/>
        </w:rPr>
        <w:t>.</w:t>
      </w:r>
    </w:p>
    <w:p w14:paraId="30FCE03B" w14:textId="77777777" w:rsidR="002C327D" w:rsidRPr="004D7F2C" w:rsidRDefault="002C327D" w:rsidP="00BE3E21">
      <w:pPr>
        <w:rPr>
          <w:rFonts w:eastAsia="TimesNewRoman,Italic"/>
          <w:w w:val="0"/>
          <w:sz w:val="22"/>
          <w:szCs w:val="22"/>
        </w:rPr>
      </w:pPr>
    </w:p>
    <w:p w14:paraId="703308E1" w14:textId="77777777" w:rsidR="002C327D" w:rsidRDefault="002C327D" w:rsidP="00BE3E21">
      <w:pPr>
        <w:rPr>
          <w:rFonts w:eastAsia="TimesNewRoman,Italic"/>
          <w:w w:val="0"/>
          <w:sz w:val="22"/>
          <w:szCs w:val="22"/>
          <w:u w:val="single"/>
        </w:rPr>
      </w:pPr>
      <w:r w:rsidRPr="003D0EFA">
        <w:rPr>
          <w:rFonts w:eastAsia="TimesNewRoman,Italic"/>
          <w:w w:val="0"/>
          <w:sz w:val="22"/>
          <w:szCs w:val="22"/>
          <w:u w:val="single"/>
        </w:rPr>
        <w:t>Souběžná léčba s</w:t>
      </w:r>
      <w:r>
        <w:rPr>
          <w:rFonts w:eastAsia="TimesNewRoman,Italic"/>
          <w:w w:val="0"/>
          <w:sz w:val="22"/>
          <w:szCs w:val="22"/>
          <w:u w:val="single"/>
        </w:rPr>
        <w:t> </w:t>
      </w:r>
      <w:r w:rsidRPr="003D0EFA">
        <w:rPr>
          <w:rFonts w:eastAsia="TimesNewRoman,Italic"/>
          <w:w w:val="0"/>
          <w:sz w:val="22"/>
          <w:szCs w:val="22"/>
          <w:u w:val="single"/>
        </w:rPr>
        <w:t>dlouhodobě působícími antagonisty muskarinových receptorů (LAMA)</w:t>
      </w:r>
    </w:p>
    <w:p w14:paraId="70E88A95" w14:textId="77777777" w:rsidR="00AD37FF" w:rsidRPr="003D0EFA" w:rsidRDefault="00AD37FF" w:rsidP="00BE3E21">
      <w:pPr>
        <w:rPr>
          <w:rFonts w:eastAsia="TimesNewRoman,Italic"/>
          <w:w w:val="0"/>
          <w:sz w:val="22"/>
          <w:szCs w:val="22"/>
          <w:u w:val="single"/>
        </w:rPr>
      </w:pPr>
    </w:p>
    <w:p w14:paraId="2419773B" w14:textId="77777777" w:rsidR="002C327D" w:rsidRPr="004D7F2C" w:rsidRDefault="002C327D" w:rsidP="00BE3E21">
      <w:pPr>
        <w:rPr>
          <w:sz w:val="22"/>
          <w:szCs w:val="22"/>
        </w:rPr>
      </w:pPr>
      <w:r w:rsidRPr="003D0EFA">
        <w:rPr>
          <w:rFonts w:eastAsia="TimesNewRoman,Italic"/>
          <w:w w:val="0"/>
          <w:sz w:val="22"/>
          <w:szCs w:val="22"/>
        </w:rPr>
        <w:t>V</w:t>
      </w:r>
      <w:r>
        <w:rPr>
          <w:rFonts w:eastAsia="TimesNewRoman,Italic"/>
          <w:w w:val="0"/>
          <w:sz w:val="22"/>
          <w:szCs w:val="22"/>
        </w:rPr>
        <w:t> </w:t>
      </w:r>
      <w:r w:rsidRPr="003D0EFA">
        <w:rPr>
          <w:rFonts w:eastAsia="TimesNewRoman,Italic"/>
          <w:w w:val="0"/>
          <w:sz w:val="22"/>
          <w:szCs w:val="22"/>
        </w:rPr>
        <w:t>průběhu studie RO</w:t>
      </w:r>
      <w:r>
        <w:rPr>
          <w:rFonts w:eastAsia="TimesNewRoman,Italic"/>
          <w:w w:val="0"/>
          <w:sz w:val="22"/>
          <w:szCs w:val="22"/>
        </w:rPr>
        <w:noBreakHyphen/>
      </w:r>
      <w:r w:rsidRPr="003D0EFA">
        <w:rPr>
          <w:rFonts w:eastAsia="TimesNewRoman,Italic"/>
          <w:w w:val="0"/>
          <w:sz w:val="22"/>
          <w:szCs w:val="22"/>
        </w:rPr>
        <w:t>2455</w:t>
      </w:r>
      <w:r>
        <w:rPr>
          <w:rFonts w:eastAsia="TimesNewRoman,Italic"/>
          <w:w w:val="0"/>
          <w:sz w:val="22"/>
          <w:szCs w:val="22"/>
        </w:rPr>
        <w:noBreakHyphen/>
      </w:r>
      <w:r w:rsidRPr="003D0EFA">
        <w:rPr>
          <w:rFonts w:eastAsia="TimesNewRoman,Italic"/>
          <w:w w:val="0"/>
          <w:sz w:val="22"/>
          <w:szCs w:val="22"/>
        </w:rPr>
        <w:t>404</w:t>
      </w:r>
      <w:r>
        <w:rPr>
          <w:rFonts w:eastAsia="TimesNewRoman,Italic"/>
          <w:w w:val="0"/>
          <w:sz w:val="22"/>
          <w:szCs w:val="22"/>
        </w:rPr>
        <w:noBreakHyphen/>
      </w:r>
      <w:r w:rsidRPr="003D0EFA">
        <w:rPr>
          <w:rFonts w:eastAsia="TimesNewRoman,Italic"/>
          <w:w w:val="0"/>
          <w:sz w:val="22"/>
          <w:szCs w:val="22"/>
        </w:rPr>
        <w:t>RD byl u</w:t>
      </w:r>
      <w:r>
        <w:rPr>
          <w:rFonts w:eastAsia="TimesNewRoman,Italic"/>
          <w:w w:val="0"/>
          <w:sz w:val="22"/>
          <w:szCs w:val="22"/>
        </w:rPr>
        <w:t> </w:t>
      </w:r>
      <w:r w:rsidRPr="003D0EFA">
        <w:rPr>
          <w:rFonts w:eastAsia="TimesNewRoman,Italic"/>
          <w:w w:val="0"/>
          <w:sz w:val="22"/>
          <w:szCs w:val="22"/>
        </w:rPr>
        <w:t xml:space="preserve">pacientů souběžně léčených </w:t>
      </w:r>
      <w:proofErr w:type="spellStart"/>
      <w:r w:rsidRPr="003D0EFA">
        <w:rPr>
          <w:rFonts w:eastAsia="TimesNewRoman,Italic"/>
          <w:w w:val="0"/>
          <w:sz w:val="22"/>
          <w:szCs w:val="22"/>
        </w:rPr>
        <w:t>roflumilastem</w:t>
      </w:r>
      <w:proofErr w:type="spellEnd"/>
      <w:r w:rsidRPr="003D0EFA">
        <w:rPr>
          <w:rFonts w:eastAsia="TimesNewRoman,Italic"/>
          <w:w w:val="0"/>
          <w:sz w:val="22"/>
          <w:szCs w:val="22"/>
        </w:rPr>
        <w:t xml:space="preserve"> a dlouhodobě působícími antagonisty muskarinových receptorů (LAMA) plus souběžně léčených inhalačními kortikosteroidy (ICS) a dlouhodobě působícími </w:t>
      </w:r>
      <w:r>
        <w:rPr>
          <w:rFonts w:eastAsia="TimesNewRoman,Italic"/>
          <w:w w:val="0"/>
          <w:sz w:val="22"/>
          <w:szCs w:val="22"/>
        </w:rPr>
        <w:t>beta</w:t>
      </w:r>
      <w:r w:rsidRPr="003D0EFA">
        <w:rPr>
          <w:rFonts w:eastAsia="TimesNewRoman,Italic"/>
          <w:w w:val="0"/>
          <w:sz w:val="22"/>
          <w:szCs w:val="22"/>
          <w:vertAlign w:val="subscript"/>
        </w:rPr>
        <w:t>2</w:t>
      </w:r>
      <w:r w:rsidRPr="003D0EFA">
        <w:rPr>
          <w:rFonts w:eastAsia="TimesNewRoman,Italic"/>
          <w:w w:val="0"/>
          <w:sz w:val="22"/>
          <w:szCs w:val="22"/>
        </w:rPr>
        <w:t xml:space="preserve"> agonisty (LABA) pozorován vyšší výskyt snížení tělesné hmotnosti, snížené chuti k</w:t>
      </w:r>
      <w:r>
        <w:rPr>
          <w:rFonts w:eastAsia="TimesNewRoman,Italic"/>
          <w:w w:val="0"/>
          <w:sz w:val="22"/>
          <w:szCs w:val="22"/>
        </w:rPr>
        <w:t> </w:t>
      </w:r>
      <w:r w:rsidRPr="003D0EFA">
        <w:rPr>
          <w:rFonts w:eastAsia="TimesNewRoman,Italic"/>
          <w:w w:val="0"/>
          <w:sz w:val="22"/>
          <w:szCs w:val="22"/>
        </w:rPr>
        <w:t>jídlu, bolesti hlavy a deprese než u</w:t>
      </w:r>
      <w:r>
        <w:rPr>
          <w:rFonts w:eastAsia="TimesNewRoman,Italic"/>
          <w:w w:val="0"/>
          <w:sz w:val="22"/>
          <w:szCs w:val="22"/>
        </w:rPr>
        <w:t> </w:t>
      </w:r>
      <w:r w:rsidRPr="003D0EFA">
        <w:rPr>
          <w:rFonts w:eastAsia="TimesNewRoman,Italic"/>
          <w:w w:val="0"/>
          <w:sz w:val="22"/>
          <w:szCs w:val="22"/>
        </w:rPr>
        <w:t xml:space="preserve">pacientů 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léčených pouze souběžným podáváním 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roflumilastu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, ICS a LABA. Rozdíl ve výskytu mezi 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roflumilastem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a placebem byl kvantitativně větší při souběžném podávání LAMA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snížení hmotnosti (7,2 % vs. 4,2 %), snížení chuti k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jídlu (3,7 % vs. 2,0 %), bolesti hlavy (2,4 % vs. 1,1 %) a deprese (1,4 % vs. </w:t>
      </w:r>
      <w:r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>0,3 %).</w:t>
      </w:r>
    </w:p>
    <w:p w14:paraId="7FFFEB12" w14:textId="77777777" w:rsidR="002C327D" w:rsidRPr="004D7F2C" w:rsidRDefault="002C327D" w:rsidP="00BE3E21">
      <w:pPr>
        <w:rPr>
          <w:sz w:val="22"/>
          <w:szCs w:val="22"/>
        </w:rPr>
      </w:pPr>
    </w:p>
    <w:p w14:paraId="17EA0D2C" w14:textId="77777777" w:rsidR="002C327D" w:rsidRDefault="002C327D" w:rsidP="00BE3E21">
      <w:pPr>
        <w:keepNext/>
        <w:autoSpaceDE w:val="0"/>
        <w:autoSpaceDN w:val="0"/>
        <w:adjustRightInd w:val="0"/>
        <w:jc w:val="both"/>
        <w:rPr>
          <w:noProof/>
          <w:sz w:val="22"/>
          <w:szCs w:val="22"/>
          <w:u w:val="single"/>
        </w:rPr>
      </w:pPr>
      <w:r w:rsidRPr="004D7F2C">
        <w:rPr>
          <w:noProof/>
          <w:sz w:val="22"/>
          <w:szCs w:val="22"/>
          <w:u w:val="single"/>
        </w:rPr>
        <w:t>Hlášení podezření na nežádoucí účinky</w:t>
      </w:r>
    </w:p>
    <w:p w14:paraId="09081FBD" w14:textId="77777777" w:rsidR="00AD37FF" w:rsidRPr="004D7F2C" w:rsidRDefault="00AD37FF" w:rsidP="00BE3E21">
      <w:pPr>
        <w:keepNext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14:paraId="17B64578" w14:textId="133F79F6" w:rsidR="002C327D" w:rsidRPr="004D7F2C" w:rsidRDefault="002C327D" w:rsidP="00BE3E21">
      <w:pPr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Hlášení podezření na nežádoucí účinky po registraci léčivého přípravku je důležité. Umožňuje to pokrač</w:t>
      </w:r>
      <w:r w:rsidRPr="004D7F2C">
        <w:rPr>
          <w:sz w:val="22"/>
          <w:szCs w:val="22"/>
        </w:rPr>
        <w:t>ovat ve</w:t>
      </w:r>
      <w:r w:rsidRPr="004D7F2C">
        <w:rPr>
          <w:noProof/>
          <w:sz w:val="22"/>
          <w:szCs w:val="22"/>
        </w:rPr>
        <w:t xml:space="preserve"> sledování poměru přínosů a rizik léčivého přípravku. Žádáme </w:t>
      </w:r>
      <w:r w:rsidRPr="004D7F2C">
        <w:rPr>
          <w:sz w:val="22"/>
          <w:szCs w:val="22"/>
        </w:rPr>
        <w:t xml:space="preserve">zdravotnické pracovníky, aby hlásili podezření na nežádoucí účinky </w:t>
      </w:r>
      <w:r w:rsidRPr="004D7F2C">
        <w:rPr>
          <w:noProof/>
          <w:sz w:val="22"/>
          <w:szCs w:val="22"/>
        </w:rPr>
        <w:t xml:space="preserve">prostřednictvím </w:t>
      </w:r>
      <w:r w:rsidRPr="004D7F2C">
        <w:rPr>
          <w:noProof/>
          <w:sz w:val="22"/>
          <w:szCs w:val="22"/>
          <w:highlight w:val="lightGray"/>
        </w:rPr>
        <w:t>národního systému hlášení nežádoucích účinků uvedeného v</w:t>
      </w:r>
      <w:r>
        <w:rPr>
          <w:noProof/>
          <w:sz w:val="22"/>
          <w:szCs w:val="22"/>
          <w:highlight w:val="lightGray"/>
        </w:rPr>
        <w:t> </w:t>
      </w:r>
      <w:hyperlink r:id="rId13" w:history="1">
        <w:r w:rsidR="00B057BC" w:rsidRPr="00B057BC">
          <w:rPr>
            <w:rStyle w:val="Hyperlink"/>
            <w:sz w:val="22"/>
            <w:szCs w:val="22"/>
            <w:highlight w:val="lightGray"/>
          </w:rPr>
          <w:t>Dodatku V</w:t>
        </w:r>
      </w:hyperlink>
      <w:r w:rsidRPr="004D7F2C">
        <w:rPr>
          <w:noProof/>
          <w:sz w:val="22"/>
          <w:szCs w:val="22"/>
        </w:rPr>
        <w:t>.</w:t>
      </w:r>
    </w:p>
    <w:p w14:paraId="4693BBB9" w14:textId="77777777" w:rsidR="002C327D" w:rsidRPr="004D7F2C" w:rsidRDefault="002C327D" w:rsidP="00BE3E21">
      <w:pPr>
        <w:rPr>
          <w:sz w:val="22"/>
          <w:szCs w:val="22"/>
        </w:rPr>
      </w:pPr>
    </w:p>
    <w:p w14:paraId="2C958BB7" w14:textId="48829D27" w:rsidR="002C327D" w:rsidRPr="004D7F2C" w:rsidRDefault="002C327D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4.9</w:t>
      </w:r>
      <w:r w:rsidRPr="004D7F2C">
        <w:rPr>
          <w:b/>
          <w:sz w:val="22"/>
          <w:szCs w:val="22"/>
        </w:rPr>
        <w:tab/>
        <w:t>Předávkování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vault_nd_f79140cc-41e7-43bb-8031-66f7aee60633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001DA75A" w14:textId="77777777" w:rsidR="002C327D" w:rsidRPr="004D7F2C" w:rsidRDefault="002C327D" w:rsidP="00BE3E21">
      <w:pPr>
        <w:keepNext/>
        <w:rPr>
          <w:sz w:val="22"/>
          <w:szCs w:val="22"/>
        </w:rPr>
      </w:pPr>
    </w:p>
    <w:p w14:paraId="0CA9E032" w14:textId="77777777" w:rsidR="002C327D" w:rsidRDefault="002C327D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Příznaky</w:t>
      </w:r>
    </w:p>
    <w:p w14:paraId="6C0A8FFE" w14:textId="77777777" w:rsidR="00AD37FF" w:rsidRPr="004D7F2C" w:rsidRDefault="00AD37FF" w:rsidP="00BE3E21">
      <w:pPr>
        <w:keepNext/>
        <w:rPr>
          <w:sz w:val="22"/>
          <w:szCs w:val="22"/>
          <w:u w:val="single"/>
        </w:rPr>
      </w:pPr>
    </w:p>
    <w:p w14:paraId="6C42E378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Ve studiích fáze I byly po jednorázových perorálních dávkách 2500 mikrogramů a jedné dávce 5000 mikrogramů (desetinásobek doporučené dávky) se zvýšenou četností pozorovány následující symptomy:</w:t>
      </w:r>
    </w:p>
    <w:p w14:paraId="5D1D6C5A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bolest hlavy, gastrointestinální poruchy, závratě, palpitace, mírné točení hlavy, lepkavé vlhko po těle a arteriální hypotenze.</w:t>
      </w:r>
    </w:p>
    <w:p w14:paraId="4CD298FA" w14:textId="77777777" w:rsidR="002C327D" w:rsidRPr="004D7F2C" w:rsidRDefault="002C327D" w:rsidP="00BE3E21">
      <w:pPr>
        <w:rPr>
          <w:sz w:val="22"/>
          <w:szCs w:val="22"/>
        </w:rPr>
      </w:pPr>
    </w:p>
    <w:p w14:paraId="46439852" w14:textId="77777777" w:rsidR="002C327D" w:rsidRDefault="002C327D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lastRenderedPageBreak/>
        <w:t>Léčba</w:t>
      </w:r>
    </w:p>
    <w:p w14:paraId="2A37520A" w14:textId="77777777" w:rsidR="00AD37FF" w:rsidRPr="004D7F2C" w:rsidRDefault="00AD37FF" w:rsidP="00BE3E21">
      <w:pPr>
        <w:keepNext/>
        <w:rPr>
          <w:sz w:val="22"/>
          <w:szCs w:val="22"/>
          <w:u w:val="single"/>
        </w:rPr>
      </w:pPr>
    </w:p>
    <w:p w14:paraId="275311B7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případě předávkování se doporučuje nasazení vhodné podpůrné péče. Jelikož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se z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velké části váže na proteiny krevní plazmy, není pravděpodobné, že by hemodialýza byla účinnou metodou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jeho eliminaci z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těla. Není známo, zda je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</w:t>
      </w:r>
      <w:proofErr w:type="spellStart"/>
      <w:r w:rsidRPr="004D7F2C">
        <w:rPr>
          <w:sz w:val="22"/>
          <w:szCs w:val="22"/>
        </w:rPr>
        <w:t>dialyzovatelný</w:t>
      </w:r>
      <w:proofErr w:type="spellEnd"/>
      <w:r w:rsidRPr="004D7F2C">
        <w:rPr>
          <w:sz w:val="22"/>
          <w:szCs w:val="22"/>
        </w:rPr>
        <w:t xml:space="preserve"> peritoneální dialýzou.</w:t>
      </w:r>
    </w:p>
    <w:p w14:paraId="38DB6948" w14:textId="77777777" w:rsidR="002C327D" w:rsidRPr="004D7F2C" w:rsidRDefault="002C327D" w:rsidP="00BE3E21">
      <w:pPr>
        <w:rPr>
          <w:sz w:val="22"/>
          <w:szCs w:val="22"/>
        </w:rPr>
      </w:pPr>
    </w:p>
    <w:p w14:paraId="5462B3CA" w14:textId="77777777" w:rsidR="002C327D" w:rsidRPr="004D7F2C" w:rsidRDefault="002C327D" w:rsidP="00BE3E21">
      <w:pPr>
        <w:rPr>
          <w:sz w:val="22"/>
          <w:szCs w:val="22"/>
        </w:rPr>
      </w:pPr>
    </w:p>
    <w:p w14:paraId="699834E8" w14:textId="77777777" w:rsidR="002C327D" w:rsidRPr="004D7F2C" w:rsidRDefault="002C327D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5.</w:t>
      </w:r>
      <w:r w:rsidRPr="004D7F2C">
        <w:rPr>
          <w:b/>
          <w:sz w:val="22"/>
          <w:szCs w:val="22"/>
        </w:rPr>
        <w:tab/>
        <w:t>FARMAKOLOGICKÉ VLASTNOSTI</w:t>
      </w:r>
    </w:p>
    <w:p w14:paraId="0F329109" w14:textId="77777777" w:rsidR="002C327D" w:rsidRPr="004D7F2C" w:rsidRDefault="002C327D" w:rsidP="00BE3E21">
      <w:pPr>
        <w:keepNext/>
        <w:rPr>
          <w:sz w:val="22"/>
          <w:szCs w:val="22"/>
        </w:rPr>
      </w:pPr>
    </w:p>
    <w:p w14:paraId="21F2B733" w14:textId="13DE27FB" w:rsidR="002C327D" w:rsidRPr="004D7F2C" w:rsidRDefault="002C327D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5.1</w:t>
      </w:r>
      <w:r w:rsidRPr="004D7F2C">
        <w:rPr>
          <w:b/>
          <w:sz w:val="22"/>
          <w:szCs w:val="22"/>
        </w:rPr>
        <w:tab/>
        <w:t>Farmakodynamické vlastnosti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vault_nd_455eba11-de40-4702-8e03-f37aca6f9de0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776AEA74" w14:textId="77777777" w:rsidR="002C327D" w:rsidRPr="004D7F2C" w:rsidRDefault="002C327D" w:rsidP="00BE3E21">
      <w:pPr>
        <w:keepNext/>
        <w:rPr>
          <w:sz w:val="22"/>
          <w:szCs w:val="22"/>
        </w:rPr>
      </w:pPr>
    </w:p>
    <w:p w14:paraId="5BB1568E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Farmakoterapeutická skupina: Léčiva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terapii onemocnění spojených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obstrukcí dýchacích cest, jiná systémová léčiva</w:t>
      </w:r>
      <w:r>
        <w:rPr>
          <w:sz w:val="22"/>
          <w:szCs w:val="22"/>
        </w:rPr>
        <w:t xml:space="preserve"> onemocnění spojených</w:t>
      </w:r>
      <w:r w:rsidRPr="004D7F2C">
        <w:rPr>
          <w:sz w:val="22"/>
          <w:szCs w:val="22"/>
        </w:rPr>
        <w:t xml:space="preserve">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obstrukcí dýchacích cest, ATC kód: R03DX07</w:t>
      </w:r>
    </w:p>
    <w:p w14:paraId="3D526D83" w14:textId="77777777" w:rsidR="002C327D" w:rsidRPr="004D7F2C" w:rsidRDefault="002C327D" w:rsidP="00BE3E21">
      <w:pPr>
        <w:numPr>
          <w:ilvl w:val="12"/>
          <w:numId w:val="0"/>
        </w:numPr>
        <w:ind w:right="-2"/>
        <w:rPr>
          <w:iCs/>
          <w:sz w:val="22"/>
          <w:szCs w:val="22"/>
        </w:rPr>
      </w:pPr>
    </w:p>
    <w:p w14:paraId="1E4011F5" w14:textId="77777777" w:rsidR="002C327D" w:rsidRDefault="002C327D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Mechanismus účinku</w:t>
      </w:r>
    </w:p>
    <w:p w14:paraId="1AFDB5E7" w14:textId="77777777" w:rsidR="00AD37FF" w:rsidRPr="004D7F2C" w:rsidRDefault="00AD37FF" w:rsidP="00BE3E21">
      <w:pPr>
        <w:keepNext/>
        <w:rPr>
          <w:sz w:val="22"/>
          <w:szCs w:val="22"/>
          <w:highlight w:val="yellow"/>
          <w:u w:val="single"/>
        </w:rPr>
      </w:pPr>
    </w:p>
    <w:p w14:paraId="123826DA" w14:textId="77777777" w:rsidR="002C327D" w:rsidRPr="004D7F2C" w:rsidRDefault="002C327D" w:rsidP="00BE3E21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>, inhibitor PDE4, je nesteroidní protizánětlivá látka působící na systémový a plicní zánět spojený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CHOPN. Mechanismem účinku je inhibice PDE4, což je hlavní enzym metabolizující cyklický adenosinmonofosfát (</w:t>
      </w:r>
      <w:proofErr w:type="spellStart"/>
      <w:r w:rsidRPr="004D7F2C">
        <w:rPr>
          <w:sz w:val="22"/>
          <w:szCs w:val="22"/>
        </w:rPr>
        <w:t>cAMP</w:t>
      </w:r>
      <w:proofErr w:type="spellEnd"/>
      <w:r w:rsidRPr="004D7F2C">
        <w:rPr>
          <w:sz w:val="22"/>
          <w:szCs w:val="22"/>
        </w:rPr>
        <w:t xml:space="preserve">), který se nachází ve strukturálních a zánětlivých buňkách významných pro patogenezi CHOPN.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působí na varianty řetězce PDE4A, </w:t>
      </w:r>
      <w:proofErr w:type="gramStart"/>
      <w:r w:rsidRPr="004D7F2C">
        <w:rPr>
          <w:sz w:val="22"/>
          <w:szCs w:val="22"/>
        </w:rPr>
        <w:t>4B</w:t>
      </w:r>
      <w:proofErr w:type="gramEnd"/>
      <w:r w:rsidRPr="004D7F2C">
        <w:rPr>
          <w:sz w:val="22"/>
          <w:szCs w:val="22"/>
        </w:rPr>
        <w:t xml:space="preserve"> a 4D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podobnou potencí na </w:t>
      </w:r>
      <w:proofErr w:type="spellStart"/>
      <w:r w:rsidRPr="004D7F2C">
        <w:rPr>
          <w:sz w:val="22"/>
          <w:szCs w:val="22"/>
        </w:rPr>
        <w:t>nanomolární</w:t>
      </w:r>
      <w:proofErr w:type="spellEnd"/>
      <w:r w:rsidRPr="004D7F2C">
        <w:rPr>
          <w:sz w:val="22"/>
          <w:szCs w:val="22"/>
        </w:rPr>
        <w:t xml:space="preserve"> úrovni. </w:t>
      </w:r>
      <w:proofErr w:type="spellStart"/>
      <w:r w:rsidRPr="004D7F2C">
        <w:rPr>
          <w:sz w:val="22"/>
          <w:szCs w:val="22"/>
        </w:rPr>
        <w:t>Afinitita</w:t>
      </w:r>
      <w:proofErr w:type="spellEnd"/>
      <w:r w:rsidRPr="004D7F2C">
        <w:rPr>
          <w:sz w:val="22"/>
          <w:szCs w:val="22"/>
        </w:rPr>
        <w:t xml:space="preserve"> vůči variantě řetězce PDE4C je 5x až 10x nižší. Tento mechanismus účinku a selektivita platí i pro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 xml:space="preserve">oxid, který je hlavním aktivním metabolitem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>.</w:t>
      </w:r>
    </w:p>
    <w:p w14:paraId="0F373B10" w14:textId="77777777" w:rsidR="002C327D" w:rsidRPr="004D7F2C" w:rsidRDefault="002C327D" w:rsidP="00BE3E21">
      <w:pPr>
        <w:rPr>
          <w:sz w:val="22"/>
          <w:szCs w:val="22"/>
        </w:rPr>
      </w:pPr>
    </w:p>
    <w:p w14:paraId="54E17B53" w14:textId="77777777" w:rsidR="002C327D" w:rsidRDefault="002C327D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Farmakodynamické účinky</w:t>
      </w:r>
    </w:p>
    <w:p w14:paraId="694506ED" w14:textId="77777777" w:rsidR="00AD37FF" w:rsidRPr="004D7F2C" w:rsidRDefault="00AD37FF" w:rsidP="00BE3E21">
      <w:pPr>
        <w:keepNext/>
        <w:rPr>
          <w:sz w:val="22"/>
          <w:szCs w:val="22"/>
        </w:rPr>
      </w:pPr>
    </w:p>
    <w:p w14:paraId="1827A1E5" w14:textId="77777777" w:rsidR="002C327D" w:rsidRPr="004D7F2C" w:rsidRDefault="002C327D" w:rsidP="00BE3E21">
      <w:pPr>
        <w:rPr>
          <w:sz w:val="22"/>
          <w:szCs w:val="22"/>
          <w:lang w:eastAsia="es-ES"/>
        </w:rPr>
      </w:pPr>
      <w:r w:rsidRPr="004D7F2C">
        <w:rPr>
          <w:sz w:val="22"/>
          <w:szCs w:val="22"/>
        </w:rPr>
        <w:t>Inhibice PDE4</w:t>
      </w:r>
      <w:r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 xml:space="preserve">vede ke zvýšení intracelulárních hladin </w:t>
      </w:r>
      <w:proofErr w:type="spellStart"/>
      <w:r w:rsidRPr="004D7F2C">
        <w:rPr>
          <w:sz w:val="22"/>
          <w:szCs w:val="22"/>
        </w:rPr>
        <w:t>cAMP</w:t>
      </w:r>
      <w:proofErr w:type="spellEnd"/>
      <w:r w:rsidRPr="004D7F2C">
        <w:rPr>
          <w:sz w:val="22"/>
          <w:szCs w:val="22"/>
        </w:rPr>
        <w:t xml:space="preserve"> a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experimentálních modelech, zmírňuje poruchu funkce leukocytů, buněk vaskulárních hladkých svalů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dýchacích cestách a plicích, endoteliálních buněk a epiteliálních buněk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dýchacích cestách a fibroblastů, souvisejících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CHOPN. Po </w:t>
      </w:r>
      <w:r w:rsidRPr="004D7F2C">
        <w:rPr>
          <w:i/>
          <w:iCs/>
          <w:sz w:val="22"/>
          <w:szCs w:val="22"/>
        </w:rPr>
        <w:t>in vitro</w:t>
      </w:r>
      <w:r w:rsidRPr="004D7F2C">
        <w:rPr>
          <w:sz w:val="22"/>
          <w:szCs w:val="22"/>
        </w:rPr>
        <w:t xml:space="preserve"> stimulaci lidských neutrofilů, monocytů, makrofágů či lymfocytů,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a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 xml:space="preserve">oxid brání uvolňování zánětlivých mediátorů, např. </w:t>
      </w:r>
      <w:proofErr w:type="spellStart"/>
      <w:r w:rsidRPr="004D7F2C">
        <w:rPr>
          <w:sz w:val="22"/>
          <w:szCs w:val="22"/>
        </w:rPr>
        <w:t>leukotrienu</w:t>
      </w:r>
      <w:proofErr w:type="spellEnd"/>
      <w:r w:rsidRPr="004D7F2C">
        <w:rPr>
          <w:sz w:val="22"/>
          <w:szCs w:val="22"/>
        </w:rPr>
        <w:t xml:space="preserve"> B4, reaktivních druhů kyslíku, tumor nekrotizujícího faktoru α, interferonu γ a </w:t>
      </w:r>
      <w:proofErr w:type="spellStart"/>
      <w:r w:rsidRPr="004D7F2C">
        <w:rPr>
          <w:sz w:val="22"/>
          <w:szCs w:val="22"/>
        </w:rPr>
        <w:t>granzymu</w:t>
      </w:r>
      <w:proofErr w:type="spellEnd"/>
      <w:r w:rsidRPr="004D7F2C">
        <w:rPr>
          <w:sz w:val="22"/>
          <w:szCs w:val="22"/>
        </w:rPr>
        <w:t xml:space="preserve"> B.</w:t>
      </w:r>
    </w:p>
    <w:p w14:paraId="437A81F8" w14:textId="77777777" w:rsidR="002C327D" w:rsidRDefault="002C327D" w:rsidP="00BE3E21">
      <w:pPr>
        <w:rPr>
          <w:sz w:val="22"/>
          <w:szCs w:val="22"/>
        </w:rPr>
      </w:pPr>
    </w:p>
    <w:p w14:paraId="4DD8CE46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CHOPN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snižuje počet neutrofilů ve sputu.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zároveň omezuje vnikání neutrofilů a </w:t>
      </w:r>
      <w:proofErr w:type="spellStart"/>
      <w:r w:rsidRPr="004D7F2C">
        <w:rPr>
          <w:sz w:val="22"/>
          <w:szCs w:val="22"/>
        </w:rPr>
        <w:t>eosinofilů</w:t>
      </w:r>
      <w:proofErr w:type="spellEnd"/>
      <w:r w:rsidRPr="004D7F2C">
        <w:rPr>
          <w:sz w:val="22"/>
          <w:szCs w:val="22"/>
        </w:rPr>
        <w:t xml:space="preserve"> do dýchacích cest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zdravých dobrovolníků vystavených endotoxinům.</w:t>
      </w:r>
    </w:p>
    <w:p w14:paraId="116E42B4" w14:textId="77777777" w:rsidR="002C327D" w:rsidRPr="004D7F2C" w:rsidRDefault="002C327D" w:rsidP="00BE3E21">
      <w:pPr>
        <w:rPr>
          <w:sz w:val="22"/>
          <w:szCs w:val="22"/>
        </w:rPr>
      </w:pPr>
    </w:p>
    <w:p w14:paraId="4E019CC0" w14:textId="77777777" w:rsidR="002C327D" w:rsidRDefault="002C327D" w:rsidP="00BE3E21">
      <w:pPr>
        <w:keepNext/>
        <w:keepLines/>
        <w:numPr>
          <w:ilvl w:val="12"/>
          <w:numId w:val="0"/>
        </w:numPr>
        <w:ind w:right="-2"/>
        <w:rPr>
          <w:iCs/>
          <w:sz w:val="22"/>
          <w:szCs w:val="22"/>
          <w:u w:val="single"/>
        </w:rPr>
      </w:pPr>
      <w:r w:rsidRPr="004D7F2C">
        <w:rPr>
          <w:iCs/>
          <w:sz w:val="22"/>
          <w:szCs w:val="22"/>
          <w:u w:val="single"/>
        </w:rPr>
        <w:t>Klinická účinnost a bezpečnost</w:t>
      </w:r>
    </w:p>
    <w:p w14:paraId="2EE755C8" w14:textId="77777777" w:rsidR="00AD37FF" w:rsidRPr="004D7F2C" w:rsidRDefault="00AD37FF" w:rsidP="00BE3E21">
      <w:pPr>
        <w:keepNext/>
        <w:keepLines/>
        <w:numPr>
          <w:ilvl w:val="12"/>
          <w:numId w:val="0"/>
        </w:numPr>
        <w:ind w:right="-2"/>
        <w:rPr>
          <w:iCs/>
          <w:sz w:val="22"/>
          <w:szCs w:val="22"/>
          <w:u w:val="single"/>
        </w:rPr>
      </w:pPr>
    </w:p>
    <w:p w14:paraId="7BD29FF0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Ve dvou konfirmačních replikovaných jednoletých studiích (M2</w:t>
      </w:r>
      <w:r w:rsidRPr="004D7F2C">
        <w:rPr>
          <w:sz w:val="22"/>
          <w:szCs w:val="22"/>
        </w:rPr>
        <w:noBreakHyphen/>
        <w:t>124 a M2</w:t>
      </w:r>
      <w:r w:rsidRPr="004D7F2C">
        <w:rPr>
          <w:sz w:val="22"/>
          <w:szCs w:val="22"/>
        </w:rPr>
        <w:noBreakHyphen/>
        <w:t>125) a dvou doplňkových šestiměsíčních studiích (M2</w:t>
      </w:r>
      <w:r w:rsidRPr="004D7F2C">
        <w:rPr>
          <w:sz w:val="22"/>
          <w:szCs w:val="22"/>
        </w:rPr>
        <w:noBreakHyphen/>
        <w:t>127 a M2</w:t>
      </w:r>
      <w:r w:rsidRPr="004D7F2C">
        <w:rPr>
          <w:sz w:val="22"/>
          <w:szCs w:val="22"/>
        </w:rPr>
        <w:noBreakHyphen/>
        <w:t>128) bylo randomizováno a léčeno 4768 pacientů, z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nichž 2374 užívalo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>. Uspořádání studie bylo dvojitě zaslepené, placebem kontrolované,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paralelními skupinami.</w:t>
      </w:r>
    </w:p>
    <w:p w14:paraId="5A4EA290" w14:textId="77777777" w:rsidR="002C327D" w:rsidRPr="004D7F2C" w:rsidRDefault="002C327D" w:rsidP="00BE3E21">
      <w:pPr>
        <w:rPr>
          <w:sz w:val="22"/>
          <w:szCs w:val="22"/>
        </w:rPr>
      </w:pPr>
    </w:p>
    <w:p w14:paraId="15BF4934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Jednoleté studie zahrnovaly pacienty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anamnézou těžké až velmi těžké CHOPN [FEV</w:t>
      </w:r>
      <w:r w:rsidRPr="004D7F2C">
        <w:rPr>
          <w:sz w:val="22"/>
          <w:szCs w:val="22"/>
          <w:vertAlign w:val="subscript"/>
        </w:rPr>
        <w:t>1</w:t>
      </w:r>
      <w:r w:rsidRPr="004D7F2C">
        <w:rPr>
          <w:sz w:val="22"/>
          <w:szCs w:val="22"/>
        </w:rPr>
        <w:t xml:space="preserve"> (usilovně vydechnutý objem za jednu vteřinu) ≤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50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% náležité hodnoty] spojené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chronickou bronchitidou,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nejméně jednou dokumentovanou exacerbací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předchozím roce a se symptomy na počátku určenými dle skóre kašle a sputa. </w:t>
      </w:r>
      <w:r w:rsidRPr="004D7F2C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> </w:t>
      </w:r>
      <w:r w:rsidRPr="004D7F2C">
        <w:rPr>
          <w:bCs/>
          <w:sz w:val="22"/>
          <w:szCs w:val="22"/>
        </w:rPr>
        <w:t>těchto studiích bylo povoleno použití dlouhodobě působících beta</w:t>
      </w:r>
      <w:r w:rsidRPr="004D7F2C">
        <w:rPr>
          <w:bCs/>
          <w:sz w:val="22"/>
          <w:szCs w:val="22"/>
        </w:rPr>
        <w:noBreakHyphen/>
        <w:t>agonistů</w:t>
      </w:r>
      <w:r w:rsidRPr="004D7F2C">
        <w:rPr>
          <w:sz w:val="22"/>
          <w:szCs w:val="22"/>
        </w:rPr>
        <w:t xml:space="preserve"> (LABA), které byly použity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přibližně 50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% studované populace. Krátkodobě působící </w:t>
      </w:r>
      <w:proofErr w:type="spellStart"/>
      <w:r w:rsidRPr="004D7F2C">
        <w:rPr>
          <w:sz w:val="22"/>
          <w:szCs w:val="22"/>
        </w:rPr>
        <w:t>anticholinergika</w:t>
      </w:r>
      <w:proofErr w:type="spellEnd"/>
      <w:r w:rsidRPr="004D7F2C">
        <w:rPr>
          <w:sz w:val="22"/>
          <w:szCs w:val="22"/>
        </w:rPr>
        <w:t xml:space="preserve"> (SAMA) byla povolena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pacientů, kteří neužívali LABA. Záchranná medikace (</w:t>
      </w:r>
      <w:proofErr w:type="spellStart"/>
      <w:r w:rsidRPr="004D7F2C">
        <w:rPr>
          <w:sz w:val="22"/>
          <w:szCs w:val="22"/>
        </w:rPr>
        <w:t>salbutamol</w:t>
      </w:r>
      <w:proofErr w:type="spellEnd"/>
      <w:r w:rsidRPr="004D7F2C">
        <w:rPr>
          <w:sz w:val="22"/>
          <w:szCs w:val="22"/>
        </w:rPr>
        <w:t xml:space="preserve"> nebo albuterol) byla povolena </w:t>
      </w:r>
      <w:r>
        <w:rPr>
          <w:sz w:val="22"/>
          <w:szCs w:val="22"/>
        </w:rPr>
        <w:t>k </w:t>
      </w:r>
      <w:r w:rsidRPr="004D7F2C">
        <w:rPr>
          <w:sz w:val="22"/>
          <w:szCs w:val="22"/>
        </w:rPr>
        <w:t>použ</w:t>
      </w:r>
      <w:r>
        <w:rPr>
          <w:sz w:val="22"/>
          <w:szCs w:val="22"/>
        </w:rPr>
        <w:t>ití</w:t>
      </w:r>
      <w:r w:rsidRPr="004D7F2C">
        <w:rPr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 w:rsidRPr="004D7F2C">
        <w:rPr>
          <w:sz w:val="22"/>
          <w:szCs w:val="22"/>
        </w:rPr>
        <w:t>dle potřeby. Použití inhalačních kortikosteroidů a teofylinu bylo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těchto studiích zakázáno. Pacienti bez exacerbací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anamnéze byli vyloučeni.</w:t>
      </w:r>
    </w:p>
    <w:p w14:paraId="66681007" w14:textId="77777777" w:rsidR="002C327D" w:rsidRPr="004D7F2C" w:rsidRDefault="002C327D" w:rsidP="00BE3E21">
      <w:pPr>
        <w:rPr>
          <w:sz w:val="22"/>
          <w:szCs w:val="22"/>
        </w:rPr>
      </w:pPr>
    </w:p>
    <w:p w14:paraId="413BC8F7" w14:textId="77777777" w:rsidR="002C327D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souhrnné analýze jednoletých studií M2</w:t>
      </w:r>
      <w:r w:rsidRPr="004D7F2C">
        <w:rPr>
          <w:sz w:val="22"/>
          <w:szCs w:val="22"/>
        </w:rPr>
        <w:noBreakHyphen/>
        <w:t>124 a M2</w:t>
      </w:r>
      <w:r w:rsidRPr="004D7F2C">
        <w:rPr>
          <w:sz w:val="22"/>
          <w:szCs w:val="22"/>
        </w:rPr>
        <w:noBreakHyphen/>
        <w:t xml:space="preserve">125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500 mikrogramů podávaný jednou denně signifikantně zlepšil funkci plic ve srovnání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placebem, průměrně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48 ml (FEV</w:t>
      </w:r>
      <w:r w:rsidRPr="004D7F2C">
        <w:rPr>
          <w:sz w:val="22"/>
          <w:szCs w:val="22"/>
          <w:vertAlign w:val="subscript"/>
        </w:rPr>
        <w:t>1</w:t>
      </w:r>
      <w:r w:rsidRPr="004D7F2C">
        <w:rPr>
          <w:sz w:val="22"/>
          <w:szCs w:val="22"/>
        </w:rPr>
        <w:t xml:space="preserve"> před podáním </w:t>
      </w:r>
      <w:proofErr w:type="spellStart"/>
      <w:r w:rsidRPr="004D7F2C">
        <w:rPr>
          <w:sz w:val="22"/>
          <w:szCs w:val="22"/>
        </w:rPr>
        <w:t>bronchodilatancia</w:t>
      </w:r>
      <w:proofErr w:type="spellEnd"/>
      <w:r w:rsidRPr="004D7F2C">
        <w:rPr>
          <w:sz w:val="22"/>
          <w:szCs w:val="22"/>
        </w:rPr>
        <w:t>, primární ukazatel, p</w:t>
      </w:r>
      <w:r>
        <w:rPr>
          <w:sz w:val="22"/>
          <w:szCs w:val="22"/>
        </w:rPr>
        <w:t> </w:t>
      </w:r>
      <w:proofErr w:type="gramStart"/>
      <w:r w:rsidRPr="004D7F2C">
        <w:rPr>
          <w:sz w:val="22"/>
          <w:szCs w:val="22"/>
        </w:rPr>
        <w:t>&lt;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0</w:t>
      </w:r>
      <w:proofErr w:type="gramEnd"/>
      <w:r w:rsidRPr="004D7F2C">
        <w:rPr>
          <w:sz w:val="22"/>
          <w:szCs w:val="22"/>
        </w:rPr>
        <w:t>,0001) a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55 ml (FEV</w:t>
      </w:r>
      <w:r w:rsidRPr="004D7F2C">
        <w:rPr>
          <w:sz w:val="22"/>
          <w:szCs w:val="22"/>
          <w:vertAlign w:val="subscript"/>
        </w:rPr>
        <w:t>1</w:t>
      </w:r>
      <w:r w:rsidRPr="004D7F2C">
        <w:rPr>
          <w:sz w:val="22"/>
          <w:szCs w:val="22"/>
        </w:rPr>
        <w:t xml:space="preserve"> po podání </w:t>
      </w:r>
      <w:proofErr w:type="spellStart"/>
      <w:r w:rsidRPr="004D7F2C">
        <w:rPr>
          <w:sz w:val="22"/>
          <w:szCs w:val="22"/>
        </w:rPr>
        <w:t>bronchodilatancia</w:t>
      </w:r>
      <w:proofErr w:type="spellEnd"/>
      <w:r w:rsidRPr="004D7F2C">
        <w:rPr>
          <w:sz w:val="22"/>
          <w:szCs w:val="22"/>
        </w:rPr>
        <w:t>, p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&lt;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0,0001). Zlepšení funkce plic bylo zřejmé při první lékařské prohlídce po 4 týdnech a udrželo se po dobu až jednoho roku (konec období léčby). Četnost výskytu (u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1 pacienta </w:t>
      </w:r>
      <w:r w:rsidRPr="004D7F2C">
        <w:rPr>
          <w:sz w:val="22"/>
          <w:szCs w:val="22"/>
        </w:rPr>
        <w:lastRenderedPageBreak/>
        <w:t xml:space="preserve">za rok) středně </w:t>
      </w:r>
      <w:proofErr w:type="spellStart"/>
      <w:r>
        <w:rPr>
          <w:sz w:val="22"/>
          <w:szCs w:val="22"/>
        </w:rPr>
        <w:t>zá</w:t>
      </w:r>
      <w:r w:rsidRPr="004D7F2C">
        <w:rPr>
          <w:sz w:val="22"/>
          <w:szCs w:val="22"/>
        </w:rPr>
        <w:t>vážných</w:t>
      </w:r>
      <w:proofErr w:type="spellEnd"/>
      <w:r w:rsidRPr="004D7F2C">
        <w:rPr>
          <w:sz w:val="22"/>
          <w:szCs w:val="22"/>
        </w:rPr>
        <w:t xml:space="preserve"> exacerbací (vyžadujících použití systémových glukokortikoidů) či </w:t>
      </w:r>
      <w:proofErr w:type="spellStart"/>
      <w:r>
        <w:rPr>
          <w:sz w:val="22"/>
          <w:szCs w:val="22"/>
        </w:rPr>
        <w:t>zá</w:t>
      </w:r>
      <w:r w:rsidRPr="004D7F2C">
        <w:rPr>
          <w:sz w:val="22"/>
          <w:szCs w:val="22"/>
        </w:rPr>
        <w:t>vážných</w:t>
      </w:r>
      <w:proofErr w:type="spellEnd"/>
      <w:r w:rsidRPr="004D7F2C">
        <w:rPr>
          <w:sz w:val="22"/>
          <w:szCs w:val="22"/>
        </w:rPr>
        <w:t xml:space="preserve"> exacerbací (vyžadujících hospitalizaci a/nebo vedoucích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úmrtí) po 1 roce byla 1,142</w:t>
      </w:r>
      <w:r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>u</w:t>
      </w:r>
      <w:r>
        <w:rPr>
          <w:sz w:val="22"/>
          <w:szCs w:val="22"/>
        </w:rPr>
        <w:t> 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a 1,374</w:t>
      </w:r>
      <w:r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>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placeba, což odpovídá snížení relativního rizika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16,9 % (95 % IS: 8,2 % až 24,8 %) (primární ukazatel, p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=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0,0003). Účinky byly podobné a nezávisely na předchozí léčbě inhalačními kortikosteroidy či základní léčbě LABA.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podskupině pacientů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výskytem četných exacerbací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anamnéze (nejméně 2 exacerbace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posledním roce) byla četnost exacerbací 1,526</w:t>
      </w:r>
      <w:r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>u</w:t>
      </w:r>
      <w:r>
        <w:rPr>
          <w:sz w:val="22"/>
          <w:szCs w:val="22"/>
        </w:rPr>
        <w:t> 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a 1,941</w:t>
      </w:r>
      <w:r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>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placeba, což odpovídá snížení relativního rizika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21,3 % (</w:t>
      </w:r>
      <w:proofErr w:type="gramStart"/>
      <w:r w:rsidRPr="004D7F2C">
        <w:rPr>
          <w:sz w:val="22"/>
          <w:szCs w:val="22"/>
        </w:rPr>
        <w:t>95%</w:t>
      </w:r>
      <w:proofErr w:type="gramEnd"/>
      <w:r w:rsidRPr="004D7F2C">
        <w:rPr>
          <w:sz w:val="22"/>
          <w:szCs w:val="22"/>
        </w:rPr>
        <w:t xml:space="preserve"> IS: 7,5 % až 33,1 %).</w:t>
      </w:r>
      <w:r>
        <w:rPr>
          <w:sz w:val="22"/>
          <w:szCs w:val="22"/>
        </w:rPr>
        <w:t xml:space="preserve">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signifikantně nesnížil </w:t>
      </w:r>
      <w:r>
        <w:rPr>
          <w:sz w:val="22"/>
          <w:szCs w:val="22"/>
        </w:rPr>
        <w:t>frekvenci</w:t>
      </w:r>
      <w:r w:rsidRPr="004D7F2C">
        <w:rPr>
          <w:sz w:val="22"/>
          <w:szCs w:val="22"/>
        </w:rPr>
        <w:t xml:space="preserve"> exacerbací ve srovnání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placebem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podskupině pacientů se středně těžkou CHOPN.</w:t>
      </w:r>
    </w:p>
    <w:p w14:paraId="2D997F34" w14:textId="77777777" w:rsidR="002C327D" w:rsidRPr="004D7F2C" w:rsidRDefault="002C327D" w:rsidP="00BE3E21">
      <w:pPr>
        <w:rPr>
          <w:sz w:val="22"/>
          <w:szCs w:val="22"/>
        </w:rPr>
      </w:pPr>
    </w:p>
    <w:p w14:paraId="74B1AEB3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 xml:space="preserve">Počet středně </w:t>
      </w:r>
      <w:r>
        <w:rPr>
          <w:sz w:val="22"/>
          <w:szCs w:val="22"/>
        </w:rPr>
        <w:t>těžkých</w:t>
      </w:r>
      <w:r w:rsidRPr="004D7F2C">
        <w:rPr>
          <w:sz w:val="22"/>
          <w:szCs w:val="22"/>
        </w:rPr>
        <w:t xml:space="preserve"> nebo </w:t>
      </w:r>
      <w:r>
        <w:rPr>
          <w:sz w:val="22"/>
          <w:szCs w:val="22"/>
        </w:rPr>
        <w:t>těžkých</w:t>
      </w:r>
      <w:r w:rsidRPr="004D7F2C">
        <w:rPr>
          <w:sz w:val="22"/>
          <w:szCs w:val="22"/>
        </w:rPr>
        <w:t xml:space="preserve"> exacerbací při léčbě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a LABA ve srovnání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placebem a LABA se snížil průměrně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21 % (p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=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0,0011).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bez souběžné léčby LABA bylo zaznamenáno příslušné snížení exacerbací průměrně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15 % (p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=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0,0387). Počet pacientů, kteří zemřeli z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jakékoli příčiny, byl stejný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léčených placebem i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pacientů léčených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(42 úmrtí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každé skupině; 2,7 %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každé skupině; souhrnná analýza).</w:t>
      </w:r>
    </w:p>
    <w:p w14:paraId="5F880DCC" w14:textId="77777777" w:rsidR="002C327D" w:rsidRPr="004D7F2C" w:rsidRDefault="002C327D" w:rsidP="00BE3E21">
      <w:pPr>
        <w:rPr>
          <w:sz w:val="22"/>
          <w:szCs w:val="22"/>
        </w:rPr>
      </w:pPr>
    </w:p>
    <w:p w14:paraId="01864638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iCs/>
          <w:sz w:val="22"/>
          <w:szCs w:val="22"/>
        </w:rPr>
        <w:t>Do dvou podpůrných jednoletých studií (M2</w:t>
      </w:r>
      <w:r w:rsidRPr="004D7F2C">
        <w:rPr>
          <w:iCs/>
          <w:sz w:val="22"/>
          <w:szCs w:val="22"/>
        </w:rPr>
        <w:noBreakHyphen/>
        <w:t>111 a M2</w:t>
      </w:r>
      <w:r w:rsidRPr="004D7F2C">
        <w:rPr>
          <w:iCs/>
          <w:sz w:val="22"/>
          <w:szCs w:val="22"/>
        </w:rPr>
        <w:noBreakHyphen/>
        <w:t xml:space="preserve">112) bylo zařazeno a randomizováno celkem 2690 pacientů. Na rozdíl od dvou </w:t>
      </w:r>
      <w:r>
        <w:rPr>
          <w:iCs/>
          <w:sz w:val="22"/>
          <w:szCs w:val="22"/>
        </w:rPr>
        <w:t>konfirmačních</w:t>
      </w:r>
      <w:r w:rsidRPr="004D7F2C">
        <w:rPr>
          <w:iCs/>
          <w:sz w:val="22"/>
          <w:szCs w:val="22"/>
        </w:rPr>
        <w:t xml:space="preserve"> studií však</w:t>
      </w:r>
      <w:r w:rsidRPr="004D7F2C">
        <w:rPr>
          <w:sz w:val="22"/>
          <w:szCs w:val="22"/>
        </w:rPr>
        <w:t xml:space="preserve"> nebyla pro zařazení pacientů požadována anamnéza chronické bronchitidy a exacerbací CHOPN. Inhalační kortikosteroidy byly používány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809 (61 %) pacientů léčených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, avšak podávání LABA a teofylinu bylo zakázáno.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500 mikrogramů podávaný jednou denně signifikantně zlepšil funkci plic ve srovnání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placebem, průměrně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51 ml (FEV</w:t>
      </w:r>
      <w:r w:rsidRPr="004D7F2C">
        <w:rPr>
          <w:sz w:val="22"/>
          <w:szCs w:val="22"/>
          <w:vertAlign w:val="subscript"/>
        </w:rPr>
        <w:t>1</w:t>
      </w:r>
      <w:r w:rsidRPr="004D7F2C">
        <w:rPr>
          <w:sz w:val="22"/>
          <w:szCs w:val="22"/>
        </w:rPr>
        <w:t xml:space="preserve"> před podáním </w:t>
      </w:r>
      <w:proofErr w:type="spellStart"/>
      <w:r w:rsidRPr="004D7F2C">
        <w:rPr>
          <w:sz w:val="22"/>
          <w:szCs w:val="22"/>
        </w:rPr>
        <w:t>bronchodilatancia</w:t>
      </w:r>
      <w:proofErr w:type="spellEnd"/>
      <w:r w:rsidRPr="004D7F2C">
        <w:rPr>
          <w:sz w:val="22"/>
          <w:szCs w:val="22"/>
        </w:rPr>
        <w:t>, p</w:t>
      </w:r>
      <w:r>
        <w:rPr>
          <w:sz w:val="22"/>
          <w:szCs w:val="22"/>
        </w:rPr>
        <w:t> </w:t>
      </w:r>
      <w:proofErr w:type="gramStart"/>
      <w:r w:rsidRPr="004D7F2C">
        <w:rPr>
          <w:sz w:val="22"/>
          <w:szCs w:val="22"/>
        </w:rPr>
        <w:t>&lt;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0</w:t>
      </w:r>
      <w:proofErr w:type="gramEnd"/>
      <w:r w:rsidRPr="004D7F2C">
        <w:rPr>
          <w:sz w:val="22"/>
          <w:szCs w:val="22"/>
        </w:rPr>
        <w:t>,0001) a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53 ml (FEV</w:t>
      </w:r>
      <w:r w:rsidRPr="004D7F2C">
        <w:rPr>
          <w:sz w:val="22"/>
          <w:szCs w:val="22"/>
          <w:vertAlign w:val="subscript"/>
        </w:rPr>
        <w:t>1</w:t>
      </w:r>
      <w:r w:rsidRPr="004D7F2C">
        <w:rPr>
          <w:sz w:val="22"/>
          <w:szCs w:val="22"/>
        </w:rPr>
        <w:t xml:space="preserve"> po podání </w:t>
      </w:r>
      <w:proofErr w:type="spellStart"/>
      <w:r w:rsidRPr="004D7F2C">
        <w:rPr>
          <w:sz w:val="22"/>
          <w:szCs w:val="22"/>
        </w:rPr>
        <w:t>bronchodilatancia</w:t>
      </w:r>
      <w:proofErr w:type="spellEnd"/>
      <w:r w:rsidRPr="004D7F2C">
        <w:rPr>
          <w:sz w:val="22"/>
          <w:szCs w:val="22"/>
        </w:rPr>
        <w:t>, p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&lt;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0,0001). Četnost exacerbací (dle definice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protokolech) nebyla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jednotlivých studiích signifikantně snížena (relativní snížení rizika 13,5 % ve studii M2</w:t>
      </w:r>
      <w:r w:rsidRPr="004D7F2C">
        <w:rPr>
          <w:sz w:val="22"/>
          <w:szCs w:val="22"/>
        </w:rPr>
        <w:noBreakHyphen/>
        <w:t xml:space="preserve">111 a 6,6 % ve </w:t>
      </w:r>
      <w:proofErr w:type="spellStart"/>
      <w:r w:rsidRPr="004D7F2C">
        <w:rPr>
          <w:sz w:val="22"/>
          <w:szCs w:val="22"/>
        </w:rPr>
        <w:t>sdudii</w:t>
      </w:r>
      <w:proofErr w:type="spellEnd"/>
      <w:r w:rsidRPr="004D7F2C">
        <w:rPr>
          <w:sz w:val="22"/>
          <w:szCs w:val="22"/>
        </w:rPr>
        <w:t xml:space="preserve"> M2</w:t>
      </w:r>
      <w:r w:rsidRPr="004D7F2C">
        <w:rPr>
          <w:sz w:val="22"/>
          <w:szCs w:val="22"/>
        </w:rPr>
        <w:noBreakHyphen/>
        <w:t>112; p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= nesignifikantní). Četnost nežádoucích </w:t>
      </w:r>
      <w:r>
        <w:rPr>
          <w:sz w:val="22"/>
          <w:szCs w:val="22"/>
        </w:rPr>
        <w:t>příhod</w:t>
      </w:r>
      <w:r w:rsidRPr="004D7F2C">
        <w:rPr>
          <w:sz w:val="22"/>
          <w:szCs w:val="22"/>
        </w:rPr>
        <w:t xml:space="preserve"> byla nezávislá na souběžné léčbě inhalačními kortikosteroidy.</w:t>
      </w:r>
    </w:p>
    <w:p w14:paraId="17409688" w14:textId="77777777" w:rsidR="002C327D" w:rsidRPr="004D7F2C" w:rsidRDefault="002C327D" w:rsidP="00BE3E21">
      <w:pPr>
        <w:rPr>
          <w:sz w:val="22"/>
          <w:szCs w:val="22"/>
        </w:rPr>
      </w:pPr>
    </w:p>
    <w:p w14:paraId="23DB9E20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Do dvou šestiměsíčních podpůrných studií (M2</w:t>
      </w:r>
      <w:r w:rsidRPr="004D7F2C">
        <w:rPr>
          <w:sz w:val="22"/>
          <w:szCs w:val="22"/>
        </w:rPr>
        <w:noBreakHyphen/>
        <w:t>127 a M2</w:t>
      </w:r>
      <w:r w:rsidRPr="004D7F2C">
        <w:rPr>
          <w:sz w:val="22"/>
          <w:szCs w:val="22"/>
        </w:rPr>
        <w:noBreakHyphen/>
        <w:t>128) byli zařazeni pacienti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anamnézou CHOPN po dobu nejméně 12 měsíců před začátkem studie. Obě studie zařadily středně vážně či vážně nemocné pacienty s</w:t>
      </w:r>
      <w:r>
        <w:rPr>
          <w:sz w:val="22"/>
          <w:szCs w:val="22"/>
        </w:rPr>
        <w:t> i</w:t>
      </w:r>
      <w:r w:rsidRPr="004D7F2C">
        <w:rPr>
          <w:sz w:val="22"/>
          <w:szCs w:val="22"/>
        </w:rPr>
        <w:t>reverzibilní obstrukcí dýchacích cest a FEV</w:t>
      </w:r>
      <w:r w:rsidRPr="004D7F2C">
        <w:rPr>
          <w:sz w:val="22"/>
          <w:szCs w:val="22"/>
          <w:vertAlign w:val="subscript"/>
        </w:rPr>
        <w:t>1</w:t>
      </w:r>
      <w:r w:rsidRPr="004D7F2C">
        <w:rPr>
          <w:sz w:val="22"/>
          <w:szCs w:val="22"/>
        </w:rPr>
        <w:t xml:space="preserve"> 40 % až 70 % náležité hodnoty.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nebo placebo byly přidány k</w:t>
      </w:r>
      <w:r>
        <w:rPr>
          <w:sz w:val="22"/>
          <w:szCs w:val="22"/>
        </w:rPr>
        <w:t> prováděné</w:t>
      </w:r>
      <w:r w:rsidRPr="004D7F2C">
        <w:rPr>
          <w:sz w:val="22"/>
          <w:szCs w:val="22"/>
        </w:rPr>
        <w:t xml:space="preserve"> léčbě dlouhodobě působícím </w:t>
      </w:r>
      <w:proofErr w:type="spellStart"/>
      <w:r w:rsidRPr="004D7F2C">
        <w:rPr>
          <w:sz w:val="22"/>
          <w:szCs w:val="22"/>
        </w:rPr>
        <w:t>bronchodilatanciem</w:t>
      </w:r>
      <w:proofErr w:type="spellEnd"/>
      <w:r w:rsidRPr="004D7F2C">
        <w:rPr>
          <w:sz w:val="22"/>
          <w:szCs w:val="22"/>
        </w:rPr>
        <w:t xml:space="preserve">, zejména </w:t>
      </w:r>
      <w:proofErr w:type="spellStart"/>
      <w:r w:rsidRPr="004D7F2C">
        <w:rPr>
          <w:sz w:val="22"/>
          <w:szCs w:val="22"/>
        </w:rPr>
        <w:t>salmeterolem</w:t>
      </w:r>
      <w:proofErr w:type="spellEnd"/>
      <w:r w:rsidRPr="004D7F2C">
        <w:rPr>
          <w:sz w:val="22"/>
          <w:szCs w:val="22"/>
        </w:rPr>
        <w:t xml:space="preserve"> ve studii M2</w:t>
      </w:r>
      <w:r w:rsidRPr="004D7F2C">
        <w:rPr>
          <w:sz w:val="22"/>
          <w:szCs w:val="22"/>
        </w:rPr>
        <w:noBreakHyphen/>
        <w:t>127</w:t>
      </w:r>
      <w:r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 xml:space="preserve">nebo </w:t>
      </w:r>
      <w:proofErr w:type="spellStart"/>
      <w:r w:rsidRPr="004D7F2C">
        <w:rPr>
          <w:sz w:val="22"/>
          <w:szCs w:val="22"/>
        </w:rPr>
        <w:t>tiotropiem</w:t>
      </w:r>
      <w:proofErr w:type="spellEnd"/>
      <w:r w:rsidRPr="004D7F2C">
        <w:rPr>
          <w:sz w:val="22"/>
          <w:szCs w:val="22"/>
        </w:rPr>
        <w:t xml:space="preserve"> ve studii M2</w:t>
      </w:r>
      <w:r w:rsidRPr="004D7F2C">
        <w:rPr>
          <w:sz w:val="22"/>
          <w:szCs w:val="22"/>
        </w:rPr>
        <w:noBreakHyphen/>
        <w:t>128.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obou šestiměsíčních studiích se hodnota FEV</w:t>
      </w:r>
      <w:r w:rsidRPr="004D7F2C">
        <w:rPr>
          <w:sz w:val="22"/>
          <w:szCs w:val="22"/>
          <w:vertAlign w:val="subscript"/>
        </w:rPr>
        <w:t>1</w:t>
      </w:r>
      <w:r w:rsidRPr="004D7F2C">
        <w:rPr>
          <w:sz w:val="22"/>
          <w:szCs w:val="22"/>
        </w:rPr>
        <w:t xml:space="preserve"> před podáním </w:t>
      </w:r>
      <w:proofErr w:type="spellStart"/>
      <w:r w:rsidRPr="004D7F2C">
        <w:rPr>
          <w:sz w:val="22"/>
          <w:szCs w:val="22"/>
        </w:rPr>
        <w:t>bronchodilatancia</w:t>
      </w:r>
      <w:proofErr w:type="spellEnd"/>
      <w:r w:rsidRPr="004D7F2C">
        <w:rPr>
          <w:sz w:val="22"/>
          <w:szCs w:val="22"/>
        </w:rPr>
        <w:t xml:space="preserve"> signifikantně zlepšila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49 ml (primární ukazatel, p</w:t>
      </w:r>
      <w:r>
        <w:rPr>
          <w:sz w:val="22"/>
          <w:szCs w:val="22"/>
        </w:rPr>
        <w:t> </w:t>
      </w:r>
      <w:proofErr w:type="gramStart"/>
      <w:r w:rsidRPr="004D7F2C">
        <w:rPr>
          <w:sz w:val="22"/>
          <w:szCs w:val="22"/>
        </w:rPr>
        <w:t>&lt;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0</w:t>
      </w:r>
      <w:proofErr w:type="gramEnd"/>
      <w:r w:rsidRPr="004D7F2C">
        <w:rPr>
          <w:sz w:val="22"/>
          <w:szCs w:val="22"/>
        </w:rPr>
        <w:t xml:space="preserve">,0001) nad rámec bronchodilatačního účinku souběžné léčby </w:t>
      </w:r>
      <w:proofErr w:type="spellStart"/>
      <w:r w:rsidRPr="004D7F2C">
        <w:rPr>
          <w:sz w:val="22"/>
          <w:szCs w:val="22"/>
        </w:rPr>
        <w:t>salmeterolem</w:t>
      </w:r>
      <w:proofErr w:type="spellEnd"/>
      <w:r w:rsidRPr="004D7F2C">
        <w:rPr>
          <w:sz w:val="22"/>
          <w:szCs w:val="22"/>
        </w:rPr>
        <w:t xml:space="preserve"> ve studii M2</w:t>
      </w:r>
      <w:r w:rsidRPr="004D7F2C">
        <w:rPr>
          <w:sz w:val="22"/>
          <w:szCs w:val="22"/>
        </w:rPr>
        <w:noBreakHyphen/>
        <w:t>127 a o 80 ml (primární ukazatel, p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&lt;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0,0001) nad rámec účinku souběžné léčby </w:t>
      </w:r>
      <w:proofErr w:type="spellStart"/>
      <w:r w:rsidRPr="004D7F2C">
        <w:rPr>
          <w:sz w:val="22"/>
          <w:szCs w:val="22"/>
        </w:rPr>
        <w:t>tiotropiem</w:t>
      </w:r>
      <w:proofErr w:type="spellEnd"/>
      <w:r w:rsidRPr="004D7F2C">
        <w:rPr>
          <w:sz w:val="22"/>
          <w:szCs w:val="22"/>
        </w:rPr>
        <w:t xml:space="preserve"> ve studii M2</w:t>
      </w:r>
      <w:r w:rsidRPr="004D7F2C">
        <w:rPr>
          <w:sz w:val="22"/>
          <w:szCs w:val="22"/>
        </w:rPr>
        <w:noBreakHyphen/>
        <w:t>128.</w:t>
      </w:r>
    </w:p>
    <w:p w14:paraId="3B4DF1E0" w14:textId="77777777" w:rsidR="002C327D" w:rsidRPr="004D7F2C" w:rsidRDefault="002C327D" w:rsidP="00BE3E21">
      <w:pPr>
        <w:rPr>
          <w:sz w:val="22"/>
          <w:szCs w:val="22"/>
        </w:rPr>
      </w:pPr>
    </w:p>
    <w:p w14:paraId="38450211" w14:textId="77777777" w:rsidR="002C327D" w:rsidRPr="004D7F2C" w:rsidRDefault="002C327D" w:rsidP="00BE3E21">
      <w:pPr>
        <w:rPr>
          <w:rFonts w:eastAsia="TimesNewRoman,Italic"/>
          <w:w w:val="0"/>
          <w:sz w:val="22"/>
          <w:szCs w:val="22"/>
        </w:rPr>
      </w:pPr>
      <w:r w:rsidRPr="004D7F2C">
        <w:rPr>
          <w:rFonts w:eastAsia="TimesNewRoman,Italic"/>
          <w:w w:val="0"/>
          <w:sz w:val="22"/>
          <w:szCs w:val="22"/>
          <w:highlight w:val="white"/>
        </w:rPr>
        <w:t>Studie RO</w:t>
      </w:r>
      <w:r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>2455</w:t>
      </w:r>
      <w:r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>404</w:t>
      </w:r>
      <w:r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>RD byla jednoletá studie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pacientů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CHOPN a s</w:t>
      </w:r>
      <w:r>
        <w:rPr>
          <w:rFonts w:eastAsia="TimesNewRoman,Italic"/>
          <w:w w:val="0"/>
          <w:sz w:val="22"/>
          <w:szCs w:val="22"/>
        </w:rPr>
        <w:t> </w:t>
      </w:r>
      <w:r w:rsidRPr="004D7F2C">
        <w:rPr>
          <w:sz w:val="22"/>
          <w:szCs w:val="22"/>
        </w:rPr>
        <w:t>FEV</w:t>
      </w:r>
      <w:r w:rsidRPr="004D7F2C"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&lt;50 %</w:t>
      </w:r>
      <w:r w:rsidRPr="004D7F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normální předpovědní hodnoty </w:t>
      </w:r>
      <w:r w:rsidRPr="004D7F2C">
        <w:rPr>
          <w:sz w:val="22"/>
          <w:szCs w:val="22"/>
        </w:rPr>
        <w:t xml:space="preserve">před podáním </w:t>
      </w:r>
      <w:proofErr w:type="spellStart"/>
      <w:r w:rsidRPr="004D7F2C">
        <w:rPr>
          <w:sz w:val="22"/>
          <w:szCs w:val="22"/>
        </w:rPr>
        <w:t>bronchodilatancia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a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anamnézou častých exacerbací</w:t>
      </w:r>
      <w:r>
        <w:rPr>
          <w:rFonts w:eastAsia="TimesNewRoman,Italic"/>
          <w:w w:val="0"/>
          <w:sz w:val="22"/>
          <w:szCs w:val="22"/>
          <w:highlight w:val="white"/>
        </w:rPr>
        <w:t xml:space="preserve"> na začátku léčby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. Studie posuzovala účinnost 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roflumilastu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na četnost </w:t>
      </w:r>
      <w:r w:rsidRPr="004D7F2C">
        <w:rPr>
          <w:sz w:val="22"/>
          <w:szCs w:val="22"/>
        </w:rPr>
        <w:t xml:space="preserve">exacerbací 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CHOPN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pacientů léčených fixními kombinacemi LABA a </w:t>
      </w:r>
      <w:r w:rsidRPr="004D7F2C">
        <w:rPr>
          <w:rFonts w:eastAsia="TimesNewRoman,Italic"/>
          <w:w w:val="0"/>
          <w:sz w:val="22"/>
          <w:szCs w:val="22"/>
        </w:rPr>
        <w:t>inhalačních kortikosteroidů ve srovnání s</w:t>
      </w:r>
      <w:r>
        <w:rPr>
          <w:rFonts w:eastAsia="TimesNewRoman,Italic"/>
          <w:w w:val="0"/>
          <w:sz w:val="22"/>
          <w:szCs w:val="22"/>
        </w:rPr>
        <w:t> </w:t>
      </w:r>
      <w:r w:rsidRPr="004D7F2C">
        <w:rPr>
          <w:rFonts w:eastAsia="TimesNewRoman,Italic"/>
          <w:w w:val="0"/>
          <w:sz w:val="22"/>
          <w:szCs w:val="22"/>
        </w:rPr>
        <w:t>placebem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. Celkem bylo randomizováno 1935 pacientů k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dvojitě zaslepené medikaci a přibližně 70 % z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nich užívalo v průběhu studie také dlouhodobě působící antagonisty muskarinových receptorů (LAMA). Primárním cílovým ukazatelem bylo snížení četnosti středně těžkých nebo těžkých exacerbací CHOPN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jednoho pacienta za rok. Četnost těžkých exacerbací CHOPN a změny FEV</w:t>
      </w:r>
      <w:r w:rsidRPr="004D7F2C">
        <w:rPr>
          <w:rFonts w:eastAsia="TimesNewRoman,Italic"/>
          <w:w w:val="0"/>
          <w:sz w:val="22"/>
          <w:szCs w:val="22"/>
          <w:highlight w:val="white"/>
          <w:vertAlign w:val="subscript"/>
        </w:rPr>
        <w:t>1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byly hodnoceny jako klíčové sekundární cílové ukazatele.</w:t>
      </w:r>
    </w:p>
    <w:p w14:paraId="4A6D26AF" w14:textId="77777777" w:rsidR="002C327D" w:rsidRPr="004D7F2C" w:rsidRDefault="002C327D" w:rsidP="00BE3E21">
      <w:pPr>
        <w:rPr>
          <w:rFonts w:eastAsia="TimesNewRoman,Italic"/>
          <w:w w:val="0"/>
          <w:sz w:val="22"/>
          <w:szCs w:val="22"/>
        </w:rPr>
      </w:pPr>
    </w:p>
    <w:p w14:paraId="5871DF9D" w14:textId="77777777" w:rsidR="002C327D" w:rsidRDefault="002C327D" w:rsidP="00BE3E21">
      <w:pPr>
        <w:keepNext/>
        <w:rPr>
          <w:rFonts w:eastAsia="TimesNewRoman,Italic"/>
          <w:i/>
          <w:w w:val="0"/>
          <w:sz w:val="22"/>
          <w:szCs w:val="22"/>
        </w:rPr>
      </w:pPr>
      <w:r w:rsidRPr="00B30933">
        <w:rPr>
          <w:rFonts w:eastAsia="TimesNewRoman,Italic"/>
          <w:i/>
          <w:w w:val="0"/>
          <w:sz w:val="22"/>
          <w:szCs w:val="22"/>
          <w:highlight w:val="white"/>
        </w:rPr>
        <w:lastRenderedPageBreak/>
        <w:t>Tabulka 2. Shrnutí cílových ukazatelů exacerbací CHOPN ve studii RO-2455-404-RD</w:t>
      </w:r>
    </w:p>
    <w:p w14:paraId="239C7449" w14:textId="77777777" w:rsidR="00913D92" w:rsidRDefault="00913D92" w:rsidP="00BE3E21">
      <w:pPr>
        <w:keepNext/>
        <w:rPr>
          <w:rFonts w:eastAsia="TimesNewRoman,Italic"/>
          <w:i/>
          <w:w w:val="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1247"/>
        <w:gridCol w:w="1024"/>
        <w:gridCol w:w="1057"/>
        <w:gridCol w:w="1162"/>
        <w:gridCol w:w="1162"/>
        <w:gridCol w:w="1163"/>
        <w:gridCol w:w="897"/>
      </w:tblGrid>
      <w:tr w:rsidR="00913D92" w:rsidRPr="004D7F2C" w14:paraId="7EA40164" w14:textId="77777777" w:rsidTr="00EC504C">
        <w:trPr>
          <w:trHeight w:val="317"/>
          <w:tblHeader/>
          <w:jc w:val="center"/>
        </w:trPr>
        <w:tc>
          <w:tcPr>
            <w:tcW w:w="745" w:type="pct"/>
            <w:vMerge w:val="restart"/>
            <w:shd w:val="clear" w:color="auto" w:fill="auto"/>
            <w:vAlign w:val="bottom"/>
          </w:tcPr>
          <w:p w14:paraId="4425DDB9" w14:textId="77777777" w:rsidR="00913D92" w:rsidRPr="004D7F2C" w:rsidRDefault="00913D92" w:rsidP="00BE3E21">
            <w:pPr>
              <w:pStyle w:val="PlainText"/>
              <w:keepNext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 xml:space="preserve">Kategorie exacerbace </w:t>
            </w:r>
          </w:p>
        </w:tc>
        <w:tc>
          <w:tcPr>
            <w:tcW w:w="688" w:type="pct"/>
            <w:vMerge w:val="restart"/>
            <w:shd w:val="clear" w:color="auto" w:fill="auto"/>
            <w:vAlign w:val="bottom"/>
          </w:tcPr>
          <w:p w14:paraId="7BB7EDCD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Model analýzy</w:t>
            </w:r>
          </w:p>
        </w:tc>
        <w:tc>
          <w:tcPr>
            <w:tcW w:w="565" w:type="pct"/>
            <w:vMerge w:val="restart"/>
            <w:shd w:val="clear" w:color="auto" w:fill="auto"/>
            <w:vAlign w:val="bottom"/>
          </w:tcPr>
          <w:p w14:paraId="5A2ACB61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 xml:space="preserve">Četnost (n) </w:t>
            </w:r>
            <w:proofErr w:type="spellStart"/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roflumilast</w:t>
            </w:r>
            <w:proofErr w:type="spellEnd"/>
          </w:p>
          <w:p w14:paraId="36C93675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(N=969)</w:t>
            </w:r>
          </w:p>
        </w:tc>
        <w:tc>
          <w:tcPr>
            <w:tcW w:w="583" w:type="pct"/>
            <w:vMerge w:val="restart"/>
            <w:shd w:val="clear" w:color="auto" w:fill="auto"/>
            <w:vAlign w:val="bottom"/>
          </w:tcPr>
          <w:p w14:paraId="603B07C2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 xml:space="preserve"> (Četnost (</w:t>
            </w:r>
            <w:proofErr w:type="gramStart"/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 xml:space="preserve">n)  </w:t>
            </w:r>
            <w:proofErr w:type="spellStart"/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placeboN</w:t>
            </w:r>
            <w:proofErr w:type="spellEnd"/>
            <w:proofErr w:type="gramEnd"/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=966)</w:t>
            </w:r>
          </w:p>
        </w:tc>
        <w:tc>
          <w:tcPr>
            <w:tcW w:w="1924" w:type="pct"/>
            <w:gridSpan w:val="3"/>
            <w:shd w:val="clear" w:color="auto" w:fill="auto"/>
            <w:vAlign w:val="bottom"/>
          </w:tcPr>
          <w:p w14:paraId="53A594D6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 xml:space="preserve">Poměr </w:t>
            </w:r>
            <w:proofErr w:type="spellStart"/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roflumilast</w:t>
            </w:r>
            <w:proofErr w:type="spellEnd"/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/placebo</w:t>
            </w:r>
          </w:p>
        </w:tc>
        <w:tc>
          <w:tcPr>
            <w:tcW w:w="496" w:type="pct"/>
            <w:vMerge w:val="restart"/>
            <w:shd w:val="clear" w:color="auto" w:fill="auto"/>
            <w:vAlign w:val="bottom"/>
          </w:tcPr>
          <w:p w14:paraId="124BBD25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Dvoustranná hodnota p</w:t>
            </w:r>
          </w:p>
        </w:tc>
      </w:tr>
      <w:tr w:rsidR="00913D92" w:rsidRPr="004D7F2C" w14:paraId="0DCB93B9" w14:textId="77777777" w:rsidTr="00EC504C">
        <w:trPr>
          <w:trHeight w:val="318"/>
          <w:tblHeader/>
          <w:jc w:val="center"/>
        </w:trPr>
        <w:tc>
          <w:tcPr>
            <w:tcW w:w="745" w:type="pct"/>
            <w:vMerge/>
            <w:tcBorders>
              <w:bottom w:val="single" w:sz="4" w:space="0" w:color="auto"/>
            </w:tcBorders>
            <w:vAlign w:val="bottom"/>
          </w:tcPr>
          <w:p w14:paraId="74D64812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</w:p>
        </w:tc>
        <w:tc>
          <w:tcPr>
            <w:tcW w:w="688" w:type="pct"/>
            <w:vMerge/>
            <w:tcBorders>
              <w:bottom w:val="single" w:sz="4" w:space="0" w:color="auto"/>
            </w:tcBorders>
          </w:tcPr>
          <w:p w14:paraId="5B97C65C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</w:tcPr>
          <w:p w14:paraId="68A19FF2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bottom w:val="single" w:sz="4" w:space="0" w:color="auto"/>
            </w:tcBorders>
          </w:tcPr>
          <w:p w14:paraId="1B81EFAB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D4240C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Poměr četnosti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77D1A6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Změna</w:t>
            </w:r>
          </w:p>
          <w:p w14:paraId="32B2BFB9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(%)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71DDC6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  <w:proofErr w:type="gramStart"/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>95%</w:t>
            </w:r>
            <w:proofErr w:type="gramEnd"/>
            <w:r w:rsidRPr="004D7F2C"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  <w:highlight w:val="white"/>
              </w:rPr>
              <w:t xml:space="preserve"> IS </w:t>
            </w:r>
          </w:p>
        </w:tc>
        <w:tc>
          <w:tcPr>
            <w:tcW w:w="496" w:type="pct"/>
            <w:vMerge/>
            <w:tcBorders>
              <w:bottom w:val="single" w:sz="4" w:space="0" w:color="auto"/>
            </w:tcBorders>
          </w:tcPr>
          <w:p w14:paraId="4155A5EF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b/>
                <w:w w:val="0"/>
                <w:sz w:val="22"/>
                <w:szCs w:val="22"/>
              </w:rPr>
            </w:pPr>
          </w:p>
        </w:tc>
      </w:tr>
      <w:tr w:rsidR="00913D92" w:rsidRPr="004D7F2C" w14:paraId="3FC19C4A" w14:textId="77777777" w:rsidTr="00EC504C">
        <w:trPr>
          <w:jc w:val="center"/>
        </w:trPr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</w:tcPr>
          <w:p w14:paraId="55EEE823" w14:textId="77777777" w:rsidR="00913D92" w:rsidRPr="004D7F2C" w:rsidRDefault="00913D92" w:rsidP="00BE3E21">
            <w:pPr>
              <w:pStyle w:val="PlainText"/>
              <w:keepNext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Středně těžká nebo těžká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14:paraId="494C6EF1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proofErr w:type="spellStart"/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Poissonova</w:t>
            </w:r>
            <w:proofErr w:type="spellEnd"/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 xml:space="preserve"> regrese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14:paraId="1448E06E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0,805 (380)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</w:tcPr>
          <w:p w14:paraId="4AD69D5F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0,927 (432)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0354E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0,868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9CB79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-13,2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CE80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0,753, 1,002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1F3C6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0,0529</w:t>
            </w:r>
          </w:p>
        </w:tc>
      </w:tr>
      <w:tr w:rsidR="00913D92" w:rsidRPr="004D7F2C" w14:paraId="316DE7DB" w14:textId="77777777" w:rsidTr="00EC504C">
        <w:trPr>
          <w:jc w:val="center"/>
        </w:trPr>
        <w:tc>
          <w:tcPr>
            <w:tcW w:w="745" w:type="pct"/>
            <w:tcBorders>
              <w:bottom w:val="single" w:sz="4" w:space="0" w:color="auto"/>
            </w:tcBorders>
            <w:shd w:val="clear" w:color="auto" w:fill="auto"/>
          </w:tcPr>
          <w:p w14:paraId="0195A6EB" w14:textId="77777777" w:rsidR="00913D92" w:rsidRPr="004D7F2C" w:rsidRDefault="00913D92" w:rsidP="00BE3E21">
            <w:pPr>
              <w:pStyle w:val="PlainText"/>
              <w:keepNext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Středně těžká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14:paraId="6531254A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proofErr w:type="spellStart"/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Poissonova</w:t>
            </w:r>
            <w:proofErr w:type="spellEnd"/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 xml:space="preserve"> regrese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14:paraId="29707043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0,574 (287)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</w:tcPr>
          <w:p w14:paraId="598F7A41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0,627 (333)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1E720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0,914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BCD3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-8,6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4AA6B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0,775, 1,078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A9473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0,2875</w:t>
            </w:r>
          </w:p>
        </w:tc>
      </w:tr>
      <w:tr w:rsidR="00913D92" w:rsidRPr="004D7F2C" w14:paraId="010C5F28" w14:textId="77777777" w:rsidTr="00EC504C">
        <w:trPr>
          <w:jc w:val="center"/>
        </w:trPr>
        <w:tc>
          <w:tcPr>
            <w:tcW w:w="745" w:type="pct"/>
            <w:shd w:val="clear" w:color="auto" w:fill="auto"/>
          </w:tcPr>
          <w:p w14:paraId="60647B92" w14:textId="77777777" w:rsidR="00913D92" w:rsidRPr="004D7F2C" w:rsidRDefault="00913D92" w:rsidP="00BE3E21">
            <w:pPr>
              <w:pStyle w:val="PlainText"/>
              <w:keepNext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Těžká</w:t>
            </w:r>
          </w:p>
        </w:tc>
        <w:tc>
          <w:tcPr>
            <w:tcW w:w="688" w:type="pct"/>
            <w:shd w:val="clear" w:color="auto" w:fill="auto"/>
          </w:tcPr>
          <w:p w14:paraId="09E58707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Negativní binomická regrese</w:t>
            </w:r>
          </w:p>
        </w:tc>
        <w:tc>
          <w:tcPr>
            <w:tcW w:w="565" w:type="pct"/>
            <w:shd w:val="clear" w:color="auto" w:fill="auto"/>
          </w:tcPr>
          <w:p w14:paraId="4579DC1A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0,239 (151)</w:t>
            </w:r>
          </w:p>
        </w:tc>
        <w:tc>
          <w:tcPr>
            <w:tcW w:w="583" w:type="pct"/>
            <w:shd w:val="clear" w:color="auto" w:fill="auto"/>
          </w:tcPr>
          <w:p w14:paraId="6EFDB300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0,315 (192)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15C8F3E0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0,757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59408901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-24,3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BD4C0C9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0,601, 0,952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BF49531" w14:textId="77777777" w:rsidR="00913D92" w:rsidRPr="004D7F2C" w:rsidRDefault="00913D92" w:rsidP="00BE3E21">
            <w:pPr>
              <w:pStyle w:val="PlainText"/>
              <w:keepNext/>
              <w:jc w:val="center"/>
              <w:rPr>
                <w:rFonts w:ascii="Times New Roman" w:eastAsia="TimesNewRoman,Italic" w:hAnsi="Times New Roman"/>
                <w:w w:val="0"/>
                <w:sz w:val="22"/>
                <w:szCs w:val="22"/>
              </w:rPr>
            </w:pPr>
            <w:r w:rsidRPr="004D7F2C">
              <w:rPr>
                <w:rFonts w:ascii="Times New Roman" w:eastAsia="TimesNewRoman,Italic" w:hAnsi="Times New Roman"/>
                <w:w w:val="0"/>
                <w:sz w:val="22"/>
                <w:szCs w:val="22"/>
                <w:highlight w:val="white"/>
              </w:rPr>
              <w:t>0,0175</w:t>
            </w:r>
          </w:p>
        </w:tc>
      </w:tr>
    </w:tbl>
    <w:p w14:paraId="52AB39A7" w14:textId="77777777" w:rsidR="00870717" w:rsidRPr="004D7F2C" w:rsidRDefault="00870717" w:rsidP="00BE3E21">
      <w:pPr>
        <w:keepNext/>
        <w:rPr>
          <w:rFonts w:eastAsia="TimesNewRoman,Italic"/>
          <w:w w:val="0"/>
          <w:sz w:val="22"/>
          <w:szCs w:val="22"/>
        </w:rPr>
      </w:pPr>
    </w:p>
    <w:p w14:paraId="0DCF9762" w14:textId="77777777" w:rsidR="002C327D" w:rsidRPr="004D7F2C" w:rsidRDefault="002C327D" w:rsidP="00BE3E21">
      <w:pPr>
        <w:rPr>
          <w:rFonts w:eastAsia="TimesNewRoman,Italic"/>
          <w:w w:val="0"/>
          <w:sz w:val="22"/>
          <w:szCs w:val="22"/>
        </w:rPr>
      </w:pPr>
      <w:r w:rsidRPr="004D7F2C">
        <w:rPr>
          <w:rFonts w:eastAsia="TimesNewRoman,Italic"/>
          <w:w w:val="0"/>
          <w:sz w:val="22"/>
          <w:szCs w:val="22"/>
          <w:highlight w:val="white"/>
        </w:rPr>
        <w:t>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pacientů léčených 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roflumilastem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byla ve srovnání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pacienty léčenými placebem po dobu 52 týdnů tendence ke snížení středně těžkých nebo těžkých exacerbací, která nedosáhla statistické významnosti (tabulka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2). Předem specifikovaná analýza citlivosti pomocí modelu negativní binomické regrese vykázala statisticky významný rozdíl </w:t>
      </w:r>
      <w:r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14,2 % (poměr četnosti: 0,86; </w:t>
      </w:r>
      <w:proofErr w:type="gramStart"/>
      <w:r w:rsidRPr="004D7F2C">
        <w:rPr>
          <w:rFonts w:eastAsia="TimesNewRoman,Italic"/>
          <w:w w:val="0"/>
          <w:sz w:val="22"/>
          <w:szCs w:val="22"/>
          <w:highlight w:val="white"/>
        </w:rPr>
        <w:t>95%</w:t>
      </w:r>
      <w:proofErr w:type="gram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IS: 0,74 až 0,99).</w:t>
      </w:r>
    </w:p>
    <w:p w14:paraId="6FEF5620" w14:textId="77777777" w:rsidR="002C327D" w:rsidRPr="004D7F2C" w:rsidRDefault="002C327D" w:rsidP="00BE3E21">
      <w:pPr>
        <w:rPr>
          <w:rFonts w:eastAsia="TimesNewRoman,Italic"/>
          <w:w w:val="0"/>
          <w:sz w:val="22"/>
          <w:szCs w:val="22"/>
        </w:rPr>
      </w:pPr>
    </w:p>
    <w:p w14:paraId="4BC80D6C" w14:textId="77777777" w:rsidR="002C327D" w:rsidRPr="004D7F2C" w:rsidRDefault="002C327D" w:rsidP="00BE3E21">
      <w:pPr>
        <w:rPr>
          <w:rFonts w:eastAsia="TimesNewRoman,Italic"/>
          <w:w w:val="0"/>
          <w:sz w:val="22"/>
          <w:szCs w:val="22"/>
        </w:rPr>
      </w:pP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Poměry četnosti analýzy podle protokolu pomocí 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Poissonovy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regrese a </w:t>
      </w:r>
      <w:r w:rsidRPr="004D7F2C">
        <w:rPr>
          <w:rFonts w:eastAsia="TimesNewRoman,Italic"/>
          <w:w w:val="0"/>
          <w:sz w:val="22"/>
          <w:szCs w:val="22"/>
        </w:rPr>
        <w:t xml:space="preserve">analýzy 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nevýznamné citlivosti na předčasná ukončení </w:t>
      </w:r>
      <w:r w:rsidRPr="004D7F2C">
        <w:rPr>
          <w:rFonts w:eastAsia="TimesNewRoman,Italic"/>
          <w:w w:val="0"/>
          <w:sz w:val="22"/>
          <w:szCs w:val="22"/>
        </w:rPr>
        <w:t>podle léčebného záměru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pomocí 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Poissonovy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regrese činily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první analýzy 0,81 (</w:t>
      </w:r>
      <w:proofErr w:type="gramStart"/>
      <w:r w:rsidRPr="004D7F2C">
        <w:rPr>
          <w:rFonts w:eastAsia="TimesNewRoman,Italic"/>
          <w:w w:val="0"/>
          <w:sz w:val="22"/>
          <w:szCs w:val="22"/>
          <w:highlight w:val="white"/>
        </w:rPr>
        <w:t>95%</w:t>
      </w:r>
      <w:proofErr w:type="gram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IS: 0,69 až 0,94) a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druhé 0,89 (95% IS: 0,77 až 1,02)</w:t>
      </w:r>
      <w:r w:rsidRPr="004D7F2C">
        <w:rPr>
          <w:rFonts w:eastAsia="TimesNewRoman,Italic"/>
          <w:w w:val="0"/>
          <w:sz w:val="22"/>
          <w:szCs w:val="22"/>
        </w:rPr>
        <w:t>.</w:t>
      </w:r>
    </w:p>
    <w:p w14:paraId="54B7D58E" w14:textId="77777777" w:rsidR="002C327D" w:rsidRPr="004D7F2C" w:rsidRDefault="002C327D" w:rsidP="00BE3E21">
      <w:pPr>
        <w:rPr>
          <w:rFonts w:eastAsia="TimesNewRoman,Italic"/>
          <w:w w:val="0"/>
          <w:sz w:val="22"/>
          <w:szCs w:val="22"/>
        </w:rPr>
      </w:pPr>
    </w:p>
    <w:p w14:paraId="2B8882F3" w14:textId="77777777" w:rsidR="002C327D" w:rsidRPr="004D7F2C" w:rsidRDefault="002C327D" w:rsidP="00BE3E21">
      <w:pPr>
        <w:rPr>
          <w:rFonts w:eastAsia="TimesNewRoman,Italic"/>
          <w:w w:val="0"/>
          <w:sz w:val="22"/>
          <w:szCs w:val="22"/>
        </w:rPr>
      </w:pPr>
      <w:r w:rsidRPr="004D7F2C">
        <w:rPr>
          <w:rFonts w:eastAsia="TimesNewRoman,Italic"/>
          <w:w w:val="0"/>
          <w:sz w:val="22"/>
          <w:szCs w:val="22"/>
          <w:highlight w:val="white"/>
        </w:rPr>
        <w:t>Snížení bylo dosaženo v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podskupině pacientů souběžně léčených LAMA (poměr četnosti: 0,88; </w:t>
      </w:r>
      <w:proofErr w:type="gramStart"/>
      <w:r w:rsidRPr="004D7F2C">
        <w:rPr>
          <w:rFonts w:eastAsia="TimesNewRoman,Italic"/>
          <w:w w:val="0"/>
          <w:sz w:val="22"/>
          <w:szCs w:val="22"/>
          <w:highlight w:val="white"/>
        </w:rPr>
        <w:t>95%</w:t>
      </w:r>
      <w:proofErr w:type="gram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IS: 0,75 až 1,04) i v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podskupině pacientů neléčených LAMA (poměr četnosti: 0,83; 95% IS: 0,62 až 1,12).</w:t>
      </w:r>
    </w:p>
    <w:p w14:paraId="2F14805E" w14:textId="77777777" w:rsidR="002C327D" w:rsidRPr="004D7F2C" w:rsidRDefault="002C327D" w:rsidP="00BE3E21">
      <w:pPr>
        <w:rPr>
          <w:rFonts w:eastAsia="TimesNewRoman,Italic"/>
          <w:w w:val="0"/>
          <w:sz w:val="22"/>
          <w:szCs w:val="22"/>
        </w:rPr>
      </w:pPr>
    </w:p>
    <w:p w14:paraId="408D52B1" w14:textId="77777777" w:rsidR="002C327D" w:rsidRPr="004D7F2C" w:rsidRDefault="002C327D" w:rsidP="00BE3E21">
      <w:pPr>
        <w:rPr>
          <w:rFonts w:eastAsia="TimesNewRoman,Italic"/>
          <w:w w:val="0"/>
          <w:sz w:val="22"/>
          <w:szCs w:val="22"/>
        </w:rPr>
      </w:pPr>
      <w:r w:rsidRPr="004D7F2C">
        <w:rPr>
          <w:rFonts w:eastAsia="TimesNewRoman,Italic"/>
          <w:w w:val="0"/>
          <w:sz w:val="22"/>
          <w:szCs w:val="22"/>
          <w:highlight w:val="white"/>
        </w:rPr>
        <w:t>Četnost těžkých exacerbací byla v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celkové skupině pacientů (poměr četnosti: 0,76; </w:t>
      </w:r>
      <w:proofErr w:type="gramStart"/>
      <w:r w:rsidRPr="004D7F2C">
        <w:rPr>
          <w:rFonts w:eastAsia="TimesNewRoman,Italic"/>
          <w:w w:val="0"/>
          <w:sz w:val="22"/>
          <w:szCs w:val="22"/>
          <w:highlight w:val="white"/>
        </w:rPr>
        <w:t>95%</w:t>
      </w:r>
      <w:proofErr w:type="gram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IS: 0,60 až 0,95) ve srovnání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pacienty léčenými placebem snížena, a to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četností 0,24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1 pacienta za rok v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porovnání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četností 0,32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1 pacienta za rok ve skupině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placebem. Podobného snížení bylo dosaženo v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podskupině pacientů souběžně léčených LAMA (poměr četnosti: 0,77; </w:t>
      </w:r>
      <w:proofErr w:type="gramStart"/>
      <w:r w:rsidRPr="004D7F2C">
        <w:rPr>
          <w:rFonts w:eastAsia="TimesNewRoman,Italic"/>
          <w:w w:val="0"/>
          <w:sz w:val="22"/>
          <w:szCs w:val="22"/>
          <w:highlight w:val="white"/>
        </w:rPr>
        <w:t>95%</w:t>
      </w:r>
      <w:proofErr w:type="gram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IS: 0,60 až 0,99) a v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podskupině pacientů neléčených LAMA (poměr četnosti: 0,71; 95% IS: 0,42 až 1,20).</w:t>
      </w:r>
    </w:p>
    <w:p w14:paraId="08AA2127" w14:textId="77777777" w:rsidR="002C327D" w:rsidRPr="004D7F2C" w:rsidRDefault="002C327D" w:rsidP="00BE3E21">
      <w:pPr>
        <w:rPr>
          <w:rFonts w:eastAsia="TimesNewRoman,Italic"/>
          <w:w w:val="0"/>
          <w:sz w:val="22"/>
          <w:szCs w:val="22"/>
        </w:rPr>
      </w:pPr>
    </w:p>
    <w:p w14:paraId="01C68846" w14:textId="77777777" w:rsidR="002C327D" w:rsidRPr="004D7F2C" w:rsidRDefault="002C327D" w:rsidP="00BE3E21">
      <w:pPr>
        <w:rPr>
          <w:rFonts w:eastAsia="TimesNewRoman,Italic"/>
          <w:w w:val="0"/>
          <w:sz w:val="22"/>
          <w:szCs w:val="22"/>
        </w:rPr>
      </w:pP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zlepšil funkci plic po 4 týdnech (byl podáván po dobu 52 týdnů). </w:t>
      </w:r>
      <w:r w:rsidRPr="004D7F2C">
        <w:rPr>
          <w:sz w:val="22"/>
          <w:szCs w:val="22"/>
        </w:rPr>
        <w:t>FEV</w:t>
      </w:r>
      <w:r w:rsidRPr="004D7F2C">
        <w:rPr>
          <w:sz w:val="22"/>
          <w:szCs w:val="22"/>
          <w:vertAlign w:val="subscript"/>
        </w:rPr>
        <w:t>1</w:t>
      </w:r>
      <w:r w:rsidRPr="004D7F2C">
        <w:rPr>
          <w:sz w:val="22"/>
          <w:szCs w:val="22"/>
        </w:rPr>
        <w:t xml:space="preserve"> po podání </w:t>
      </w:r>
      <w:proofErr w:type="spellStart"/>
      <w:r w:rsidRPr="004D7F2C">
        <w:rPr>
          <w:sz w:val="22"/>
          <w:szCs w:val="22"/>
        </w:rPr>
        <w:t>bronchodilatancia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se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skupiny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roflumilastem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zvýšil o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52 ml (</w:t>
      </w:r>
      <w:proofErr w:type="gramStart"/>
      <w:r w:rsidRPr="004D7F2C">
        <w:rPr>
          <w:rFonts w:eastAsia="TimesNewRoman,Italic"/>
          <w:w w:val="0"/>
          <w:sz w:val="22"/>
          <w:szCs w:val="22"/>
          <w:highlight w:val="white"/>
        </w:rPr>
        <w:t>95%</w:t>
      </w:r>
      <w:proofErr w:type="gram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IS: 40, 65 ml) a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skupiny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placebem </w:t>
      </w:r>
      <w:r>
        <w:rPr>
          <w:rFonts w:eastAsia="TimesNewRoman,Italic"/>
          <w:w w:val="0"/>
          <w:sz w:val="22"/>
          <w:szCs w:val="22"/>
          <w:highlight w:val="white"/>
        </w:rPr>
        <w:t xml:space="preserve">se 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snížil o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4 ml (95% IS: </w:t>
      </w:r>
      <w:r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16, 9 ml). </w:t>
      </w:r>
      <w:r w:rsidRPr="004D7F2C">
        <w:rPr>
          <w:sz w:val="22"/>
          <w:szCs w:val="22"/>
        </w:rPr>
        <w:t>FEV</w:t>
      </w:r>
      <w:r w:rsidRPr="004D7F2C">
        <w:rPr>
          <w:sz w:val="22"/>
          <w:szCs w:val="22"/>
          <w:vertAlign w:val="subscript"/>
        </w:rPr>
        <w:t>1</w:t>
      </w:r>
      <w:r w:rsidRPr="004D7F2C">
        <w:rPr>
          <w:sz w:val="22"/>
          <w:szCs w:val="22"/>
        </w:rPr>
        <w:t xml:space="preserve"> po podání </w:t>
      </w:r>
      <w:proofErr w:type="spellStart"/>
      <w:r w:rsidRPr="004D7F2C">
        <w:rPr>
          <w:sz w:val="22"/>
          <w:szCs w:val="22"/>
        </w:rPr>
        <w:t>bronchodilatancia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vykazoval klinicky významné zlepšení ve prospěch </w:t>
      </w:r>
      <w:proofErr w:type="spellStart"/>
      <w:proofErr w:type="gram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roflumilastu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- o</w:t>
      </w:r>
      <w:proofErr w:type="gramEnd"/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56 ml více než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placeba (95% IS: 38, 73 ml).</w:t>
      </w:r>
    </w:p>
    <w:p w14:paraId="38669443" w14:textId="77777777" w:rsidR="002C327D" w:rsidRPr="004D7F2C" w:rsidRDefault="002C327D" w:rsidP="00BE3E21">
      <w:pPr>
        <w:rPr>
          <w:rFonts w:eastAsia="TimesNewRoman,Italic"/>
          <w:w w:val="0"/>
          <w:sz w:val="22"/>
          <w:szCs w:val="22"/>
        </w:rPr>
      </w:pPr>
    </w:p>
    <w:p w14:paraId="525295F9" w14:textId="77777777" w:rsidR="002C327D" w:rsidRPr="004D7F2C" w:rsidRDefault="002C327D" w:rsidP="00BE3E21">
      <w:pPr>
        <w:rPr>
          <w:rFonts w:eastAsia="TimesNewRoman,Italic"/>
          <w:w w:val="0"/>
          <w:sz w:val="22"/>
          <w:szCs w:val="22"/>
        </w:rPr>
      </w:pPr>
      <w:r w:rsidRPr="004D7F2C">
        <w:rPr>
          <w:rFonts w:eastAsia="TimesNewRoman,Italic"/>
          <w:w w:val="0"/>
          <w:sz w:val="22"/>
          <w:szCs w:val="22"/>
          <w:highlight w:val="white"/>
        </w:rPr>
        <w:t>Sedmnáct (1,8 %) pacientů ve skupině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roflumilastem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a</w:t>
      </w:r>
      <w:r>
        <w:rPr>
          <w:rFonts w:eastAsia="TimesNewRoman,Italic"/>
          <w:w w:val="0"/>
          <w:sz w:val="22"/>
          <w:szCs w:val="22"/>
          <w:highlight w:val="white"/>
        </w:rPr>
        <w:t xml:space="preserve"> 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18 (1,9 %) pacientů ve skupině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placebem zemřelo v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průběhu dvojitě zaslepené léčby z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jakékoli příčiny a 7 (0,7 %) pacientů v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každé skupině z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důvodu exacerbace CHOPN. Podíl pacientů, kteří během období dvojitě zaslepené léčby zaznamenali nejméně 1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nežádoucí příhodu, činil 648 (66,9 %) pacientů ve skupině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roflumilastem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a 572 (59,2 %) pacientů ve skupině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placebem. Nežádoucí účinky 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roflumilastu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pozorované ve studii RO</w:t>
      </w:r>
      <w:r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>2455</w:t>
      </w:r>
      <w:r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>404</w:t>
      </w:r>
      <w:r>
        <w:rPr>
          <w:rFonts w:eastAsia="TimesNewRoman,Italic"/>
          <w:w w:val="0"/>
          <w:sz w:val="22"/>
          <w:szCs w:val="22"/>
          <w:highlight w:val="white"/>
        </w:rPr>
        <w:noBreakHyphen/>
      </w:r>
      <w:r w:rsidRPr="004D7F2C">
        <w:rPr>
          <w:rFonts w:eastAsia="TimesNewRoman,Italic"/>
          <w:w w:val="0"/>
          <w:sz w:val="22"/>
          <w:szCs w:val="22"/>
          <w:highlight w:val="white"/>
        </w:rPr>
        <w:t>RD byly v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souladu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účinky, které jsou již zahrnuty </w:t>
      </w:r>
      <w:r>
        <w:rPr>
          <w:rFonts w:eastAsia="TimesNewRoman,Italic"/>
          <w:w w:val="0"/>
          <w:sz w:val="22"/>
          <w:szCs w:val="22"/>
          <w:highlight w:val="white"/>
        </w:rPr>
        <w:t>v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bod</w:t>
      </w:r>
      <w:r>
        <w:rPr>
          <w:rFonts w:eastAsia="TimesNewRoman,Italic"/>
          <w:w w:val="0"/>
          <w:sz w:val="22"/>
          <w:szCs w:val="22"/>
          <w:highlight w:val="white"/>
        </w:rPr>
        <w:t>ě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4.8.</w:t>
      </w:r>
    </w:p>
    <w:p w14:paraId="455054D0" w14:textId="77777777" w:rsidR="002C327D" w:rsidRPr="004D7F2C" w:rsidRDefault="002C327D" w:rsidP="00BE3E21">
      <w:pPr>
        <w:rPr>
          <w:rFonts w:eastAsia="TimesNewRoman,Italic"/>
          <w:w w:val="0"/>
          <w:sz w:val="22"/>
          <w:szCs w:val="22"/>
        </w:rPr>
      </w:pPr>
    </w:p>
    <w:p w14:paraId="35D283DC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rFonts w:eastAsia="TimesNewRoman,Italic"/>
          <w:w w:val="0"/>
          <w:sz w:val="22"/>
          <w:szCs w:val="22"/>
          <w:highlight w:val="white"/>
        </w:rPr>
        <w:t>Ve skupině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proofErr w:type="spellStart"/>
      <w:r w:rsidRPr="004D7F2C">
        <w:rPr>
          <w:rFonts w:eastAsia="TimesNewRoman,Italic"/>
          <w:w w:val="0"/>
          <w:sz w:val="22"/>
          <w:szCs w:val="22"/>
          <w:highlight w:val="white"/>
        </w:rPr>
        <w:t>roflumilastem</w:t>
      </w:r>
      <w:proofErr w:type="spell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ukončilo léčbu v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rámci studie z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jakékoli příčiny v</w:t>
      </w:r>
      <w:r>
        <w:rPr>
          <w:rFonts w:eastAsia="TimesNewRoman,Italic"/>
          <w:w w:val="0"/>
          <w:sz w:val="22"/>
          <w:szCs w:val="22"/>
          <w:highlight w:val="white"/>
        </w:rPr>
        <w:t>í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ce pacientů (27,6 %) než ve skupině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placebem (19,8 %) (poměr četnosti: 1,40; </w:t>
      </w:r>
      <w:proofErr w:type="gramStart"/>
      <w:r w:rsidRPr="004D7F2C">
        <w:rPr>
          <w:rFonts w:eastAsia="TimesNewRoman,Italic"/>
          <w:w w:val="0"/>
          <w:sz w:val="22"/>
          <w:szCs w:val="22"/>
          <w:highlight w:val="white"/>
        </w:rPr>
        <w:t>95%</w:t>
      </w:r>
      <w:proofErr w:type="gram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 IS: 1,19 až 1,65). Hlavními důvody pro ukončení léčby byly odvolání souhlasu s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léčbou a hlášené nežádoucí příhody.</w:t>
      </w:r>
    </w:p>
    <w:p w14:paraId="68194FA8" w14:textId="77777777" w:rsidR="002C327D" w:rsidRDefault="002C327D" w:rsidP="00BE3E21">
      <w:pPr>
        <w:rPr>
          <w:sz w:val="22"/>
          <w:szCs w:val="22"/>
        </w:rPr>
      </w:pPr>
    </w:p>
    <w:p w14:paraId="2E11DDD6" w14:textId="77777777" w:rsidR="004B2CBF" w:rsidRDefault="004B2CBF" w:rsidP="00BE3E21">
      <w:pPr>
        <w:rPr>
          <w:sz w:val="22"/>
          <w:szCs w:val="22"/>
          <w:u w:val="single"/>
        </w:rPr>
      </w:pPr>
      <w:r w:rsidRPr="002C327D">
        <w:rPr>
          <w:sz w:val="22"/>
          <w:szCs w:val="22"/>
          <w:u w:val="single"/>
        </w:rPr>
        <w:t>Studie titrace počáteční dávky</w:t>
      </w:r>
    </w:p>
    <w:p w14:paraId="7E78339B" w14:textId="77777777" w:rsidR="00AD37FF" w:rsidRPr="002C327D" w:rsidRDefault="00AD37FF" w:rsidP="00BE3E21">
      <w:pPr>
        <w:rPr>
          <w:sz w:val="22"/>
          <w:szCs w:val="22"/>
          <w:u w:val="single"/>
        </w:rPr>
      </w:pPr>
    </w:p>
    <w:p w14:paraId="6460AB7B" w14:textId="77777777" w:rsidR="004B2CBF" w:rsidRPr="002C327D" w:rsidRDefault="004B2CBF" w:rsidP="00BE3E21">
      <w:pPr>
        <w:rPr>
          <w:sz w:val="22"/>
          <w:szCs w:val="22"/>
        </w:rPr>
      </w:pPr>
      <w:r w:rsidRPr="002C327D">
        <w:rPr>
          <w:sz w:val="22"/>
          <w:szCs w:val="22"/>
        </w:rPr>
        <w:t xml:space="preserve">Snášenlivost </w:t>
      </w:r>
      <w:proofErr w:type="spellStart"/>
      <w:r w:rsidRPr="002C327D">
        <w:rPr>
          <w:sz w:val="22"/>
          <w:szCs w:val="22"/>
        </w:rPr>
        <w:t>roflumilastu</w:t>
      </w:r>
      <w:proofErr w:type="spellEnd"/>
      <w:r w:rsidRPr="002C327D">
        <w:rPr>
          <w:sz w:val="22"/>
          <w:szCs w:val="22"/>
        </w:rPr>
        <w:t xml:space="preserve"> byla hodnocena ve 12týdenní randomizované, dvojitě zaslepené studii v paralelních větvích (RO</w:t>
      </w:r>
      <w:r w:rsidRPr="002C327D">
        <w:rPr>
          <w:sz w:val="22"/>
          <w:szCs w:val="22"/>
        </w:rPr>
        <w:noBreakHyphen/>
        <w:t>2455</w:t>
      </w:r>
      <w:r w:rsidRPr="002C327D">
        <w:rPr>
          <w:sz w:val="22"/>
          <w:szCs w:val="22"/>
        </w:rPr>
        <w:noBreakHyphen/>
        <w:t>302</w:t>
      </w:r>
      <w:r w:rsidRPr="002C327D">
        <w:rPr>
          <w:sz w:val="22"/>
          <w:szCs w:val="22"/>
        </w:rPr>
        <w:noBreakHyphen/>
        <w:t xml:space="preserve">RD) u pacientů s těžkou CHOPN spojenou s chronickou bronchitidou. Při zařazování do studie bylo vyžadováno, aby pacienti měli alespoň jednu exacerbaci v předchozím roce a standardní udržovací léčbu CHOPN po dobu nejméně 12 týdnů. Celkový počet </w:t>
      </w:r>
      <w:r w:rsidRPr="002C327D">
        <w:rPr>
          <w:sz w:val="22"/>
          <w:szCs w:val="22"/>
        </w:rPr>
        <w:lastRenderedPageBreak/>
        <w:t xml:space="preserve">1323 pacientů byl randomizován pro podávání </w:t>
      </w:r>
      <w:proofErr w:type="spellStart"/>
      <w:r w:rsidRPr="002C327D">
        <w:rPr>
          <w:sz w:val="22"/>
          <w:szCs w:val="22"/>
        </w:rPr>
        <w:t>roflumilastu</w:t>
      </w:r>
      <w:proofErr w:type="spellEnd"/>
      <w:r w:rsidRPr="002C327D">
        <w:rPr>
          <w:sz w:val="22"/>
          <w:szCs w:val="22"/>
        </w:rPr>
        <w:t xml:space="preserve"> 500 mikrogramů jednou denně po dobu 12 týdnů (n = 443), pro podávání </w:t>
      </w:r>
      <w:proofErr w:type="spellStart"/>
      <w:r w:rsidRPr="002C327D">
        <w:rPr>
          <w:sz w:val="22"/>
          <w:szCs w:val="22"/>
        </w:rPr>
        <w:t>roflumilastu</w:t>
      </w:r>
      <w:proofErr w:type="spellEnd"/>
      <w:r w:rsidRPr="002C327D">
        <w:rPr>
          <w:sz w:val="22"/>
          <w:szCs w:val="22"/>
        </w:rPr>
        <w:t xml:space="preserve"> 500 mikrogramů každý druhý den po dobu 4 týdnů a následně pro podávání </w:t>
      </w:r>
      <w:proofErr w:type="spellStart"/>
      <w:r w:rsidRPr="002C327D">
        <w:rPr>
          <w:sz w:val="22"/>
          <w:szCs w:val="22"/>
        </w:rPr>
        <w:t>roflumilastu</w:t>
      </w:r>
      <w:proofErr w:type="spellEnd"/>
      <w:r w:rsidRPr="002C327D">
        <w:rPr>
          <w:sz w:val="22"/>
          <w:szCs w:val="22"/>
        </w:rPr>
        <w:t xml:space="preserve"> 500 mikrogramů jednou denně po dobu 8 týdnů (n = 439), nebo pro podávání </w:t>
      </w:r>
      <w:proofErr w:type="spellStart"/>
      <w:r w:rsidRPr="002C327D">
        <w:rPr>
          <w:sz w:val="22"/>
          <w:szCs w:val="22"/>
        </w:rPr>
        <w:t>roflumilastu</w:t>
      </w:r>
      <w:proofErr w:type="spellEnd"/>
      <w:r w:rsidRPr="002C327D">
        <w:rPr>
          <w:sz w:val="22"/>
          <w:szCs w:val="22"/>
        </w:rPr>
        <w:t xml:space="preserve"> 250 mikrogramů jednou denně po dobu 4 týdnů a následně pro podávání </w:t>
      </w:r>
      <w:proofErr w:type="spellStart"/>
      <w:r w:rsidRPr="002C327D">
        <w:rPr>
          <w:sz w:val="22"/>
          <w:szCs w:val="22"/>
        </w:rPr>
        <w:t>roflumilastu</w:t>
      </w:r>
      <w:proofErr w:type="spellEnd"/>
      <w:r w:rsidRPr="002C327D">
        <w:rPr>
          <w:sz w:val="22"/>
          <w:szCs w:val="22"/>
        </w:rPr>
        <w:t xml:space="preserve"> 500 mikrogramů jednou denně po dobu 8 týdnů (n = 441).</w:t>
      </w:r>
    </w:p>
    <w:p w14:paraId="6B9F765B" w14:textId="77777777" w:rsidR="004B2CBF" w:rsidRPr="002C327D" w:rsidRDefault="004B2CBF" w:rsidP="00BE3E21">
      <w:pPr>
        <w:rPr>
          <w:sz w:val="22"/>
          <w:szCs w:val="22"/>
        </w:rPr>
      </w:pPr>
    </w:p>
    <w:p w14:paraId="5F8C77BE" w14:textId="77777777" w:rsidR="004B2CBF" w:rsidRPr="002C327D" w:rsidRDefault="004B2CBF" w:rsidP="00BE3E21">
      <w:pPr>
        <w:rPr>
          <w:sz w:val="22"/>
          <w:szCs w:val="22"/>
        </w:rPr>
      </w:pPr>
      <w:r w:rsidRPr="002C327D">
        <w:rPr>
          <w:sz w:val="22"/>
          <w:szCs w:val="22"/>
        </w:rPr>
        <w:t xml:space="preserve">Během celého studovaného období 12 týdnů byl podíl pacientů, kteří přerušili léčbu z jakéhokoli příčiny statisticky významně nižší u pacientů, kteří původně dostávali </w:t>
      </w:r>
      <w:proofErr w:type="spellStart"/>
      <w:r w:rsidRPr="002C327D">
        <w:rPr>
          <w:sz w:val="22"/>
          <w:szCs w:val="22"/>
        </w:rPr>
        <w:t>roflumilast</w:t>
      </w:r>
      <w:proofErr w:type="spellEnd"/>
      <w:r w:rsidRPr="002C327D">
        <w:rPr>
          <w:sz w:val="22"/>
          <w:szCs w:val="22"/>
        </w:rPr>
        <w:t xml:space="preserve"> 250 mikrogramů jednou denně po dobu 4 týdnů a následně </w:t>
      </w:r>
      <w:proofErr w:type="spellStart"/>
      <w:r w:rsidRPr="002C327D">
        <w:rPr>
          <w:sz w:val="22"/>
          <w:szCs w:val="22"/>
        </w:rPr>
        <w:t>roflumilast</w:t>
      </w:r>
      <w:proofErr w:type="spellEnd"/>
      <w:r w:rsidRPr="002C327D">
        <w:rPr>
          <w:sz w:val="22"/>
          <w:szCs w:val="22"/>
        </w:rPr>
        <w:t xml:space="preserve"> 500 mikrogramů jednou denně po dobu 8 týdnů (18,4 </w:t>
      </w:r>
      <w:proofErr w:type="gramStart"/>
      <w:r w:rsidRPr="002C327D">
        <w:rPr>
          <w:sz w:val="22"/>
          <w:szCs w:val="22"/>
        </w:rPr>
        <w:t>% )</w:t>
      </w:r>
      <w:proofErr w:type="gramEnd"/>
      <w:r w:rsidRPr="002C327D">
        <w:rPr>
          <w:sz w:val="22"/>
          <w:szCs w:val="22"/>
        </w:rPr>
        <w:t xml:space="preserve"> ve srovnání s pacienty, kteří dostávali </w:t>
      </w:r>
      <w:proofErr w:type="spellStart"/>
      <w:r w:rsidRPr="002C327D">
        <w:rPr>
          <w:sz w:val="22"/>
          <w:szCs w:val="22"/>
        </w:rPr>
        <w:t>roflumilast</w:t>
      </w:r>
      <w:proofErr w:type="spellEnd"/>
      <w:r w:rsidRPr="002C327D">
        <w:rPr>
          <w:sz w:val="22"/>
          <w:szCs w:val="22"/>
        </w:rPr>
        <w:t xml:space="preserve"> 500 mikrogramů jednou denně po dobu 12 týdnů (24,6 %, poměr šancí 0,66; 95% IS [0,47; 0,93], p = 0,017). Četnost přerušení léčby u pacientů, kteří dostávali 500 mikrogramů každý druhý den po dobu 4 týdnů, a následně 500 mikrogramů jednou denně po dobu 8 týdnů, nebyla statisticky významně odlišná od pacientů, kteří </w:t>
      </w:r>
      <w:proofErr w:type="gramStart"/>
      <w:r w:rsidRPr="002C327D">
        <w:rPr>
          <w:sz w:val="22"/>
          <w:szCs w:val="22"/>
        </w:rPr>
        <w:t>dostávaly</w:t>
      </w:r>
      <w:proofErr w:type="gramEnd"/>
      <w:r w:rsidRPr="002C327D">
        <w:rPr>
          <w:sz w:val="22"/>
          <w:szCs w:val="22"/>
        </w:rPr>
        <w:t xml:space="preserve"> 500 mikrogramů jednou denně po dobu 12 týdnů. Podíl pacientů, kteří zaznamenali nežádoucí příhody spojené s léčbou (</w:t>
      </w:r>
      <w:proofErr w:type="spellStart"/>
      <w:r w:rsidRPr="002C327D">
        <w:rPr>
          <w:sz w:val="22"/>
          <w:szCs w:val="22"/>
        </w:rPr>
        <w:t>Treatment</w:t>
      </w:r>
      <w:proofErr w:type="spellEnd"/>
      <w:r w:rsidRPr="002C327D">
        <w:rPr>
          <w:sz w:val="22"/>
          <w:szCs w:val="22"/>
        </w:rPr>
        <w:t xml:space="preserve"> </w:t>
      </w:r>
      <w:proofErr w:type="spellStart"/>
      <w:r w:rsidRPr="002C327D">
        <w:rPr>
          <w:sz w:val="22"/>
          <w:szCs w:val="22"/>
        </w:rPr>
        <w:t>Emergent</w:t>
      </w:r>
      <w:proofErr w:type="spellEnd"/>
      <w:r w:rsidRPr="002C327D">
        <w:rPr>
          <w:sz w:val="22"/>
          <w:szCs w:val="22"/>
        </w:rPr>
        <w:t xml:space="preserve"> </w:t>
      </w:r>
      <w:proofErr w:type="spellStart"/>
      <w:r w:rsidRPr="002C327D">
        <w:rPr>
          <w:sz w:val="22"/>
          <w:szCs w:val="22"/>
        </w:rPr>
        <w:t>Adverse</w:t>
      </w:r>
      <w:proofErr w:type="spellEnd"/>
      <w:r w:rsidRPr="002C327D">
        <w:rPr>
          <w:sz w:val="22"/>
          <w:szCs w:val="22"/>
        </w:rPr>
        <w:t xml:space="preserve"> Event </w:t>
      </w:r>
      <w:proofErr w:type="spellStart"/>
      <w:r w:rsidRPr="002C327D">
        <w:rPr>
          <w:sz w:val="22"/>
          <w:szCs w:val="22"/>
        </w:rPr>
        <w:t>of</w:t>
      </w:r>
      <w:proofErr w:type="spellEnd"/>
      <w:r w:rsidRPr="002C327D">
        <w:rPr>
          <w:sz w:val="22"/>
          <w:szCs w:val="22"/>
        </w:rPr>
        <w:t xml:space="preserve"> </w:t>
      </w:r>
      <w:proofErr w:type="spellStart"/>
      <w:r w:rsidRPr="002C327D">
        <w:rPr>
          <w:sz w:val="22"/>
          <w:szCs w:val="22"/>
        </w:rPr>
        <w:t>interest</w:t>
      </w:r>
      <w:proofErr w:type="spellEnd"/>
      <w:r w:rsidRPr="002C327D">
        <w:rPr>
          <w:sz w:val="22"/>
          <w:szCs w:val="22"/>
        </w:rPr>
        <w:t xml:space="preserve"> (TEAE)), definované jako průjem, nauzea, bolest hlavy, snížená chuť k jídlu, nespavost a bolest břicha (sekundární cílový parametr), byl nominálně statisticky významně nižší u pacientů, kteří původně dostávali </w:t>
      </w:r>
      <w:proofErr w:type="spellStart"/>
      <w:r w:rsidRPr="002C327D">
        <w:rPr>
          <w:sz w:val="22"/>
          <w:szCs w:val="22"/>
        </w:rPr>
        <w:t>roflumilast</w:t>
      </w:r>
      <w:proofErr w:type="spellEnd"/>
      <w:r w:rsidRPr="002C327D">
        <w:rPr>
          <w:sz w:val="22"/>
          <w:szCs w:val="22"/>
        </w:rPr>
        <w:t xml:space="preserve"> 250 mikrogramů jednou denně po dobu 4 týdnů a následně dostávali </w:t>
      </w:r>
      <w:proofErr w:type="spellStart"/>
      <w:r w:rsidRPr="002C327D">
        <w:rPr>
          <w:sz w:val="22"/>
          <w:szCs w:val="22"/>
        </w:rPr>
        <w:t>roflumilast</w:t>
      </w:r>
      <w:proofErr w:type="spellEnd"/>
      <w:r w:rsidRPr="002C327D">
        <w:rPr>
          <w:sz w:val="22"/>
          <w:szCs w:val="22"/>
        </w:rPr>
        <w:t xml:space="preserve"> 500 mikrogramů jednou denně po dobu 8 týdnů (45,4 %) ve srovnání s pacienty, kteří dostávali </w:t>
      </w:r>
      <w:proofErr w:type="spellStart"/>
      <w:r w:rsidRPr="002C327D">
        <w:rPr>
          <w:sz w:val="22"/>
          <w:szCs w:val="22"/>
        </w:rPr>
        <w:t>roflumilast</w:t>
      </w:r>
      <w:proofErr w:type="spellEnd"/>
      <w:r w:rsidRPr="002C327D">
        <w:rPr>
          <w:sz w:val="22"/>
          <w:szCs w:val="22"/>
        </w:rPr>
        <w:t xml:space="preserve"> 500 mikrogramů jednou denně po dobu 12 týdnů (54,2 %, poměr šancí 0,63; 95% IS [0,47; 0,83] p = 0,001). Podíl pacientů, kteří měli zkušenosti s TEAE a dostávali 500 mikrogramů každý druhý den po dobu 4 týdnů a následně dostávali 500 mikrogramů jednou denně po dobu 8 týdnů, nebyl statisticky významně odlišný od pacientů, kteří dostávali 500 mikrogramů jednou denně po dobu 12 týdnů.</w:t>
      </w:r>
    </w:p>
    <w:p w14:paraId="2ADAA970" w14:textId="77777777" w:rsidR="004B2CBF" w:rsidRPr="002C327D" w:rsidRDefault="004B2CBF" w:rsidP="00BE3E21">
      <w:pPr>
        <w:rPr>
          <w:sz w:val="22"/>
          <w:szCs w:val="22"/>
        </w:rPr>
      </w:pPr>
    </w:p>
    <w:p w14:paraId="21A2F95E" w14:textId="77777777" w:rsidR="004B2CBF" w:rsidRDefault="004B2CBF" w:rsidP="00BE3E21">
      <w:pPr>
        <w:rPr>
          <w:sz w:val="22"/>
          <w:szCs w:val="22"/>
        </w:rPr>
      </w:pPr>
      <w:r w:rsidRPr="002C327D">
        <w:rPr>
          <w:sz w:val="22"/>
          <w:szCs w:val="22"/>
        </w:rPr>
        <w:t xml:space="preserve">Pacienti, kteří dostávali 500 mikrogramů jednou denně, měli medián inhibiční aktivity k PDE4 1,2 (0,35; 2,03) a pacienti, kteří dostávali dávku 250 mikrogramů jednou denně, měli medián inhibiční aktivity k PDE4 0,6 (0,20; 1,24). Dlouhodobé podávání dávky 250 mikrogramů nemusí vyvolávat dostatečnou inhibici PDE4 k dosažení klinické účinnosti. Dávka 250 mikrogramů jednou denně je </w:t>
      </w:r>
      <w:proofErr w:type="spellStart"/>
      <w:r w:rsidRPr="002C327D">
        <w:rPr>
          <w:sz w:val="22"/>
          <w:szCs w:val="22"/>
        </w:rPr>
        <w:t>subterapeutická</w:t>
      </w:r>
      <w:proofErr w:type="spellEnd"/>
      <w:r w:rsidRPr="002C327D">
        <w:rPr>
          <w:sz w:val="22"/>
          <w:szCs w:val="22"/>
        </w:rPr>
        <w:t xml:space="preserve"> dávka a má být použita pouze jako počáteční dávka během prvních 28 dní (viz body 4.2 a 5.2).</w:t>
      </w:r>
    </w:p>
    <w:p w14:paraId="04455029" w14:textId="77777777" w:rsidR="002C327D" w:rsidRDefault="002C327D" w:rsidP="00BE3E21">
      <w:pPr>
        <w:rPr>
          <w:sz w:val="22"/>
          <w:szCs w:val="22"/>
        </w:rPr>
      </w:pPr>
    </w:p>
    <w:p w14:paraId="7220F388" w14:textId="77777777" w:rsidR="002C327D" w:rsidRDefault="002C327D" w:rsidP="00BE3E21">
      <w:pPr>
        <w:keepNext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Pediatrická populace</w:t>
      </w:r>
    </w:p>
    <w:p w14:paraId="752BA2E9" w14:textId="77777777" w:rsidR="00AD37FF" w:rsidRPr="004D7F2C" w:rsidRDefault="00AD37FF" w:rsidP="00BE3E21">
      <w:pPr>
        <w:keepNext/>
        <w:rPr>
          <w:sz w:val="22"/>
          <w:szCs w:val="22"/>
          <w:u w:val="single"/>
        </w:rPr>
      </w:pPr>
    </w:p>
    <w:p w14:paraId="2615C440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Evropská léková agentura pro léčivé přípravky rozhodla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zproštění povinnosti předložit výsledky studií s</w:t>
      </w:r>
      <w:r>
        <w:rPr>
          <w:sz w:val="22"/>
          <w:szCs w:val="22"/>
        </w:rPr>
        <w:t> 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ve všech podskupinách pediatrické populace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chronické obstrukční plicní nemoc</w:t>
      </w:r>
      <w:r>
        <w:rPr>
          <w:sz w:val="22"/>
          <w:szCs w:val="22"/>
        </w:rPr>
        <w:t>i</w:t>
      </w:r>
      <w:r w:rsidRPr="004D7F2C">
        <w:rPr>
          <w:sz w:val="22"/>
          <w:szCs w:val="22"/>
        </w:rPr>
        <w:t xml:space="preserve"> (informace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použití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dětí 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4.2). </w:t>
      </w:r>
    </w:p>
    <w:p w14:paraId="2C168B9D" w14:textId="77777777" w:rsidR="002C327D" w:rsidRPr="004D7F2C" w:rsidRDefault="002C327D" w:rsidP="00BE3E21">
      <w:pPr>
        <w:numPr>
          <w:ilvl w:val="12"/>
          <w:numId w:val="0"/>
        </w:numPr>
        <w:ind w:right="-2"/>
        <w:rPr>
          <w:iCs/>
          <w:sz w:val="22"/>
          <w:szCs w:val="22"/>
        </w:rPr>
      </w:pPr>
    </w:p>
    <w:p w14:paraId="77F6E0FF" w14:textId="0E62E215" w:rsidR="002C327D" w:rsidRPr="004D7F2C" w:rsidRDefault="002C327D" w:rsidP="00BE3E21">
      <w:pPr>
        <w:keepNext/>
        <w:tabs>
          <w:tab w:val="left" w:pos="1134"/>
          <w:tab w:val="left" w:pos="1701"/>
          <w:tab w:val="left" w:pos="2268"/>
          <w:tab w:val="left" w:pos="2835"/>
          <w:tab w:val="left" w:pos="3792"/>
        </w:tabs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5.2</w:t>
      </w:r>
      <w:r w:rsidRPr="004D7F2C">
        <w:rPr>
          <w:b/>
          <w:sz w:val="22"/>
          <w:szCs w:val="22"/>
        </w:rPr>
        <w:tab/>
        <w:t>Farmakokinetické vlastnosti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vault_nd_f18cb593-d3db-4335-b4fc-c0bd3f0d2856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5522841B" w14:textId="77777777" w:rsidR="002C327D" w:rsidRPr="004D7F2C" w:rsidRDefault="002C327D" w:rsidP="00BE3E21">
      <w:pPr>
        <w:keepNext/>
        <w:numPr>
          <w:ilvl w:val="12"/>
          <w:numId w:val="0"/>
        </w:numPr>
        <w:ind w:right="-2"/>
        <w:rPr>
          <w:iCs/>
          <w:sz w:val="22"/>
          <w:szCs w:val="22"/>
        </w:rPr>
      </w:pPr>
    </w:p>
    <w:p w14:paraId="2832E82F" w14:textId="77777777" w:rsidR="002C327D" w:rsidRPr="004D7F2C" w:rsidRDefault="002C327D" w:rsidP="00BE3E21">
      <w:pPr>
        <w:numPr>
          <w:ilvl w:val="12"/>
          <w:numId w:val="0"/>
        </w:numPr>
        <w:ind w:right="-2"/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je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člověka rozsáhle metabolizován, přičemž vzniká hlavní farmakodynamicky aktivní metabolit,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 xml:space="preserve">oxid. Jelikož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i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>oxid přispívají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inhibičnímu účinku </w:t>
      </w:r>
      <w:r>
        <w:rPr>
          <w:sz w:val="22"/>
          <w:szCs w:val="22"/>
        </w:rPr>
        <w:t xml:space="preserve">na </w:t>
      </w:r>
      <w:r w:rsidRPr="004D7F2C">
        <w:rPr>
          <w:sz w:val="22"/>
          <w:szCs w:val="22"/>
        </w:rPr>
        <w:t xml:space="preserve">PDE4 </w:t>
      </w:r>
      <w:r w:rsidRPr="004D7F2C">
        <w:rPr>
          <w:i/>
          <w:iCs/>
          <w:sz w:val="22"/>
          <w:szCs w:val="22"/>
        </w:rPr>
        <w:t xml:space="preserve">in </w:t>
      </w:r>
      <w:proofErr w:type="spellStart"/>
      <w:r w:rsidRPr="004D7F2C">
        <w:rPr>
          <w:i/>
          <w:iCs/>
          <w:sz w:val="22"/>
          <w:szCs w:val="22"/>
        </w:rPr>
        <w:t>vivo</w:t>
      </w:r>
      <w:proofErr w:type="spellEnd"/>
      <w:r w:rsidRPr="004D7F2C">
        <w:rPr>
          <w:sz w:val="22"/>
          <w:szCs w:val="22"/>
        </w:rPr>
        <w:t xml:space="preserve">, farmakokinetické úvahy jsou založeny na celkovém inhibičním účinku </w:t>
      </w:r>
      <w:r>
        <w:rPr>
          <w:sz w:val="22"/>
          <w:szCs w:val="22"/>
        </w:rPr>
        <w:t xml:space="preserve">na </w:t>
      </w:r>
      <w:r w:rsidRPr="004D7F2C">
        <w:rPr>
          <w:sz w:val="22"/>
          <w:szCs w:val="22"/>
        </w:rPr>
        <w:t xml:space="preserve">PDE4 (tj. celková expozice </w:t>
      </w:r>
      <w:proofErr w:type="spellStart"/>
      <w:r w:rsidRPr="004D7F2C">
        <w:rPr>
          <w:sz w:val="22"/>
          <w:szCs w:val="22"/>
        </w:rPr>
        <w:t>roflumilast</w:t>
      </w:r>
      <w:r>
        <w:rPr>
          <w:sz w:val="22"/>
          <w:szCs w:val="22"/>
        </w:rPr>
        <w:t>u</w:t>
      </w:r>
      <w:proofErr w:type="spellEnd"/>
      <w:r w:rsidRPr="004D7F2C">
        <w:rPr>
          <w:sz w:val="22"/>
          <w:szCs w:val="22"/>
        </w:rPr>
        <w:t xml:space="preserve"> a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>oxid</w:t>
      </w:r>
      <w:r>
        <w:rPr>
          <w:sz w:val="22"/>
          <w:szCs w:val="22"/>
        </w:rPr>
        <w:t>u</w:t>
      </w:r>
      <w:r w:rsidRPr="004D7F2C">
        <w:rPr>
          <w:sz w:val="22"/>
          <w:szCs w:val="22"/>
        </w:rPr>
        <w:t>).</w:t>
      </w:r>
    </w:p>
    <w:p w14:paraId="44022DE3" w14:textId="77777777" w:rsidR="002C327D" w:rsidRPr="004D7F2C" w:rsidRDefault="002C327D" w:rsidP="00BE3E21">
      <w:pPr>
        <w:numPr>
          <w:ilvl w:val="12"/>
          <w:numId w:val="0"/>
        </w:numPr>
        <w:ind w:right="-2"/>
        <w:rPr>
          <w:iCs/>
          <w:sz w:val="22"/>
          <w:szCs w:val="22"/>
        </w:rPr>
      </w:pPr>
    </w:p>
    <w:p w14:paraId="22A73D00" w14:textId="77777777" w:rsidR="002C327D" w:rsidRDefault="002C327D" w:rsidP="00BE3E21">
      <w:pPr>
        <w:keepNext/>
        <w:numPr>
          <w:ilvl w:val="12"/>
          <w:numId w:val="0"/>
        </w:numPr>
        <w:rPr>
          <w:iCs/>
          <w:sz w:val="22"/>
          <w:szCs w:val="22"/>
          <w:u w:val="single"/>
        </w:rPr>
      </w:pPr>
      <w:r w:rsidRPr="004D7F2C">
        <w:rPr>
          <w:iCs/>
          <w:sz w:val="22"/>
          <w:szCs w:val="22"/>
          <w:u w:val="single"/>
        </w:rPr>
        <w:t>Absorpce</w:t>
      </w:r>
    </w:p>
    <w:p w14:paraId="04DBF32F" w14:textId="77777777" w:rsidR="00AD37FF" w:rsidRPr="004D7F2C" w:rsidRDefault="00AD37FF" w:rsidP="00BE3E21">
      <w:pPr>
        <w:keepNext/>
        <w:numPr>
          <w:ilvl w:val="12"/>
          <w:numId w:val="0"/>
        </w:numPr>
        <w:rPr>
          <w:iCs/>
          <w:sz w:val="22"/>
          <w:szCs w:val="22"/>
          <w:u w:val="single"/>
        </w:rPr>
      </w:pPr>
    </w:p>
    <w:p w14:paraId="050CFECF" w14:textId="77777777" w:rsidR="002C327D" w:rsidRPr="004D7F2C" w:rsidRDefault="002C327D" w:rsidP="00BE3E21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 xml:space="preserve">Absolutní biologická dostupnost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po podání perorální dávky 500 mikrogramů činí přibližně 80 %. Maximální plazmatické koncentrace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je obvykle dosaženo přibližně za hodinu po podání (rozmezí 0,5 až 2 hodiny) nalačno. Maximální koncentrace metabolitu N</w:t>
      </w:r>
      <w:r w:rsidRPr="004D7F2C">
        <w:rPr>
          <w:sz w:val="22"/>
          <w:szCs w:val="22"/>
        </w:rPr>
        <w:noBreakHyphen/>
        <w:t>oxidu je dosaženo asi za osm hodin (rozmezí 4</w:t>
      </w:r>
      <w:r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 xml:space="preserve">až 13 hodin). Konzumace jídla neovlivňuje celkový inhibiční účinek </w:t>
      </w:r>
      <w:r>
        <w:rPr>
          <w:sz w:val="22"/>
          <w:szCs w:val="22"/>
        </w:rPr>
        <w:t xml:space="preserve">na </w:t>
      </w:r>
      <w:r w:rsidRPr="004D7F2C">
        <w:rPr>
          <w:sz w:val="22"/>
          <w:szCs w:val="22"/>
        </w:rPr>
        <w:t>PDE4, ale prodlužuje dobu do nástupu maximální koncentrace (</w:t>
      </w:r>
      <w:proofErr w:type="spellStart"/>
      <w:r w:rsidRPr="004D7F2C">
        <w:rPr>
          <w:sz w:val="22"/>
          <w:szCs w:val="22"/>
        </w:rPr>
        <w:t>t</w:t>
      </w:r>
      <w:r w:rsidRPr="004D7F2C">
        <w:rPr>
          <w:sz w:val="22"/>
          <w:szCs w:val="22"/>
          <w:vertAlign w:val="subscript"/>
        </w:rPr>
        <w:t>max</w:t>
      </w:r>
      <w:proofErr w:type="spellEnd"/>
      <w:r w:rsidRPr="004D7F2C">
        <w:rPr>
          <w:sz w:val="22"/>
          <w:szCs w:val="22"/>
        </w:rPr>
        <w:t xml:space="preserve">)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jednu hodinu a snižuje </w:t>
      </w:r>
      <w:proofErr w:type="spellStart"/>
      <w:r w:rsidRPr="004D7F2C">
        <w:rPr>
          <w:sz w:val="22"/>
          <w:szCs w:val="22"/>
        </w:rPr>
        <w:t>C</w:t>
      </w:r>
      <w:r w:rsidRPr="004D7F2C">
        <w:rPr>
          <w:sz w:val="22"/>
          <w:szCs w:val="22"/>
          <w:vertAlign w:val="subscript"/>
        </w:rPr>
        <w:t>max</w:t>
      </w:r>
      <w:proofErr w:type="spellEnd"/>
      <w:r w:rsidRPr="004D7F2C">
        <w:rPr>
          <w:sz w:val="22"/>
          <w:szCs w:val="22"/>
        </w:rPr>
        <w:t xml:space="preserve"> přibližně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40 %. </w:t>
      </w:r>
      <w:proofErr w:type="spellStart"/>
      <w:r w:rsidRPr="004D7F2C">
        <w:rPr>
          <w:sz w:val="22"/>
          <w:szCs w:val="22"/>
        </w:rPr>
        <w:t>C</w:t>
      </w:r>
      <w:r w:rsidRPr="004D7F2C">
        <w:rPr>
          <w:sz w:val="22"/>
          <w:szCs w:val="22"/>
          <w:vertAlign w:val="subscript"/>
        </w:rPr>
        <w:t>max</w:t>
      </w:r>
      <w:proofErr w:type="spellEnd"/>
      <w:r w:rsidRPr="004D7F2C">
        <w:rPr>
          <w:sz w:val="22"/>
          <w:szCs w:val="22"/>
        </w:rPr>
        <w:t xml:space="preserve"> a </w:t>
      </w:r>
      <w:proofErr w:type="spellStart"/>
      <w:r w:rsidRPr="004D7F2C">
        <w:rPr>
          <w:sz w:val="22"/>
          <w:szCs w:val="22"/>
        </w:rPr>
        <w:t>t</w:t>
      </w:r>
      <w:r w:rsidRPr="004D7F2C">
        <w:rPr>
          <w:sz w:val="22"/>
          <w:szCs w:val="22"/>
          <w:vertAlign w:val="subscript"/>
        </w:rPr>
        <w:t>max</w:t>
      </w:r>
      <w:proofErr w:type="spellEnd"/>
      <w:r w:rsidRPr="004D7F2C">
        <w:rPr>
          <w:sz w:val="22"/>
          <w:szCs w:val="22"/>
        </w:rPr>
        <w:t xml:space="preserve">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>oxidu však nejsou ovlivněny.</w:t>
      </w:r>
    </w:p>
    <w:p w14:paraId="5E980F88" w14:textId="77777777" w:rsidR="002C327D" w:rsidRPr="004D7F2C" w:rsidRDefault="002C327D" w:rsidP="00BE3E21">
      <w:pPr>
        <w:numPr>
          <w:ilvl w:val="12"/>
          <w:numId w:val="0"/>
        </w:numPr>
        <w:ind w:right="-2"/>
        <w:rPr>
          <w:iCs/>
          <w:sz w:val="22"/>
          <w:szCs w:val="22"/>
        </w:rPr>
      </w:pPr>
    </w:p>
    <w:p w14:paraId="0A98C76D" w14:textId="77777777" w:rsidR="002C327D" w:rsidRDefault="002C327D" w:rsidP="00BE3E21">
      <w:pPr>
        <w:keepNext/>
        <w:numPr>
          <w:ilvl w:val="12"/>
          <w:numId w:val="0"/>
        </w:numPr>
        <w:rPr>
          <w:iCs/>
          <w:sz w:val="22"/>
          <w:szCs w:val="22"/>
          <w:u w:val="single"/>
        </w:rPr>
      </w:pPr>
      <w:r w:rsidRPr="004D7F2C">
        <w:rPr>
          <w:iCs/>
          <w:sz w:val="22"/>
          <w:szCs w:val="22"/>
          <w:u w:val="single"/>
        </w:rPr>
        <w:lastRenderedPageBreak/>
        <w:t>Distribuce</w:t>
      </w:r>
    </w:p>
    <w:p w14:paraId="22274D1B" w14:textId="77777777" w:rsidR="00AD37FF" w:rsidRPr="004D7F2C" w:rsidRDefault="00AD37FF" w:rsidP="00BE3E21">
      <w:pPr>
        <w:keepNext/>
        <w:numPr>
          <w:ilvl w:val="12"/>
          <w:numId w:val="0"/>
        </w:numPr>
        <w:rPr>
          <w:iCs/>
          <w:sz w:val="22"/>
          <w:szCs w:val="22"/>
          <w:u w:val="single"/>
        </w:rPr>
      </w:pPr>
    </w:p>
    <w:p w14:paraId="58C5DA9A" w14:textId="77777777" w:rsidR="002C327D" w:rsidRPr="004D7F2C" w:rsidRDefault="002C327D" w:rsidP="00BE3E21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 xml:space="preserve">Vazba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na proteiny krevní plazmy je přibližně 99 % a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 xml:space="preserve">oxidu 97 %. Distribuční objem jedné dávky 500 mikrogramů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činí asi 2,9 l/kg. Vzhledem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fyzikálně</w:t>
      </w:r>
      <w:r w:rsidRPr="004D7F2C">
        <w:rPr>
          <w:sz w:val="22"/>
          <w:szCs w:val="22"/>
        </w:rPr>
        <w:noBreakHyphen/>
        <w:t xml:space="preserve">chemickým vlastnostem se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rychle distribuuje do orgánů a tkání včetně tukové tkáně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myší, morčat a potkanů. Časná distribuční fáze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významnou penetrací do tkání je následována významnou fází eliminace z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tukové tkáně, nejpravděpodobněji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důsledku významné </w:t>
      </w:r>
      <w:r>
        <w:rPr>
          <w:sz w:val="22"/>
          <w:szCs w:val="22"/>
        </w:rPr>
        <w:t>degradace</w:t>
      </w:r>
      <w:r w:rsidRPr="004D7F2C">
        <w:rPr>
          <w:sz w:val="22"/>
          <w:szCs w:val="22"/>
        </w:rPr>
        <w:t xml:space="preserve"> původní látky na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>oxid. Tyto studie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potkanů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radioaktivně označeným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také naznačují nízk</w:t>
      </w:r>
      <w:r>
        <w:rPr>
          <w:sz w:val="22"/>
          <w:szCs w:val="22"/>
        </w:rPr>
        <w:t>ý přestup</w:t>
      </w:r>
      <w:r w:rsidRPr="004D7F2C">
        <w:rPr>
          <w:sz w:val="22"/>
          <w:szCs w:val="22"/>
        </w:rPr>
        <w:t xml:space="preserve"> přes hematoencefalickou bariéru. Neexistují důkazy specifické kumulace či retence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nebo jeho metabolitů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orgánech a tukové tkáni.</w:t>
      </w:r>
    </w:p>
    <w:p w14:paraId="39601EF6" w14:textId="77777777" w:rsidR="002C327D" w:rsidRPr="004D7F2C" w:rsidRDefault="002C327D" w:rsidP="00BE3E21">
      <w:pPr>
        <w:numPr>
          <w:ilvl w:val="12"/>
          <w:numId w:val="0"/>
        </w:numPr>
        <w:ind w:right="-2"/>
        <w:rPr>
          <w:iCs/>
          <w:sz w:val="22"/>
          <w:szCs w:val="22"/>
        </w:rPr>
      </w:pPr>
    </w:p>
    <w:p w14:paraId="3790951D" w14:textId="77777777" w:rsidR="002C327D" w:rsidRDefault="002C327D" w:rsidP="00BE3E21">
      <w:pPr>
        <w:keepNext/>
        <w:numPr>
          <w:ilvl w:val="12"/>
          <w:numId w:val="0"/>
        </w:numPr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Biotransformace</w:t>
      </w:r>
    </w:p>
    <w:p w14:paraId="40B559E5" w14:textId="77777777" w:rsidR="00AD37FF" w:rsidRPr="004D7F2C" w:rsidRDefault="00AD37FF" w:rsidP="00BE3E21">
      <w:pPr>
        <w:keepNext/>
        <w:numPr>
          <w:ilvl w:val="12"/>
          <w:numId w:val="0"/>
        </w:numPr>
        <w:rPr>
          <w:sz w:val="22"/>
          <w:szCs w:val="22"/>
          <w:u w:val="single"/>
        </w:rPr>
      </w:pPr>
    </w:p>
    <w:p w14:paraId="0846704D" w14:textId="77777777" w:rsidR="002C327D" w:rsidRPr="004D7F2C" w:rsidRDefault="002C327D" w:rsidP="00BE3E21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je rozsáhle metabolizován reakcemi fáze I (cytochrom P450) a fáze II (konjugace). N</w:t>
      </w:r>
      <w:r w:rsidRPr="004D7F2C">
        <w:rPr>
          <w:sz w:val="22"/>
          <w:szCs w:val="22"/>
        </w:rPr>
        <w:noBreakHyphen/>
        <w:t>oxid je hlavním metabolitem pozorovaným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plazmě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člověka. Plazmatická AUC metabolitu N</w:t>
      </w:r>
      <w:r w:rsidRPr="004D7F2C">
        <w:rPr>
          <w:sz w:val="22"/>
          <w:szCs w:val="22"/>
        </w:rPr>
        <w:noBreakHyphen/>
        <w:t xml:space="preserve">oxidu je průměrně asi 10x vyšší než plazmatická AUC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>. Proto je N</w:t>
      </w:r>
      <w:r w:rsidRPr="004D7F2C">
        <w:rPr>
          <w:sz w:val="22"/>
          <w:szCs w:val="22"/>
        </w:rPr>
        <w:noBreakHyphen/>
        <w:t xml:space="preserve">oxid považován za hlavního účastníka celkového inhibičního účinku </w:t>
      </w:r>
      <w:r>
        <w:rPr>
          <w:sz w:val="22"/>
          <w:szCs w:val="22"/>
        </w:rPr>
        <w:t xml:space="preserve">na </w:t>
      </w:r>
      <w:r w:rsidRPr="004D7F2C">
        <w:rPr>
          <w:sz w:val="22"/>
          <w:szCs w:val="22"/>
        </w:rPr>
        <w:t xml:space="preserve">PDE4 </w:t>
      </w:r>
      <w:r w:rsidRPr="004D7F2C">
        <w:rPr>
          <w:i/>
          <w:iCs/>
          <w:sz w:val="22"/>
          <w:szCs w:val="22"/>
        </w:rPr>
        <w:t xml:space="preserve">in </w:t>
      </w:r>
      <w:proofErr w:type="spellStart"/>
      <w:r w:rsidRPr="004D7F2C">
        <w:rPr>
          <w:i/>
          <w:iCs/>
          <w:sz w:val="22"/>
          <w:szCs w:val="22"/>
        </w:rPr>
        <w:t>vivo</w:t>
      </w:r>
      <w:proofErr w:type="spellEnd"/>
      <w:r w:rsidRPr="004D7F2C">
        <w:rPr>
          <w:sz w:val="22"/>
          <w:szCs w:val="22"/>
        </w:rPr>
        <w:t>.</w:t>
      </w:r>
    </w:p>
    <w:p w14:paraId="114EDFBD" w14:textId="77777777" w:rsidR="002C327D" w:rsidRPr="004D7F2C" w:rsidRDefault="002C327D" w:rsidP="00BE3E21">
      <w:pPr>
        <w:rPr>
          <w:sz w:val="22"/>
          <w:szCs w:val="22"/>
        </w:rPr>
      </w:pPr>
    </w:p>
    <w:p w14:paraId="19EA1E1E" w14:textId="77777777" w:rsidR="002C327D" w:rsidRPr="004D7F2C" w:rsidRDefault="002C327D" w:rsidP="00BE3E21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i/>
          <w:iCs/>
          <w:sz w:val="22"/>
          <w:szCs w:val="22"/>
        </w:rPr>
        <w:t>In vitro</w:t>
      </w:r>
      <w:r w:rsidRPr="004D7F2C">
        <w:rPr>
          <w:sz w:val="22"/>
          <w:szCs w:val="22"/>
        </w:rPr>
        <w:t xml:space="preserve"> studie a klinické studie interakcí nasvědčují tomu, že </w:t>
      </w:r>
      <w:proofErr w:type="spellStart"/>
      <w:r w:rsidRPr="004D7F2C">
        <w:rPr>
          <w:sz w:val="22"/>
          <w:szCs w:val="22"/>
        </w:rPr>
        <w:t>metabolizace</w:t>
      </w:r>
      <w:proofErr w:type="spellEnd"/>
      <w:r w:rsidRPr="004D7F2C">
        <w:rPr>
          <w:sz w:val="22"/>
          <w:szCs w:val="22"/>
        </w:rPr>
        <w:t xml:space="preserve">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na jeho metabolit N</w:t>
      </w:r>
      <w:r w:rsidRPr="004D7F2C">
        <w:rPr>
          <w:sz w:val="22"/>
          <w:szCs w:val="22"/>
        </w:rPr>
        <w:noBreakHyphen/>
        <w:t xml:space="preserve">oxid je zprostředkována CYP1A2 a 3A4. Na základě dalších </w:t>
      </w:r>
      <w:r w:rsidRPr="004D7F2C">
        <w:rPr>
          <w:i/>
          <w:iCs/>
          <w:sz w:val="22"/>
          <w:szCs w:val="22"/>
        </w:rPr>
        <w:t>in vitro</w:t>
      </w:r>
      <w:r w:rsidRPr="004D7F2C">
        <w:rPr>
          <w:sz w:val="22"/>
          <w:szCs w:val="22"/>
        </w:rPr>
        <w:t xml:space="preserve"> výsledků získaných na lidských jaterních mikrozomech neinhibují terapeutické plazmatické koncentrace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a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N</w:t>
      </w:r>
      <w:r w:rsidRPr="004D7F2C">
        <w:rPr>
          <w:sz w:val="22"/>
          <w:szCs w:val="22"/>
        </w:rPr>
        <w:noBreakHyphen/>
        <w:t>oxid CYP1A2, 2A6, 2B6, 2C8, 2C9, 2C19, 2D6, 2E1, 3A4/5 či 4A9/11. Proto existuje jen nízká pravděpodobnost relevantních interakcí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látkami metabolizovanými těmito enzymy cytochromu P450. Kromě toho </w:t>
      </w:r>
      <w:r w:rsidRPr="004D7F2C">
        <w:rPr>
          <w:i/>
          <w:iCs/>
          <w:sz w:val="22"/>
          <w:szCs w:val="22"/>
        </w:rPr>
        <w:t>in vitro</w:t>
      </w:r>
      <w:r w:rsidRPr="004D7F2C">
        <w:rPr>
          <w:sz w:val="22"/>
          <w:szCs w:val="22"/>
        </w:rPr>
        <w:t xml:space="preserve"> studie neprokázaly indukci CYP1A2, 2A6, 2C9, 2C19 nebo 3A4/5 a pouze slabou indukci CYP2B6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>.</w:t>
      </w:r>
    </w:p>
    <w:p w14:paraId="4592312D" w14:textId="77777777" w:rsidR="002C327D" w:rsidRPr="004D7F2C" w:rsidRDefault="002C327D" w:rsidP="00BE3E21">
      <w:pPr>
        <w:numPr>
          <w:ilvl w:val="12"/>
          <w:numId w:val="0"/>
        </w:numPr>
        <w:ind w:right="-2"/>
        <w:rPr>
          <w:iCs/>
          <w:sz w:val="22"/>
          <w:szCs w:val="22"/>
          <w:u w:val="single"/>
        </w:rPr>
      </w:pPr>
    </w:p>
    <w:p w14:paraId="147561BE" w14:textId="77777777" w:rsidR="002C327D" w:rsidRDefault="002C327D" w:rsidP="00BE3E21">
      <w:pPr>
        <w:keepNext/>
        <w:numPr>
          <w:ilvl w:val="12"/>
          <w:numId w:val="0"/>
        </w:numPr>
        <w:rPr>
          <w:iCs/>
          <w:sz w:val="22"/>
          <w:szCs w:val="22"/>
          <w:u w:val="single"/>
        </w:rPr>
      </w:pPr>
      <w:r w:rsidRPr="004D7F2C">
        <w:rPr>
          <w:iCs/>
          <w:sz w:val="22"/>
          <w:szCs w:val="22"/>
          <w:u w:val="single"/>
        </w:rPr>
        <w:t>Eliminace</w:t>
      </w:r>
    </w:p>
    <w:p w14:paraId="76337A0E" w14:textId="77777777" w:rsidR="00AD37FF" w:rsidRPr="004D7F2C" w:rsidRDefault="00AD37FF" w:rsidP="00BE3E21">
      <w:pPr>
        <w:keepNext/>
        <w:numPr>
          <w:ilvl w:val="12"/>
          <w:numId w:val="0"/>
        </w:numPr>
        <w:rPr>
          <w:iCs/>
          <w:sz w:val="22"/>
          <w:szCs w:val="22"/>
          <w:u w:val="single"/>
        </w:rPr>
      </w:pPr>
    </w:p>
    <w:p w14:paraId="2FDE6898" w14:textId="77777777" w:rsidR="002C327D" w:rsidRPr="004D7F2C" w:rsidRDefault="002C327D" w:rsidP="00BE3E21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 xml:space="preserve">Plazmatická clearance po krátkodobé intravenózní infúzi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je asi 9,6 l/hod. Po perorální dávce je střední plazmatický efektivní poločas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přibližně 17 hodin a jeho metabolitu N</w:t>
      </w:r>
      <w:r w:rsidRPr="004D7F2C">
        <w:rPr>
          <w:sz w:val="22"/>
          <w:szCs w:val="22"/>
        </w:rPr>
        <w:noBreakHyphen/>
        <w:t xml:space="preserve">oxidu přibližně 30 hodin. Rovnovážné plazmatické koncentrace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jsou dosaženy přibližně za 4 dny a jeho metabolitu N</w:t>
      </w:r>
      <w:r w:rsidRPr="004D7F2C">
        <w:rPr>
          <w:sz w:val="22"/>
          <w:szCs w:val="22"/>
        </w:rPr>
        <w:noBreakHyphen/>
        <w:t>oxidu přibližně za 6 dn</w:t>
      </w:r>
      <w:r>
        <w:rPr>
          <w:sz w:val="22"/>
          <w:szCs w:val="22"/>
        </w:rPr>
        <w:t>ů</w:t>
      </w:r>
      <w:r w:rsidRPr="004D7F2C">
        <w:rPr>
          <w:sz w:val="22"/>
          <w:szCs w:val="22"/>
        </w:rPr>
        <w:t xml:space="preserve"> po dávkování jednou denně. Po intravenózním či perorálním podání radioaktivně značeného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bylo asi 20 % radioaktivity zjištěno ve stolici a 70 %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moči ve formě neaktivních metabolitů.</w:t>
      </w:r>
    </w:p>
    <w:p w14:paraId="025F4C4A" w14:textId="77777777" w:rsidR="002C327D" w:rsidRPr="004D7F2C" w:rsidRDefault="002C327D" w:rsidP="00BE3E21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1CFE67C9" w14:textId="53FB27E6" w:rsidR="002C327D" w:rsidRDefault="002C327D" w:rsidP="00BE3E21">
      <w:pPr>
        <w:keepNext/>
        <w:keepLines/>
        <w:numPr>
          <w:ilvl w:val="12"/>
          <w:numId w:val="0"/>
        </w:numPr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Linearita/</w:t>
      </w:r>
      <w:r w:rsidR="00663177">
        <w:rPr>
          <w:sz w:val="22"/>
          <w:szCs w:val="22"/>
          <w:u w:val="single"/>
        </w:rPr>
        <w:t>n</w:t>
      </w:r>
      <w:r w:rsidRPr="004D7F2C">
        <w:rPr>
          <w:sz w:val="22"/>
          <w:szCs w:val="22"/>
          <w:u w:val="single"/>
        </w:rPr>
        <w:t>elinearita</w:t>
      </w:r>
    </w:p>
    <w:p w14:paraId="66E046A3" w14:textId="77777777" w:rsidR="00AD37FF" w:rsidRPr="004D7F2C" w:rsidRDefault="00AD37FF" w:rsidP="00BE3E21">
      <w:pPr>
        <w:keepNext/>
        <w:keepLines/>
        <w:numPr>
          <w:ilvl w:val="12"/>
          <w:numId w:val="0"/>
        </w:numPr>
        <w:rPr>
          <w:iCs/>
          <w:sz w:val="22"/>
          <w:szCs w:val="22"/>
          <w:u w:val="single"/>
        </w:rPr>
      </w:pPr>
    </w:p>
    <w:p w14:paraId="4502CA09" w14:textId="77777777" w:rsidR="002C327D" w:rsidRPr="004D7F2C" w:rsidRDefault="002C327D" w:rsidP="00BE3E21">
      <w:pPr>
        <w:numPr>
          <w:ilvl w:val="12"/>
          <w:numId w:val="0"/>
        </w:numPr>
        <w:rPr>
          <w:iCs/>
          <w:sz w:val="22"/>
          <w:szCs w:val="22"/>
        </w:rPr>
      </w:pPr>
      <w:r w:rsidRPr="004D7F2C">
        <w:rPr>
          <w:sz w:val="22"/>
          <w:szCs w:val="22"/>
        </w:rPr>
        <w:t xml:space="preserve">Farmakokinetika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a jeho metabolitu N</w:t>
      </w:r>
      <w:r w:rsidRPr="004D7F2C">
        <w:rPr>
          <w:sz w:val="22"/>
          <w:szCs w:val="22"/>
        </w:rPr>
        <w:noBreakHyphen/>
        <w:t>oxidu je úměrná dávce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rozmezí dávek 250 až 1000 mikrogramů.</w:t>
      </w:r>
    </w:p>
    <w:p w14:paraId="170D878D" w14:textId="77777777" w:rsidR="002C327D" w:rsidRPr="004D7F2C" w:rsidRDefault="002C327D" w:rsidP="00BE3E21">
      <w:pPr>
        <w:numPr>
          <w:ilvl w:val="12"/>
          <w:numId w:val="0"/>
        </w:numPr>
        <w:ind w:right="-2"/>
        <w:rPr>
          <w:iCs/>
          <w:sz w:val="22"/>
          <w:szCs w:val="22"/>
        </w:rPr>
      </w:pPr>
    </w:p>
    <w:p w14:paraId="7D15DC40" w14:textId="77777777" w:rsidR="002C327D" w:rsidRDefault="002C327D" w:rsidP="00BE3E21">
      <w:pPr>
        <w:keepNext/>
        <w:numPr>
          <w:ilvl w:val="12"/>
          <w:numId w:val="0"/>
        </w:numPr>
        <w:ind w:right="-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Zvláštní</w:t>
      </w:r>
      <w:r w:rsidRPr="004D7F2C">
        <w:rPr>
          <w:sz w:val="22"/>
          <w:szCs w:val="22"/>
          <w:u w:val="single"/>
        </w:rPr>
        <w:t xml:space="preserve"> populace</w:t>
      </w:r>
    </w:p>
    <w:p w14:paraId="4AAF6DA6" w14:textId="77777777" w:rsidR="00AD37FF" w:rsidRPr="004D7F2C" w:rsidRDefault="00AD37FF" w:rsidP="00BE3E21">
      <w:pPr>
        <w:keepNext/>
        <w:numPr>
          <w:ilvl w:val="12"/>
          <w:numId w:val="0"/>
        </w:numPr>
        <w:ind w:right="-2"/>
        <w:rPr>
          <w:iCs/>
          <w:sz w:val="22"/>
          <w:szCs w:val="22"/>
          <w:u w:val="single"/>
        </w:rPr>
      </w:pPr>
    </w:p>
    <w:p w14:paraId="470E5072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starších osob, žen a osob </w:t>
      </w:r>
      <w:proofErr w:type="gramStart"/>
      <w:r w:rsidRPr="004D7F2C">
        <w:rPr>
          <w:sz w:val="22"/>
          <w:szCs w:val="22"/>
        </w:rPr>
        <w:t>jiné</w:t>
      </w:r>
      <w:proofErr w:type="gramEnd"/>
      <w:r w:rsidRPr="004D7F2C">
        <w:rPr>
          <w:sz w:val="22"/>
          <w:szCs w:val="22"/>
        </w:rPr>
        <w:t xml:space="preserve"> než bílé barvy pleti byl celkový inhibiční účinek na PDE4 zvýšen. Celkový inhibiční účinek na PDE4</w:t>
      </w:r>
      <w:r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>byl mírně snížen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kuřáků. Žádné z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těchto změn nebyly považovány za klinicky významné.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těchto pacientů se nedoporučuje žádná úprava dávky. Kombinace faktorů, např. nekuřačka černé pleti, může vést ke zvýšení expozice a trvalé nesnášenlivosti.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takovém případě je třeba léčbu </w:t>
      </w:r>
      <w:proofErr w:type="spellStart"/>
      <w:r w:rsidRPr="004D7F2C">
        <w:rPr>
          <w:sz w:val="22"/>
          <w:szCs w:val="22"/>
        </w:rPr>
        <w:t>roflumilastem</w:t>
      </w:r>
      <w:proofErr w:type="spellEnd"/>
      <w:r w:rsidRPr="004D7F2C">
        <w:rPr>
          <w:sz w:val="22"/>
          <w:szCs w:val="22"/>
        </w:rPr>
        <w:t xml:space="preserve"> přehodnotit (viz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4.4).</w:t>
      </w:r>
    </w:p>
    <w:p w14:paraId="0B3108C6" w14:textId="77777777" w:rsidR="002C327D" w:rsidRPr="004D7F2C" w:rsidRDefault="002C327D" w:rsidP="00BE3E21">
      <w:pPr>
        <w:rPr>
          <w:sz w:val="22"/>
          <w:szCs w:val="22"/>
        </w:rPr>
      </w:pPr>
    </w:p>
    <w:p w14:paraId="732A41DC" w14:textId="77777777" w:rsidR="002C327D" w:rsidRPr="004D7F2C" w:rsidRDefault="002C327D" w:rsidP="00BE3E21">
      <w:pPr>
        <w:rPr>
          <w:sz w:val="22"/>
          <w:szCs w:val="22"/>
        </w:rPr>
      </w:pPr>
      <w:r w:rsidRPr="0005550C">
        <w:rPr>
          <w:sz w:val="22"/>
          <w:szCs w:val="22"/>
        </w:rPr>
        <w:t>Ve studii RO</w:t>
      </w:r>
      <w:r>
        <w:rPr>
          <w:sz w:val="22"/>
          <w:szCs w:val="22"/>
        </w:rPr>
        <w:noBreakHyphen/>
      </w:r>
      <w:r w:rsidRPr="0005550C">
        <w:rPr>
          <w:sz w:val="22"/>
          <w:szCs w:val="22"/>
        </w:rPr>
        <w:t>2455</w:t>
      </w:r>
      <w:r>
        <w:rPr>
          <w:sz w:val="22"/>
          <w:szCs w:val="22"/>
        </w:rPr>
        <w:noBreakHyphen/>
      </w:r>
      <w:r w:rsidRPr="0005550C">
        <w:rPr>
          <w:sz w:val="22"/>
          <w:szCs w:val="22"/>
        </w:rPr>
        <w:t>404</w:t>
      </w:r>
      <w:r>
        <w:rPr>
          <w:sz w:val="22"/>
          <w:szCs w:val="22"/>
        </w:rPr>
        <w:noBreakHyphen/>
        <w:t>RD b</w:t>
      </w:r>
      <w:r w:rsidRPr="004D7F2C">
        <w:rPr>
          <w:sz w:val="22"/>
          <w:szCs w:val="22"/>
        </w:rPr>
        <w:t>ylo zjištěno, že ve srovnání s celkovou populací je celkový inhibiční účinek na PDE4 stanovený z</w:t>
      </w:r>
      <w:r>
        <w:rPr>
          <w:sz w:val="22"/>
          <w:szCs w:val="22"/>
        </w:rPr>
        <w:t> volných</w:t>
      </w:r>
      <w:r w:rsidRPr="004D7F2C">
        <w:rPr>
          <w:sz w:val="22"/>
          <w:szCs w:val="22"/>
        </w:rPr>
        <w:t xml:space="preserve"> frakcí </w:t>
      </w:r>
      <w:r w:rsidRPr="004D7F2C">
        <w:rPr>
          <w:i/>
          <w:sz w:val="22"/>
          <w:szCs w:val="22"/>
        </w:rPr>
        <w:t xml:space="preserve">ex </w:t>
      </w:r>
      <w:proofErr w:type="spellStart"/>
      <w:r w:rsidRPr="004D7F2C">
        <w:rPr>
          <w:i/>
          <w:sz w:val="22"/>
          <w:szCs w:val="22"/>
        </w:rPr>
        <w:t>vivo</w:t>
      </w:r>
      <w:proofErr w:type="spellEnd"/>
      <w:r w:rsidRPr="004D7F2C">
        <w:rPr>
          <w:sz w:val="22"/>
          <w:szCs w:val="22"/>
        </w:rPr>
        <w:t xml:space="preserve"> 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o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15 % vyšší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pacientů ≥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75 let a o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11 % vyšší u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pacientů s počáteční tělesnou hmotností </w:t>
      </w:r>
      <w:proofErr w:type="gramStart"/>
      <w:r w:rsidRPr="004D7F2C">
        <w:rPr>
          <w:rFonts w:eastAsia="TimesNewRoman,Italic"/>
          <w:w w:val="0"/>
          <w:sz w:val="22"/>
          <w:szCs w:val="22"/>
          <w:highlight w:val="white"/>
        </w:rPr>
        <w:t>&lt;</w:t>
      </w:r>
      <w:r>
        <w:rPr>
          <w:rFonts w:eastAsia="TimesNewRoman,Italic"/>
          <w:w w:val="0"/>
          <w:sz w:val="22"/>
          <w:szCs w:val="22"/>
          <w:highlight w:val="white"/>
        </w:rPr>
        <w:t> </w:t>
      </w:r>
      <w:r w:rsidRPr="004D7F2C">
        <w:rPr>
          <w:rFonts w:eastAsia="TimesNewRoman,Italic"/>
          <w:w w:val="0"/>
          <w:sz w:val="22"/>
          <w:szCs w:val="22"/>
          <w:highlight w:val="white"/>
        </w:rPr>
        <w:t>60</w:t>
      </w:r>
      <w:proofErr w:type="gramEnd"/>
      <w:r w:rsidRPr="004D7F2C">
        <w:rPr>
          <w:rFonts w:eastAsia="TimesNewRoman,Italic"/>
          <w:w w:val="0"/>
          <w:sz w:val="22"/>
          <w:szCs w:val="22"/>
          <w:highlight w:val="white"/>
        </w:rPr>
        <w:t xml:space="preserve"> kg </w:t>
      </w:r>
      <w:r w:rsidRPr="004D7F2C">
        <w:rPr>
          <w:sz w:val="22"/>
          <w:szCs w:val="22"/>
        </w:rPr>
        <w:t>(viz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4.4).</w:t>
      </w:r>
    </w:p>
    <w:p w14:paraId="372D7C06" w14:textId="77777777" w:rsidR="002C327D" w:rsidRPr="004D7F2C" w:rsidRDefault="002C327D" w:rsidP="00BE3E21">
      <w:pPr>
        <w:numPr>
          <w:ilvl w:val="12"/>
          <w:numId w:val="0"/>
        </w:numPr>
        <w:ind w:right="-2"/>
        <w:rPr>
          <w:i/>
          <w:iCs/>
          <w:sz w:val="22"/>
          <w:szCs w:val="22"/>
        </w:rPr>
      </w:pPr>
    </w:p>
    <w:p w14:paraId="66FBC99E" w14:textId="77777777" w:rsidR="002C327D" w:rsidRPr="004D7F2C" w:rsidRDefault="002C327D" w:rsidP="00BE3E21">
      <w:pPr>
        <w:keepNext/>
        <w:numPr>
          <w:ilvl w:val="12"/>
          <w:numId w:val="0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Porucha funkce ledvin</w:t>
      </w:r>
    </w:p>
    <w:p w14:paraId="6472B1A0" w14:textId="77777777" w:rsidR="002C327D" w:rsidRPr="004D7F2C" w:rsidRDefault="002C327D" w:rsidP="00BE3E21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Celkový inhibiční účinek na PDE4 se snížil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9 %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s</w:t>
      </w:r>
      <w:r>
        <w:rPr>
          <w:sz w:val="22"/>
          <w:szCs w:val="22"/>
        </w:rPr>
        <w:t> těžkou poruchou funkce ledvin</w:t>
      </w:r>
      <w:r w:rsidRPr="004D7F2C">
        <w:rPr>
          <w:sz w:val="22"/>
          <w:szCs w:val="22"/>
        </w:rPr>
        <w:t xml:space="preserve"> (clearance kreatininu 10</w:t>
      </w:r>
      <w:r w:rsidRPr="004D7F2C">
        <w:rPr>
          <w:sz w:val="22"/>
          <w:szCs w:val="22"/>
        </w:rPr>
        <w:noBreakHyphen/>
        <w:t>30 ml/min). Není nutná úprava dávkování.</w:t>
      </w:r>
    </w:p>
    <w:p w14:paraId="1F15314D" w14:textId="77777777" w:rsidR="002C327D" w:rsidRPr="004D7F2C" w:rsidRDefault="002C327D" w:rsidP="00BE3E21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0B111936" w14:textId="77777777" w:rsidR="002C327D" w:rsidRPr="004D7F2C" w:rsidRDefault="002C327D" w:rsidP="00BE3E21">
      <w:pPr>
        <w:keepNext/>
        <w:numPr>
          <w:ilvl w:val="12"/>
          <w:numId w:val="0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Porucha funkce jater</w:t>
      </w:r>
    </w:p>
    <w:p w14:paraId="2A00F5F9" w14:textId="77777777" w:rsidR="002C327D" w:rsidRPr="004D7F2C" w:rsidRDefault="002C327D" w:rsidP="00BE3E21">
      <w:pPr>
        <w:numPr>
          <w:ilvl w:val="12"/>
          <w:numId w:val="0"/>
        </w:numPr>
        <w:ind w:right="-2"/>
        <w:rPr>
          <w:bCs/>
          <w:sz w:val="22"/>
          <w:szCs w:val="22"/>
        </w:rPr>
      </w:pPr>
      <w:r w:rsidRPr="004D7F2C">
        <w:rPr>
          <w:sz w:val="22"/>
          <w:szCs w:val="22"/>
        </w:rPr>
        <w:t xml:space="preserve">Farmakokinetika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dávce 250 mikrogramů jednou denně byla hodnocena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16 pacientů s</w:t>
      </w:r>
      <w:r>
        <w:rPr>
          <w:sz w:val="22"/>
          <w:szCs w:val="22"/>
        </w:rPr>
        <w:t> lehkou až středně těžkou poruchou funkce jater</w:t>
      </w:r>
      <w:r w:rsidRPr="004D7F2C">
        <w:rPr>
          <w:sz w:val="22"/>
          <w:szCs w:val="22"/>
        </w:rPr>
        <w:t xml:space="preserve"> stupně A </w:t>
      </w:r>
      <w:proofErr w:type="spellStart"/>
      <w:r w:rsidRPr="004D7F2C">
        <w:rPr>
          <w:sz w:val="22"/>
          <w:szCs w:val="22"/>
        </w:rPr>
        <w:t>a</w:t>
      </w:r>
      <w:proofErr w:type="spellEnd"/>
      <w:r w:rsidRPr="004D7F2C">
        <w:rPr>
          <w:sz w:val="22"/>
          <w:szCs w:val="22"/>
        </w:rPr>
        <w:t xml:space="preserve"> B dle </w:t>
      </w:r>
      <w:proofErr w:type="spellStart"/>
      <w:r w:rsidRPr="004D7F2C">
        <w:rPr>
          <w:sz w:val="22"/>
          <w:szCs w:val="22"/>
        </w:rPr>
        <w:t>Child</w:t>
      </w:r>
      <w:r w:rsidRPr="004D7F2C">
        <w:rPr>
          <w:sz w:val="22"/>
          <w:szCs w:val="22"/>
        </w:rPr>
        <w:noBreakHyphen/>
        <w:t>Pugh</w:t>
      </w:r>
      <w:proofErr w:type="spellEnd"/>
      <w:r w:rsidRPr="004D7F2C">
        <w:rPr>
          <w:sz w:val="22"/>
          <w:szCs w:val="22"/>
        </w:rPr>
        <w:t xml:space="preserve"> klasifikace.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těchto pacientů se celkový inhibiční účinek na PDE4 snížil asi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20 %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stupně A dle </w:t>
      </w:r>
      <w:proofErr w:type="spellStart"/>
      <w:r w:rsidRPr="004D7F2C">
        <w:rPr>
          <w:sz w:val="22"/>
          <w:szCs w:val="22"/>
        </w:rPr>
        <w:t>Child</w:t>
      </w:r>
      <w:r w:rsidRPr="004D7F2C">
        <w:rPr>
          <w:sz w:val="22"/>
          <w:szCs w:val="22"/>
        </w:rPr>
        <w:noBreakHyphen/>
        <w:t>Pugh</w:t>
      </w:r>
      <w:proofErr w:type="spellEnd"/>
      <w:r w:rsidRPr="004D7F2C">
        <w:rPr>
          <w:sz w:val="22"/>
          <w:szCs w:val="22"/>
        </w:rPr>
        <w:t xml:space="preserve"> klasifikace a asi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90 %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stupně B dle </w:t>
      </w:r>
      <w:proofErr w:type="spellStart"/>
      <w:r w:rsidRPr="004D7F2C">
        <w:rPr>
          <w:sz w:val="22"/>
          <w:szCs w:val="22"/>
        </w:rPr>
        <w:t>Child</w:t>
      </w:r>
      <w:r w:rsidRPr="004D7F2C">
        <w:rPr>
          <w:sz w:val="22"/>
          <w:szCs w:val="22"/>
        </w:rPr>
        <w:noBreakHyphen/>
        <w:t>Pugh</w:t>
      </w:r>
      <w:proofErr w:type="spellEnd"/>
      <w:r w:rsidRPr="004D7F2C">
        <w:rPr>
          <w:sz w:val="22"/>
          <w:szCs w:val="22"/>
        </w:rPr>
        <w:t xml:space="preserve"> klasifikace. Simulace nasvědčují úměrnosti dávky 250 a 500 mikrogramů </w:t>
      </w:r>
      <w:proofErr w:type="spellStart"/>
      <w:r w:rsidRPr="004D7F2C">
        <w:rPr>
          <w:sz w:val="22"/>
          <w:szCs w:val="22"/>
        </w:rPr>
        <w:t>roflumilastu</w:t>
      </w:r>
      <w:proofErr w:type="spellEnd"/>
      <w:r w:rsidRPr="004D7F2C">
        <w:rPr>
          <w:sz w:val="22"/>
          <w:szCs w:val="22"/>
        </w:rPr>
        <w:t xml:space="preserve">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s</w:t>
      </w:r>
      <w:r>
        <w:rPr>
          <w:sz w:val="22"/>
          <w:szCs w:val="22"/>
        </w:rPr>
        <w:t xml:space="preserve"> lehkou a středně těžkou </w:t>
      </w:r>
      <w:proofErr w:type="spellStart"/>
      <w:r>
        <w:rPr>
          <w:sz w:val="22"/>
          <w:szCs w:val="22"/>
        </w:rPr>
        <w:t>porzuchou</w:t>
      </w:r>
      <w:proofErr w:type="spellEnd"/>
      <w:r>
        <w:rPr>
          <w:sz w:val="22"/>
          <w:szCs w:val="22"/>
        </w:rPr>
        <w:t xml:space="preserve"> funkce jater</w:t>
      </w:r>
      <w:r w:rsidRPr="004D7F2C">
        <w:rPr>
          <w:sz w:val="22"/>
          <w:szCs w:val="22"/>
        </w:rPr>
        <w:t>.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poškozením stupně A dle </w:t>
      </w:r>
      <w:proofErr w:type="spellStart"/>
      <w:r w:rsidRPr="004D7F2C">
        <w:rPr>
          <w:sz w:val="22"/>
          <w:szCs w:val="22"/>
        </w:rPr>
        <w:t>Child</w:t>
      </w:r>
      <w:r w:rsidRPr="004D7F2C">
        <w:rPr>
          <w:sz w:val="22"/>
          <w:szCs w:val="22"/>
        </w:rPr>
        <w:noBreakHyphen/>
        <w:t>Pugh</w:t>
      </w:r>
      <w:proofErr w:type="spellEnd"/>
      <w:r w:rsidRPr="004D7F2C">
        <w:rPr>
          <w:sz w:val="22"/>
          <w:szCs w:val="22"/>
        </w:rPr>
        <w:t xml:space="preserve"> klasifikace je nutná opatrnost (viz bod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4.2). </w:t>
      </w:r>
      <w:r w:rsidRPr="004D7F2C">
        <w:rPr>
          <w:bCs/>
          <w:sz w:val="22"/>
          <w:szCs w:val="22"/>
        </w:rPr>
        <w:t xml:space="preserve">Pacienti se středně </w:t>
      </w:r>
      <w:r>
        <w:rPr>
          <w:bCs/>
          <w:sz w:val="22"/>
          <w:szCs w:val="22"/>
        </w:rPr>
        <w:t>těžkou nebo těžkou poruchou funkce jater</w:t>
      </w:r>
      <w:r w:rsidRPr="004D7F2C">
        <w:rPr>
          <w:bCs/>
          <w:sz w:val="22"/>
          <w:szCs w:val="22"/>
        </w:rPr>
        <w:t xml:space="preserve"> stupně B či C </w:t>
      </w:r>
      <w:r w:rsidRPr="004D7F2C">
        <w:rPr>
          <w:sz w:val="22"/>
          <w:szCs w:val="22"/>
        </w:rPr>
        <w:t xml:space="preserve">dle </w:t>
      </w:r>
      <w:proofErr w:type="spellStart"/>
      <w:r w:rsidRPr="004D7F2C">
        <w:rPr>
          <w:sz w:val="22"/>
          <w:szCs w:val="22"/>
        </w:rPr>
        <w:t>Child</w:t>
      </w:r>
      <w:r w:rsidRPr="004D7F2C">
        <w:rPr>
          <w:sz w:val="22"/>
          <w:szCs w:val="22"/>
        </w:rPr>
        <w:noBreakHyphen/>
        <w:t>Pugh</w:t>
      </w:r>
      <w:proofErr w:type="spellEnd"/>
      <w:r w:rsidRPr="004D7F2C">
        <w:rPr>
          <w:sz w:val="22"/>
          <w:szCs w:val="22"/>
        </w:rPr>
        <w:t xml:space="preserve"> klasifikace</w:t>
      </w:r>
      <w:r w:rsidRPr="004D7F2C">
        <w:rPr>
          <w:bCs/>
          <w:sz w:val="22"/>
          <w:szCs w:val="22"/>
        </w:rPr>
        <w:t xml:space="preserve"> nesmí </w:t>
      </w:r>
      <w:proofErr w:type="spellStart"/>
      <w:r w:rsidRPr="004D7F2C">
        <w:rPr>
          <w:bCs/>
          <w:sz w:val="22"/>
          <w:szCs w:val="22"/>
        </w:rPr>
        <w:t>roflumilast</w:t>
      </w:r>
      <w:proofErr w:type="spellEnd"/>
      <w:r w:rsidRPr="004D7F2C">
        <w:rPr>
          <w:bCs/>
          <w:sz w:val="22"/>
          <w:szCs w:val="22"/>
        </w:rPr>
        <w:t xml:space="preserve"> užívat (viz bod</w:t>
      </w:r>
      <w:r>
        <w:rPr>
          <w:bCs/>
          <w:sz w:val="22"/>
          <w:szCs w:val="22"/>
        </w:rPr>
        <w:t> </w:t>
      </w:r>
      <w:r w:rsidRPr="004D7F2C">
        <w:rPr>
          <w:bCs/>
          <w:sz w:val="22"/>
          <w:szCs w:val="22"/>
        </w:rPr>
        <w:t>4.3).</w:t>
      </w:r>
    </w:p>
    <w:p w14:paraId="01E924A2" w14:textId="77777777" w:rsidR="002C327D" w:rsidRPr="004D7F2C" w:rsidRDefault="002C327D" w:rsidP="00BE3E21">
      <w:pPr>
        <w:numPr>
          <w:ilvl w:val="12"/>
          <w:numId w:val="0"/>
        </w:numPr>
        <w:ind w:right="-2"/>
        <w:rPr>
          <w:iCs/>
          <w:sz w:val="22"/>
          <w:szCs w:val="22"/>
        </w:rPr>
      </w:pPr>
    </w:p>
    <w:p w14:paraId="682EFFCA" w14:textId="1641036D" w:rsidR="002C327D" w:rsidRPr="004D7F2C" w:rsidRDefault="002C327D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5.3</w:t>
      </w:r>
      <w:r w:rsidRPr="004D7F2C">
        <w:rPr>
          <w:b/>
          <w:sz w:val="22"/>
          <w:szCs w:val="22"/>
        </w:rPr>
        <w:tab/>
      </w:r>
      <w:proofErr w:type="spellStart"/>
      <w:r w:rsidRPr="004D7F2C">
        <w:rPr>
          <w:b/>
          <w:sz w:val="22"/>
          <w:szCs w:val="22"/>
        </w:rPr>
        <w:t>Předklinické</w:t>
      </w:r>
      <w:proofErr w:type="spellEnd"/>
      <w:r w:rsidRPr="004D7F2C">
        <w:rPr>
          <w:b/>
          <w:sz w:val="22"/>
          <w:szCs w:val="22"/>
        </w:rPr>
        <w:t xml:space="preserve"> údaje vztahující se k</w:t>
      </w:r>
      <w:r>
        <w:rPr>
          <w:b/>
          <w:sz w:val="22"/>
          <w:szCs w:val="22"/>
        </w:rPr>
        <w:t> </w:t>
      </w:r>
      <w:r w:rsidRPr="004D7F2C">
        <w:rPr>
          <w:b/>
          <w:sz w:val="22"/>
          <w:szCs w:val="22"/>
        </w:rPr>
        <w:t>bezpečnosti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vault_nd_cb13856a-6389-4538-badc-434483377dd2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6E17D747" w14:textId="77777777" w:rsidR="002C327D" w:rsidRPr="004D7F2C" w:rsidRDefault="002C327D" w:rsidP="00BE3E21">
      <w:pPr>
        <w:keepNext/>
        <w:rPr>
          <w:sz w:val="22"/>
          <w:szCs w:val="22"/>
        </w:rPr>
      </w:pPr>
    </w:p>
    <w:p w14:paraId="23AAA90B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noProof/>
          <w:sz w:val="22"/>
          <w:szCs w:val="22"/>
        </w:rPr>
        <w:t>Neexistují důkazy imunotoxického potenciálu, senzibilizace kůže či fototoxického potenciálu.</w:t>
      </w:r>
    </w:p>
    <w:p w14:paraId="6523D459" w14:textId="77777777" w:rsidR="002C327D" w:rsidRPr="004D7F2C" w:rsidRDefault="002C327D" w:rsidP="00BE3E21">
      <w:pPr>
        <w:rPr>
          <w:sz w:val="22"/>
          <w:szCs w:val="22"/>
        </w:rPr>
      </w:pPr>
    </w:p>
    <w:p w14:paraId="2A9653DE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Ve spojitosti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toxickým účinkem na nadvarlata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potkanů bylo pozorováno mírné snížení fertility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samců.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jiných hlodavců či jiných zvířecích druhů včetně opic nebyla pozorována toxicita pro varlata či změny ve vlastnostech spermatu, a to ani po vysokých dávkách.</w:t>
      </w:r>
    </w:p>
    <w:p w14:paraId="641C36F3" w14:textId="77777777" w:rsidR="002C327D" w:rsidRPr="004D7F2C" w:rsidRDefault="002C327D" w:rsidP="00BE3E21">
      <w:pPr>
        <w:rPr>
          <w:sz w:val="22"/>
          <w:szCs w:val="22"/>
          <w:highlight w:val="yellow"/>
        </w:rPr>
      </w:pPr>
    </w:p>
    <w:p w14:paraId="2974F72C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jedné ze dvou studií embryonálního vývoje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potkanů byl po podání dávky toxické pro matku pozorován vyšší výskyt neúplné osifikace lebky.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jedné ze tří studií fertility a embryonálního vývoje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potkanů byly pozorovány ztráty plodu po implantaci vajíčka. Tyto </w:t>
      </w:r>
      <w:proofErr w:type="spellStart"/>
      <w:r w:rsidRPr="004D7F2C">
        <w:rPr>
          <w:sz w:val="22"/>
          <w:szCs w:val="22"/>
        </w:rPr>
        <w:t>poimplantační</w:t>
      </w:r>
      <w:proofErr w:type="spellEnd"/>
      <w:r w:rsidRPr="004D7F2C">
        <w:rPr>
          <w:sz w:val="22"/>
          <w:szCs w:val="22"/>
        </w:rPr>
        <w:t xml:space="preserve"> ztráty nebyly pozorovány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králíků.</w:t>
      </w:r>
      <w:r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>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myší bylo zaznamenáno prodloužení gestace.</w:t>
      </w:r>
    </w:p>
    <w:p w14:paraId="073B263C" w14:textId="77777777" w:rsidR="002C327D" w:rsidRPr="004D7F2C" w:rsidRDefault="002C327D" w:rsidP="00BE3E21">
      <w:pPr>
        <w:rPr>
          <w:sz w:val="22"/>
          <w:szCs w:val="22"/>
        </w:rPr>
      </w:pPr>
    </w:p>
    <w:p w14:paraId="033677B5" w14:textId="77777777" w:rsidR="002C327D" w:rsidRPr="004D7F2C" w:rsidRDefault="002C327D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Význam těchto zjištění pro člověka není znám.</w:t>
      </w:r>
    </w:p>
    <w:p w14:paraId="5B9B1F29" w14:textId="77777777" w:rsidR="002C327D" w:rsidRPr="004D7F2C" w:rsidRDefault="002C327D" w:rsidP="00BE3E21">
      <w:pPr>
        <w:rPr>
          <w:sz w:val="22"/>
          <w:szCs w:val="22"/>
        </w:rPr>
      </w:pPr>
    </w:p>
    <w:p w14:paraId="690761E1" w14:textId="77777777" w:rsidR="002C327D" w:rsidRPr="004D7F2C" w:rsidRDefault="002C327D" w:rsidP="00BE3E21">
      <w:pPr>
        <w:rPr>
          <w:iCs/>
          <w:sz w:val="22"/>
          <w:szCs w:val="22"/>
          <w:lang w:eastAsia="es-ES"/>
        </w:rPr>
      </w:pPr>
      <w:r w:rsidRPr="004D7F2C">
        <w:rPr>
          <w:iCs/>
          <w:sz w:val="22"/>
          <w:szCs w:val="22"/>
          <w:lang w:eastAsia="es-ES"/>
        </w:rPr>
        <w:t>Většina příslušných zjištění ve farmakologických studiích bezpečnosti a toxikologických studiích se projevila po vyšších dávkách a expozici, než jaké jsou zamýšleny pro klinické použití. Tato zjištění sestávala zejména z</w:t>
      </w:r>
      <w:r>
        <w:rPr>
          <w:iCs/>
          <w:sz w:val="22"/>
          <w:szCs w:val="22"/>
          <w:lang w:eastAsia="es-ES"/>
        </w:rPr>
        <w:t> </w:t>
      </w:r>
      <w:r w:rsidRPr="004D7F2C">
        <w:rPr>
          <w:iCs/>
          <w:sz w:val="22"/>
          <w:szCs w:val="22"/>
          <w:lang w:eastAsia="es-ES"/>
        </w:rPr>
        <w:t xml:space="preserve">gastrointestinálních nálezů (tj. zvracení, zvýšení žaludeční sekrece, žaludeční eroze, zánět střeva) a srdečních nálezů (tj. fokální hemoragie, depozita </w:t>
      </w:r>
      <w:proofErr w:type="spellStart"/>
      <w:r w:rsidRPr="004D7F2C">
        <w:rPr>
          <w:iCs/>
          <w:sz w:val="22"/>
          <w:szCs w:val="22"/>
          <w:lang w:eastAsia="es-ES"/>
        </w:rPr>
        <w:t>hemosiderinu</w:t>
      </w:r>
      <w:proofErr w:type="spellEnd"/>
      <w:r w:rsidRPr="004D7F2C">
        <w:rPr>
          <w:iCs/>
          <w:sz w:val="22"/>
          <w:szCs w:val="22"/>
          <w:lang w:eastAsia="es-ES"/>
        </w:rPr>
        <w:t xml:space="preserve"> a infiltrace </w:t>
      </w:r>
      <w:proofErr w:type="spellStart"/>
      <w:r w:rsidRPr="004D7F2C">
        <w:rPr>
          <w:iCs/>
          <w:sz w:val="22"/>
          <w:szCs w:val="22"/>
          <w:lang w:eastAsia="es-ES"/>
        </w:rPr>
        <w:t>lymfohistiocytárních</w:t>
      </w:r>
      <w:proofErr w:type="spellEnd"/>
      <w:r w:rsidRPr="004D7F2C">
        <w:rPr>
          <w:iCs/>
          <w:sz w:val="22"/>
          <w:szCs w:val="22"/>
          <w:lang w:eastAsia="es-ES"/>
        </w:rPr>
        <w:t xml:space="preserve"> buněk do pravé síně u</w:t>
      </w:r>
      <w:r>
        <w:rPr>
          <w:iCs/>
          <w:sz w:val="22"/>
          <w:szCs w:val="22"/>
          <w:lang w:eastAsia="es-ES"/>
        </w:rPr>
        <w:t> </w:t>
      </w:r>
      <w:r w:rsidRPr="004D7F2C">
        <w:rPr>
          <w:iCs/>
          <w:sz w:val="22"/>
          <w:szCs w:val="22"/>
          <w:lang w:eastAsia="es-ES"/>
        </w:rPr>
        <w:t>psů, snížení krevního tlaku a zrychlení srdečního tepu u</w:t>
      </w:r>
      <w:r>
        <w:rPr>
          <w:iCs/>
          <w:sz w:val="22"/>
          <w:szCs w:val="22"/>
          <w:lang w:eastAsia="es-ES"/>
        </w:rPr>
        <w:t> </w:t>
      </w:r>
      <w:r w:rsidRPr="004D7F2C">
        <w:rPr>
          <w:iCs/>
          <w:sz w:val="22"/>
          <w:szCs w:val="22"/>
          <w:lang w:eastAsia="es-ES"/>
        </w:rPr>
        <w:t>potkanů, morčat a psů).</w:t>
      </w:r>
    </w:p>
    <w:p w14:paraId="5B42DA7D" w14:textId="77777777" w:rsidR="002C327D" w:rsidRPr="004D7F2C" w:rsidRDefault="002C327D" w:rsidP="00BE3E21">
      <w:pPr>
        <w:rPr>
          <w:iCs/>
          <w:sz w:val="22"/>
          <w:szCs w:val="22"/>
        </w:rPr>
      </w:pPr>
    </w:p>
    <w:p w14:paraId="2EC4E0E0" w14:textId="77777777" w:rsidR="002C327D" w:rsidRPr="004D7F2C" w:rsidRDefault="002C327D" w:rsidP="00BE3E21">
      <w:pPr>
        <w:rPr>
          <w:iCs/>
          <w:sz w:val="22"/>
          <w:szCs w:val="22"/>
          <w:lang w:eastAsia="es-ES"/>
        </w:rPr>
      </w:pPr>
      <w:r w:rsidRPr="004D7F2C">
        <w:rPr>
          <w:iCs/>
          <w:sz w:val="22"/>
          <w:szCs w:val="22"/>
          <w:lang w:eastAsia="es-ES"/>
        </w:rPr>
        <w:t>Toxické účinky na nosní sliznici u</w:t>
      </w:r>
      <w:r>
        <w:rPr>
          <w:iCs/>
          <w:sz w:val="22"/>
          <w:szCs w:val="22"/>
          <w:lang w:eastAsia="es-ES"/>
        </w:rPr>
        <w:t> </w:t>
      </w:r>
      <w:r w:rsidRPr="004D7F2C">
        <w:rPr>
          <w:iCs/>
          <w:sz w:val="22"/>
          <w:szCs w:val="22"/>
          <w:lang w:eastAsia="es-ES"/>
        </w:rPr>
        <w:t xml:space="preserve">hlodavců byly pozorovány ve studiích toxicity po opakovaném podávání a studiích </w:t>
      </w:r>
      <w:proofErr w:type="spellStart"/>
      <w:r w:rsidRPr="004D7F2C">
        <w:rPr>
          <w:iCs/>
          <w:sz w:val="22"/>
          <w:szCs w:val="22"/>
          <w:lang w:eastAsia="es-ES"/>
        </w:rPr>
        <w:t>kancerogenity</w:t>
      </w:r>
      <w:proofErr w:type="spellEnd"/>
      <w:r w:rsidRPr="004D7F2C">
        <w:rPr>
          <w:iCs/>
          <w:sz w:val="22"/>
          <w:szCs w:val="22"/>
          <w:lang w:eastAsia="es-ES"/>
        </w:rPr>
        <w:t>. Tyto účinky jsou zřejmě vyvolány ADCP (4</w:t>
      </w:r>
      <w:r w:rsidRPr="004D7F2C">
        <w:rPr>
          <w:iCs/>
          <w:sz w:val="22"/>
          <w:szCs w:val="22"/>
          <w:lang w:eastAsia="es-ES"/>
        </w:rPr>
        <w:noBreakHyphen/>
        <w:t>amino</w:t>
      </w:r>
      <w:r w:rsidRPr="004D7F2C">
        <w:rPr>
          <w:iCs/>
          <w:sz w:val="22"/>
          <w:szCs w:val="22"/>
          <w:lang w:eastAsia="es-ES"/>
        </w:rPr>
        <w:noBreakHyphen/>
        <w:t>3,5</w:t>
      </w:r>
      <w:r w:rsidRPr="004D7F2C">
        <w:rPr>
          <w:iCs/>
          <w:sz w:val="22"/>
          <w:szCs w:val="22"/>
          <w:lang w:eastAsia="es-ES"/>
        </w:rPr>
        <w:noBreakHyphen/>
        <w:t>dichloro</w:t>
      </w:r>
      <w:r w:rsidRPr="004D7F2C">
        <w:rPr>
          <w:iCs/>
          <w:sz w:val="22"/>
          <w:szCs w:val="22"/>
          <w:lang w:eastAsia="es-ES"/>
        </w:rPr>
        <w:noBreakHyphen/>
        <w:t>pyridin) N</w:t>
      </w:r>
      <w:r w:rsidRPr="004D7F2C">
        <w:rPr>
          <w:iCs/>
          <w:sz w:val="22"/>
          <w:szCs w:val="22"/>
          <w:lang w:eastAsia="es-ES"/>
        </w:rPr>
        <w:noBreakHyphen/>
        <w:t>oxidem tvořeným speciálně v</w:t>
      </w:r>
      <w:r>
        <w:rPr>
          <w:iCs/>
          <w:sz w:val="22"/>
          <w:szCs w:val="22"/>
          <w:lang w:eastAsia="es-ES"/>
        </w:rPr>
        <w:t> </w:t>
      </w:r>
      <w:r w:rsidRPr="004D7F2C">
        <w:rPr>
          <w:iCs/>
          <w:sz w:val="22"/>
          <w:szCs w:val="22"/>
          <w:lang w:eastAsia="es-ES"/>
        </w:rPr>
        <w:t>čichové sliznici hlodavců se specifickou vazebnou afinitou u</w:t>
      </w:r>
      <w:r>
        <w:rPr>
          <w:iCs/>
          <w:sz w:val="22"/>
          <w:szCs w:val="22"/>
          <w:lang w:eastAsia="es-ES"/>
        </w:rPr>
        <w:t> </w:t>
      </w:r>
      <w:r w:rsidRPr="004D7F2C">
        <w:rPr>
          <w:iCs/>
          <w:sz w:val="22"/>
          <w:szCs w:val="22"/>
          <w:lang w:eastAsia="es-ES"/>
        </w:rPr>
        <w:t>těchto druhů (tj. myš, potkan a křeček).</w:t>
      </w:r>
    </w:p>
    <w:p w14:paraId="51F3C7B1" w14:textId="77777777" w:rsidR="004B3660" w:rsidRPr="004D7F2C" w:rsidRDefault="004B3660" w:rsidP="00BE3E21">
      <w:pPr>
        <w:rPr>
          <w:sz w:val="22"/>
          <w:szCs w:val="22"/>
        </w:rPr>
      </w:pPr>
    </w:p>
    <w:p w14:paraId="1040B4BC" w14:textId="77777777" w:rsidR="004B3660" w:rsidRPr="004D7F2C" w:rsidRDefault="004B3660" w:rsidP="00BE3E21">
      <w:pPr>
        <w:rPr>
          <w:sz w:val="22"/>
          <w:szCs w:val="22"/>
        </w:rPr>
      </w:pPr>
    </w:p>
    <w:p w14:paraId="1D624533" w14:textId="77777777" w:rsidR="004B3660" w:rsidRPr="004D7F2C" w:rsidRDefault="004B3660" w:rsidP="00BE3E21">
      <w:pPr>
        <w:keepNext/>
        <w:keepLines/>
        <w:ind w:left="567" w:hanging="567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6.</w:t>
      </w:r>
      <w:r w:rsidRPr="004D7F2C">
        <w:rPr>
          <w:b/>
          <w:sz w:val="22"/>
          <w:szCs w:val="22"/>
        </w:rPr>
        <w:tab/>
        <w:t>FARMACEUTICKÉ ÚDAJE</w:t>
      </w:r>
    </w:p>
    <w:p w14:paraId="5E057225" w14:textId="77777777" w:rsidR="004B3660" w:rsidRPr="004D7F2C" w:rsidRDefault="004B3660" w:rsidP="00BE3E21">
      <w:pPr>
        <w:keepNext/>
        <w:keepLines/>
        <w:rPr>
          <w:sz w:val="22"/>
          <w:szCs w:val="22"/>
        </w:rPr>
      </w:pPr>
    </w:p>
    <w:p w14:paraId="11F8CD43" w14:textId="78BD00A3" w:rsidR="004B3660" w:rsidRPr="004D7F2C" w:rsidRDefault="004B3660" w:rsidP="00BE3E21">
      <w:pPr>
        <w:keepNext/>
        <w:keepLines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6.1</w:t>
      </w:r>
      <w:r w:rsidRPr="004D7F2C">
        <w:rPr>
          <w:b/>
          <w:sz w:val="22"/>
          <w:szCs w:val="22"/>
        </w:rPr>
        <w:tab/>
        <w:t>Seznam pomocných látek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vault_nd_5679643c-f5ba-4134-9557-75881dff5e58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10E73253" w14:textId="77777777" w:rsidR="004B3660" w:rsidRPr="004D7F2C" w:rsidRDefault="004B3660" w:rsidP="00BE3E21">
      <w:pPr>
        <w:keepNext/>
        <w:keepLines/>
        <w:ind w:left="567" w:hanging="567"/>
        <w:rPr>
          <w:iCs/>
          <w:sz w:val="22"/>
          <w:szCs w:val="22"/>
        </w:rPr>
      </w:pPr>
    </w:p>
    <w:p w14:paraId="1082495C" w14:textId="77777777" w:rsidR="004B3660" w:rsidRPr="004D7F2C" w:rsidRDefault="004B3660" w:rsidP="00BE3E21">
      <w:pPr>
        <w:keepNext/>
        <w:keepLines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Jádro tablety</w:t>
      </w:r>
    </w:p>
    <w:p w14:paraId="71451287" w14:textId="25B6AEE2" w:rsidR="004B3660" w:rsidRPr="004D7F2C" w:rsidRDefault="004B3660" w:rsidP="00BE3E21">
      <w:pPr>
        <w:keepNext/>
        <w:keepLines/>
        <w:rPr>
          <w:sz w:val="22"/>
          <w:szCs w:val="22"/>
        </w:rPr>
      </w:pPr>
      <w:r w:rsidRPr="004D7F2C">
        <w:rPr>
          <w:sz w:val="22"/>
          <w:szCs w:val="22"/>
        </w:rPr>
        <w:t>Monohydrát lakt</w:t>
      </w:r>
      <w:r w:rsidR="003D5409">
        <w:rPr>
          <w:sz w:val="22"/>
          <w:szCs w:val="22"/>
        </w:rPr>
        <w:t>ózy</w:t>
      </w:r>
    </w:p>
    <w:p w14:paraId="01E4C985" w14:textId="77777777" w:rsidR="004B3660" w:rsidRPr="004D7F2C" w:rsidRDefault="004B3660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Kukuřičný škrob</w:t>
      </w:r>
    </w:p>
    <w:p w14:paraId="4113AC30" w14:textId="77777777" w:rsidR="004B3660" w:rsidRPr="004D7F2C" w:rsidRDefault="004B3660" w:rsidP="00BE3E21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Povidon</w:t>
      </w:r>
      <w:proofErr w:type="spellEnd"/>
    </w:p>
    <w:p w14:paraId="2AC1821C" w14:textId="77777777" w:rsidR="004B3660" w:rsidRPr="004D7F2C" w:rsidRDefault="004B3660" w:rsidP="00BE3E21">
      <w:pPr>
        <w:rPr>
          <w:sz w:val="22"/>
          <w:szCs w:val="22"/>
        </w:rPr>
      </w:pPr>
      <w:proofErr w:type="gramStart"/>
      <w:r w:rsidRPr="004D7F2C">
        <w:rPr>
          <w:sz w:val="22"/>
          <w:szCs w:val="22"/>
        </w:rPr>
        <w:t>Magnesium</w:t>
      </w:r>
      <w:proofErr w:type="gramEnd"/>
      <w:r w:rsidR="00464B2F" w:rsidRPr="004D7F2C">
        <w:rPr>
          <w:sz w:val="22"/>
          <w:szCs w:val="22"/>
        </w:rPr>
        <w:noBreakHyphen/>
      </w:r>
      <w:r w:rsidRPr="004D7F2C">
        <w:rPr>
          <w:sz w:val="22"/>
          <w:szCs w:val="22"/>
        </w:rPr>
        <w:t>stearát</w:t>
      </w:r>
    </w:p>
    <w:p w14:paraId="5CA94064" w14:textId="77777777" w:rsidR="004B3660" w:rsidRPr="004D7F2C" w:rsidRDefault="004B3660" w:rsidP="00BE3E21">
      <w:pPr>
        <w:rPr>
          <w:sz w:val="22"/>
          <w:szCs w:val="22"/>
        </w:rPr>
      </w:pPr>
    </w:p>
    <w:p w14:paraId="64181C76" w14:textId="77777777" w:rsidR="004B3660" w:rsidRPr="004D7F2C" w:rsidRDefault="004B3660" w:rsidP="00BE3E21">
      <w:pPr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Potahová vrstva</w:t>
      </w:r>
    </w:p>
    <w:p w14:paraId="0C08B66F" w14:textId="333DB413" w:rsidR="004B3660" w:rsidRPr="004D7F2C" w:rsidRDefault="004B3660" w:rsidP="00BE3E21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Hypromel</w:t>
      </w:r>
      <w:r w:rsidR="00021E13">
        <w:rPr>
          <w:sz w:val="22"/>
          <w:szCs w:val="22"/>
        </w:rPr>
        <w:t>óza</w:t>
      </w:r>
      <w:proofErr w:type="spellEnd"/>
    </w:p>
    <w:p w14:paraId="454B7274" w14:textId="77777777" w:rsidR="004B3660" w:rsidRPr="004D7F2C" w:rsidRDefault="004B3660" w:rsidP="00BE3E21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Makrogol</w:t>
      </w:r>
      <w:proofErr w:type="spellEnd"/>
      <w:r w:rsidRPr="004D7F2C">
        <w:rPr>
          <w:sz w:val="22"/>
          <w:szCs w:val="22"/>
        </w:rPr>
        <w:t xml:space="preserve"> </w:t>
      </w:r>
      <w:r w:rsidR="00AD37FF">
        <w:rPr>
          <w:sz w:val="22"/>
          <w:szCs w:val="22"/>
        </w:rPr>
        <w:t>(</w:t>
      </w:r>
      <w:r w:rsidRPr="004D7F2C">
        <w:rPr>
          <w:sz w:val="22"/>
          <w:szCs w:val="22"/>
        </w:rPr>
        <w:t>4000</w:t>
      </w:r>
      <w:r w:rsidR="00AD37FF">
        <w:rPr>
          <w:sz w:val="22"/>
          <w:szCs w:val="22"/>
        </w:rPr>
        <w:t>)</w:t>
      </w:r>
    </w:p>
    <w:p w14:paraId="7A729378" w14:textId="77777777" w:rsidR="004B3660" w:rsidRPr="004D7F2C" w:rsidRDefault="004B3660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Oxid titaničitý (E171)</w:t>
      </w:r>
    </w:p>
    <w:p w14:paraId="18905FCD" w14:textId="77777777" w:rsidR="004B3660" w:rsidRPr="004D7F2C" w:rsidRDefault="004B3660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Žlutý oxid železitý (E172)</w:t>
      </w:r>
    </w:p>
    <w:p w14:paraId="75B80307" w14:textId="77777777" w:rsidR="004B3660" w:rsidRPr="004D7F2C" w:rsidRDefault="004B3660" w:rsidP="00BE3E21">
      <w:pPr>
        <w:rPr>
          <w:sz w:val="22"/>
          <w:szCs w:val="22"/>
          <w:highlight w:val="yellow"/>
        </w:rPr>
      </w:pPr>
    </w:p>
    <w:p w14:paraId="2F590F4B" w14:textId="154D289D" w:rsidR="004B3660" w:rsidRPr="004D7F2C" w:rsidRDefault="004B3660" w:rsidP="00BE3E21">
      <w:pPr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6.2</w:t>
      </w:r>
      <w:r w:rsidRPr="004D7F2C">
        <w:rPr>
          <w:b/>
          <w:sz w:val="22"/>
          <w:szCs w:val="22"/>
        </w:rPr>
        <w:tab/>
        <w:t>Inkompatibility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vault_nd_d49c127c-c196-4a5e-988c-7d95bf23cd40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06AC6B85" w14:textId="77777777" w:rsidR="004B3660" w:rsidRPr="004D7F2C" w:rsidRDefault="004B3660" w:rsidP="00BE3E21">
      <w:pPr>
        <w:rPr>
          <w:sz w:val="22"/>
          <w:szCs w:val="22"/>
        </w:rPr>
      </w:pPr>
    </w:p>
    <w:p w14:paraId="1FA5746E" w14:textId="77777777" w:rsidR="004B3660" w:rsidRPr="004D7F2C" w:rsidRDefault="004B3660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Neuplatňuje se.</w:t>
      </w:r>
    </w:p>
    <w:p w14:paraId="297072C2" w14:textId="77777777" w:rsidR="004B3660" w:rsidRPr="004D7F2C" w:rsidRDefault="004B3660" w:rsidP="00BE3E21">
      <w:pPr>
        <w:rPr>
          <w:sz w:val="22"/>
          <w:szCs w:val="22"/>
        </w:rPr>
      </w:pPr>
    </w:p>
    <w:p w14:paraId="59EF4B4D" w14:textId="6A6A1437" w:rsidR="004B3660" w:rsidRPr="004D7F2C" w:rsidRDefault="004B3660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6.3</w:t>
      </w:r>
      <w:r w:rsidRPr="004D7F2C">
        <w:rPr>
          <w:b/>
          <w:sz w:val="22"/>
          <w:szCs w:val="22"/>
        </w:rPr>
        <w:tab/>
        <w:t>Doba použitelnosti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vault_nd_44bad014-530e-4154-a1aa-8404f0698532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4C28A61C" w14:textId="77777777" w:rsidR="004B3660" w:rsidRPr="004D7F2C" w:rsidRDefault="004B3660" w:rsidP="00BE3E21">
      <w:pPr>
        <w:keepNext/>
        <w:rPr>
          <w:sz w:val="22"/>
          <w:szCs w:val="22"/>
        </w:rPr>
      </w:pPr>
    </w:p>
    <w:p w14:paraId="4E79518B" w14:textId="77777777" w:rsidR="004B3660" w:rsidRPr="004D7F2C" w:rsidRDefault="004B3660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3 roky.</w:t>
      </w:r>
    </w:p>
    <w:p w14:paraId="1F3A2561" w14:textId="77777777" w:rsidR="004B3660" w:rsidRPr="004D7F2C" w:rsidRDefault="004B3660" w:rsidP="00BE3E21">
      <w:pPr>
        <w:rPr>
          <w:sz w:val="22"/>
          <w:szCs w:val="22"/>
        </w:rPr>
      </w:pPr>
    </w:p>
    <w:p w14:paraId="14B8B296" w14:textId="1CC9EEB7" w:rsidR="004B3660" w:rsidRPr="004D7F2C" w:rsidRDefault="004B3660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6.4</w:t>
      </w:r>
      <w:r w:rsidRPr="004D7F2C">
        <w:rPr>
          <w:b/>
          <w:sz w:val="22"/>
          <w:szCs w:val="22"/>
        </w:rPr>
        <w:tab/>
        <w:t>Zvláštní opatření pro uchovávání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vault_nd_7ffca63c-6ca7-4c40-9685-8a3fa4d4ab60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0CA7EEC0" w14:textId="77777777" w:rsidR="004B3660" w:rsidRPr="004D7F2C" w:rsidRDefault="004B3660" w:rsidP="00BE3E21">
      <w:pPr>
        <w:keepNext/>
        <w:rPr>
          <w:i/>
          <w:sz w:val="22"/>
          <w:szCs w:val="22"/>
        </w:rPr>
      </w:pPr>
    </w:p>
    <w:p w14:paraId="217EEF74" w14:textId="77777777" w:rsidR="004B3660" w:rsidRPr="004D7F2C" w:rsidRDefault="004B3660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Tento léčivý přípravek nevyžaduje žádné zvláštní podmínky uchovávání.</w:t>
      </w:r>
    </w:p>
    <w:p w14:paraId="1DB4F55B" w14:textId="77777777" w:rsidR="004B3660" w:rsidRPr="004D7F2C" w:rsidRDefault="004B3660" w:rsidP="00BE3E21">
      <w:pPr>
        <w:rPr>
          <w:sz w:val="22"/>
          <w:szCs w:val="22"/>
        </w:rPr>
      </w:pPr>
    </w:p>
    <w:p w14:paraId="42357116" w14:textId="478A6D8D" w:rsidR="004B3660" w:rsidRPr="004D7F2C" w:rsidRDefault="004B3660" w:rsidP="00BE3E21">
      <w:pPr>
        <w:keepNext/>
        <w:numPr>
          <w:ilvl w:val="1"/>
          <w:numId w:val="49"/>
        </w:numPr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Druh obalu a obsah balení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vault_nd_359fb7ed-8c78-43a5-8098-52f907f83fb0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17402858" w14:textId="77777777" w:rsidR="004B3660" w:rsidRPr="004D7F2C" w:rsidRDefault="004B3660" w:rsidP="00BE3E21">
      <w:pPr>
        <w:keepNext/>
        <w:rPr>
          <w:iCs/>
          <w:sz w:val="22"/>
          <w:szCs w:val="22"/>
        </w:rPr>
      </w:pPr>
    </w:p>
    <w:p w14:paraId="13587929" w14:textId="77777777" w:rsidR="004B3660" w:rsidRPr="004D7F2C" w:rsidRDefault="004B3660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PVC/PVDC Al blistry v</w:t>
      </w:r>
      <w:r w:rsidR="00756D66"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balení </w:t>
      </w:r>
      <w:r w:rsidR="00BE445C">
        <w:rPr>
          <w:sz w:val="22"/>
          <w:szCs w:val="22"/>
        </w:rPr>
        <w:t>po</w:t>
      </w:r>
      <w:r w:rsidRPr="004D7F2C">
        <w:rPr>
          <w:sz w:val="22"/>
          <w:szCs w:val="22"/>
        </w:rPr>
        <w:t xml:space="preserve"> 10, 14, 28, 30, 84, 90 nebo 98 potahovaných tablet</w:t>
      </w:r>
      <w:r w:rsidR="00BE445C">
        <w:rPr>
          <w:sz w:val="22"/>
          <w:szCs w:val="22"/>
        </w:rPr>
        <w:t>ách</w:t>
      </w:r>
      <w:r w:rsidRPr="004D7F2C">
        <w:rPr>
          <w:sz w:val="22"/>
          <w:szCs w:val="22"/>
        </w:rPr>
        <w:t>.</w:t>
      </w:r>
    </w:p>
    <w:p w14:paraId="442CCE6B" w14:textId="77777777" w:rsidR="004B3660" w:rsidRPr="004D7F2C" w:rsidRDefault="004B3660" w:rsidP="00BE3E21">
      <w:pPr>
        <w:rPr>
          <w:sz w:val="22"/>
          <w:szCs w:val="22"/>
          <w:highlight w:val="yellow"/>
        </w:rPr>
      </w:pPr>
    </w:p>
    <w:p w14:paraId="05F7C560" w14:textId="77777777" w:rsidR="004B3660" w:rsidRPr="004D7F2C" w:rsidRDefault="004B3660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Na trhu nemusí být k dispozici všechny velikosti balení.</w:t>
      </w:r>
    </w:p>
    <w:p w14:paraId="0D5BB9F0" w14:textId="77777777" w:rsidR="004B3660" w:rsidRPr="004D7F2C" w:rsidRDefault="004B3660" w:rsidP="00BE3E21">
      <w:pPr>
        <w:rPr>
          <w:sz w:val="22"/>
          <w:szCs w:val="22"/>
        </w:rPr>
      </w:pPr>
    </w:p>
    <w:p w14:paraId="12F8D94C" w14:textId="671755BE" w:rsidR="004B3660" w:rsidRPr="004D7F2C" w:rsidRDefault="004B3660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6.6</w:t>
      </w:r>
      <w:r w:rsidRPr="004D7F2C">
        <w:rPr>
          <w:b/>
          <w:sz w:val="22"/>
          <w:szCs w:val="22"/>
        </w:rPr>
        <w:tab/>
        <w:t>Zvláštní opatření pro likvidaci přípravku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vault_nd_2fd01549-cba4-46fb-b62d-7431abf3f720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6FB4F96B" w14:textId="77777777" w:rsidR="004B3660" w:rsidRPr="004D7F2C" w:rsidRDefault="004B3660" w:rsidP="00BE3E21">
      <w:pPr>
        <w:keepNext/>
        <w:rPr>
          <w:sz w:val="22"/>
          <w:szCs w:val="22"/>
        </w:rPr>
      </w:pPr>
    </w:p>
    <w:p w14:paraId="0CD182A6" w14:textId="77777777" w:rsidR="004B3660" w:rsidRPr="004D7F2C" w:rsidRDefault="004B3660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Žádné zvláštní požadavky.</w:t>
      </w:r>
    </w:p>
    <w:p w14:paraId="5C8DC8AF" w14:textId="77777777" w:rsidR="004B3660" w:rsidRPr="004D7F2C" w:rsidRDefault="004B3660" w:rsidP="00BE3E21">
      <w:pPr>
        <w:rPr>
          <w:sz w:val="22"/>
          <w:szCs w:val="22"/>
        </w:rPr>
      </w:pPr>
    </w:p>
    <w:p w14:paraId="4658CC1F" w14:textId="77777777" w:rsidR="004B3660" w:rsidRPr="004D7F2C" w:rsidRDefault="004B3660" w:rsidP="00BE3E21">
      <w:pPr>
        <w:rPr>
          <w:sz w:val="22"/>
          <w:szCs w:val="22"/>
        </w:rPr>
      </w:pPr>
    </w:p>
    <w:p w14:paraId="579BA657" w14:textId="77777777" w:rsidR="004B3660" w:rsidRPr="004D7F2C" w:rsidRDefault="004B3660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7.</w:t>
      </w:r>
      <w:r w:rsidRPr="004D7F2C">
        <w:rPr>
          <w:b/>
          <w:sz w:val="22"/>
          <w:szCs w:val="22"/>
        </w:rPr>
        <w:tab/>
        <w:t>DRŽITEL ROZHODNUTÍ O REGISTRACI</w:t>
      </w:r>
    </w:p>
    <w:p w14:paraId="094932B9" w14:textId="77777777" w:rsidR="004B3660" w:rsidRPr="004D7F2C" w:rsidRDefault="004B3660" w:rsidP="00BE3E21">
      <w:pPr>
        <w:keepNext/>
        <w:rPr>
          <w:sz w:val="22"/>
          <w:szCs w:val="22"/>
        </w:rPr>
      </w:pPr>
    </w:p>
    <w:p w14:paraId="582B91E3" w14:textId="77777777" w:rsidR="00C54B64" w:rsidRDefault="00C54B64" w:rsidP="00BE3E21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AstraZeneca AB</w:t>
      </w:r>
    </w:p>
    <w:p w14:paraId="1A889187" w14:textId="77777777" w:rsidR="00C54B64" w:rsidRDefault="00C54B64" w:rsidP="00BE3E21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SE-151 85 Södertälje</w:t>
      </w:r>
    </w:p>
    <w:p w14:paraId="04439647" w14:textId="77777777" w:rsidR="004B3660" w:rsidRPr="004D7F2C" w:rsidRDefault="00C54B64" w:rsidP="00BE3E21">
      <w:pPr>
        <w:rPr>
          <w:sz w:val="22"/>
          <w:szCs w:val="22"/>
        </w:rPr>
      </w:pPr>
      <w:r w:rsidRPr="007814C6">
        <w:rPr>
          <w:sz w:val="22"/>
          <w:szCs w:val="22"/>
          <w:lang w:val="pt-BR"/>
        </w:rPr>
        <w:t>Švédsko</w:t>
      </w:r>
    </w:p>
    <w:p w14:paraId="2FE8D80B" w14:textId="77777777" w:rsidR="004B3660" w:rsidRPr="004D7F2C" w:rsidRDefault="004B3660" w:rsidP="00BE3E21">
      <w:pPr>
        <w:rPr>
          <w:sz w:val="22"/>
          <w:szCs w:val="22"/>
        </w:rPr>
      </w:pPr>
    </w:p>
    <w:p w14:paraId="12B4E4F5" w14:textId="77777777" w:rsidR="004B3660" w:rsidRPr="004D7F2C" w:rsidRDefault="004B3660" w:rsidP="00BE3E21">
      <w:pPr>
        <w:rPr>
          <w:sz w:val="22"/>
          <w:szCs w:val="22"/>
        </w:rPr>
      </w:pPr>
    </w:p>
    <w:p w14:paraId="40C03F01" w14:textId="77777777" w:rsidR="004B3660" w:rsidRPr="004D7F2C" w:rsidRDefault="004B3660" w:rsidP="00BE3E21">
      <w:pPr>
        <w:keepNext/>
        <w:ind w:left="567" w:hanging="567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8.</w:t>
      </w:r>
      <w:r w:rsidRPr="004D7F2C">
        <w:rPr>
          <w:b/>
          <w:sz w:val="22"/>
          <w:szCs w:val="22"/>
        </w:rPr>
        <w:tab/>
        <w:t xml:space="preserve">REGISTRAČNÍ ČÍSLO(A) </w:t>
      </w:r>
    </w:p>
    <w:p w14:paraId="2A3DE574" w14:textId="77777777" w:rsidR="004B3660" w:rsidRPr="004D7F2C" w:rsidRDefault="004B3660" w:rsidP="00BE3E21">
      <w:pPr>
        <w:keepNext/>
        <w:rPr>
          <w:sz w:val="22"/>
          <w:szCs w:val="22"/>
        </w:rPr>
      </w:pPr>
    </w:p>
    <w:p w14:paraId="23984FAF" w14:textId="77777777" w:rsidR="00EC504C" w:rsidRPr="00EC504C" w:rsidRDefault="00EC504C" w:rsidP="00BE3E21">
      <w:pPr>
        <w:rPr>
          <w:noProof/>
          <w:sz w:val="22"/>
          <w:szCs w:val="22"/>
        </w:rPr>
      </w:pPr>
      <w:r w:rsidRPr="00EC504C">
        <w:rPr>
          <w:noProof/>
          <w:sz w:val="22"/>
          <w:szCs w:val="22"/>
        </w:rPr>
        <w:t>EU/1/10/636/001</w:t>
      </w:r>
      <w:r w:rsidRPr="00EC504C">
        <w:rPr>
          <w:noProof/>
          <w:sz w:val="22"/>
          <w:szCs w:val="22"/>
        </w:rPr>
        <w:tab/>
      </w:r>
      <w:r w:rsidRPr="00EC504C">
        <w:rPr>
          <w:noProof/>
          <w:sz w:val="22"/>
          <w:szCs w:val="22"/>
        </w:rPr>
        <w:tab/>
        <w:t>10</w:t>
      </w:r>
      <w:r w:rsidRPr="00EC504C">
        <w:rPr>
          <w:sz w:val="22"/>
          <w:szCs w:val="22"/>
          <w:lang w:val="en-US"/>
        </w:rPr>
        <w:t> </w:t>
      </w:r>
      <w:proofErr w:type="spellStart"/>
      <w:r>
        <w:rPr>
          <w:sz w:val="22"/>
          <w:szCs w:val="22"/>
          <w:lang w:val="en-US"/>
        </w:rPr>
        <w:t>potahovaných</w:t>
      </w:r>
      <w:proofErr w:type="spellEnd"/>
      <w:r>
        <w:rPr>
          <w:sz w:val="22"/>
          <w:szCs w:val="22"/>
          <w:lang w:val="en-US"/>
        </w:rPr>
        <w:t xml:space="preserve"> tablet</w:t>
      </w:r>
    </w:p>
    <w:p w14:paraId="2535BD6C" w14:textId="77777777" w:rsidR="00EC504C" w:rsidRPr="00EC504C" w:rsidRDefault="00EC504C" w:rsidP="00BE3E21">
      <w:pPr>
        <w:rPr>
          <w:noProof/>
          <w:sz w:val="22"/>
          <w:szCs w:val="22"/>
        </w:rPr>
      </w:pPr>
      <w:r w:rsidRPr="00EC504C">
        <w:rPr>
          <w:noProof/>
          <w:sz w:val="22"/>
          <w:szCs w:val="22"/>
        </w:rPr>
        <w:t>EU/1/10/636/002</w:t>
      </w:r>
      <w:r w:rsidRPr="00EC504C">
        <w:rPr>
          <w:noProof/>
          <w:sz w:val="22"/>
          <w:szCs w:val="22"/>
        </w:rPr>
        <w:tab/>
      </w:r>
      <w:r w:rsidRPr="00EC504C">
        <w:rPr>
          <w:noProof/>
          <w:sz w:val="22"/>
          <w:szCs w:val="22"/>
        </w:rPr>
        <w:tab/>
        <w:t>30</w:t>
      </w:r>
      <w:r w:rsidRPr="00EC504C">
        <w:rPr>
          <w:sz w:val="22"/>
          <w:szCs w:val="22"/>
          <w:lang w:val="en-US"/>
        </w:rPr>
        <w:t> </w:t>
      </w:r>
      <w:proofErr w:type="spellStart"/>
      <w:r>
        <w:rPr>
          <w:sz w:val="22"/>
          <w:szCs w:val="22"/>
          <w:lang w:val="en-US"/>
        </w:rPr>
        <w:t>potahovaných</w:t>
      </w:r>
      <w:proofErr w:type="spellEnd"/>
      <w:r>
        <w:rPr>
          <w:sz w:val="22"/>
          <w:szCs w:val="22"/>
          <w:lang w:val="en-US"/>
        </w:rPr>
        <w:t xml:space="preserve"> tablet</w:t>
      </w:r>
    </w:p>
    <w:p w14:paraId="19B0B1B4" w14:textId="77777777" w:rsidR="00EC504C" w:rsidRPr="00EC504C" w:rsidRDefault="00EC504C" w:rsidP="00BE3E21">
      <w:pPr>
        <w:rPr>
          <w:noProof/>
          <w:sz w:val="22"/>
          <w:szCs w:val="22"/>
        </w:rPr>
      </w:pPr>
      <w:r w:rsidRPr="00EC504C">
        <w:rPr>
          <w:noProof/>
          <w:sz w:val="22"/>
          <w:szCs w:val="22"/>
        </w:rPr>
        <w:t>EU/1/10/636/003</w:t>
      </w:r>
      <w:r w:rsidRPr="00EC504C">
        <w:rPr>
          <w:noProof/>
          <w:sz w:val="22"/>
          <w:szCs w:val="22"/>
        </w:rPr>
        <w:tab/>
      </w:r>
      <w:r w:rsidRPr="00EC504C">
        <w:rPr>
          <w:noProof/>
          <w:sz w:val="22"/>
          <w:szCs w:val="22"/>
        </w:rPr>
        <w:tab/>
        <w:t>90</w:t>
      </w:r>
      <w:r w:rsidRPr="00EC504C">
        <w:rPr>
          <w:sz w:val="22"/>
          <w:szCs w:val="22"/>
          <w:lang w:val="en-US"/>
        </w:rPr>
        <w:t> </w:t>
      </w:r>
      <w:proofErr w:type="spellStart"/>
      <w:r>
        <w:rPr>
          <w:sz w:val="22"/>
          <w:szCs w:val="22"/>
          <w:lang w:val="en-US"/>
        </w:rPr>
        <w:t>potahovaných</w:t>
      </w:r>
      <w:proofErr w:type="spellEnd"/>
      <w:r>
        <w:rPr>
          <w:sz w:val="22"/>
          <w:szCs w:val="22"/>
          <w:lang w:val="en-US"/>
        </w:rPr>
        <w:t xml:space="preserve"> tablet</w:t>
      </w:r>
    </w:p>
    <w:p w14:paraId="2A9DF539" w14:textId="77777777" w:rsidR="00EC504C" w:rsidRPr="00EC504C" w:rsidRDefault="00EC504C" w:rsidP="00BE3E21">
      <w:pPr>
        <w:rPr>
          <w:noProof/>
          <w:sz w:val="22"/>
          <w:szCs w:val="22"/>
        </w:rPr>
      </w:pPr>
      <w:r w:rsidRPr="00EC504C">
        <w:rPr>
          <w:noProof/>
          <w:sz w:val="22"/>
          <w:szCs w:val="22"/>
        </w:rPr>
        <w:t>EU/1/10/636/004</w:t>
      </w:r>
      <w:r w:rsidRPr="00EC504C">
        <w:rPr>
          <w:noProof/>
          <w:sz w:val="22"/>
          <w:szCs w:val="22"/>
        </w:rPr>
        <w:tab/>
      </w:r>
      <w:r w:rsidRPr="00EC504C">
        <w:rPr>
          <w:noProof/>
          <w:sz w:val="22"/>
          <w:szCs w:val="22"/>
        </w:rPr>
        <w:tab/>
        <w:t>14</w:t>
      </w:r>
      <w:r w:rsidRPr="00EC504C">
        <w:rPr>
          <w:sz w:val="22"/>
          <w:szCs w:val="22"/>
          <w:lang w:val="en-US"/>
        </w:rPr>
        <w:t> </w:t>
      </w:r>
      <w:proofErr w:type="spellStart"/>
      <w:r>
        <w:rPr>
          <w:sz w:val="22"/>
          <w:szCs w:val="22"/>
          <w:lang w:val="en-US"/>
        </w:rPr>
        <w:t>potahovaných</w:t>
      </w:r>
      <w:proofErr w:type="spellEnd"/>
      <w:r>
        <w:rPr>
          <w:sz w:val="22"/>
          <w:szCs w:val="22"/>
          <w:lang w:val="en-US"/>
        </w:rPr>
        <w:t xml:space="preserve"> tablet</w:t>
      </w:r>
    </w:p>
    <w:p w14:paraId="08D55358" w14:textId="77777777" w:rsidR="00EC504C" w:rsidRPr="00EC504C" w:rsidRDefault="00EC504C" w:rsidP="00BE3E21">
      <w:pPr>
        <w:rPr>
          <w:noProof/>
          <w:sz w:val="22"/>
          <w:szCs w:val="22"/>
        </w:rPr>
      </w:pPr>
      <w:r w:rsidRPr="00EC504C">
        <w:rPr>
          <w:noProof/>
          <w:sz w:val="22"/>
          <w:szCs w:val="22"/>
        </w:rPr>
        <w:t>EU/1/10/636/005</w:t>
      </w:r>
      <w:r w:rsidRPr="00EC504C">
        <w:rPr>
          <w:noProof/>
          <w:sz w:val="22"/>
          <w:szCs w:val="22"/>
        </w:rPr>
        <w:tab/>
      </w:r>
      <w:r w:rsidRPr="00EC504C">
        <w:rPr>
          <w:noProof/>
          <w:sz w:val="22"/>
          <w:szCs w:val="22"/>
        </w:rPr>
        <w:tab/>
        <w:t>28</w:t>
      </w:r>
      <w:r w:rsidRPr="00EC504C">
        <w:rPr>
          <w:sz w:val="22"/>
          <w:szCs w:val="22"/>
          <w:lang w:val="en-US"/>
        </w:rPr>
        <w:t> </w:t>
      </w:r>
      <w:proofErr w:type="spellStart"/>
      <w:r>
        <w:rPr>
          <w:sz w:val="22"/>
          <w:szCs w:val="22"/>
          <w:lang w:val="en-US"/>
        </w:rPr>
        <w:t>potahovaných</w:t>
      </w:r>
      <w:proofErr w:type="spellEnd"/>
      <w:r>
        <w:rPr>
          <w:sz w:val="22"/>
          <w:szCs w:val="22"/>
          <w:lang w:val="en-US"/>
        </w:rPr>
        <w:t xml:space="preserve"> tablet</w:t>
      </w:r>
    </w:p>
    <w:p w14:paraId="7AEAFCF4" w14:textId="77777777" w:rsidR="00EC504C" w:rsidRPr="00EC504C" w:rsidRDefault="00EC504C" w:rsidP="00BE3E21">
      <w:pPr>
        <w:rPr>
          <w:noProof/>
          <w:sz w:val="22"/>
          <w:szCs w:val="22"/>
        </w:rPr>
      </w:pPr>
      <w:r w:rsidRPr="00EC504C">
        <w:rPr>
          <w:noProof/>
          <w:sz w:val="22"/>
          <w:szCs w:val="22"/>
        </w:rPr>
        <w:t>EU/1/10/636/006</w:t>
      </w:r>
      <w:r w:rsidRPr="00EC504C">
        <w:rPr>
          <w:noProof/>
          <w:sz w:val="22"/>
          <w:szCs w:val="22"/>
        </w:rPr>
        <w:tab/>
      </w:r>
      <w:r w:rsidRPr="00EC504C">
        <w:rPr>
          <w:noProof/>
          <w:sz w:val="22"/>
          <w:szCs w:val="22"/>
        </w:rPr>
        <w:tab/>
        <w:t>84</w:t>
      </w:r>
      <w:r w:rsidRPr="00EC504C">
        <w:rPr>
          <w:sz w:val="22"/>
          <w:szCs w:val="22"/>
          <w:lang w:val="en-US"/>
        </w:rPr>
        <w:t> </w:t>
      </w:r>
      <w:proofErr w:type="spellStart"/>
      <w:r>
        <w:rPr>
          <w:sz w:val="22"/>
          <w:szCs w:val="22"/>
          <w:lang w:val="en-US"/>
        </w:rPr>
        <w:t>potahovaných</w:t>
      </w:r>
      <w:proofErr w:type="spellEnd"/>
      <w:r>
        <w:rPr>
          <w:sz w:val="22"/>
          <w:szCs w:val="22"/>
          <w:lang w:val="en-US"/>
        </w:rPr>
        <w:t xml:space="preserve"> tablet</w:t>
      </w:r>
    </w:p>
    <w:p w14:paraId="23F7205E" w14:textId="77777777" w:rsidR="00EC504C" w:rsidRPr="00EC504C" w:rsidRDefault="00EC504C" w:rsidP="00BE3E21">
      <w:pPr>
        <w:rPr>
          <w:noProof/>
          <w:sz w:val="22"/>
          <w:szCs w:val="22"/>
        </w:rPr>
      </w:pPr>
      <w:r w:rsidRPr="00EC504C">
        <w:rPr>
          <w:noProof/>
          <w:sz w:val="22"/>
          <w:szCs w:val="22"/>
        </w:rPr>
        <w:t>EU/1/10/636/007</w:t>
      </w:r>
      <w:r w:rsidRPr="00EC504C">
        <w:rPr>
          <w:noProof/>
          <w:sz w:val="22"/>
          <w:szCs w:val="22"/>
        </w:rPr>
        <w:tab/>
      </w:r>
      <w:r w:rsidRPr="00EC504C">
        <w:rPr>
          <w:noProof/>
          <w:sz w:val="22"/>
          <w:szCs w:val="22"/>
        </w:rPr>
        <w:tab/>
        <w:t>98</w:t>
      </w:r>
      <w:r w:rsidRPr="00EC504C">
        <w:rPr>
          <w:sz w:val="22"/>
          <w:szCs w:val="22"/>
          <w:lang w:val="en-US"/>
        </w:rPr>
        <w:t> </w:t>
      </w:r>
      <w:proofErr w:type="spellStart"/>
      <w:r>
        <w:rPr>
          <w:sz w:val="22"/>
          <w:szCs w:val="22"/>
          <w:lang w:val="en-US"/>
        </w:rPr>
        <w:t>potahovaných</w:t>
      </w:r>
      <w:proofErr w:type="spellEnd"/>
      <w:r>
        <w:rPr>
          <w:sz w:val="22"/>
          <w:szCs w:val="22"/>
          <w:lang w:val="en-US"/>
        </w:rPr>
        <w:t xml:space="preserve"> tablet</w:t>
      </w:r>
    </w:p>
    <w:p w14:paraId="5AA17636" w14:textId="77777777" w:rsidR="004B3660" w:rsidRPr="004D7F2C" w:rsidRDefault="004B3660" w:rsidP="00BE3E21">
      <w:pPr>
        <w:rPr>
          <w:sz w:val="22"/>
          <w:szCs w:val="22"/>
        </w:rPr>
      </w:pPr>
    </w:p>
    <w:p w14:paraId="7F40DB11" w14:textId="77777777" w:rsidR="004B3660" w:rsidRPr="004D7F2C" w:rsidRDefault="004B3660" w:rsidP="00BE3E21">
      <w:pPr>
        <w:rPr>
          <w:sz w:val="22"/>
          <w:szCs w:val="22"/>
        </w:rPr>
      </w:pPr>
    </w:p>
    <w:p w14:paraId="76211921" w14:textId="77777777" w:rsidR="004B3660" w:rsidRPr="004D7F2C" w:rsidRDefault="004B3660" w:rsidP="00BE3E21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9.</w:t>
      </w:r>
      <w:r w:rsidRPr="004D7F2C">
        <w:rPr>
          <w:b/>
          <w:sz w:val="22"/>
          <w:szCs w:val="22"/>
        </w:rPr>
        <w:tab/>
        <w:t>DATUM PRVNÍ REGISTRACE / PRODLOUŽENÍ REGISTRACE</w:t>
      </w:r>
    </w:p>
    <w:p w14:paraId="6ECDEDDD" w14:textId="77777777" w:rsidR="004B3660" w:rsidRPr="004D7F2C" w:rsidRDefault="004B3660" w:rsidP="00BE3E21">
      <w:pPr>
        <w:keepNext/>
        <w:rPr>
          <w:sz w:val="22"/>
          <w:szCs w:val="22"/>
        </w:rPr>
      </w:pPr>
    </w:p>
    <w:p w14:paraId="6D2B2042" w14:textId="77777777" w:rsidR="004B3660" w:rsidRPr="004D7F2C" w:rsidRDefault="004B3660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Datum první registrace: 5. července 2010</w:t>
      </w:r>
    </w:p>
    <w:p w14:paraId="2A817040" w14:textId="4A85521E" w:rsidR="004B3660" w:rsidRPr="004D7F2C" w:rsidRDefault="00665590" w:rsidP="00BE3E21">
      <w:pPr>
        <w:rPr>
          <w:sz w:val="22"/>
          <w:szCs w:val="22"/>
        </w:rPr>
      </w:pPr>
      <w:r w:rsidRPr="004D7F2C">
        <w:rPr>
          <w:sz w:val="22"/>
          <w:szCs w:val="22"/>
        </w:rPr>
        <w:t>Datum posledního prodloužení registrace:</w:t>
      </w:r>
      <w:r w:rsidR="00E54D36">
        <w:rPr>
          <w:sz w:val="22"/>
          <w:szCs w:val="22"/>
        </w:rPr>
        <w:t xml:space="preserve"> </w:t>
      </w:r>
      <w:r w:rsidR="003C5229" w:rsidRPr="003853E0">
        <w:rPr>
          <w:sz w:val="22"/>
          <w:szCs w:val="22"/>
        </w:rPr>
        <w:t>2</w:t>
      </w:r>
      <w:r w:rsidR="00786A02">
        <w:rPr>
          <w:sz w:val="22"/>
          <w:szCs w:val="22"/>
        </w:rPr>
        <w:t>0</w:t>
      </w:r>
      <w:r w:rsidR="003C5229" w:rsidRPr="003853E0">
        <w:rPr>
          <w:sz w:val="22"/>
          <w:szCs w:val="22"/>
        </w:rPr>
        <w:t xml:space="preserve">. </w:t>
      </w:r>
      <w:r w:rsidR="00786A02">
        <w:rPr>
          <w:sz w:val="22"/>
          <w:szCs w:val="22"/>
        </w:rPr>
        <w:t>května</w:t>
      </w:r>
      <w:r w:rsidR="003C5229" w:rsidDel="00055751">
        <w:rPr>
          <w:sz w:val="22"/>
          <w:szCs w:val="22"/>
        </w:rPr>
        <w:t xml:space="preserve"> </w:t>
      </w:r>
      <w:r w:rsidR="003C5229" w:rsidRPr="004D7F2C">
        <w:rPr>
          <w:sz w:val="22"/>
          <w:szCs w:val="22"/>
        </w:rPr>
        <w:t>20</w:t>
      </w:r>
      <w:r w:rsidR="00786A02">
        <w:rPr>
          <w:sz w:val="22"/>
          <w:szCs w:val="22"/>
        </w:rPr>
        <w:t>20</w:t>
      </w:r>
    </w:p>
    <w:p w14:paraId="42BC0CDC" w14:textId="77777777" w:rsidR="004B3660" w:rsidRPr="004D7F2C" w:rsidRDefault="004B3660" w:rsidP="00BE3E21">
      <w:pPr>
        <w:rPr>
          <w:sz w:val="22"/>
          <w:szCs w:val="22"/>
        </w:rPr>
      </w:pPr>
    </w:p>
    <w:p w14:paraId="434623F2" w14:textId="77777777" w:rsidR="004E598F" w:rsidRPr="004D7F2C" w:rsidRDefault="004E598F" w:rsidP="00BE3E21">
      <w:pPr>
        <w:rPr>
          <w:sz w:val="22"/>
          <w:szCs w:val="22"/>
        </w:rPr>
      </w:pPr>
    </w:p>
    <w:p w14:paraId="74DDD473" w14:textId="77777777" w:rsidR="004B3660" w:rsidRPr="004D7F2C" w:rsidRDefault="004B3660" w:rsidP="00BE3E21">
      <w:pPr>
        <w:keepNext/>
        <w:ind w:left="567" w:hanging="567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10.</w:t>
      </w:r>
      <w:r w:rsidRPr="004D7F2C">
        <w:rPr>
          <w:b/>
          <w:sz w:val="22"/>
          <w:szCs w:val="22"/>
        </w:rPr>
        <w:tab/>
        <w:t>DATUM REVIZE TEXTU</w:t>
      </w:r>
    </w:p>
    <w:p w14:paraId="7D2C424D" w14:textId="77777777" w:rsidR="004B3660" w:rsidRPr="004D7F2C" w:rsidRDefault="004B3660" w:rsidP="00BE3E21">
      <w:pPr>
        <w:keepNext/>
        <w:numPr>
          <w:ilvl w:val="12"/>
          <w:numId w:val="0"/>
        </w:numPr>
        <w:ind w:right="-2"/>
        <w:rPr>
          <w:sz w:val="22"/>
          <w:szCs w:val="22"/>
        </w:rPr>
      </w:pPr>
    </w:p>
    <w:p w14:paraId="25F86E00" w14:textId="77777777" w:rsidR="004B3660" w:rsidRPr="004D7F2C" w:rsidRDefault="004B3660" w:rsidP="00BE3E21">
      <w:pPr>
        <w:rPr>
          <w:b/>
          <w:noProof/>
          <w:sz w:val="22"/>
          <w:szCs w:val="22"/>
        </w:rPr>
      </w:pPr>
      <w:r w:rsidRPr="004D7F2C">
        <w:rPr>
          <w:noProof/>
          <w:sz w:val="22"/>
          <w:szCs w:val="22"/>
        </w:rPr>
        <w:t xml:space="preserve">Podrobné informace o tomto léčivém přípravku jsou k dispozici na webových stránkách Evropské agentury pro léčivé přípravky na adrese </w:t>
      </w:r>
      <w:hyperlink r:id="rId14" w:history="1">
        <w:r w:rsidR="00FD6228" w:rsidRPr="001515CA">
          <w:rPr>
            <w:noProof/>
            <w:sz w:val="22"/>
            <w:szCs w:val="22"/>
          </w:rPr>
          <w:t>http://www.ema.europa.eu</w:t>
        </w:r>
      </w:hyperlink>
    </w:p>
    <w:p w14:paraId="46A0AA60" w14:textId="77777777" w:rsidR="004B3660" w:rsidRPr="004D7F2C" w:rsidRDefault="004B3660" w:rsidP="00BE3E21">
      <w:pPr>
        <w:rPr>
          <w:noProof/>
          <w:sz w:val="22"/>
          <w:szCs w:val="22"/>
        </w:rPr>
      </w:pPr>
      <w:r w:rsidRPr="004D7F2C">
        <w:rPr>
          <w:b/>
          <w:sz w:val="22"/>
          <w:szCs w:val="22"/>
        </w:rPr>
        <w:br w:type="page"/>
      </w:r>
    </w:p>
    <w:bookmarkEnd w:id="5"/>
    <w:p w14:paraId="1CB4FD71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666BA659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4AD99D6A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1978D9BB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4C4595D4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2491B704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0526D57F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3DD90FBA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4B3D1AF3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023FC7F4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63E68FCA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1F272269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3B5FE173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6858C14E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2FFCC6F2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0F690430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4AD269D9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05337D75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236099E4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4BFC95FF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34132D22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5EB72E7E" w14:textId="77777777" w:rsidR="004B3660" w:rsidRPr="004D7F2C" w:rsidRDefault="004B3660" w:rsidP="00BE3E21">
      <w:pPr>
        <w:rPr>
          <w:noProof/>
          <w:sz w:val="22"/>
          <w:szCs w:val="22"/>
        </w:rPr>
      </w:pPr>
    </w:p>
    <w:p w14:paraId="347F7A01" w14:textId="77777777" w:rsidR="004B3660" w:rsidRPr="004D7F2C" w:rsidRDefault="004B3660" w:rsidP="00BE3E21">
      <w:pPr>
        <w:jc w:val="center"/>
        <w:rPr>
          <w:b/>
          <w:noProof/>
          <w:sz w:val="22"/>
          <w:szCs w:val="22"/>
        </w:rPr>
      </w:pPr>
      <w:r w:rsidRPr="004D7F2C">
        <w:rPr>
          <w:b/>
          <w:noProof/>
          <w:sz w:val="22"/>
          <w:szCs w:val="22"/>
        </w:rPr>
        <w:t>PŘÍLOHA II</w:t>
      </w:r>
    </w:p>
    <w:p w14:paraId="1978573A" w14:textId="77777777" w:rsidR="004B3660" w:rsidRPr="004D7F2C" w:rsidRDefault="004B3660" w:rsidP="00BE3E21">
      <w:pPr>
        <w:tabs>
          <w:tab w:val="left" w:pos="1701"/>
        </w:tabs>
        <w:ind w:left="1701" w:right="1416"/>
        <w:rPr>
          <w:noProof/>
          <w:sz w:val="22"/>
          <w:szCs w:val="22"/>
        </w:rPr>
      </w:pPr>
    </w:p>
    <w:p w14:paraId="38B6FDE6" w14:textId="77777777" w:rsidR="004B3660" w:rsidRPr="004D7F2C" w:rsidRDefault="004B3660" w:rsidP="00BE3E21">
      <w:pPr>
        <w:tabs>
          <w:tab w:val="left" w:pos="1701"/>
        </w:tabs>
        <w:ind w:left="1701" w:right="1416"/>
        <w:rPr>
          <w:b/>
          <w:noProof/>
          <w:sz w:val="22"/>
          <w:szCs w:val="22"/>
        </w:rPr>
      </w:pPr>
      <w:r w:rsidRPr="004D7F2C">
        <w:rPr>
          <w:b/>
          <w:noProof/>
          <w:sz w:val="22"/>
          <w:szCs w:val="22"/>
        </w:rPr>
        <w:t>A.</w:t>
      </w:r>
      <w:r w:rsidRPr="004D7F2C">
        <w:rPr>
          <w:b/>
          <w:noProof/>
          <w:sz w:val="22"/>
          <w:szCs w:val="22"/>
        </w:rPr>
        <w:tab/>
        <w:t>VÝROBCE ODPOVĚDNÝ ZA PROPOUŠTĚNÍ ŠARŽÍ</w:t>
      </w:r>
    </w:p>
    <w:p w14:paraId="5F373260" w14:textId="77777777" w:rsidR="004B3660" w:rsidRPr="004D7F2C" w:rsidRDefault="004B3660" w:rsidP="00BE3E21">
      <w:pPr>
        <w:tabs>
          <w:tab w:val="left" w:pos="1701"/>
        </w:tabs>
        <w:ind w:left="1701" w:right="1416"/>
        <w:rPr>
          <w:bCs/>
          <w:noProof/>
          <w:sz w:val="22"/>
          <w:szCs w:val="22"/>
        </w:rPr>
      </w:pPr>
    </w:p>
    <w:p w14:paraId="63947433" w14:textId="77777777" w:rsidR="004B3660" w:rsidRPr="004D7F2C" w:rsidRDefault="004B3660" w:rsidP="00BE3E21">
      <w:pPr>
        <w:tabs>
          <w:tab w:val="left" w:pos="2268"/>
        </w:tabs>
        <w:ind w:left="2268" w:right="1416" w:hanging="567"/>
        <w:rPr>
          <w:b/>
          <w:noProof/>
          <w:sz w:val="22"/>
          <w:szCs w:val="22"/>
        </w:rPr>
      </w:pPr>
      <w:r w:rsidRPr="004D7F2C">
        <w:rPr>
          <w:b/>
          <w:noProof/>
          <w:sz w:val="22"/>
          <w:szCs w:val="22"/>
        </w:rPr>
        <w:t>B.</w:t>
      </w:r>
      <w:r w:rsidRPr="004D7F2C">
        <w:rPr>
          <w:b/>
          <w:noProof/>
          <w:sz w:val="22"/>
          <w:szCs w:val="22"/>
        </w:rPr>
        <w:tab/>
        <w:t>PODMÍNKY NEBO OMEZENÍ VÝDEJE A POUŽITÍ</w:t>
      </w:r>
    </w:p>
    <w:p w14:paraId="513AB4DF" w14:textId="77777777" w:rsidR="004B3660" w:rsidRPr="004D7F2C" w:rsidRDefault="004B3660" w:rsidP="00BE3E21">
      <w:pPr>
        <w:tabs>
          <w:tab w:val="left" w:pos="1701"/>
        </w:tabs>
        <w:ind w:left="1701" w:right="1416"/>
        <w:rPr>
          <w:b/>
          <w:noProof/>
          <w:sz w:val="22"/>
          <w:szCs w:val="22"/>
        </w:rPr>
      </w:pPr>
    </w:p>
    <w:p w14:paraId="5439C1E0" w14:textId="77777777" w:rsidR="004B3660" w:rsidRPr="004D7F2C" w:rsidRDefault="004B3660" w:rsidP="00BE3E21">
      <w:pPr>
        <w:tabs>
          <w:tab w:val="left" w:pos="1701"/>
        </w:tabs>
        <w:ind w:left="1701" w:right="1416"/>
        <w:rPr>
          <w:b/>
          <w:noProof/>
          <w:sz w:val="22"/>
          <w:szCs w:val="22"/>
        </w:rPr>
      </w:pPr>
      <w:r w:rsidRPr="004D7F2C">
        <w:rPr>
          <w:b/>
          <w:noProof/>
          <w:sz w:val="22"/>
          <w:szCs w:val="22"/>
        </w:rPr>
        <w:t>C.</w:t>
      </w:r>
      <w:r w:rsidRPr="004D7F2C">
        <w:rPr>
          <w:b/>
          <w:noProof/>
          <w:sz w:val="22"/>
          <w:szCs w:val="22"/>
        </w:rPr>
        <w:tab/>
        <w:t>DALŠÍ PODMÍNKY A POŽADAVKY REGISTRACE</w:t>
      </w:r>
    </w:p>
    <w:p w14:paraId="46CF99AC" w14:textId="77777777" w:rsidR="004B3660" w:rsidRPr="004D7F2C" w:rsidRDefault="004B3660" w:rsidP="00BE3E21">
      <w:pPr>
        <w:tabs>
          <w:tab w:val="left" w:pos="1701"/>
        </w:tabs>
        <w:ind w:left="1701" w:right="1416"/>
        <w:rPr>
          <w:bCs/>
          <w:noProof/>
          <w:sz w:val="22"/>
          <w:szCs w:val="22"/>
        </w:rPr>
      </w:pPr>
    </w:p>
    <w:p w14:paraId="25473985" w14:textId="77777777" w:rsidR="004B3660" w:rsidRPr="004D7F2C" w:rsidRDefault="004B3660" w:rsidP="00BE3E21">
      <w:pPr>
        <w:tabs>
          <w:tab w:val="left" w:pos="1701"/>
        </w:tabs>
        <w:ind w:left="2261" w:right="1416" w:hanging="560"/>
        <w:rPr>
          <w:b/>
          <w:sz w:val="22"/>
          <w:szCs w:val="22"/>
        </w:rPr>
      </w:pPr>
      <w:r w:rsidRPr="004D7F2C">
        <w:rPr>
          <w:b/>
          <w:noProof/>
          <w:sz w:val="22"/>
          <w:szCs w:val="22"/>
        </w:rPr>
        <w:t>D.</w:t>
      </w:r>
      <w:r w:rsidRPr="004D7F2C">
        <w:rPr>
          <w:b/>
          <w:sz w:val="22"/>
          <w:szCs w:val="22"/>
        </w:rPr>
        <w:tab/>
      </w:r>
      <w:r w:rsidRPr="004D7F2C">
        <w:rPr>
          <w:b/>
          <w:noProof/>
          <w:sz w:val="22"/>
          <w:szCs w:val="22"/>
        </w:rPr>
        <w:t>PODMÍNKY NEBO OMEZENÍ S OHLEDEM NA BEZPEČNÉ A ÚČINNÉ POUŽÍVÁNÍ LÉČIVÉHO PŘÍPRAVKU</w:t>
      </w:r>
    </w:p>
    <w:p w14:paraId="38767B95" w14:textId="77777777" w:rsidR="004B3660" w:rsidRPr="004D7F2C" w:rsidRDefault="004B3660" w:rsidP="00BE3E21">
      <w:pPr>
        <w:tabs>
          <w:tab w:val="left" w:pos="1701"/>
        </w:tabs>
        <w:ind w:left="1701" w:right="1416"/>
        <w:rPr>
          <w:bCs/>
          <w:noProof/>
          <w:sz w:val="22"/>
          <w:szCs w:val="22"/>
        </w:rPr>
      </w:pPr>
    </w:p>
    <w:p w14:paraId="346FDBEC" w14:textId="0578EEE5" w:rsidR="004B3660" w:rsidRPr="00CD7592" w:rsidRDefault="004B3660" w:rsidP="00BE3E21">
      <w:pPr>
        <w:pStyle w:val="Heading1"/>
        <w:spacing w:before="0" w:after="0"/>
        <w:rPr>
          <w:szCs w:val="22"/>
          <w:lang w:val="cs-CZ"/>
        </w:rPr>
      </w:pPr>
      <w:r w:rsidRPr="004D7F2C">
        <w:rPr>
          <w:szCs w:val="22"/>
          <w:lang w:val="cs-CZ"/>
        </w:rPr>
        <w:br w:type="page"/>
      </w:r>
      <w:bookmarkStart w:id="6" w:name="_Toc508695121"/>
      <w:r w:rsidRPr="00CD7592">
        <w:rPr>
          <w:sz w:val="22"/>
          <w:szCs w:val="22"/>
        </w:rPr>
        <w:lastRenderedPageBreak/>
        <w:t>A.</w:t>
      </w:r>
      <w:r w:rsidRPr="00CD7592">
        <w:rPr>
          <w:sz w:val="22"/>
          <w:szCs w:val="22"/>
        </w:rPr>
        <w:tab/>
        <w:t>VÝROBCE ODPOVĚDNÝ ZA PROPOUŠTĚNÍ ŠARŽÍ</w:t>
      </w:r>
      <w:bookmarkEnd w:id="6"/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VAULT_ND_b0fb0681-e2a7-4cb1-8220-e93432991159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4254A994" w14:textId="77777777" w:rsidR="004B3660" w:rsidRPr="004D7F2C" w:rsidRDefault="004B3660" w:rsidP="0061014C">
      <w:pPr>
        <w:ind w:right="1416"/>
        <w:jc w:val="both"/>
        <w:rPr>
          <w:noProof/>
          <w:sz w:val="22"/>
          <w:szCs w:val="22"/>
        </w:rPr>
      </w:pPr>
    </w:p>
    <w:p w14:paraId="44FA5920" w14:textId="23763BA4" w:rsidR="004B3660" w:rsidRPr="004D7F2C" w:rsidRDefault="004B3660" w:rsidP="004D7F2C">
      <w:pPr>
        <w:jc w:val="both"/>
        <w:rPr>
          <w:noProof/>
          <w:sz w:val="22"/>
          <w:szCs w:val="22"/>
        </w:rPr>
      </w:pPr>
      <w:r w:rsidRPr="004D7F2C">
        <w:rPr>
          <w:noProof/>
          <w:sz w:val="22"/>
          <w:szCs w:val="22"/>
          <w:u w:val="single"/>
        </w:rPr>
        <w:t xml:space="preserve">Název a adresa </w:t>
      </w:r>
      <w:r w:rsidR="00786A02">
        <w:rPr>
          <w:noProof/>
          <w:sz w:val="22"/>
          <w:szCs w:val="22"/>
          <w:u w:val="single"/>
        </w:rPr>
        <w:t>výrobc</w:t>
      </w:r>
      <w:r w:rsidR="006D5C40">
        <w:rPr>
          <w:noProof/>
          <w:sz w:val="22"/>
          <w:szCs w:val="22"/>
          <w:u w:val="single"/>
        </w:rPr>
        <w:t>e</w:t>
      </w:r>
      <w:r w:rsidR="00786A02">
        <w:rPr>
          <w:noProof/>
          <w:sz w:val="22"/>
          <w:szCs w:val="22"/>
          <w:u w:val="single"/>
        </w:rPr>
        <w:t xml:space="preserve"> odpovědn</w:t>
      </w:r>
      <w:r w:rsidR="006D5C40">
        <w:rPr>
          <w:noProof/>
          <w:sz w:val="22"/>
          <w:szCs w:val="22"/>
          <w:u w:val="single"/>
        </w:rPr>
        <w:t>ého</w:t>
      </w:r>
      <w:r w:rsidRPr="004D7F2C">
        <w:rPr>
          <w:noProof/>
          <w:sz w:val="22"/>
          <w:szCs w:val="22"/>
          <w:u w:val="single"/>
        </w:rPr>
        <w:t xml:space="preserve"> za propouštění šarží</w:t>
      </w:r>
    </w:p>
    <w:p w14:paraId="5339E99B" w14:textId="77777777" w:rsidR="004B3660" w:rsidRPr="004D7F2C" w:rsidRDefault="004B3660" w:rsidP="004D7F2C">
      <w:pPr>
        <w:jc w:val="both"/>
        <w:rPr>
          <w:noProof/>
          <w:sz w:val="22"/>
          <w:szCs w:val="22"/>
        </w:rPr>
      </w:pPr>
    </w:p>
    <w:p w14:paraId="3A44E669" w14:textId="77777777" w:rsidR="00F27574" w:rsidRPr="00F27574" w:rsidRDefault="00F27574" w:rsidP="00F27574">
      <w:pPr>
        <w:rPr>
          <w:iCs/>
          <w:noProof/>
          <w:sz w:val="22"/>
          <w:szCs w:val="22"/>
        </w:rPr>
      </w:pPr>
      <w:r w:rsidRPr="00F27574">
        <w:rPr>
          <w:iCs/>
          <w:noProof/>
          <w:sz w:val="22"/>
          <w:szCs w:val="22"/>
        </w:rPr>
        <w:t>Corden Pharma GmbH</w:t>
      </w:r>
    </w:p>
    <w:p w14:paraId="00480AD0" w14:textId="04532CCF" w:rsidR="00F27574" w:rsidRPr="00F27574" w:rsidRDefault="00F27574" w:rsidP="00F27574">
      <w:pPr>
        <w:rPr>
          <w:iCs/>
          <w:noProof/>
          <w:sz w:val="22"/>
          <w:szCs w:val="22"/>
        </w:rPr>
      </w:pPr>
      <w:r w:rsidRPr="00F27574">
        <w:rPr>
          <w:iCs/>
          <w:noProof/>
          <w:sz w:val="22"/>
          <w:szCs w:val="22"/>
        </w:rPr>
        <w:t>Otto-Hahn-Str</w:t>
      </w:r>
      <w:ins w:id="7" w:author="Astra Zeneca" w:date="2025-09-12T10:01:00Z">
        <w:r w:rsidR="00792936">
          <w:rPr>
            <w:iCs/>
            <w:noProof/>
            <w:sz w:val="22"/>
            <w:szCs w:val="22"/>
          </w:rPr>
          <w:t>asse </w:t>
        </w:r>
      </w:ins>
      <w:ins w:id="8" w:author="Astra Zeneca" w:date="2025-09-12T10:02:00Z">
        <w:r w:rsidR="00792936">
          <w:rPr>
            <w:iCs/>
            <w:noProof/>
            <w:sz w:val="22"/>
            <w:szCs w:val="22"/>
          </w:rPr>
          <w:t>1</w:t>
        </w:r>
      </w:ins>
      <w:del w:id="9" w:author="Astra Zeneca" w:date="2025-09-12T10:02:00Z">
        <w:r w:rsidRPr="00F27574" w:rsidDel="00792936">
          <w:rPr>
            <w:iCs/>
            <w:noProof/>
            <w:sz w:val="22"/>
            <w:szCs w:val="22"/>
          </w:rPr>
          <w:delText>.</w:delText>
        </w:r>
      </w:del>
    </w:p>
    <w:p w14:paraId="66D377AC" w14:textId="77777777" w:rsidR="00F27574" w:rsidRPr="00F27574" w:rsidRDefault="00F27574" w:rsidP="00F27574">
      <w:pPr>
        <w:rPr>
          <w:iCs/>
          <w:noProof/>
          <w:sz w:val="22"/>
          <w:szCs w:val="22"/>
        </w:rPr>
      </w:pPr>
      <w:r w:rsidRPr="00F27574">
        <w:rPr>
          <w:iCs/>
          <w:noProof/>
          <w:sz w:val="22"/>
          <w:szCs w:val="22"/>
        </w:rPr>
        <w:t>68723 Plankstadt</w:t>
      </w:r>
    </w:p>
    <w:p w14:paraId="59A2DE78" w14:textId="0E483C52" w:rsidR="00F27574" w:rsidRPr="00F27574" w:rsidRDefault="0094617B" w:rsidP="00F27574">
      <w:pPr>
        <w:rPr>
          <w:iCs/>
          <w:noProof/>
          <w:sz w:val="22"/>
          <w:szCs w:val="22"/>
        </w:rPr>
      </w:pPr>
      <w:r>
        <w:rPr>
          <w:iCs/>
          <w:noProof/>
          <w:sz w:val="22"/>
          <w:szCs w:val="22"/>
        </w:rPr>
        <w:t>Německo</w:t>
      </w:r>
    </w:p>
    <w:p w14:paraId="0BC7748A" w14:textId="77777777" w:rsidR="0061118D" w:rsidRPr="0061118D" w:rsidRDefault="0061118D" w:rsidP="004D7F2C">
      <w:pPr>
        <w:jc w:val="both"/>
        <w:rPr>
          <w:noProof/>
          <w:sz w:val="22"/>
          <w:szCs w:val="22"/>
        </w:rPr>
      </w:pPr>
    </w:p>
    <w:p w14:paraId="63B57678" w14:textId="77777777" w:rsidR="004B3660" w:rsidRPr="004D7F2C" w:rsidRDefault="004B3660" w:rsidP="004D7F2C">
      <w:pPr>
        <w:jc w:val="both"/>
        <w:rPr>
          <w:noProof/>
          <w:sz w:val="22"/>
          <w:szCs w:val="22"/>
        </w:rPr>
      </w:pPr>
    </w:p>
    <w:p w14:paraId="438EB8C1" w14:textId="6F11419D" w:rsidR="004B3660" w:rsidRPr="00CD7592" w:rsidRDefault="004B3660" w:rsidP="0061014C">
      <w:pPr>
        <w:pStyle w:val="Heading1"/>
        <w:spacing w:before="0" w:after="0"/>
        <w:rPr>
          <w:sz w:val="22"/>
          <w:szCs w:val="22"/>
        </w:rPr>
      </w:pPr>
      <w:bookmarkStart w:id="10" w:name="_Toc508695122"/>
      <w:r w:rsidRPr="00CD7592">
        <w:rPr>
          <w:sz w:val="22"/>
          <w:szCs w:val="22"/>
        </w:rPr>
        <w:t>B.</w:t>
      </w:r>
      <w:r w:rsidRPr="00CD7592">
        <w:rPr>
          <w:sz w:val="22"/>
          <w:szCs w:val="22"/>
        </w:rPr>
        <w:tab/>
        <w:t>PODMÍNKY NEBO OMEZENÍ VÝDEJE A POUŽITÍ</w:t>
      </w:r>
      <w:bookmarkEnd w:id="10"/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VAULT_ND_184e98e7-2a3e-4b3c-ad47-71a8062472dd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555291D0" w14:textId="77777777" w:rsidR="004B3660" w:rsidRPr="00BB54A1" w:rsidRDefault="004B3660" w:rsidP="00BE3E21">
      <w:pPr>
        <w:pStyle w:val="Subtitle"/>
        <w:jc w:val="left"/>
        <w:outlineLvl w:val="9"/>
        <w:rPr>
          <w:sz w:val="22"/>
          <w:szCs w:val="22"/>
          <w:lang w:val="cs-CZ"/>
        </w:rPr>
      </w:pPr>
    </w:p>
    <w:p w14:paraId="5BB0C043" w14:textId="77777777" w:rsidR="004B3660" w:rsidRPr="004D7F2C" w:rsidRDefault="004B3660" w:rsidP="00BE3E21">
      <w:pPr>
        <w:numPr>
          <w:ilvl w:val="12"/>
          <w:numId w:val="0"/>
        </w:numPr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Výdej léčivého přípravku je vázán na lékařský předpis.</w:t>
      </w:r>
    </w:p>
    <w:p w14:paraId="26CCB32B" w14:textId="77777777" w:rsidR="004B3660" w:rsidRPr="004D7F2C" w:rsidRDefault="004B3660" w:rsidP="00BE3E21">
      <w:pPr>
        <w:numPr>
          <w:ilvl w:val="12"/>
          <w:numId w:val="0"/>
        </w:numPr>
        <w:jc w:val="both"/>
        <w:rPr>
          <w:noProof/>
          <w:sz w:val="22"/>
          <w:szCs w:val="22"/>
        </w:rPr>
      </w:pPr>
    </w:p>
    <w:p w14:paraId="16023085" w14:textId="77777777" w:rsidR="004B3660" w:rsidRPr="004D7F2C" w:rsidRDefault="004B3660" w:rsidP="00BE3E21">
      <w:pPr>
        <w:ind w:right="567"/>
        <w:jc w:val="both"/>
        <w:rPr>
          <w:noProof/>
          <w:sz w:val="22"/>
          <w:szCs w:val="22"/>
        </w:rPr>
      </w:pPr>
    </w:p>
    <w:p w14:paraId="6D0C251F" w14:textId="77A1EC5C" w:rsidR="004B3660" w:rsidRDefault="004B3660" w:rsidP="0061014C">
      <w:pPr>
        <w:pStyle w:val="Heading1"/>
        <w:spacing w:before="0" w:after="0"/>
        <w:rPr>
          <w:sz w:val="22"/>
          <w:szCs w:val="22"/>
        </w:rPr>
      </w:pPr>
      <w:bookmarkStart w:id="11" w:name="_Toc508695123"/>
      <w:r w:rsidRPr="00CD7592">
        <w:rPr>
          <w:sz w:val="22"/>
          <w:szCs w:val="22"/>
        </w:rPr>
        <w:t>C.</w:t>
      </w:r>
      <w:r w:rsidRPr="00CD7592">
        <w:rPr>
          <w:sz w:val="22"/>
          <w:szCs w:val="22"/>
        </w:rPr>
        <w:tab/>
        <w:t>DALŠÍ PODMÍNKY A POŽADAVKY REGISTRACE</w:t>
      </w:r>
      <w:bookmarkEnd w:id="11"/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VAULT_ND_f60916f0-e3c3-43c6-8133-2525e4864a03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1939BB4C" w14:textId="77777777" w:rsidR="00BE3E21" w:rsidRPr="00CD7592" w:rsidRDefault="00BE3E21" w:rsidP="00C76BF6"/>
    <w:p w14:paraId="56D31286" w14:textId="77777777" w:rsidR="00BE3E21" w:rsidRPr="00C76BF6" w:rsidRDefault="00BE3E21" w:rsidP="00C76BF6">
      <w:pPr>
        <w:pStyle w:val="ListParagraph"/>
        <w:numPr>
          <w:ilvl w:val="0"/>
          <w:numId w:val="50"/>
        </w:numPr>
        <w:ind w:hanging="720"/>
        <w:rPr>
          <w:b/>
          <w:bCs/>
          <w:sz w:val="22"/>
          <w:szCs w:val="22"/>
        </w:rPr>
      </w:pPr>
      <w:r w:rsidRPr="00C76BF6">
        <w:rPr>
          <w:b/>
          <w:bCs/>
          <w:noProof/>
          <w:sz w:val="22"/>
          <w:szCs w:val="22"/>
        </w:rPr>
        <w:t>Pravidelně aktualizované zprávy o bezpečnosti (PSUR)</w:t>
      </w:r>
    </w:p>
    <w:p w14:paraId="7A7A7631" w14:textId="77777777" w:rsidR="00BE3E21" w:rsidRPr="005B0AEB" w:rsidRDefault="00BE3E21" w:rsidP="00C76BF6">
      <w:pPr>
        <w:rPr>
          <w:noProof/>
          <w:sz w:val="22"/>
          <w:szCs w:val="22"/>
        </w:rPr>
      </w:pPr>
    </w:p>
    <w:p w14:paraId="47153BFF" w14:textId="77777777" w:rsidR="00BE3E21" w:rsidRPr="005B0AEB" w:rsidRDefault="00BE3E21" w:rsidP="00C76BF6">
      <w:pPr>
        <w:rPr>
          <w:noProof/>
          <w:sz w:val="22"/>
          <w:szCs w:val="22"/>
        </w:rPr>
      </w:pPr>
      <w:r w:rsidRPr="005B0AEB">
        <w:rPr>
          <w:sz w:val="22"/>
          <w:szCs w:val="22"/>
        </w:rPr>
        <w:t>Držitel rozhodnutí o registraci předkládá PSUR pro tento léčivý přípravek v souladu s požadavky uvedenými v seznamu referenčních dat Unie (seznam EURD) stanoveném v čl. 107c odst. 7 směrnice 2001/83/ES a zveřejněném na evropském webovém portálu pro léčivé přípravky.</w:t>
      </w:r>
    </w:p>
    <w:p w14:paraId="14AB8BC4" w14:textId="77777777" w:rsidR="00BE3E21" w:rsidRPr="005B0AEB" w:rsidRDefault="00BE3E21" w:rsidP="00C76BF6">
      <w:pPr>
        <w:rPr>
          <w:noProof/>
          <w:sz w:val="22"/>
          <w:szCs w:val="22"/>
        </w:rPr>
      </w:pPr>
    </w:p>
    <w:p w14:paraId="141DA7C9" w14:textId="77777777" w:rsidR="00BE3E21" w:rsidRPr="005B0AEB" w:rsidRDefault="00BE3E21" w:rsidP="00C76BF6">
      <w:pPr>
        <w:rPr>
          <w:noProof/>
          <w:sz w:val="22"/>
          <w:szCs w:val="22"/>
        </w:rPr>
      </w:pPr>
    </w:p>
    <w:p w14:paraId="13B78E39" w14:textId="43397659" w:rsidR="004B3660" w:rsidRPr="00CD7592" w:rsidRDefault="004B3660" w:rsidP="0061014C">
      <w:pPr>
        <w:pStyle w:val="Heading1"/>
        <w:spacing w:before="0" w:after="0"/>
        <w:rPr>
          <w:sz w:val="22"/>
          <w:szCs w:val="22"/>
        </w:rPr>
      </w:pPr>
      <w:bookmarkStart w:id="12" w:name="_Toc508695124"/>
      <w:r w:rsidRPr="00CD7592">
        <w:rPr>
          <w:sz w:val="22"/>
          <w:szCs w:val="22"/>
        </w:rPr>
        <w:t>D.</w:t>
      </w:r>
      <w:r w:rsidRPr="00CD7592">
        <w:rPr>
          <w:sz w:val="22"/>
          <w:szCs w:val="22"/>
        </w:rPr>
        <w:tab/>
        <w:t>PODMÍNKY NEBO OMEZENÍ S OHLEDEM NA BEZPEČNÉ A ÚČINNÉ POUŽÍVÁNÍ LÉČIVÉHO PŘÍPRAVKU</w:t>
      </w:r>
      <w:bookmarkEnd w:id="12"/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VAULT_ND_370b46d0-da34-445e-85ee-1b6a0f71e5db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03D7D4F0" w14:textId="77777777" w:rsidR="004B3660" w:rsidRPr="004D7F2C" w:rsidRDefault="004B3660" w:rsidP="001C09C5">
      <w:pPr>
        <w:ind w:right="-1"/>
        <w:jc w:val="both"/>
        <w:rPr>
          <w:noProof/>
          <w:sz w:val="22"/>
          <w:szCs w:val="22"/>
        </w:rPr>
      </w:pPr>
    </w:p>
    <w:p w14:paraId="0A109F75" w14:textId="77777777" w:rsidR="004B3660" w:rsidRPr="00BB54A1" w:rsidRDefault="004B3660" w:rsidP="001C09C5">
      <w:pPr>
        <w:numPr>
          <w:ilvl w:val="0"/>
          <w:numId w:val="32"/>
        </w:numPr>
        <w:suppressLineNumbers/>
        <w:tabs>
          <w:tab w:val="clear" w:pos="720"/>
        </w:tabs>
        <w:ind w:left="0" w:right="-1" w:firstLine="0"/>
        <w:rPr>
          <w:i/>
          <w:sz w:val="22"/>
          <w:szCs w:val="22"/>
        </w:rPr>
      </w:pPr>
      <w:r w:rsidRPr="004D7F2C">
        <w:rPr>
          <w:b/>
          <w:sz w:val="22"/>
          <w:szCs w:val="22"/>
        </w:rPr>
        <w:t>Plán řízení rizik</w:t>
      </w:r>
      <w:r w:rsidRPr="004D7F2C">
        <w:rPr>
          <w:b/>
          <w:noProof/>
          <w:sz w:val="22"/>
          <w:szCs w:val="22"/>
        </w:rPr>
        <w:t xml:space="preserve"> (RMP)</w:t>
      </w:r>
    </w:p>
    <w:p w14:paraId="3AC1FBAF" w14:textId="77777777" w:rsidR="00BB54A1" w:rsidRPr="00BB54A1" w:rsidRDefault="00BB54A1" w:rsidP="001C09C5">
      <w:pPr>
        <w:rPr>
          <w:sz w:val="22"/>
          <w:szCs w:val="22"/>
        </w:rPr>
      </w:pPr>
    </w:p>
    <w:p w14:paraId="3EE13A8C" w14:textId="77777777" w:rsidR="004B3660" w:rsidRPr="004D7F2C" w:rsidRDefault="004B3660" w:rsidP="001C09C5">
      <w:pPr>
        <w:ind w:right="-1"/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Držitel rozhodnutí o</w:t>
      </w:r>
      <w:r w:rsidR="003853E0"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 xml:space="preserve">registraci </w:t>
      </w:r>
      <w:r w:rsidR="00F37150">
        <w:rPr>
          <w:noProof/>
          <w:sz w:val="22"/>
          <w:szCs w:val="22"/>
        </w:rPr>
        <w:t xml:space="preserve">(MAH) </w:t>
      </w:r>
      <w:r w:rsidRPr="004D7F2C">
        <w:rPr>
          <w:noProof/>
          <w:sz w:val="22"/>
          <w:szCs w:val="22"/>
        </w:rPr>
        <w:t>uskuteční požadované činnosti a intervence v</w:t>
      </w:r>
      <w:r w:rsidR="003853E0"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>oblasti farmakovigilance podrobně popsané ve schváleném RMP uvedeném v</w:t>
      </w:r>
      <w:r w:rsidR="003853E0"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>modulu 1.8.2</w:t>
      </w:r>
      <w:r w:rsidR="003853E0"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>registrace a ve veškerých schválených následných aktualizacích RMP.</w:t>
      </w:r>
    </w:p>
    <w:p w14:paraId="618FDBC2" w14:textId="77777777" w:rsidR="004B3660" w:rsidRPr="004D7F2C" w:rsidRDefault="004B3660" w:rsidP="001C09C5">
      <w:pPr>
        <w:rPr>
          <w:i/>
          <w:noProof/>
          <w:sz w:val="22"/>
          <w:szCs w:val="22"/>
        </w:rPr>
      </w:pPr>
    </w:p>
    <w:p w14:paraId="66EE8594" w14:textId="77777777" w:rsidR="004B3660" w:rsidRPr="004D7F2C" w:rsidRDefault="004B3660" w:rsidP="001C09C5">
      <w:pPr>
        <w:ind w:right="-1"/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Aktualizovaný RMP je třeba předložit:</w:t>
      </w:r>
    </w:p>
    <w:p w14:paraId="67877261" w14:textId="77777777" w:rsidR="004B3660" w:rsidRPr="004D7F2C" w:rsidRDefault="004B3660" w:rsidP="001C09C5">
      <w:pPr>
        <w:numPr>
          <w:ilvl w:val="0"/>
          <w:numId w:val="33"/>
        </w:numPr>
        <w:tabs>
          <w:tab w:val="clear" w:pos="720"/>
        </w:tabs>
        <w:ind w:left="567" w:right="-1" w:hanging="567"/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na žádost Evropské agentury pro léčivé přípravky</w:t>
      </w:r>
      <w:r w:rsidR="00D15D64" w:rsidRPr="004D7F2C">
        <w:rPr>
          <w:noProof/>
          <w:sz w:val="22"/>
          <w:szCs w:val="22"/>
        </w:rPr>
        <w:t>;</w:t>
      </w:r>
    </w:p>
    <w:p w14:paraId="523BD77E" w14:textId="77777777" w:rsidR="004B3660" w:rsidRPr="004D7F2C" w:rsidRDefault="004B3660" w:rsidP="001C09C5">
      <w:pPr>
        <w:numPr>
          <w:ilvl w:val="0"/>
          <w:numId w:val="33"/>
        </w:numPr>
        <w:tabs>
          <w:tab w:val="clear" w:pos="720"/>
        </w:tabs>
        <w:ind w:left="567" w:right="-1" w:hanging="567"/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při každé změně systému řízení rizik, zejména v důsledku obdržení nových informací, které mohou vést k významným změnám poměru přínosů a rizik, nebo z důvodu dosažení význačného milníku (v rámci farmakovigilance nebo minimalizace rizik).</w:t>
      </w:r>
    </w:p>
    <w:p w14:paraId="5CC6D7F6" w14:textId="77777777" w:rsidR="004B3660" w:rsidRPr="004D7F2C" w:rsidRDefault="004B3660" w:rsidP="001C09C5">
      <w:pPr>
        <w:ind w:right="-1"/>
        <w:rPr>
          <w:noProof/>
          <w:sz w:val="22"/>
          <w:szCs w:val="22"/>
        </w:rPr>
      </w:pPr>
    </w:p>
    <w:p w14:paraId="5357D461" w14:textId="77777777" w:rsidR="004B3660" w:rsidRPr="004D7F2C" w:rsidRDefault="004B3660" w:rsidP="001C09C5">
      <w:pPr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Pokud se shodují data předložení aktualizované zprávy o</w:t>
      </w:r>
      <w:r w:rsidR="00CD1D8C"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>bezpečnosti (PSUR) a aktualizovaného RMP, je možné je předložit současně.</w:t>
      </w:r>
    </w:p>
    <w:p w14:paraId="18D0BF2B" w14:textId="51B903CE" w:rsidR="0061118D" w:rsidRDefault="00B8236C" w:rsidP="001C09C5">
      <w:pPr>
        <w:suppressLineNumbers/>
        <w:ind w:right="-1"/>
        <w:rPr>
          <w:noProof/>
          <w:sz w:val="22"/>
          <w:szCs w:val="22"/>
        </w:rPr>
      </w:pPr>
      <w:r w:rsidRPr="001A422B" w:rsidDel="00B8236C">
        <w:rPr>
          <w:sz w:val="22"/>
          <w:szCs w:val="22"/>
        </w:rPr>
        <w:t xml:space="preserve"> </w:t>
      </w:r>
    </w:p>
    <w:p w14:paraId="5D00CBBD" w14:textId="77777777" w:rsidR="0061118D" w:rsidRDefault="0061118D" w:rsidP="001C09C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br w:type="page"/>
      </w:r>
    </w:p>
    <w:p w14:paraId="7807F668" w14:textId="77777777" w:rsidR="004B3660" w:rsidRPr="004D7F2C" w:rsidRDefault="004B3660" w:rsidP="001C09C5">
      <w:pPr>
        <w:jc w:val="both"/>
        <w:rPr>
          <w:noProof/>
          <w:sz w:val="22"/>
          <w:szCs w:val="22"/>
        </w:rPr>
      </w:pPr>
    </w:p>
    <w:p w14:paraId="1B428720" w14:textId="77777777" w:rsidR="004B3660" w:rsidRPr="004D7F2C" w:rsidRDefault="004B3660" w:rsidP="001C09C5">
      <w:pPr>
        <w:jc w:val="both"/>
        <w:rPr>
          <w:noProof/>
          <w:sz w:val="22"/>
          <w:szCs w:val="22"/>
        </w:rPr>
      </w:pPr>
    </w:p>
    <w:p w14:paraId="62469A6F" w14:textId="77777777" w:rsidR="004B3660" w:rsidRPr="004D7F2C" w:rsidRDefault="004B3660" w:rsidP="001C09C5">
      <w:pPr>
        <w:jc w:val="both"/>
        <w:rPr>
          <w:noProof/>
          <w:sz w:val="22"/>
          <w:szCs w:val="22"/>
        </w:rPr>
      </w:pPr>
    </w:p>
    <w:p w14:paraId="499F7CED" w14:textId="77777777" w:rsidR="004B3660" w:rsidRPr="004D7F2C" w:rsidRDefault="004B3660" w:rsidP="001C09C5">
      <w:pPr>
        <w:jc w:val="both"/>
        <w:rPr>
          <w:noProof/>
          <w:sz w:val="22"/>
          <w:szCs w:val="22"/>
        </w:rPr>
      </w:pPr>
    </w:p>
    <w:p w14:paraId="06885975" w14:textId="77777777" w:rsidR="004B3660" w:rsidRPr="004D7F2C" w:rsidRDefault="004B3660" w:rsidP="001C09C5">
      <w:pPr>
        <w:pStyle w:val="EMEAEnBodyText"/>
        <w:spacing w:before="0" w:after="0"/>
        <w:rPr>
          <w:sz w:val="22"/>
          <w:szCs w:val="22"/>
        </w:rPr>
      </w:pPr>
    </w:p>
    <w:p w14:paraId="37DC8A50" w14:textId="77777777" w:rsidR="004B3660" w:rsidRPr="004D7F2C" w:rsidRDefault="004B3660" w:rsidP="001C09C5">
      <w:pPr>
        <w:rPr>
          <w:sz w:val="22"/>
          <w:szCs w:val="22"/>
        </w:rPr>
      </w:pPr>
    </w:p>
    <w:p w14:paraId="22B2EA5E" w14:textId="77777777" w:rsidR="004B3660" w:rsidRPr="004D7F2C" w:rsidRDefault="004B3660" w:rsidP="001C09C5">
      <w:pPr>
        <w:rPr>
          <w:sz w:val="22"/>
          <w:szCs w:val="22"/>
        </w:rPr>
      </w:pPr>
    </w:p>
    <w:p w14:paraId="44D5E0AE" w14:textId="77777777" w:rsidR="004B3660" w:rsidRPr="004D7F2C" w:rsidRDefault="004B3660" w:rsidP="001C09C5">
      <w:pPr>
        <w:rPr>
          <w:sz w:val="22"/>
          <w:szCs w:val="22"/>
        </w:rPr>
      </w:pPr>
    </w:p>
    <w:p w14:paraId="5C194674" w14:textId="77777777" w:rsidR="004B3660" w:rsidRPr="004D7F2C" w:rsidRDefault="004B3660" w:rsidP="001C09C5">
      <w:pPr>
        <w:rPr>
          <w:sz w:val="22"/>
          <w:szCs w:val="22"/>
        </w:rPr>
      </w:pPr>
    </w:p>
    <w:p w14:paraId="50B0C8C6" w14:textId="77777777" w:rsidR="004B3660" w:rsidRPr="004D7F2C" w:rsidRDefault="004B3660" w:rsidP="001C09C5">
      <w:pPr>
        <w:rPr>
          <w:sz w:val="22"/>
          <w:szCs w:val="22"/>
        </w:rPr>
      </w:pPr>
    </w:p>
    <w:p w14:paraId="29133EB4" w14:textId="77777777" w:rsidR="004B3660" w:rsidRPr="004D7F2C" w:rsidRDefault="004B3660" w:rsidP="001C09C5">
      <w:pPr>
        <w:rPr>
          <w:sz w:val="22"/>
          <w:szCs w:val="22"/>
        </w:rPr>
      </w:pPr>
    </w:p>
    <w:p w14:paraId="62595302" w14:textId="77777777" w:rsidR="004B3660" w:rsidRPr="004D7F2C" w:rsidRDefault="004B3660" w:rsidP="001C09C5">
      <w:pPr>
        <w:rPr>
          <w:sz w:val="22"/>
          <w:szCs w:val="22"/>
        </w:rPr>
      </w:pPr>
    </w:p>
    <w:p w14:paraId="17D268D8" w14:textId="77777777" w:rsidR="004B3660" w:rsidRPr="004D7F2C" w:rsidRDefault="004B3660" w:rsidP="001C09C5">
      <w:pPr>
        <w:rPr>
          <w:sz w:val="22"/>
          <w:szCs w:val="22"/>
        </w:rPr>
      </w:pPr>
    </w:p>
    <w:p w14:paraId="7E0CD645" w14:textId="77777777" w:rsidR="004B3660" w:rsidRPr="004D7F2C" w:rsidRDefault="004B3660" w:rsidP="001C09C5">
      <w:pPr>
        <w:rPr>
          <w:sz w:val="22"/>
          <w:szCs w:val="22"/>
        </w:rPr>
      </w:pPr>
    </w:p>
    <w:p w14:paraId="4D8510EC" w14:textId="77777777" w:rsidR="004B3660" w:rsidRPr="004D7F2C" w:rsidRDefault="004B3660" w:rsidP="001C09C5">
      <w:pPr>
        <w:rPr>
          <w:sz w:val="22"/>
          <w:szCs w:val="22"/>
        </w:rPr>
      </w:pPr>
    </w:p>
    <w:p w14:paraId="04E71151" w14:textId="77777777" w:rsidR="004B3660" w:rsidRPr="004D7F2C" w:rsidRDefault="004B3660" w:rsidP="001C09C5">
      <w:pPr>
        <w:rPr>
          <w:sz w:val="22"/>
          <w:szCs w:val="22"/>
        </w:rPr>
      </w:pPr>
    </w:p>
    <w:p w14:paraId="2F901343" w14:textId="77777777" w:rsidR="004B3660" w:rsidRPr="004D7F2C" w:rsidRDefault="004B3660" w:rsidP="001C09C5">
      <w:pPr>
        <w:rPr>
          <w:sz w:val="22"/>
          <w:szCs w:val="22"/>
        </w:rPr>
      </w:pPr>
    </w:p>
    <w:p w14:paraId="453FCC14" w14:textId="77777777" w:rsidR="004B3660" w:rsidRPr="004D7F2C" w:rsidRDefault="004B3660" w:rsidP="001C09C5">
      <w:pPr>
        <w:rPr>
          <w:sz w:val="22"/>
          <w:szCs w:val="22"/>
        </w:rPr>
      </w:pPr>
    </w:p>
    <w:p w14:paraId="3B84F3D5" w14:textId="77777777" w:rsidR="004B3660" w:rsidRPr="004D7F2C" w:rsidRDefault="004B3660" w:rsidP="001C09C5">
      <w:pPr>
        <w:rPr>
          <w:sz w:val="22"/>
          <w:szCs w:val="22"/>
        </w:rPr>
      </w:pPr>
    </w:p>
    <w:p w14:paraId="768B00AD" w14:textId="77777777" w:rsidR="004B3660" w:rsidRPr="004D7F2C" w:rsidRDefault="004B3660" w:rsidP="001C09C5">
      <w:pPr>
        <w:rPr>
          <w:sz w:val="22"/>
          <w:szCs w:val="22"/>
        </w:rPr>
      </w:pPr>
    </w:p>
    <w:p w14:paraId="4DA5E5EE" w14:textId="77777777" w:rsidR="004B3660" w:rsidRPr="004D7F2C" w:rsidRDefault="004B3660" w:rsidP="001C09C5">
      <w:pPr>
        <w:rPr>
          <w:sz w:val="22"/>
          <w:szCs w:val="22"/>
        </w:rPr>
      </w:pPr>
    </w:p>
    <w:p w14:paraId="7072C9AE" w14:textId="77777777" w:rsidR="004B3660" w:rsidRPr="004D7F2C" w:rsidRDefault="004B3660" w:rsidP="001C09C5">
      <w:pPr>
        <w:rPr>
          <w:sz w:val="22"/>
          <w:szCs w:val="22"/>
        </w:rPr>
      </w:pPr>
    </w:p>
    <w:p w14:paraId="7EAFF977" w14:textId="7E6E5D17" w:rsidR="004B3660" w:rsidRPr="004D7F2C" w:rsidRDefault="004B3660" w:rsidP="001C09C5">
      <w:pPr>
        <w:jc w:val="center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PŘÍLOHA III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VAULT_ND_66b0204d-ab5a-48c8-998b-21c11b6a547f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400241BE" w14:textId="77777777" w:rsidR="004B3660" w:rsidRPr="004D7F2C" w:rsidRDefault="004B3660" w:rsidP="001C09C5">
      <w:pPr>
        <w:jc w:val="center"/>
        <w:rPr>
          <w:b/>
          <w:sz w:val="22"/>
          <w:szCs w:val="22"/>
        </w:rPr>
      </w:pPr>
    </w:p>
    <w:p w14:paraId="31A0E513" w14:textId="008B7854" w:rsidR="004B3660" w:rsidRPr="004D7F2C" w:rsidRDefault="004B3660" w:rsidP="001C09C5">
      <w:pPr>
        <w:jc w:val="center"/>
        <w:rPr>
          <w:b/>
          <w:noProof/>
          <w:sz w:val="22"/>
          <w:szCs w:val="22"/>
        </w:rPr>
      </w:pPr>
      <w:r w:rsidRPr="004D7F2C">
        <w:rPr>
          <w:b/>
          <w:noProof/>
          <w:sz w:val="22"/>
          <w:szCs w:val="22"/>
        </w:rPr>
        <w:t>OZNAČENÍ NA OBALU A PŘÍBALOVÁ INFORMACE</w:t>
      </w:r>
      <w:r w:rsidR="00CD7592">
        <w:rPr>
          <w:b/>
          <w:noProof/>
          <w:sz w:val="22"/>
          <w:szCs w:val="22"/>
        </w:rPr>
        <w:fldChar w:fldCharType="begin"/>
      </w:r>
      <w:r w:rsidR="00CD7592">
        <w:rPr>
          <w:b/>
          <w:noProof/>
          <w:sz w:val="22"/>
          <w:szCs w:val="22"/>
        </w:rPr>
        <w:instrText xml:space="preserve"> DOCVARIABLE VAULT_ND_8fc82e53-d91f-4d48-b719-b4ce86afcd5f \* MERGEFORMAT </w:instrText>
      </w:r>
      <w:r w:rsidR="00CD7592">
        <w:rPr>
          <w:b/>
          <w:noProof/>
          <w:sz w:val="22"/>
          <w:szCs w:val="22"/>
        </w:rPr>
        <w:fldChar w:fldCharType="separate"/>
      </w:r>
      <w:r w:rsidR="00CD7592">
        <w:rPr>
          <w:b/>
          <w:noProof/>
          <w:sz w:val="22"/>
          <w:szCs w:val="22"/>
        </w:rPr>
        <w:t xml:space="preserve"> </w:t>
      </w:r>
      <w:r w:rsidR="00CD7592">
        <w:rPr>
          <w:b/>
          <w:noProof/>
          <w:sz w:val="22"/>
          <w:szCs w:val="22"/>
        </w:rPr>
        <w:fldChar w:fldCharType="end"/>
      </w:r>
    </w:p>
    <w:p w14:paraId="5D8E7A23" w14:textId="77777777" w:rsidR="004B3660" w:rsidRPr="004D7F2C" w:rsidRDefault="004B3660" w:rsidP="001C09C5">
      <w:pPr>
        <w:rPr>
          <w:sz w:val="22"/>
          <w:szCs w:val="22"/>
        </w:rPr>
      </w:pPr>
      <w:r w:rsidRPr="004D7F2C">
        <w:rPr>
          <w:sz w:val="22"/>
          <w:szCs w:val="22"/>
        </w:rPr>
        <w:br w:type="page"/>
      </w:r>
    </w:p>
    <w:p w14:paraId="3DF075B8" w14:textId="77777777" w:rsidR="004B3660" w:rsidRPr="004D7F2C" w:rsidRDefault="004B3660" w:rsidP="001C09C5">
      <w:pPr>
        <w:rPr>
          <w:sz w:val="22"/>
          <w:szCs w:val="22"/>
        </w:rPr>
      </w:pPr>
    </w:p>
    <w:p w14:paraId="4CE0E7FD" w14:textId="77777777" w:rsidR="004B3660" w:rsidRPr="004D7F2C" w:rsidRDefault="004B3660" w:rsidP="001C09C5">
      <w:pPr>
        <w:rPr>
          <w:sz w:val="22"/>
          <w:szCs w:val="22"/>
        </w:rPr>
      </w:pPr>
    </w:p>
    <w:p w14:paraId="6B30AE13" w14:textId="77777777" w:rsidR="004B3660" w:rsidRPr="004D7F2C" w:rsidRDefault="004B3660" w:rsidP="001C09C5">
      <w:pPr>
        <w:rPr>
          <w:sz w:val="22"/>
          <w:szCs w:val="22"/>
        </w:rPr>
      </w:pPr>
    </w:p>
    <w:p w14:paraId="4592EE96" w14:textId="77777777" w:rsidR="004B3660" w:rsidRPr="004D7F2C" w:rsidRDefault="004B3660" w:rsidP="001C09C5">
      <w:pPr>
        <w:rPr>
          <w:sz w:val="22"/>
          <w:szCs w:val="22"/>
        </w:rPr>
      </w:pPr>
    </w:p>
    <w:p w14:paraId="30D7C8AF" w14:textId="77777777" w:rsidR="004B3660" w:rsidRPr="004D7F2C" w:rsidRDefault="004B3660" w:rsidP="001C09C5">
      <w:pPr>
        <w:rPr>
          <w:sz w:val="22"/>
          <w:szCs w:val="22"/>
        </w:rPr>
      </w:pPr>
    </w:p>
    <w:p w14:paraId="613AB365" w14:textId="77777777" w:rsidR="004B3660" w:rsidRPr="004D7F2C" w:rsidRDefault="004B3660" w:rsidP="001C09C5">
      <w:pPr>
        <w:rPr>
          <w:sz w:val="22"/>
          <w:szCs w:val="22"/>
        </w:rPr>
      </w:pPr>
    </w:p>
    <w:p w14:paraId="24011105" w14:textId="77777777" w:rsidR="004B3660" w:rsidRPr="004D7F2C" w:rsidRDefault="004B3660" w:rsidP="001C09C5">
      <w:pPr>
        <w:rPr>
          <w:sz w:val="22"/>
          <w:szCs w:val="22"/>
        </w:rPr>
      </w:pPr>
    </w:p>
    <w:p w14:paraId="57F6B2CC" w14:textId="77777777" w:rsidR="004B3660" w:rsidRPr="004D7F2C" w:rsidRDefault="004B3660" w:rsidP="001C09C5">
      <w:pPr>
        <w:rPr>
          <w:sz w:val="22"/>
          <w:szCs w:val="22"/>
        </w:rPr>
      </w:pPr>
    </w:p>
    <w:p w14:paraId="2E362EFA" w14:textId="77777777" w:rsidR="004B3660" w:rsidRPr="004D7F2C" w:rsidRDefault="004B3660" w:rsidP="001C09C5">
      <w:pPr>
        <w:rPr>
          <w:sz w:val="22"/>
          <w:szCs w:val="22"/>
        </w:rPr>
      </w:pPr>
    </w:p>
    <w:p w14:paraId="6FB4F1C0" w14:textId="77777777" w:rsidR="004B3660" w:rsidRPr="004D7F2C" w:rsidRDefault="004B3660" w:rsidP="001C09C5">
      <w:pPr>
        <w:rPr>
          <w:sz w:val="22"/>
          <w:szCs w:val="22"/>
        </w:rPr>
      </w:pPr>
    </w:p>
    <w:p w14:paraId="0BAB5727" w14:textId="77777777" w:rsidR="004B3660" w:rsidRPr="004D7F2C" w:rsidRDefault="004B3660" w:rsidP="001C09C5">
      <w:pPr>
        <w:rPr>
          <w:sz w:val="22"/>
          <w:szCs w:val="22"/>
        </w:rPr>
      </w:pPr>
    </w:p>
    <w:p w14:paraId="473B2525" w14:textId="77777777" w:rsidR="004B3660" w:rsidRPr="004D7F2C" w:rsidRDefault="004B3660" w:rsidP="001C09C5">
      <w:pPr>
        <w:rPr>
          <w:sz w:val="22"/>
          <w:szCs w:val="22"/>
        </w:rPr>
      </w:pPr>
    </w:p>
    <w:p w14:paraId="430CDC33" w14:textId="77777777" w:rsidR="004B3660" w:rsidRPr="004D7F2C" w:rsidRDefault="004B3660" w:rsidP="001C09C5">
      <w:pPr>
        <w:rPr>
          <w:sz w:val="22"/>
          <w:szCs w:val="22"/>
        </w:rPr>
      </w:pPr>
    </w:p>
    <w:p w14:paraId="5F686F9C" w14:textId="77777777" w:rsidR="004B3660" w:rsidRPr="004D7F2C" w:rsidRDefault="004B3660" w:rsidP="001C09C5">
      <w:pPr>
        <w:rPr>
          <w:sz w:val="22"/>
          <w:szCs w:val="22"/>
        </w:rPr>
      </w:pPr>
    </w:p>
    <w:p w14:paraId="448EA0C4" w14:textId="77777777" w:rsidR="004B3660" w:rsidRPr="004D7F2C" w:rsidRDefault="004B3660" w:rsidP="001C09C5">
      <w:pPr>
        <w:rPr>
          <w:sz w:val="22"/>
          <w:szCs w:val="22"/>
        </w:rPr>
      </w:pPr>
    </w:p>
    <w:p w14:paraId="2EBA6B07" w14:textId="77777777" w:rsidR="004B3660" w:rsidRPr="004D7F2C" w:rsidRDefault="004B3660" w:rsidP="001C09C5">
      <w:pPr>
        <w:rPr>
          <w:sz w:val="22"/>
          <w:szCs w:val="22"/>
        </w:rPr>
      </w:pPr>
    </w:p>
    <w:p w14:paraId="40A8ADA1" w14:textId="77777777" w:rsidR="004B3660" w:rsidRPr="004D7F2C" w:rsidRDefault="004B3660" w:rsidP="001C09C5">
      <w:pPr>
        <w:rPr>
          <w:sz w:val="22"/>
          <w:szCs w:val="22"/>
        </w:rPr>
      </w:pPr>
    </w:p>
    <w:p w14:paraId="2219DB46" w14:textId="77777777" w:rsidR="004B3660" w:rsidRPr="004D7F2C" w:rsidRDefault="004B3660" w:rsidP="001C09C5">
      <w:pPr>
        <w:rPr>
          <w:sz w:val="22"/>
          <w:szCs w:val="22"/>
        </w:rPr>
      </w:pPr>
    </w:p>
    <w:p w14:paraId="54FDC17A" w14:textId="77777777" w:rsidR="004B3660" w:rsidRPr="004D7F2C" w:rsidRDefault="004B3660" w:rsidP="001C09C5">
      <w:pPr>
        <w:rPr>
          <w:sz w:val="22"/>
          <w:szCs w:val="22"/>
        </w:rPr>
      </w:pPr>
    </w:p>
    <w:p w14:paraId="25F4563D" w14:textId="77777777" w:rsidR="004B3660" w:rsidRPr="004D7F2C" w:rsidRDefault="004B3660" w:rsidP="001C09C5">
      <w:pPr>
        <w:rPr>
          <w:sz w:val="22"/>
          <w:szCs w:val="22"/>
        </w:rPr>
      </w:pPr>
    </w:p>
    <w:p w14:paraId="299D31BC" w14:textId="77777777" w:rsidR="004B3660" w:rsidRPr="004D7F2C" w:rsidRDefault="004B3660" w:rsidP="001C09C5">
      <w:pPr>
        <w:rPr>
          <w:sz w:val="22"/>
          <w:szCs w:val="22"/>
        </w:rPr>
      </w:pPr>
    </w:p>
    <w:p w14:paraId="0E89CF65" w14:textId="77777777" w:rsidR="004B3660" w:rsidRPr="004D7F2C" w:rsidRDefault="004B3660" w:rsidP="001C09C5">
      <w:pPr>
        <w:rPr>
          <w:sz w:val="22"/>
          <w:szCs w:val="22"/>
        </w:rPr>
      </w:pPr>
    </w:p>
    <w:p w14:paraId="57E5FDDA" w14:textId="5918ECB6" w:rsidR="004B3660" w:rsidRPr="00CD7592" w:rsidRDefault="004B3660" w:rsidP="0061014C">
      <w:pPr>
        <w:pStyle w:val="Heading1"/>
        <w:spacing w:before="0" w:after="0"/>
        <w:jc w:val="center"/>
        <w:rPr>
          <w:sz w:val="22"/>
          <w:szCs w:val="22"/>
        </w:rPr>
      </w:pPr>
      <w:bookmarkStart w:id="13" w:name="_Toc508695125"/>
      <w:r w:rsidRPr="00CD7592">
        <w:rPr>
          <w:sz w:val="22"/>
          <w:szCs w:val="22"/>
        </w:rPr>
        <w:t>A. OZNAČENÍ NA OBALU</w:t>
      </w:r>
      <w:bookmarkEnd w:id="13"/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VAULT_ND_fae1fb4e-344d-4ed2-acd2-ecadbd24654a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2D487BD3" w14:textId="77777777" w:rsidR="00300511" w:rsidRPr="004D7F2C" w:rsidRDefault="004B3660" w:rsidP="004D7F2C">
      <w:pPr>
        <w:rPr>
          <w:noProof/>
          <w:sz w:val="22"/>
          <w:szCs w:val="22"/>
        </w:rPr>
      </w:pPr>
      <w:r w:rsidRPr="004D7F2C"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00511" w:rsidRPr="004D7F2C" w14:paraId="1DF68EF1" w14:textId="77777777" w:rsidTr="001F42E9">
        <w:trPr>
          <w:trHeight w:val="716"/>
        </w:trPr>
        <w:tc>
          <w:tcPr>
            <w:tcW w:w="9287" w:type="dxa"/>
            <w:tcBorders>
              <w:bottom w:val="single" w:sz="4" w:space="0" w:color="auto"/>
            </w:tcBorders>
          </w:tcPr>
          <w:p w14:paraId="50C30925" w14:textId="77777777" w:rsidR="00300511" w:rsidRPr="004D7F2C" w:rsidRDefault="00300511" w:rsidP="001C09C5">
            <w:pPr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lastRenderedPageBreak/>
              <w:t>ÚDAJE UVÁDĚNÉ NA VN</w:t>
            </w:r>
            <w:r>
              <w:rPr>
                <w:b/>
                <w:noProof/>
                <w:sz w:val="22"/>
                <w:szCs w:val="22"/>
              </w:rPr>
              <w:t>ĚJŠÍM OBALU</w:t>
            </w:r>
          </w:p>
          <w:p w14:paraId="6542B2D2" w14:textId="77777777" w:rsidR="00300511" w:rsidRPr="00A33B33" w:rsidRDefault="00300511" w:rsidP="001C09C5">
            <w:pPr>
              <w:rPr>
                <w:noProof/>
                <w:sz w:val="22"/>
                <w:szCs w:val="22"/>
              </w:rPr>
            </w:pPr>
          </w:p>
          <w:p w14:paraId="4AD30F16" w14:textId="77777777" w:rsidR="00300511" w:rsidRPr="004D7F2C" w:rsidRDefault="00300511" w:rsidP="001C09C5">
            <w:pPr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VNĚJŠÍ KRABIČKA NA BLISTRY</w:t>
            </w:r>
          </w:p>
        </w:tc>
      </w:tr>
    </w:tbl>
    <w:p w14:paraId="16D68620" w14:textId="77777777" w:rsidR="00300511" w:rsidRPr="004D7F2C" w:rsidRDefault="00300511" w:rsidP="001C09C5">
      <w:pPr>
        <w:rPr>
          <w:noProof/>
          <w:sz w:val="22"/>
          <w:szCs w:val="22"/>
        </w:rPr>
      </w:pPr>
    </w:p>
    <w:p w14:paraId="3EE4338C" w14:textId="77777777" w:rsidR="00300511" w:rsidRPr="004D7F2C" w:rsidRDefault="00300511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00511" w:rsidRPr="004D7F2C" w14:paraId="6055BAE2" w14:textId="77777777" w:rsidTr="001F42E9">
        <w:tc>
          <w:tcPr>
            <w:tcW w:w="9287" w:type="dxa"/>
          </w:tcPr>
          <w:p w14:paraId="539A44FF" w14:textId="77777777" w:rsidR="00300511" w:rsidRPr="004D7F2C" w:rsidRDefault="00300511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1.</w:t>
            </w:r>
            <w:r w:rsidRPr="004D7F2C">
              <w:rPr>
                <w:b/>
                <w:noProof/>
                <w:sz w:val="22"/>
                <w:szCs w:val="22"/>
              </w:rPr>
              <w:tab/>
              <w:t>NÁZEV LÉČIVÉHO PŘÍPRAVKU</w:t>
            </w:r>
          </w:p>
        </w:tc>
      </w:tr>
    </w:tbl>
    <w:p w14:paraId="53EF5E8C" w14:textId="77777777" w:rsidR="00300511" w:rsidRPr="004D7F2C" w:rsidRDefault="00300511" w:rsidP="001C09C5">
      <w:pPr>
        <w:rPr>
          <w:noProof/>
          <w:sz w:val="22"/>
          <w:szCs w:val="22"/>
        </w:rPr>
      </w:pPr>
    </w:p>
    <w:p w14:paraId="210AF0A9" w14:textId="77777777" w:rsidR="00300511" w:rsidRPr="004D7F2C" w:rsidRDefault="00300511" w:rsidP="001C09C5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</w:t>
      </w:r>
      <w:r w:rsidR="00561C41">
        <w:rPr>
          <w:sz w:val="22"/>
          <w:szCs w:val="22"/>
        </w:rPr>
        <w:t>2</w:t>
      </w:r>
      <w:r w:rsidRPr="004D7F2C">
        <w:rPr>
          <w:sz w:val="22"/>
          <w:szCs w:val="22"/>
        </w:rPr>
        <w:t>50 mikrogramů tablety</w:t>
      </w:r>
    </w:p>
    <w:p w14:paraId="3BBF4808" w14:textId="77777777" w:rsidR="00300511" w:rsidRPr="004D7F2C" w:rsidRDefault="00300511" w:rsidP="001C09C5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roflumilastum</w:t>
      </w:r>
      <w:proofErr w:type="spellEnd"/>
    </w:p>
    <w:p w14:paraId="343B1D12" w14:textId="77777777" w:rsidR="00300511" w:rsidRPr="004D7F2C" w:rsidRDefault="00300511" w:rsidP="001C09C5">
      <w:pPr>
        <w:rPr>
          <w:sz w:val="22"/>
          <w:szCs w:val="22"/>
        </w:rPr>
      </w:pPr>
    </w:p>
    <w:p w14:paraId="5AD6FDED" w14:textId="77777777" w:rsidR="00300511" w:rsidRPr="004D7F2C" w:rsidRDefault="00300511" w:rsidP="001C09C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00511" w:rsidRPr="004D7F2C" w14:paraId="77C47B41" w14:textId="77777777" w:rsidTr="001F42E9">
        <w:tc>
          <w:tcPr>
            <w:tcW w:w="9287" w:type="dxa"/>
          </w:tcPr>
          <w:p w14:paraId="04D84465" w14:textId="77777777" w:rsidR="00300511" w:rsidRPr="004D7F2C" w:rsidRDefault="00300511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2.</w:t>
            </w:r>
            <w:r w:rsidRPr="004D7F2C">
              <w:rPr>
                <w:b/>
                <w:noProof/>
                <w:sz w:val="22"/>
                <w:szCs w:val="22"/>
              </w:rPr>
              <w:tab/>
              <w:t>OBSAH LÉČIVÉ LÁTKY/LÉČIVÝCH LÁTEK</w:t>
            </w:r>
          </w:p>
        </w:tc>
      </w:tr>
    </w:tbl>
    <w:p w14:paraId="47B95F07" w14:textId="77777777" w:rsidR="00300511" w:rsidRPr="004D7F2C" w:rsidRDefault="00300511" w:rsidP="001C09C5">
      <w:pPr>
        <w:rPr>
          <w:noProof/>
          <w:sz w:val="22"/>
          <w:szCs w:val="22"/>
        </w:rPr>
      </w:pPr>
    </w:p>
    <w:p w14:paraId="2D7F7778" w14:textId="77777777" w:rsidR="00300511" w:rsidRPr="004D7F2C" w:rsidRDefault="00300511" w:rsidP="001C09C5">
      <w:pPr>
        <w:rPr>
          <w:sz w:val="22"/>
          <w:szCs w:val="22"/>
        </w:rPr>
      </w:pPr>
      <w:r w:rsidRPr="004D7F2C">
        <w:rPr>
          <w:sz w:val="22"/>
          <w:szCs w:val="22"/>
        </w:rPr>
        <w:t xml:space="preserve">Jedna tableta obsahuje </w:t>
      </w:r>
      <w:proofErr w:type="spellStart"/>
      <w:r w:rsidRPr="004D7F2C">
        <w:rPr>
          <w:sz w:val="22"/>
          <w:szCs w:val="22"/>
        </w:rPr>
        <w:t>roflumilastum</w:t>
      </w:r>
      <w:proofErr w:type="spellEnd"/>
      <w:r w:rsidRPr="004D7F2C">
        <w:rPr>
          <w:sz w:val="22"/>
          <w:szCs w:val="22"/>
        </w:rPr>
        <w:t xml:space="preserve"> </w:t>
      </w:r>
      <w:r w:rsidR="00561C41">
        <w:rPr>
          <w:sz w:val="22"/>
          <w:szCs w:val="22"/>
        </w:rPr>
        <w:t>2</w:t>
      </w:r>
      <w:r w:rsidRPr="004D7F2C">
        <w:rPr>
          <w:sz w:val="22"/>
          <w:szCs w:val="22"/>
        </w:rPr>
        <w:t>50 mikrogramů</w:t>
      </w:r>
      <w:r w:rsidR="00A50BBF">
        <w:rPr>
          <w:sz w:val="22"/>
          <w:szCs w:val="22"/>
        </w:rPr>
        <w:t>.</w:t>
      </w:r>
    </w:p>
    <w:p w14:paraId="0E170DF7" w14:textId="77777777" w:rsidR="00300511" w:rsidRPr="004D7F2C" w:rsidRDefault="00300511" w:rsidP="001C09C5">
      <w:pPr>
        <w:rPr>
          <w:noProof/>
          <w:sz w:val="22"/>
          <w:szCs w:val="22"/>
        </w:rPr>
      </w:pPr>
    </w:p>
    <w:p w14:paraId="257F6844" w14:textId="77777777" w:rsidR="00300511" w:rsidRPr="004D7F2C" w:rsidRDefault="00300511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00511" w:rsidRPr="004D7F2C" w14:paraId="741DEF13" w14:textId="77777777" w:rsidTr="001F42E9">
        <w:tc>
          <w:tcPr>
            <w:tcW w:w="9287" w:type="dxa"/>
          </w:tcPr>
          <w:p w14:paraId="23CFC0A3" w14:textId="77777777" w:rsidR="00300511" w:rsidRPr="004D7F2C" w:rsidRDefault="00300511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3.</w:t>
            </w:r>
            <w:r w:rsidRPr="004D7F2C">
              <w:rPr>
                <w:b/>
                <w:noProof/>
                <w:sz w:val="22"/>
                <w:szCs w:val="22"/>
              </w:rPr>
              <w:tab/>
              <w:t>SEZNAM POMOCNÝCH LÁTEK</w:t>
            </w:r>
          </w:p>
        </w:tc>
      </w:tr>
    </w:tbl>
    <w:p w14:paraId="3B699F25" w14:textId="77777777" w:rsidR="00300511" w:rsidRPr="004D7F2C" w:rsidRDefault="00300511" w:rsidP="001C09C5">
      <w:pPr>
        <w:rPr>
          <w:noProof/>
          <w:sz w:val="22"/>
          <w:szCs w:val="22"/>
        </w:rPr>
      </w:pPr>
    </w:p>
    <w:p w14:paraId="5E0B1001" w14:textId="77777777" w:rsidR="00300511" w:rsidRPr="004D7F2C" w:rsidRDefault="00300511" w:rsidP="001C09C5">
      <w:pPr>
        <w:rPr>
          <w:sz w:val="22"/>
          <w:szCs w:val="22"/>
        </w:rPr>
      </w:pPr>
      <w:r w:rsidRPr="004D7F2C">
        <w:rPr>
          <w:sz w:val="22"/>
          <w:szCs w:val="22"/>
        </w:rPr>
        <w:t xml:space="preserve">Obsahuje laktózu. </w:t>
      </w:r>
      <w:r w:rsidRPr="00561C41">
        <w:rPr>
          <w:sz w:val="22"/>
          <w:szCs w:val="22"/>
          <w:highlight w:val="lightGray"/>
        </w:rPr>
        <w:t>Další údaje viz příbalová informace.</w:t>
      </w:r>
    </w:p>
    <w:p w14:paraId="6971CDBA" w14:textId="77777777" w:rsidR="00300511" w:rsidRPr="004D7F2C" w:rsidRDefault="00300511" w:rsidP="001C09C5">
      <w:pPr>
        <w:rPr>
          <w:noProof/>
          <w:sz w:val="22"/>
          <w:szCs w:val="22"/>
        </w:rPr>
      </w:pPr>
    </w:p>
    <w:p w14:paraId="4DEE50D4" w14:textId="77777777" w:rsidR="00300511" w:rsidRPr="004D7F2C" w:rsidRDefault="00300511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00511" w:rsidRPr="004D7F2C" w14:paraId="6E1495EC" w14:textId="77777777" w:rsidTr="001F42E9">
        <w:tc>
          <w:tcPr>
            <w:tcW w:w="9287" w:type="dxa"/>
          </w:tcPr>
          <w:p w14:paraId="4A9FC34F" w14:textId="77777777" w:rsidR="00300511" w:rsidRPr="004D7F2C" w:rsidRDefault="00300511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4.</w:t>
            </w:r>
            <w:r w:rsidRPr="004D7F2C">
              <w:rPr>
                <w:b/>
                <w:noProof/>
                <w:sz w:val="22"/>
                <w:szCs w:val="22"/>
              </w:rPr>
              <w:tab/>
              <w:t>LÉKOVÁ FORMA A OBSAH BALENÍ</w:t>
            </w:r>
          </w:p>
        </w:tc>
      </w:tr>
    </w:tbl>
    <w:p w14:paraId="26C871FA" w14:textId="77777777" w:rsidR="00300511" w:rsidRPr="004D7F2C" w:rsidRDefault="00300511" w:rsidP="001C09C5">
      <w:pPr>
        <w:rPr>
          <w:noProof/>
          <w:sz w:val="22"/>
          <w:szCs w:val="22"/>
        </w:rPr>
      </w:pPr>
    </w:p>
    <w:p w14:paraId="72C94561" w14:textId="77777777" w:rsidR="00300511" w:rsidRPr="004D7F2C" w:rsidRDefault="00561C41" w:rsidP="001C09C5">
      <w:pPr>
        <w:rPr>
          <w:sz w:val="22"/>
          <w:szCs w:val="22"/>
        </w:rPr>
      </w:pPr>
      <w:r>
        <w:rPr>
          <w:sz w:val="22"/>
          <w:szCs w:val="22"/>
        </w:rPr>
        <w:t>28 tablet – 28denní počáteční balení</w:t>
      </w:r>
    </w:p>
    <w:p w14:paraId="2E7797F8" w14:textId="77777777" w:rsidR="00300511" w:rsidRPr="004D7F2C" w:rsidRDefault="00300511" w:rsidP="001C09C5">
      <w:pPr>
        <w:rPr>
          <w:sz w:val="22"/>
          <w:szCs w:val="22"/>
        </w:rPr>
      </w:pPr>
    </w:p>
    <w:p w14:paraId="3D0DD724" w14:textId="77777777" w:rsidR="00300511" w:rsidRPr="004D7F2C" w:rsidRDefault="00300511" w:rsidP="001C09C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00511" w:rsidRPr="004D7F2C" w14:paraId="360504E6" w14:textId="77777777" w:rsidTr="001F42E9">
        <w:tc>
          <w:tcPr>
            <w:tcW w:w="9287" w:type="dxa"/>
          </w:tcPr>
          <w:p w14:paraId="570355F2" w14:textId="77777777" w:rsidR="00300511" w:rsidRPr="004D7F2C" w:rsidRDefault="00300511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5.</w:t>
            </w:r>
            <w:r w:rsidRPr="004D7F2C">
              <w:rPr>
                <w:b/>
                <w:noProof/>
                <w:sz w:val="22"/>
                <w:szCs w:val="22"/>
              </w:rPr>
              <w:tab/>
              <w:t>ZPŮSOB A CESTA/CESTY PODÁNÍ</w:t>
            </w:r>
          </w:p>
        </w:tc>
      </w:tr>
    </w:tbl>
    <w:p w14:paraId="7999B92D" w14:textId="77777777" w:rsidR="00300511" w:rsidRPr="004D7F2C" w:rsidRDefault="00300511" w:rsidP="001C09C5">
      <w:pPr>
        <w:rPr>
          <w:noProof/>
          <w:sz w:val="22"/>
          <w:szCs w:val="22"/>
        </w:rPr>
      </w:pPr>
    </w:p>
    <w:p w14:paraId="1961FA72" w14:textId="77777777" w:rsidR="00300511" w:rsidRPr="004D7F2C" w:rsidRDefault="00300511" w:rsidP="001C09C5">
      <w:pPr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Před použitím si přečtěte příbalovou informaci.</w:t>
      </w:r>
    </w:p>
    <w:p w14:paraId="5ED1AE12" w14:textId="0D98AD55" w:rsidR="00300511" w:rsidRPr="004D7F2C" w:rsidRDefault="00300511" w:rsidP="001C09C5">
      <w:pPr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Perorální podání</w:t>
      </w:r>
    </w:p>
    <w:p w14:paraId="2D0FCD65" w14:textId="77777777" w:rsidR="00300511" w:rsidRPr="004D7F2C" w:rsidRDefault="00300511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00511" w:rsidRPr="004D7F2C" w14:paraId="178395F7" w14:textId="77777777" w:rsidTr="001F42E9">
        <w:tc>
          <w:tcPr>
            <w:tcW w:w="9287" w:type="dxa"/>
          </w:tcPr>
          <w:p w14:paraId="524761E6" w14:textId="77777777" w:rsidR="00300511" w:rsidRPr="004D7F2C" w:rsidRDefault="00300511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6.</w:t>
            </w:r>
            <w:r w:rsidRPr="004D7F2C">
              <w:rPr>
                <w:b/>
                <w:noProof/>
                <w:sz w:val="22"/>
                <w:szCs w:val="22"/>
              </w:rPr>
              <w:tab/>
              <w:t>ZVLÁŠTNÍ UPOZORNĚNÍ, ŽE LÉČIVÝ PŘÍPRAVEK MUSÍ BÝT UCHOVÁVÁN MIMO DOHLED A DOSAH DĚTÍ</w:t>
            </w:r>
          </w:p>
        </w:tc>
      </w:tr>
    </w:tbl>
    <w:p w14:paraId="2E1CDD4E" w14:textId="77777777" w:rsidR="00300511" w:rsidRPr="004D7F2C" w:rsidRDefault="00300511" w:rsidP="001C09C5">
      <w:pPr>
        <w:rPr>
          <w:noProof/>
          <w:sz w:val="22"/>
          <w:szCs w:val="22"/>
        </w:rPr>
      </w:pPr>
    </w:p>
    <w:p w14:paraId="2462B222" w14:textId="6E56633E" w:rsidR="00300511" w:rsidRPr="004D7F2C" w:rsidRDefault="00300511" w:rsidP="001C09C5">
      <w:pPr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Uchovávejte mimo dohled a dosah dětí.</w:t>
      </w:r>
      <w:r w:rsidR="00CD7592">
        <w:rPr>
          <w:noProof/>
          <w:sz w:val="22"/>
          <w:szCs w:val="22"/>
        </w:rPr>
        <w:fldChar w:fldCharType="begin"/>
      </w:r>
      <w:r w:rsidR="00CD7592">
        <w:rPr>
          <w:noProof/>
          <w:sz w:val="22"/>
          <w:szCs w:val="22"/>
        </w:rPr>
        <w:instrText xml:space="preserve"> DOCVARIABLE vault_nd_83561921-8643-459f-8e40-95da7686d4ae \* MERGEFORMAT </w:instrText>
      </w:r>
      <w:r w:rsidR="00CD7592">
        <w:rPr>
          <w:noProof/>
          <w:sz w:val="22"/>
          <w:szCs w:val="22"/>
        </w:rPr>
        <w:fldChar w:fldCharType="separate"/>
      </w:r>
      <w:r w:rsidR="00CD7592">
        <w:rPr>
          <w:noProof/>
          <w:sz w:val="22"/>
          <w:szCs w:val="22"/>
        </w:rPr>
        <w:t xml:space="preserve"> </w:t>
      </w:r>
      <w:r w:rsidR="00CD7592">
        <w:rPr>
          <w:noProof/>
          <w:sz w:val="22"/>
          <w:szCs w:val="22"/>
        </w:rPr>
        <w:fldChar w:fldCharType="end"/>
      </w:r>
    </w:p>
    <w:p w14:paraId="7958900D" w14:textId="77777777" w:rsidR="00300511" w:rsidRPr="004D7F2C" w:rsidRDefault="00300511" w:rsidP="001C09C5">
      <w:pPr>
        <w:rPr>
          <w:noProof/>
          <w:sz w:val="22"/>
          <w:szCs w:val="22"/>
        </w:rPr>
      </w:pPr>
    </w:p>
    <w:p w14:paraId="559B2A6C" w14:textId="77777777" w:rsidR="00300511" w:rsidRPr="004D7F2C" w:rsidRDefault="00300511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00511" w:rsidRPr="004D7F2C" w14:paraId="6106CFB5" w14:textId="77777777" w:rsidTr="001F42E9">
        <w:tc>
          <w:tcPr>
            <w:tcW w:w="9287" w:type="dxa"/>
          </w:tcPr>
          <w:p w14:paraId="3CB75A0F" w14:textId="77777777" w:rsidR="00300511" w:rsidRPr="004D7F2C" w:rsidRDefault="00300511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7.</w:t>
            </w:r>
            <w:r w:rsidRPr="004D7F2C">
              <w:rPr>
                <w:b/>
                <w:noProof/>
                <w:sz w:val="22"/>
                <w:szCs w:val="22"/>
              </w:rPr>
              <w:tab/>
              <w:t>DALŠÍ ZVLÁŠTNÍ UPOZORNĚNÍ, POKUD JE POTŘEBNÉ</w:t>
            </w:r>
          </w:p>
        </w:tc>
      </w:tr>
    </w:tbl>
    <w:p w14:paraId="5D5B3FEC" w14:textId="77777777" w:rsidR="00300511" w:rsidRPr="004D7F2C" w:rsidRDefault="00300511" w:rsidP="001C09C5">
      <w:pPr>
        <w:rPr>
          <w:noProof/>
          <w:sz w:val="22"/>
          <w:szCs w:val="22"/>
        </w:rPr>
      </w:pPr>
    </w:p>
    <w:p w14:paraId="10B03387" w14:textId="77777777" w:rsidR="00300511" w:rsidRPr="004D7F2C" w:rsidRDefault="00300511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00511" w:rsidRPr="004D7F2C" w14:paraId="17FCAEE3" w14:textId="77777777" w:rsidTr="001F42E9">
        <w:tc>
          <w:tcPr>
            <w:tcW w:w="9287" w:type="dxa"/>
          </w:tcPr>
          <w:p w14:paraId="52B58002" w14:textId="77777777" w:rsidR="00300511" w:rsidRPr="004D7F2C" w:rsidRDefault="00300511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8.</w:t>
            </w:r>
            <w:r w:rsidRPr="004D7F2C">
              <w:rPr>
                <w:b/>
                <w:noProof/>
                <w:sz w:val="22"/>
                <w:szCs w:val="22"/>
              </w:rPr>
              <w:tab/>
              <w:t>POUŽITELNOST</w:t>
            </w:r>
          </w:p>
        </w:tc>
      </w:tr>
    </w:tbl>
    <w:p w14:paraId="53CDEBFE" w14:textId="77777777" w:rsidR="00300511" w:rsidRPr="004D7F2C" w:rsidRDefault="00300511" w:rsidP="001C09C5">
      <w:pPr>
        <w:rPr>
          <w:noProof/>
          <w:sz w:val="22"/>
          <w:szCs w:val="22"/>
        </w:rPr>
      </w:pPr>
    </w:p>
    <w:p w14:paraId="1DE34B96" w14:textId="77777777" w:rsidR="00300511" w:rsidRPr="004D7F2C" w:rsidRDefault="00561C41" w:rsidP="001C09C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EXP</w:t>
      </w:r>
    </w:p>
    <w:p w14:paraId="33D78AF1" w14:textId="77777777" w:rsidR="00300511" w:rsidRPr="004D7F2C" w:rsidRDefault="00300511" w:rsidP="001C09C5">
      <w:pPr>
        <w:rPr>
          <w:noProof/>
          <w:sz w:val="22"/>
          <w:szCs w:val="22"/>
        </w:rPr>
      </w:pPr>
    </w:p>
    <w:p w14:paraId="6EFA0408" w14:textId="77777777" w:rsidR="00300511" w:rsidRPr="004D7F2C" w:rsidRDefault="00300511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00511" w:rsidRPr="004D7F2C" w14:paraId="3E296DA0" w14:textId="77777777" w:rsidTr="001F42E9">
        <w:tc>
          <w:tcPr>
            <w:tcW w:w="9287" w:type="dxa"/>
          </w:tcPr>
          <w:p w14:paraId="0879A7DD" w14:textId="77777777" w:rsidR="00300511" w:rsidRPr="004D7F2C" w:rsidRDefault="00300511" w:rsidP="001C09C5">
            <w:pPr>
              <w:keepNext/>
              <w:tabs>
                <w:tab w:val="left" w:pos="142"/>
              </w:tabs>
              <w:rPr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9.</w:t>
            </w:r>
            <w:r w:rsidRPr="004D7F2C">
              <w:rPr>
                <w:b/>
                <w:noProof/>
                <w:sz w:val="22"/>
                <w:szCs w:val="22"/>
              </w:rPr>
              <w:tab/>
              <w:t>ZVLÁŠTNÍ PODMÍNKY PRO UCHOVÁVÁNÍ</w:t>
            </w:r>
          </w:p>
        </w:tc>
      </w:tr>
    </w:tbl>
    <w:p w14:paraId="565F70A2" w14:textId="77777777" w:rsidR="00300511" w:rsidRPr="004D7F2C" w:rsidRDefault="00300511" w:rsidP="001C09C5">
      <w:pPr>
        <w:keepNext/>
        <w:rPr>
          <w:noProof/>
          <w:sz w:val="22"/>
          <w:szCs w:val="22"/>
        </w:rPr>
      </w:pPr>
    </w:p>
    <w:p w14:paraId="2670EB11" w14:textId="77777777" w:rsidR="00300511" w:rsidRPr="004D7F2C" w:rsidRDefault="00300511" w:rsidP="001C09C5">
      <w:pPr>
        <w:keepNext/>
        <w:keepLines/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00511" w:rsidRPr="004D7F2C" w14:paraId="185BAE5D" w14:textId="77777777" w:rsidTr="001F42E9">
        <w:tc>
          <w:tcPr>
            <w:tcW w:w="9287" w:type="dxa"/>
          </w:tcPr>
          <w:p w14:paraId="54F6BA73" w14:textId="77777777" w:rsidR="00300511" w:rsidRPr="004D7F2C" w:rsidRDefault="00300511" w:rsidP="001C09C5">
            <w:pPr>
              <w:keepNext/>
              <w:keepLines/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10.</w:t>
            </w:r>
            <w:r w:rsidRPr="004D7F2C">
              <w:rPr>
                <w:b/>
                <w:noProof/>
                <w:sz w:val="22"/>
                <w:szCs w:val="22"/>
              </w:rPr>
              <w:tab/>
              <w:t>ZVLÁŠTNÍ OPATŘENÍ PRO LIKVIDACI NEPOUŽITÝCH LÉČIVÝCH PŘÍPRAVKŮ NEBO ODPADU Z NICH, POKUD JE TO VHODNÉ</w:t>
            </w:r>
          </w:p>
        </w:tc>
      </w:tr>
    </w:tbl>
    <w:p w14:paraId="103CDE6F" w14:textId="77777777" w:rsidR="00300511" w:rsidRPr="004D7F2C" w:rsidRDefault="00300511" w:rsidP="001C09C5">
      <w:pPr>
        <w:rPr>
          <w:noProof/>
          <w:sz w:val="22"/>
          <w:szCs w:val="22"/>
        </w:rPr>
      </w:pPr>
    </w:p>
    <w:p w14:paraId="0A2E0818" w14:textId="77777777" w:rsidR="00300511" w:rsidRPr="004D7F2C" w:rsidRDefault="00300511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00511" w:rsidRPr="004D7F2C" w14:paraId="4AE46FE6" w14:textId="77777777" w:rsidTr="001F42E9">
        <w:tc>
          <w:tcPr>
            <w:tcW w:w="9287" w:type="dxa"/>
          </w:tcPr>
          <w:p w14:paraId="22F923F0" w14:textId="77777777" w:rsidR="00300511" w:rsidRPr="004D7F2C" w:rsidRDefault="00300511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11.</w:t>
            </w:r>
            <w:r w:rsidRPr="004D7F2C">
              <w:rPr>
                <w:b/>
                <w:noProof/>
                <w:sz w:val="22"/>
                <w:szCs w:val="22"/>
              </w:rPr>
              <w:tab/>
              <w:t>NÁZEV A ADRESA DRŽITELE ROZHODNUTÍ O REGISTRACI</w:t>
            </w:r>
          </w:p>
        </w:tc>
      </w:tr>
    </w:tbl>
    <w:p w14:paraId="38A5AFDC" w14:textId="77777777" w:rsidR="00300511" w:rsidRPr="004D7F2C" w:rsidRDefault="00300511" w:rsidP="001C09C5">
      <w:pPr>
        <w:rPr>
          <w:sz w:val="22"/>
          <w:szCs w:val="22"/>
        </w:rPr>
      </w:pPr>
    </w:p>
    <w:p w14:paraId="47585494" w14:textId="77777777" w:rsidR="00300511" w:rsidRDefault="00300511" w:rsidP="001C09C5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AstraZeneca AB</w:t>
      </w:r>
    </w:p>
    <w:p w14:paraId="22B17A73" w14:textId="77777777" w:rsidR="00300511" w:rsidRDefault="00300511" w:rsidP="001C09C5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SE</w:t>
      </w:r>
      <w:r w:rsidR="00A50BBF">
        <w:rPr>
          <w:sz w:val="22"/>
          <w:szCs w:val="22"/>
          <w:lang w:val="pt-BR"/>
        </w:rPr>
        <w:noBreakHyphen/>
      </w:r>
      <w:r>
        <w:rPr>
          <w:sz w:val="22"/>
          <w:szCs w:val="22"/>
          <w:lang w:val="pt-BR"/>
        </w:rPr>
        <w:t>151 85 Södertälje</w:t>
      </w:r>
    </w:p>
    <w:p w14:paraId="0DB34899" w14:textId="77777777" w:rsidR="00300511" w:rsidRPr="004D7F2C" w:rsidRDefault="00300511" w:rsidP="001C09C5">
      <w:pPr>
        <w:rPr>
          <w:sz w:val="22"/>
          <w:szCs w:val="22"/>
        </w:rPr>
      </w:pPr>
      <w:r w:rsidRPr="007814C6">
        <w:rPr>
          <w:sz w:val="22"/>
          <w:szCs w:val="22"/>
          <w:lang w:val="pt-BR"/>
        </w:rPr>
        <w:lastRenderedPageBreak/>
        <w:t>Švédsko</w:t>
      </w:r>
    </w:p>
    <w:p w14:paraId="31F4DF9D" w14:textId="77777777" w:rsidR="00300511" w:rsidRPr="004D7F2C" w:rsidRDefault="00300511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00511" w:rsidRPr="004D7F2C" w14:paraId="3D71FDBE" w14:textId="77777777" w:rsidTr="001F42E9">
        <w:tc>
          <w:tcPr>
            <w:tcW w:w="9287" w:type="dxa"/>
          </w:tcPr>
          <w:p w14:paraId="1A334F32" w14:textId="77777777" w:rsidR="00300511" w:rsidRPr="004D7F2C" w:rsidRDefault="00300511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12.</w:t>
            </w:r>
            <w:r w:rsidRPr="004D7F2C">
              <w:rPr>
                <w:b/>
                <w:noProof/>
                <w:sz w:val="22"/>
                <w:szCs w:val="22"/>
              </w:rPr>
              <w:tab/>
              <w:t>REGISTRAČNÍ ČÍSLO/ČÍSLA</w:t>
            </w:r>
          </w:p>
        </w:tc>
      </w:tr>
    </w:tbl>
    <w:p w14:paraId="59202DED" w14:textId="77777777" w:rsidR="00300511" w:rsidRPr="004D7F2C" w:rsidRDefault="00300511" w:rsidP="001C09C5">
      <w:pPr>
        <w:rPr>
          <w:noProof/>
          <w:sz w:val="22"/>
          <w:szCs w:val="22"/>
        </w:rPr>
      </w:pPr>
    </w:p>
    <w:p w14:paraId="428EB703" w14:textId="77777777" w:rsidR="00300511" w:rsidRPr="004D7F2C" w:rsidRDefault="00300511" w:rsidP="001C09C5">
      <w:pPr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EU/1/10/636</w:t>
      </w:r>
      <w:r w:rsidR="00F1165A">
        <w:rPr>
          <w:noProof/>
          <w:sz w:val="22"/>
          <w:szCs w:val="22"/>
        </w:rPr>
        <w:t>/008</w:t>
      </w:r>
      <w:r w:rsidRPr="004D7F2C">
        <w:rPr>
          <w:noProof/>
          <w:sz w:val="22"/>
          <w:szCs w:val="22"/>
        </w:rPr>
        <w:tab/>
      </w:r>
      <w:r w:rsidRPr="004D7F2C">
        <w:rPr>
          <w:noProof/>
          <w:sz w:val="22"/>
          <w:szCs w:val="22"/>
        </w:rPr>
        <w:tab/>
      </w:r>
      <w:r w:rsidR="00561C41" w:rsidRPr="00561C41">
        <w:rPr>
          <w:noProof/>
          <w:sz w:val="22"/>
          <w:szCs w:val="22"/>
          <w:highlight w:val="lightGray"/>
        </w:rPr>
        <w:t>28</w:t>
      </w:r>
      <w:r w:rsidRPr="00561C41">
        <w:rPr>
          <w:sz w:val="22"/>
          <w:szCs w:val="22"/>
          <w:highlight w:val="lightGray"/>
        </w:rPr>
        <w:t> tablet</w:t>
      </w:r>
    </w:p>
    <w:p w14:paraId="780FC6BA" w14:textId="77777777" w:rsidR="00300511" w:rsidRPr="004D7F2C" w:rsidRDefault="00300511" w:rsidP="001C09C5">
      <w:pPr>
        <w:rPr>
          <w:noProof/>
          <w:sz w:val="22"/>
          <w:szCs w:val="22"/>
        </w:rPr>
      </w:pPr>
    </w:p>
    <w:p w14:paraId="1047C935" w14:textId="77777777" w:rsidR="00300511" w:rsidRPr="004D7F2C" w:rsidRDefault="00300511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00511" w:rsidRPr="004D7F2C" w14:paraId="3F18CFBF" w14:textId="77777777" w:rsidTr="001F42E9">
        <w:tc>
          <w:tcPr>
            <w:tcW w:w="9287" w:type="dxa"/>
          </w:tcPr>
          <w:p w14:paraId="2CFE9EA4" w14:textId="77777777" w:rsidR="00300511" w:rsidRPr="004D7F2C" w:rsidRDefault="00300511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13.</w:t>
            </w:r>
            <w:r w:rsidRPr="004D7F2C">
              <w:rPr>
                <w:b/>
                <w:noProof/>
                <w:sz w:val="22"/>
                <w:szCs w:val="22"/>
              </w:rPr>
              <w:tab/>
              <w:t>ČÍSLO ŠARŽE</w:t>
            </w:r>
          </w:p>
        </w:tc>
      </w:tr>
    </w:tbl>
    <w:p w14:paraId="35E6A7E1" w14:textId="77777777" w:rsidR="00300511" w:rsidRPr="004D7F2C" w:rsidRDefault="00300511" w:rsidP="001C09C5">
      <w:pPr>
        <w:rPr>
          <w:sz w:val="22"/>
          <w:szCs w:val="22"/>
        </w:rPr>
      </w:pPr>
    </w:p>
    <w:p w14:paraId="6CC3463E" w14:textId="77777777" w:rsidR="00300511" w:rsidRPr="004D7F2C" w:rsidRDefault="00373C99" w:rsidP="001C09C5">
      <w:pPr>
        <w:rPr>
          <w:sz w:val="22"/>
          <w:szCs w:val="22"/>
        </w:rPr>
      </w:pPr>
      <w:r>
        <w:rPr>
          <w:sz w:val="22"/>
          <w:szCs w:val="22"/>
        </w:rPr>
        <w:t>Lot</w:t>
      </w:r>
    </w:p>
    <w:p w14:paraId="1A6A9AC2" w14:textId="77777777" w:rsidR="00300511" w:rsidRPr="004D7F2C" w:rsidRDefault="00300511" w:rsidP="001C09C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00511" w:rsidRPr="004D7F2C" w14:paraId="04C45486" w14:textId="77777777" w:rsidTr="001F42E9">
        <w:tc>
          <w:tcPr>
            <w:tcW w:w="9287" w:type="dxa"/>
          </w:tcPr>
          <w:p w14:paraId="06BFBD0D" w14:textId="77777777" w:rsidR="00300511" w:rsidRPr="004D7F2C" w:rsidRDefault="00300511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14.</w:t>
            </w:r>
            <w:r w:rsidRPr="004D7F2C">
              <w:rPr>
                <w:b/>
                <w:noProof/>
                <w:sz w:val="22"/>
                <w:szCs w:val="22"/>
              </w:rPr>
              <w:tab/>
              <w:t>KLASIFIKACE PRO VÝDEJ</w:t>
            </w:r>
          </w:p>
        </w:tc>
      </w:tr>
    </w:tbl>
    <w:p w14:paraId="7AEB4004" w14:textId="77777777" w:rsidR="00300511" w:rsidRPr="004D7F2C" w:rsidRDefault="00300511" w:rsidP="001C09C5">
      <w:pPr>
        <w:rPr>
          <w:noProof/>
          <w:sz w:val="22"/>
          <w:szCs w:val="22"/>
        </w:rPr>
      </w:pPr>
    </w:p>
    <w:p w14:paraId="2E03C128" w14:textId="77777777" w:rsidR="00300511" w:rsidRPr="004D7F2C" w:rsidRDefault="00300511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00511" w:rsidRPr="004D7F2C" w14:paraId="1EF23789" w14:textId="77777777" w:rsidTr="001F42E9">
        <w:tc>
          <w:tcPr>
            <w:tcW w:w="9287" w:type="dxa"/>
          </w:tcPr>
          <w:p w14:paraId="6115DDFE" w14:textId="77777777" w:rsidR="00300511" w:rsidRPr="004D7F2C" w:rsidRDefault="00300511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15.</w:t>
            </w:r>
            <w:r w:rsidRPr="004D7F2C">
              <w:rPr>
                <w:b/>
                <w:noProof/>
                <w:sz w:val="22"/>
                <w:szCs w:val="22"/>
              </w:rPr>
              <w:tab/>
              <w:t>NÁVOD K POUŽITÍ</w:t>
            </w:r>
          </w:p>
        </w:tc>
      </w:tr>
    </w:tbl>
    <w:p w14:paraId="4D494994" w14:textId="77777777" w:rsidR="00300511" w:rsidRPr="004D7F2C" w:rsidRDefault="00300511" w:rsidP="001C09C5">
      <w:pPr>
        <w:rPr>
          <w:noProof/>
          <w:sz w:val="22"/>
          <w:szCs w:val="22"/>
          <w:u w:val="single"/>
        </w:rPr>
      </w:pPr>
    </w:p>
    <w:p w14:paraId="0F987F32" w14:textId="77777777" w:rsidR="00300511" w:rsidRPr="004D7F2C" w:rsidRDefault="00300511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00511" w:rsidRPr="004D7F2C" w14:paraId="07D25726" w14:textId="77777777" w:rsidTr="001F42E9">
        <w:tc>
          <w:tcPr>
            <w:tcW w:w="9287" w:type="dxa"/>
          </w:tcPr>
          <w:p w14:paraId="68545F21" w14:textId="77777777" w:rsidR="00300511" w:rsidRPr="004D7F2C" w:rsidRDefault="00300511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16.</w:t>
            </w:r>
            <w:r w:rsidRPr="004D7F2C">
              <w:rPr>
                <w:b/>
                <w:noProof/>
                <w:sz w:val="22"/>
                <w:szCs w:val="22"/>
              </w:rPr>
              <w:tab/>
              <w:t>INFORMACE V BRAILLOVĚ PÍSMU</w:t>
            </w:r>
          </w:p>
        </w:tc>
      </w:tr>
    </w:tbl>
    <w:p w14:paraId="2B65FE55" w14:textId="77777777" w:rsidR="00300511" w:rsidRPr="004D7F2C" w:rsidRDefault="00300511" w:rsidP="001C09C5">
      <w:pPr>
        <w:rPr>
          <w:noProof/>
          <w:sz w:val="22"/>
          <w:szCs w:val="22"/>
          <w:u w:val="single"/>
        </w:rPr>
      </w:pPr>
    </w:p>
    <w:p w14:paraId="02DADF32" w14:textId="77777777" w:rsidR="00300511" w:rsidRPr="004D7F2C" w:rsidRDefault="00373C99" w:rsidP="001C09C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d</w:t>
      </w:r>
      <w:r w:rsidR="00300511" w:rsidRPr="004D7F2C">
        <w:rPr>
          <w:sz w:val="22"/>
          <w:szCs w:val="22"/>
        </w:rPr>
        <w:t>axas</w:t>
      </w:r>
      <w:proofErr w:type="spellEnd"/>
      <w:r w:rsidR="00300511" w:rsidRPr="004D7F2C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300511" w:rsidRPr="004D7F2C">
        <w:rPr>
          <w:sz w:val="22"/>
          <w:szCs w:val="22"/>
        </w:rPr>
        <w:t>50 </w:t>
      </w:r>
      <w:proofErr w:type="spellStart"/>
      <w:r>
        <w:rPr>
          <w:sz w:val="22"/>
          <w:szCs w:val="22"/>
        </w:rPr>
        <w:t>mcg</w:t>
      </w:r>
      <w:proofErr w:type="spellEnd"/>
    </w:p>
    <w:p w14:paraId="21B12C40" w14:textId="77777777" w:rsidR="00373C99" w:rsidRPr="00373C99" w:rsidRDefault="00373C99" w:rsidP="001C09C5">
      <w:pPr>
        <w:rPr>
          <w:noProof/>
          <w:sz w:val="22"/>
          <w:szCs w:val="22"/>
          <w:shd w:val="clear" w:color="auto" w:fill="CCCCCC"/>
        </w:rPr>
      </w:pPr>
    </w:p>
    <w:p w14:paraId="24FB57BD" w14:textId="10608C06" w:rsidR="00373C99" w:rsidRPr="00373C99" w:rsidRDefault="00373C99" w:rsidP="001C09C5">
      <w:pPr>
        <w:pStyle w:val="TOC1"/>
        <w:keepNext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0" w:firstLine="0"/>
        <w:rPr>
          <w:i/>
          <w:noProof/>
          <w:sz w:val="22"/>
          <w:szCs w:val="22"/>
        </w:rPr>
      </w:pPr>
      <w:r w:rsidRPr="00373C99">
        <w:rPr>
          <w:b/>
          <w:noProof/>
          <w:sz w:val="22"/>
          <w:szCs w:val="22"/>
        </w:rPr>
        <w:t>JEDINEČNÝ IDENTIFIKÁTOR – 2D ČÁROVÝ KÓD</w:t>
      </w:r>
      <w:r w:rsidR="00CD7592">
        <w:rPr>
          <w:b/>
          <w:noProof/>
          <w:sz w:val="22"/>
          <w:szCs w:val="22"/>
        </w:rPr>
        <w:fldChar w:fldCharType="begin"/>
      </w:r>
      <w:r w:rsidR="00CD7592">
        <w:rPr>
          <w:b/>
          <w:noProof/>
          <w:sz w:val="22"/>
          <w:szCs w:val="22"/>
        </w:rPr>
        <w:instrText xml:space="preserve"> DOCVARIABLE VAULT_ND_cb667e8f-7006-4360-99bf-f57005fc97ff \* MERGEFORMAT </w:instrText>
      </w:r>
      <w:r w:rsidR="00CD7592">
        <w:rPr>
          <w:b/>
          <w:noProof/>
          <w:sz w:val="22"/>
          <w:szCs w:val="22"/>
        </w:rPr>
        <w:fldChar w:fldCharType="separate"/>
      </w:r>
      <w:r w:rsidR="00CD7592">
        <w:rPr>
          <w:b/>
          <w:noProof/>
          <w:sz w:val="22"/>
          <w:szCs w:val="22"/>
        </w:rPr>
        <w:t xml:space="preserve"> </w:t>
      </w:r>
      <w:r w:rsidR="00CD7592">
        <w:rPr>
          <w:b/>
          <w:noProof/>
          <w:sz w:val="22"/>
          <w:szCs w:val="22"/>
        </w:rPr>
        <w:fldChar w:fldCharType="end"/>
      </w:r>
    </w:p>
    <w:p w14:paraId="5961B8E3" w14:textId="77777777" w:rsidR="00373C99" w:rsidRPr="00373C99" w:rsidRDefault="00373C99" w:rsidP="001C09C5">
      <w:pPr>
        <w:rPr>
          <w:noProof/>
          <w:sz w:val="22"/>
          <w:szCs w:val="22"/>
        </w:rPr>
      </w:pPr>
    </w:p>
    <w:p w14:paraId="14FEC465" w14:textId="77777777" w:rsidR="00373C99" w:rsidRPr="00373C99" w:rsidRDefault="00373C99" w:rsidP="001C09C5">
      <w:pPr>
        <w:rPr>
          <w:noProof/>
          <w:sz w:val="22"/>
          <w:szCs w:val="22"/>
          <w:highlight w:val="lightGray"/>
          <w:shd w:val="clear" w:color="auto" w:fill="CCCCCC"/>
        </w:rPr>
      </w:pPr>
      <w:r w:rsidRPr="00373C99">
        <w:rPr>
          <w:noProof/>
          <w:sz w:val="22"/>
          <w:szCs w:val="22"/>
          <w:highlight w:val="lightGray"/>
        </w:rPr>
        <w:t>2D čárový kód s jedinečným identifikátorem.</w:t>
      </w:r>
    </w:p>
    <w:p w14:paraId="0CC107B3" w14:textId="77777777" w:rsidR="00373C99" w:rsidRPr="00373C99" w:rsidRDefault="00373C99" w:rsidP="001C09C5">
      <w:pPr>
        <w:rPr>
          <w:noProof/>
          <w:sz w:val="22"/>
          <w:szCs w:val="22"/>
          <w:highlight w:val="lightGray"/>
          <w:shd w:val="clear" w:color="auto" w:fill="CCCCCC"/>
        </w:rPr>
      </w:pPr>
    </w:p>
    <w:p w14:paraId="6451098F" w14:textId="6F44B68B" w:rsidR="00373C99" w:rsidRPr="00373C99" w:rsidRDefault="00373C99" w:rsidP="001C09C5">
      <w:pPr>
        <w:pStyle w:val="TOC1"/>
        <w:keepNext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0" w:firstLine="0"/>
        <w:rPr>
          <w:i/>
          <w:noProof/>
          <w:sz w:val="22"/>
          <w:szCs w:val="22"/>
        </w:rPr>
      </w:pPr>
      <w:r w:rsidRPr="00373C99">
        <w:rPr>
          <w:b/>
          <w:noProof/>
          <w:sz w:val="22"/>
          <w:szCs w:val="22"/>
        </w:rPr>
        <w:t>JEDINEČNÝ IDENTIFIKÁTOR – DATA ČITELNÁ OKEM</w:t>
      </w:r>
      <w:r w:rsidR="00CD7592">
        <w:rPr>
          <w:b/>
          <w:noProof/>
          <w:sz w:val="22"/>
          <w:szCs w:val="22"/>
        </w:rPr>
        <w:fldChar w:fldCharType="begin"/>
      </w:r>
      <w:r w:rsidR="00CD7592">
        <w:rPr>
          <w:b/>
          <w:noProof/>
          <w:sz w:val="22"/>
          <w:szCs w:val="22"/>
        </w:rPr>
        <w:instrText xml:space="preserve"> DOCVARIABLE VAULT_ND_61738a08-e3c4-481c-9c6f-a1b680beef1b \* MERGEFORMAT </w:instrText>
      </w:r>
      <w:r w:rsidR="00CD7592">
        <w:rPr>
          <w:b/>
          <w:noProof/>
          <w:sz w:val="22"/>
          <w:szCs w:val="22"/>
        </w:rPr>
        <w:fldChar w:fldCharType="separate"/>
      </w:r>
      <w:r w:rsidR="00CD7592">
        <w:rPr>
          <w:b/>
          <w:noProof/>
          <w:sz w:val="22"/>
          <w:szCs w:val="22"/>
        </w:rPr>
        <w:t xml:space="preserve"> </w:t>
      </w:r>
      <w:r w:rsidR="00CD7592">
        <w:rPr>
          <w:b/>
          <w:noProof/>
          <w:sz w:val="22"/>
          <w:szCs w:val="22"/>
        </w:rPr>
        <w:fldChar w:fldCharType="end"/>
      </w:r>
    </w:p>
    <w:p w14:paraId="13E8A13F" w14:textId="77777777" w:rsidR="00373C99" w:rsidRPr="00373C99" w:rsidRDefault="00373C99" w:rsidP="001C09C5">
      <w:pPr>
        <w:rPr>
          <w:noProof/>
          <w:sz w:val="22"/>
          <w:szCs w:val="22"/>
        </w:rPr>
      </w:pPr>
    </w:p>
    <w:p w14:paraId="5E7EAFBF" w14:textId="77777777" w:rsidR="00373C99" w:rsidRPr="00373C99" w:rsidRDefault="00373C99" w:rsidP="001C09C5">
      <w:pPr>
        <w:rPr>
          <w:sz w:val="22"/>
          <w:szCs w:val="22"/>
        </w:rPr>
      </w:pPr>
      <w:r w:rsidRPr="00373C99">
        <w:rPr>
          <w:sz w:val="22"/>
          <w:szCs w:val="22"/>
        </w:rPr>
        <w:t>PC</w:t>
      </w:r>
    </w:p>
    <w:p w14:paraId="3D2925A0" w14:textId="77777777" w:rsidR="00373C99" w:rsidRPr="00373C99" w:rsidRDefault="00373C99" w:rsidP="001C09C5">
      <w:pPr>
        <w:rPr>
          <w:sz w:val="22"/>
          <w:szCs w:val="22"/>
        </w:rPr>
      </w:pPr>
      <w:r w:rsidRPr="00373C99">
        <w:rPr>
          <w:sz w:val="22"/>
          <w:szCs w:val="22"/>
        </w:rPr>
        <w:t>SN</w:t>
      </w:r>
    </w:p>
    <w:p w14:paraId="6E9552E6" w14:textId="77777777" w:rsidR="00373C99" w:rsidRPr="00373C99" w:rsidRDefault="00373C99" w:rsidP="001C09C5">
      <w:pPr>
        <w:rPr>
          <w:sz w:val="22"/>
          <w:szCs w:val="22"/>
        </w:rPr>
      </w:pPr>
      <w:r w:rsidRPr="00373C99">
        <w:rPr>
          <w:sz w:val="22"/>
          <w:szCs w:val="22"/>
        </w:rPr>
        <w:t>NN</w:t>
      </w:r>
    </w:p>
    <w:p w14:paraId="719A3158" w14:textId="77777777" w:rsidR="00300511" w:rsidRPr="00373C99" w:rsidRDefault="00300511" w:rsidP="001C09C5">
      <w:pPr>
        <w:rPr>
          <w:sz w:val="22"/>
          <w:szCs w:val="22"/>
        </w:rPr>
      </w:pPr>
    </w:p>
    <w:p w14:paraId="4363FD79" w14:textId="77777777" w:rsidR="00300511" w:rsidRDefault="00300511" w:rsidP="001C09C5">
      <w:pPr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40A34" w:rsidRPr="004D7F2C" w14:paraId="5928210A" w14:textId="77777777" w:rsidTr="00EA141F">
        <w:tc>
          <w:tcPr>
            <w:tcW w:w="9287" w:type="dxa"/>
          </w:tcPr>
          <w:p w14:paraId="6DFFD236" w14:textId="77777777" w:rsidR="00940A34" w:rsidRPr="004D7F2C" w:rsidRDefault="00940A34" w:rsidP="001C09C5">
            <w:pPr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  <w:u w:val="single"/>
              </w:rPr>
              <w:lastRenderedPageBreak/>
              <w:br w:type="page"/>
            </w:r>
            <w:r w:rsidRPr="004D7F2C">
              <w:rPr>
                <w:b/>
                <w:noProof/>
                <w:sz w:val="22"/>
                <w:szCs w:val="22"/>
              </w:rPr>
              <w:t>MINIMÁLNÍ ÚDAJE UVÁDĚNÉ NA BLISTRECH NEBO STRIPECH</w:t>
            </w:r>
          </w:p>
          <w:p w14:paraId="0A3057DC" w14:textId="77777777" w:rsidR="00940A34" w:rsidRPr="00887BCF" w:rsidRDefault="00940A34" w:rsidP="001C09C5">
            <w:pPr>
              <w:rPr>
                <w:noProof/>
                <w:sz w:val="22"/>
                <w:szCs w:val="22"/>
              </w:rPr>
            </w:pPr>
          </w:p>
          <w:p w14:paraId="7BA7384F" w14:textId="77777777" w:rsidR="00940A34" w:rsidRPr="004D7F2C" w:rsidRDefault="00940A34" w:rsidP="001C09C5">
            <w:pPr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BLISTR</w:t>
            </w:r>
          </w:p>
        </w:tc>
      </w:tr>
    </w:tbl>
    <w:p w14:paraId="73885DAA" w14:textId="77777777" w:rsidR="00940A34" w:rsidRPr="004D7F2C" w:rsidRDefault="00940A34" w:rsidP="001C09C5">
      <w:pPr>
        <w:rPr>
          <w:noProof/>
          <w:sz w:val="22"/>
          <w:szCs w:val="22"/>
        </w:rPr>
      </w:pPr>
    </w:p>
    <w:p w14:paraId="517E2536" w14:textId="77777777" w:rsidR="00940A34" w:rsidRPr="004D7F2C" w:rsidRDefault="00940A34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40A34" w:rsidRPr="004D7F2C" w14:paraId="49C4472C" w14:textId="77777777" w:rsidTr="00EA141F">
        <w:tc>
          <w:tcPr>
            <w:tcW w:w="9287" w:type="dxa"/>
          </w:tcPr>
          <w:p w14:paraId="6F667C87" w14:textId="77777777" w:rsidR="00940A34" w:rsidRPr="004D7F2C" w:rsidRDefault="00940A34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1.</w:t>
            </w:r>
            <w:r w:rsidRPr="004D7F2C">
              <w:rPr>
                <w:b/>
                <w:noProof/>
                <w:sz w:val="22"/>
                <w:szCs w:val="22"/>
              </w:rPr>
              <w:tab/>
              <w:t>NÁZEV LÉČIVÉHO PŘÍPRAVKU</w:t>
            </w:r>
          </w:p>
        </w:tc>
      </w:tr>
    </w:tbl>
    <w:p w14:paraId="09EB2DD7" w14:textId="77777777" w:rsidR="00940A34" w:rsidRPr="004D7F2C" w:rsidRDefault="00940A34" w:rsidP="001C09C5">
      <w:pPr>
        <w:rPr>
          <w:noProof/>
          <w:sz w:val="22"/>
          <w:szCs w:val="22"/>
        </w:rPr>
      </w:pPr>
    </w:p>
    <w:p w14:paraId="1E4A5631" w14:textId="77777777" w:rsidR="00940A34" w:rsidRPr="004D7F2C" w:rsidRDefault="00940A34" w:rsidP="001C09C5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4D7F2C">
        <w:rPr>
          <w:sz w:val="22"/>
          <w:szCs w:val="22"/>
        </w:rPr>
        <w:t>50 mikrogramů tablety</w:t>
      </w:r>
    </w:p>
    <w:p w14:paraId="24D95B69" w14:textId="77777777" w:rsidR="00940A34" w:rsidRPr="00887BCF" w:rsidRDefault="00940A34" w:rsidP="001C09C5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roflumilastum</w:t>
      </w:r>
      <w:proofErr w:type="spellEnd"/>
    </w:p>
    <w:p w14:paraId="41949B2B" w14:textId="77777777" w:rsidR="00940A34" w:rsidRPr="004D7F2C" w:rsidRDefault="00940A34" w:rsidP="001C09C5">
      <w:pPr>
        <w:rPr>
          <w:noProof/>
          <w:sz w:val="22"/>
          <w:szCs w:val="22"/>
        </w:rPr>
      </w:pPr>
    </w:p>
    <w:p w14:paraId="7D119A28" w14:textId="77777777" w:rsidR="00940A34" w:rsidRPr="004D7F2C" w:rsidRDefault="00940A34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40A34" w:rsidRPr="004D7F2C" w14:paraId="5AA04A1C" w14:textId="77777777" w:rsidTr="00EA141F">
        <w:tc>
          <w:tcPr>
            <w:tcW w:w="9287" w:type="dxa"/>
          </w:tcPr>
          <w:p w14:paraId="2753F30F" w14:textId="77777777" w:rsidR="00940A34" w:rsidRPr="004D7F2C" w:rsidRDefault="00940A34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2.</w:t>
            </w:r>
            <w:r w:rsidRPr="004D7F2C">
              <w:rPr>
                <w:b/>
                <w:noProof/>
                <w:sz w:val="22"/>
                <w:szCs w:val="22"/>
              </w:rPr>
              <w:tab/>
              <w:t>NÁZEV DRŽITELE ROZHODNUTÍ O REGISTRACI</w:t>
            </w:r>
          </w:p>
        </w:tc>
      </w:tr>
    </w:tbl>
    <w:p w14:paraId="5247EED6" w14:textId="77777777" w:rsidR="00940A34" w:rsidRPr="004D7F2C" w:rsidRDefault="00940A34" w:rsidP="001C09C5">
      <w:pPr>
        <w:rPr>
          <w:noProof/>
          <w:sz w:val="22"/>
          <w:szCs w:val="22"/>
        </w:rPr>
      </w:pPr>
    </w:p>
    <w:p w14:paraId="2CA25957" w14:textId="77777777" w:rsidR="00940A34" w:rsidRPr="003F06DC" w:rsidRDefault="00940A34" w:rsidP="001C09C5">
      <w:pPr>
        <w:rPr>
          <w:noProof/>
          <w:sz w:val="22"/>
          <w:szCs w:val="22"/>
        </w:rPr>
      </w:pPr>
      <w:r w:rsidRPr="003F06DC">
        <w:rPr>
          <w:sz w:val="22"/>
          <w:szCs w:val="22"/>
          <w:lang w:val="pt-BR"/>
        </w:rPr>
        <w:t xml:space="preserve">AstraZeneca </w:t>
      </w:r>
      <w:r w:rsidRPr="003F06DC">
        <w:rPr>
          <w:sz w:val="22"/>
          <w:szCs w:val="22"/>
          <w:highlight w:val="lightGray"/>
          <w:lang w:val="pt-BR"/>
        </w:rPr>
        <w:t>(AstraZeneca logo)</w:t>
      </w:r>
    </w:p>
    <w:p w14:paraId="6B4A3106" w14:textId="77777777" w:rsidR="00940A34" w:rsidRPr="003F06DC" w:rsidRDefault="00940A34" w:rsidP="001C09C5">
      <w:pPr>
        <w:rPr>
          <w:noProof/>
          <w:sz w:val="22"/>
          <w:szCs w:val="22"/>
        </w:rPr>
      </w:pPr>
    </w:p>
    <w:p w14:paraId="1847ABE4" w14:textId="77777777" w:rsidR="00940A34" w:rsidRPr="004D7F2C" w:rsidRDefault="00940A34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40A34" w:rsidRPr="004D7F2C" w14:paraId="022F41A1" w14:textId="77777777" w:rsidTr="00EA141F">
        <w:tc>
          <w:tcPr>
            <w:tcW w:w="9287" w:type="dxa"/>
          </w:tcPr>
          <w:p w14:paraId="109A1549" w14:textId="77777777" w:rsidR="00940A34" w:rsidRPr="004D7F2C" w:rsidRDefault="00940A34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3.</w:t>
            </w:r>
            <w:r w:rsidRPr="004D7F2C">
              <w:rPr>
                <w:b/>
                <w:noProof/>
                <w:sz w:val="22"/>
                <w:szCs w:val="22"/>
              </w:rPr>
              <w:tab/>
              <w:t>POUŽITELNOST</w:t>
            </w:r>
          </w:p>
        </w:tc>
      </w:tr>
    </w:tbl>
    <w:p w14:paraId="69F56220" w14:textId="77777777" w:rsidR="00940A34" w:rsidRPr="004D7F2C" w:rsidRDefault="00940A34" w:rsidP="001C09C5">
      <w:pPr>
        <w:rPr>
          <w:noProof/>
          <w:sz w:val="22"/>
          <w:szCs w:val="22"/>
        </w:rPr>
      </w:pPr>
    </w:p>
    <w:p w14:paraId="05C25F04" w14:textId="77777777" w:rsidR="00940A34" w:rsidRPr="004D7F2C" w:rsidRDefault="00940A34" w:rsidP="001C09C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EXP</w:t>
      </w:r>
    </w:p>
    <w:p w14:paraId="0CC3CA76" w14:textId="77777777" w:rsidR="00940A34" w:rsidRPr="004D7F2C" w:rsidRDefault="00940A34" w:rsidP="001C09C5">
      <w:pPr>
        <w:rPr>
          <w:noProof/>
          <w:sz w:val="22"/>
          <w:szCs w:val="22"/>
        </w:rPr>
      </w:pPr>
    </w:p>
    <w:p w14:paraId="4E3AD893" w14:textId="77777777" w:rsidR="00940A34" w:rsidRPr="004D7F2C" w:rsidRDefault="00940A34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40A34" w:rsidRPr="004D7F2C" w14:paraId="28D95C73" w14:textId="77777777" w:rsidTr="00EA141F">
        <w:tc>
          <w:tcPr>
            <w:tcW w:w="9287" w:type="dxa"/>
          </w:tcPr>
          <w:p w14:paraId="429352B9" w14:textId="77777777" w:rsidR="00940A34" w:rsidRPr="004D7F2C" w:rsidRDefault="00940A34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4.</w:t>
            </w:r>
            <w:r w:rsidRPr="004D7F2C">
              <w:rPr>
                <w:b/>
                <w:noProof/>
                <w:sz w:val="22"/>
                <w:szCs w:val="22"/>
              </w:rPr>
              <w:tab/>
              <w:t>ČÍSLO ŠARŽE</w:t>
            </w:r>
          </w:p>
        </w:tc>
      </w:tr>
    </w:tbl>
    <w:p w14:paraId="35BC6811" w14:textId="77777777" w:rsidR="00940A34" w:rsidRPr="004D7F2C" w:rsidRDefault="00940A34" w:rsidP="001C09C5">
      <w:pPr>
        <w:rPr>
          <w:i/>
          <w:noProof/>
          <w:sz w:val="22"/>
          <w:szCs w:val="22"/>
        </w:rPr>
      </w:pPr>
    </w:p>
    <w:p w14:paraId="17F1282C" w14:textId="77777777" w:rsidR="00940A34" w:rsidRPr="004D7F2C" w:rsidRDefault="00940A34" w:rsidP="001C09C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Lot</w:t>
      </w:r>
    </w:p>
    <w:p w14:paraId="199EEB37" w14:textId="77777777" w:rsidR="00940A34" w:rsidRPr="004D7F2C" w:rsidRDefault="00940A34" w:rsidP="001C09C5">
      <w:pPr>
        <w:rPr>
          <w:noProof/>
          <w:sz w:val="22"/>
          <w:szCs w:val="22"/>
        </w:rPr>
      </w:pPr>
    </w:p>
    <w:p w14:paraId="00B25E8C" w14:textId="77777777" w:rsidR="00940A34" w:rsidRPr="004D7F2C" w:rsidRDefault="00940A34" w:rsidP="001C09C5">
      <w:pPr>
        <w:pStyle w:val="EMEAEnBodyText"/>
        <w:tabs>
          <w:tab w:val="left" w:pos="567"/>
        </w:tabs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40A34" w:rsidRPr="004D7F2C" w14:paraId="533CDD2F" w14:textId="77777777" w:rsidTr="00EA141F">
        <w:tc>
          <w:tcPr>
            <w:tcW w:w="9287" w:type="dxa"/>
          </w:tcPr>
          <w:p w14:paraId="55E1D1DD" w14:textId="77777777" w:rsidR="00940A34" w:rsidRPr="004D7F2C" w:rsidRDefault="00940A34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5.</w:t>
            </w:r>
            <w:r w:rsidRPr="004D7F2C">
              <w:rPr>
                <w:b/>
                <w:noProof/>
                <w:sz w:val="22"/>
                <w:szCs w:val="22"/>
              </w:rPr>
              <w:tab/>
              <w:t>JINÉ</w:t>
            </w:r>
          </w:p>
        </w:tc>
      </w:tr>
    </w:tbl>
    <w:p w14:paraId="60FE2778" w14:textId="77777777" w:rsidR="00940A34" w:rsidRDefault="00940A34" w:rsidP="001C09C5">
      <w:pPr>
        <w:rPr>
          <w:noProof/>
          <w:sz w:val="22"/>
          <w:szCs w:val="22"/>
        </w:rPr>
      </w:pPr>
    </w:p>
    <w:p w14:paraId="113D06CE" w14:textId="77777777" w:rsidR="00940A34" w:rsidRDefault="00940A34" w:rsidP="001C09C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00BF08CB" w14:textId="77777777">
        <w:trPr>
          <w:trHeight w:val="716"/>
        </w:trPr>
        <w:tc>
          <w:tcPr>
            <w:tcW w:w="9287" w:type="dxa"/>
            <w:tcBorders>
              <w:bottom w:val="single" w:sz="4" w:space="0" w:color="auto"/>
            </w:tcBorders>
          </w:tcPr>
          <w:p w14:paraId="7C889726" w14:textId="77777777" w:rsidR="004B3660" w:rsidRPr="004D7F2C" w:rsidRDefault="004B3660" w:rsidP="001C09C5">
            <w:pPr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lastRenderedPageBreak/>
              <w:t>ÚDAJE UVÁDĚNÉ NA VN</w:t>
            </w:r>
            <w:r w:rsidR="00373C99">
              <w:rPr>
                <w:b/>
                <w:noProof/>
                <w:sz w:val="22"/>
                <w:szCs w:val="22"/>
              </w:rPr>
              <w:t>ĚJŠÍM OBALU</w:t>
            </w:r>
          </w:p>
          <w:p w14:paraId="1F1B946E" w14:textId="77777777" w:rsidR="004B3660" w:rsidRPr="00A33B33" w:rsidRDefault="004B3660" w:rsidP="001C09C5">
            <w:pPr>
              <w:rPr>
                <w:noProof/>
                <w:sz w:val="22"/>
                <w:szCs w:val="22"/>
              </w:rPr>
            </w:pPr>
          </w:p>
          <w:p w14:paraId="001A01AD" w14:textId="77777777" w:rsidR="004B3660" w:rsidRPr="004D7F2C" w:rsidRDefault="004B3660" w:rsidP="001C09C5">
            <w:pPr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VNĚJŠÍ KRABIČKA NA BLISTRY</w:t>
            </w:r>
          </w:p>
        </w:tc>
      </w:tr>
    </w:tbl>
    <w:p w14:paraId="3BC0F70A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74D211AF" w14:textId="77777777" w:rsidR="004B3660" w:rsidRPr="004D7F2C" w:rsidRDefault="004B3660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4809814D" w14:textId="77777777">
        <w:tc>
          <w:tcPr>
            <w:tcW w:w="9287" w:type="dxa"/>
          </w:tcPr>
          <w:p w14:paraId="39FD5DF0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1.</w:t>
            </w:r>
            <w:r w:rsidRPr="004D7F2C">
              <w:rPr>
                <w:b/>
                <w:noProof/>
                <w:sz w:val="22"/>
                <w:szCs w:val="22"/>
              </w:rPr>
              <w:tab/>
              <w:t>NÁZEV LÉČIVÉHO PŘÍPRAVKU</w:t>
            </w:r>
          </w:p>
        </w:tc>
      </w:tr>
    </w:tbl>
    <w:p w14:paraId="2FB23AE5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638A2773" w14:textId="77777777" w:rsidR="004B3660" w:rsidRPr="004D7F2C" w:rsidRDefault="004B3660" w:rsidP="001C09C5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500 mikrogramů potahované tablety</w:t>
      </w:r>
    </w:p>
    <w:p w14:paraId="461852D3" w14:textId="77777777" w:rsidR="004B3660" w:rsidRPr="004D7F2C" w:rsidRDefault="004B3660" w:rsidP="001C09C5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roflumilastum</w:t>
      </w:r>
      <w:proofErr w:type="spellEnd"/>
    </w:p>
    <w:p w14:paraId="2E2E3FA5" w14:textId="77777777" w:rsidR="004B3660" w:rsidRPr="004D7F2C" w:rsidRDefault="004B3660" w:rsidP="001C09C5">
      <w:pPr>
        <w:rPr>
          <w:sz w:val="22"/>
          <w:szCs w:val="22"/>
        </w:rPr>
      </w:pPr>
    </w:p>
    <w:p w14:paraId="3F4C725C" w14:textId="77777777" w:rsidR="004B3660" w:rsidRPr="004D7F2C" w:rsidRDefault="004B3660" w:rsidP="001C09C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198D105C" w14:textId="77777777">
        <w:tc>
          <w:tcPr>
            <w:tcW w:w="9287" w:type="dxa"/>
          </w:tcPr>
          <w:p w14:paraId="72CC0FF5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2.</w:t>
            </w:r>
            <w:r w:rsidRPr="004D7F2C">
              <w:rPr>
                <w:b/>
                <w:noProof/>
                <w:sz w:val="22"/>
                <w:szCs w:val="22"/>
              </w:rPr>
              <w:tab/>
              <w:t>OBSAH LÉČIVÉ LÁTKY/LÉČIVÝCH LÁTEK</w:t>
            </w:r>
          </w:p>
        </w:tc>
      </w:tr>
    </w:tbl>
    <w:p w14:paraId="53B951B1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077FDCF4" w14:textId="77777777" w:rsidR="004B3660" w:rsidRPr="004D7F2C" w:rsidRDefault="004B3660" w:rsidP="001C09C5">
      <w:pPr>
        <w:rPr>
          <w:sz w:val="22"/>
          <w:szCs w:val="22"/>
        </w:rPr>
      </w:pPr>
      <w:r w:rsidRPr="004D7F2C">
        <w:rPr>
          <w:sz w:val="22"/>
          <w:szCs w:val="22"/>
        </w:rPr>
        <w:t xml:space="preserve">Jedna tableta obsahuje </w:t>
      </w:r>
      <w:proofErr w:type="spellStart"/>
      <w:r w:rsidRPr="004D7F2C">
        <w:rPr>
          <w:sz w:val="22"/>
          <w:szCs w:val="22"/>
        </w:rPr>
        <w:t>roflumilastum</w:t>
      </w:r>
      <w:proofErr w:type="spellEnd"/>
      <w:r w:rsidR="00AE6A2A" w:rsidRPr="004D7F2C">
        <w:rPr>
          <w:sz w:val="22"/>
          <w:szCs w:val="22"/>
        </w:rPr>
        <w:t xml:space="preserve"> 500</w:t>
      </w:r>
      <w:r w:rsidR="00D15D64" w:rsidRPr="004D7F2C">
        <w:rPr>
          <w:sz w:val="22"/>
          <w:szCs w:val="22"/>
        </w:rPr>
        <w:t> </w:t>
      </w:r>
      <w:r w:rsidR="00AE6A2A" w:rsidRPr="004D7F2C">
        <w:rPr>
          <w:sz w:val="22"/>
          <w:szCs w:val="22"/>
        </w:rPr>
        <w:t>mikrogramů</w:t>
      </w:r>
      <w:r w:rsidR="00712C6D">
        <w:rPr>
          <w:sz w:val="22"/>
          <w:szCs w:val="22"/>
        </w:rPr>
        <w:t>.</w:t>
      </w:r>
    </w:p>
    <w:p w14:paraId="4F4C3476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39857912" w14:textId="77777777" w:rsidR="004B3660" w:rsidRPr="004D7F2C" w:rsidRDefault="004B3660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3845C7F3" w14:textId="77777777">
        <w:tc>
          <w:tcPr>
            <w:tcW w:w="9287" w:type="dxa"/>
          </w:tcPr>
          <w:p w14:paraId="50827816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3.</w:t>
            </w:r>
            <w:r w:rsidRPr="004D7F2C">
              <w:rPr>
                <w:b/>
                <w:noProof/>
                <w:sz w:val="22"/>
                <w:szCs w:val="22"/>
              </w:rPr>
              <w:tab/>
              <w:t>SEZNAM POMOCNÝCH LÁTEK</w:t>
            </w:r>
          </w:p>
        </w:tc>
      </w:tr>
    </w:tbl>
    <w:p w14:paraId="68147497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73C9B159" w14:textId="77777777" w:rsidR="004B3660" w:rsidRPr="004D7F2C" w:rsidRDefault="004B3660" w:rsidP="001C09C5">
      <w:pPr>
        <w:rPr>
          <w:sz w:val="22"/>
          <w:szCs w:val="22"/>
        </w:rPr>
      </w:pPr>
      <w:r w:rsidRPr="004D7F2C">
        <w:rPr>
          <w:sz w:val="22"/>
          <w:szCs w:val="22"/>
        </w:rPr>
        <w:t>Obsahuje lakt</w:t>
      </w:r>
      <w:r w:rsidR="00AE6A2A" w:rsidRPr="004D7F2C">
        <w:rPr>
          <w:sz w:val="22"/>
          <w:szCs w:val="22"/>
        </w:rPr>
        <w:t>ózu</w:t>
      </w:r>
      <w:r w:rsidRPr="004D7F2C">
        <w:rPr>
          <w:sz w:val="22"/>
          <w:szCs w:val="22"/>
        </w:rPr>
        <w:t>. Další údaje viz příbalová informace.</w:t>
      </w:r>
    </w:p>
    <w:p w14:paraId="1BA5A423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3C968F7B" w14:textId="77777777" w:rsidR="004B3660" w:rsidRPr="004D7F2C" w:rsidRDefault="004B3660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06C060CB" w14:textId="77777777">
        <w:tc>
          <w:tcPr>
            <w:tcW w:w="9287" w:type="dxa"/>
          </w:tcPr>
          <w:p w14:paraId="770B476F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4.</w:t>
            </w:r>
            <w:r w:rsidRPr="004D7F2C">
              <w:rPr>
                <w:b/>
                <w:noProof/>
                <w:sz w:val="22"/>
                <w:szCs w:val="22"/>
              </w:rPr>
              <w:tab/>
              <w:t>LÉKOVÁ FORMA A OBSAH BALENÍ</w:t>
            </w:r>
          </w:p>
        </w:tc>
      </w:tr>
    </w:tbl>
    <w:p w14:paraId="1D4DFBC7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53C0C554" w14:textId="77777777" w:rsidR="004B3660" w:rsidRPr="004D7F2C" w:rsidRDefault="004B3660" w:rsidP="001C09C5">
      <w:pPr>
        <w:rPr>
          <w:sz w:val="22"/>
          <w:szCs w:val="22"/>
        </w:rPr>
      </w:pPr>
      <w:r w:rsidRPr="004D7F2C">
        <w:rPr>
          <w:sz w:val="22"/>
          <w:szCs w:val="22"/>
        </w:rPr>
        <w:t>10 potahovaných tablet</w:t>
      </w:r>
    </w:p>
    <w:p w14:paraId="255EFEA9" w14:textId="77777777" w:rsidR="004B3660" w:rsidRPr="004D7F2C" w:rsidRDefault="004B3660" w:rsidP="001C09C5">
      <w:pPr>
        <w:rPr>
          <w:sz w:val="22"/>
          <w:szCs w:val="22"/>
        </w:rPr>
      </w:pPr>
      <w:r w:rsidRPr="004D7F2C">
        <w:rPr>
          <w:sz w:val="22"/>
          <w:szCs w:val="22"/>
          <w:highlight w:val="lightGray"/>
        </w:rPr>
        <w:t>14 potahovaných tablet</w:t>
      </w:r>
    </w:p>
    <w:p w14:paraId="485C5663" w14:textId="77777777" w:rsidR="004B3660" w:rsidRPr="004D7F2C" w:rsidRDefault="004B3660" w:rsidP="001C09C5">
      <w:pPr>
        <w:rPr>
          <w:sz w:val="22"/>
          <w:szCs w:val="22"/>
        </w:rPr>
      </w:pPr>
      <w:r w:rsidRPr="004D7F2C">
        <w:rPr>
          <w:sz w:val="22"/>
          <w:szCs w:val="22"/>
          <w:highlight w:val="lightGray"/>
        </w:rPr>
        <w:t>28 potahovaných tablet</w:t>
      </w:r>
    </w:p>
    <w:p w14:paraId="196AE843" w14:textId="77777777" w:rsidR="004B3660" w:rsidRPr="004D7F2C" w:rsidRDefault="004B3660" w:rsidP="001C09C5">
      <w:pPr>
        <w:rPr>
          <w:sz w:val="22"/>
          <w:szCs w:val="22"/>
          <w:highlight w:val="lightGray"/>
        </w:rPr>
      </w:pPr>
      <w:r w:rsidRPr="004D7F2C">
        <w:rPr>
          <w:sz w:val="22"/>
          <w:szCs w:val="22"/>
          <w:highlight w:val="lightGray"/>
        </w:rPr>
        <w:t>30 potahovaných tablet</w:t>
      </w:r>
    </w:p>
    <w:p w14:paraId="355D1314" w14:textId="77777777" w:rsidR="004B3660" w:rsidRPr="004D7F2C" w:rsidRDefault="004B3660" w:rsidP="001C09C5">
      <w:pPr>
        <w:rPr>
          <w:sz w:val="22"/>
          <w:szCs w:val="22"/>
          <w:highlight w:val="lightGray"/>
        </w:rPr>
      </w:pPr>
      <w:r w:rsidRPr="004D7F2C">
        <w:rPr>
          <w:sz w:val="22"/>
          <w:szCs w:val="22"/>
          <w:highlight w:val="lightGray"/>
        </w:rPr>
        <w:t>84 potahovaných tablet</w:t>
      </w:r>
    </w:p>
    <w:p w14:paraId="4EB1BDB5" w14:textId="77777777" w:rsidR="004B3660" w:rsidRPr="004D7F2C" w:rsidRDefault="004B3660" w:rsidP="001C09C5">
      <w:pPr>
        <w:rPr>
          <w:sz w:val="22"/>
          <w:szCs w:val="22"/>
        </w:rPr>
      </w:pPr>
      <w:r w:rsidRPr="004D7F2C">
        <w:rPr>
          <w:sz w:val="22"/>
          <w:szCs w:val="22"/>
          <w:highlight w:val="lightGray"/>
        </w:rPr>
        <w:t>90 potahovaných tablet</w:t>
      </w:r>
    </w:p>
    <w:p w14:paraId="13C7A19F" w14:textId="77777777" w:rsidR="004B3660" w:rsidRPr="004D7F2C" w:rsidRDefault="004B3660" w:rsidP="001C09C5">
      <w:pPr>
        <w:rPr>
          <w:sz w:val="22"/>
          <w:szCs w:val="22"/>
        </w:rPr>
      </w:pPr>
      <w:r w:rsidRPr="004D7F2C">
        <w:rPr>
          <w:sz w:val="22"/>
          <w:szCs w:val="22"/>
          <w:highlight w:val="lightGray"/>
        </w:rPr>
        <w:t>98 potahovaných tablet</w:t>
      </w:r>
    </w:p>
    <w:p w14:paraId="6C901492" w14:textId="77777777" w:rsidR="004B3660" w:rsidRPr="004D7F2C" w:rsidRDefault="004B3660" w:rsidP="001C09C5">
      <w:pPr>
        <w:rPr>
          <w:sz w:val="22"/>
          <w:szCs w:val="22"/>
        </w:rPr>
      </w:pPr>
    </w:p>
    <w:p w14:paraId="6E720DA3" w14:textId="77777777" w:rsidR="004B3660" w:rsidRPr="004D7F2C" w:rsidRDefault="004B3660" w:rsidP="001C09C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21904512" w14:textId="77777777">
        <w:tc>
          <w:tcPr>
            <w:tcW w:w="9287" w:type="dxa"/>
          </w:tcPr>
          <w:p w14:paraId="288215EF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5.</w:t>
            </w:r>
            <w:r w:rsidRPr="004D7F2C">
              <w:rPr>
                <w:b/>
                <w:noProof/>
                <w:sz w:val="22"/>
                <w:szCs w:val="22"/>
              </w:rPr>
              <w:tab/>
              <w:t>ZPŮSOB A CESTA/CESTY PODÁNÍ</w:t>
            </w:r>
          </w:p>
        </w:tc>
      </w:tr>
    </w:tbl>
    <w:p w14:paraId="36B695D0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159E10FA" w14:textId="77777777" w:rsidR="004B3660" w:rsidRPr="004D7F2C" w:rsidRDefault="004B3660" w:rsidP="001C09C5">
      <w:pPr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Před použitím si přečtěte příbalovou informaci.</w:t>
      </w:r>
    </w:p>
    <w:p w14:paraId="6BFDF413" w14:textId="353E59B1" w:rsidR="004B3660" w:rsidRPr="004D7F2C" w:rsidRDefault="004B3660" w:rsidP="001C09C5">
      <w:pPr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Perorální podání</w:t>
      </w:r>
    </w:p>
    <w:p w14:paraId="08897205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1BE7D9B3" w14:textId="77777777" w:rsidR="004B3660" w:rsidRPr="004D7F2C" w:rsidRDefault="004B3660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5202D102" w14:textId="77777777">
        <w:tc>
          <w:tcPr>
            <w:tcW w:w="9287" w:type="dxa"/>
          </w:tcPr>
          <w:p w14:paraId="28975E21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6.</w:t>
            </w:r>
            <w:r w:rsidRPr="004D7F2C">
              <w:rPr>
                <w:b/>
                <w:noProof/>
                <w:sz w:val="22"/>
                <w:szCs w:val="22"/>
              </w:rPr>
              <w:tab/>
              <w:t>ZVLÁŠTNÍ UPOZORNĚNÍ, ŽE LÉČIVÝ PŘÍPRAVEK MUSÍ BÝT UCHOVÁVÁN MIMO DOHLED A DOSAH DĚTÍ</w:t>
            </w:r>
          </w:p>
        </w:tc>
      </w:tr>
    </w:tbl>
    <w:p w14:paraId="51191C55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4B60C437" w14:textId="016F3570" w:rsidR="004B3660" w:rsidRPr="004D7F2C" w:rsidRDefault="004B3660" w:rsidP="001C09C5">
      <w:pPr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Uchovávejte mimo dohled a dosah dětí.</w:t>
      </w:r>
      <w:r w:rsidR="00CD7592">
        <w:rPr>
          <w:noProof/>
          <w:sz w:val="22"/>
          <w:szCs w:val="22"/>
        </w:rPr>
        <w:fldChar w:fldCharType="begin"/>
      </w:r>
      <w:r w:rsidR="00CD7592">
        <w:rPr>
          <w:noProof/>
          <w:sz w:val="22"/>
          <w:szCs w:val="22"/>
        </w:rPr>
        <w:instrText xml:space="preserve"> DOCVARIABLE vault_nd_9f11ad45-f89f-4f79-99c9-fb2a9d073280 \* MERGEFORMAT </w:instrText>
      </w:r>
      <w:r w:rsidR="00CD7592">
        <w:rPr>
          <w:noProof/>
          <w:sz w:val="22"/>
          <w:szCs w:val="22"/>
        </w:rPr>
        <w:fldChar w:fldCharType="separate"/>
      </w:r>
      <w:r w:rsidR="00CD7592">
        <w:rPr>
          <w:noProof/>
          <w:sz w:val="22"/>
          <w:szCs w:val="22"/>
        </w:rPr>
        <w:t xml:space="preserve"> </w:t>
      </w:r>
      <w:r w:rsidR="00CD7592">
        <w:rPr>
          <w:noProof/>
          <w:sz w:val="22"/>
          <w:szCs w:val="22"/>
        </w:rPr>
        <w:fldChar w:fldCharType="end"/>
      </w:r>
    </w:p>
    <w:p w14:paraId="5A545BEE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71578D27" w14:textId="77777777" w:rsidR="004B3660" w:rsidRPr="004D7F2C" w:rsidRDefault="004B3660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103C224D" w14:textId="77777777">
        <w:tc>
          <w:tcPr>
            <w:tcW w:w="9287" w:type="dxa"/>
          </w:tcPr>
          <w:p w14:paraId="46CF0D40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7.</w:t>
            </w:r>
            <w:r w:rsidRPr="004D7F2C">
              <w:rPr>
                <w:b/>
                <w:noProof/>
                <w:sz w:val="22"/>
                <w:szCs w:val="22"/>
              </w:rPr>
              <w:tab/>
              <w:t>DALŠÍ ZVLÁŠTNÍ UPOZORNĚNÍ, POKUD JE POTŘEBNÉ</w:t>
            </w:r>
          </w:p>
        </w:tc>
      </w:tr>
    </w:tbl>
    <w:p w14:paraId="6DFC937A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0DB28F4F" w14:textId="77777777" w:rsidR="004B3660" w:rsidRPr="004D7F2C" w:rsidRDefault="004B3660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5B6D4DF8" w14:textId="77777777">
        <w:tc>
          <w:tcPr>
            <w:tcW w:w="9287" w:type="dxa"/>
          </w:tcPr>
          <w:p w14:paraId="1630710A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8.</w:t>
            </w:r>
            <w:r w:rsidRPr="004D7F2C">
              <w:rPr>
                <w:b/>
                <w:noProof/>
                <w:sz w:val="22"/>
                <w:szCs w:val="22"/>
              </w:rPr>
              <w:tab/>
              <w:t>POUŽITELNOST</w:t>
            </w:r>
          </w:p>
        </w:tc>
      </w:tr>
    </w:tbl>
    <w:p w14:paraId="0B550BEC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58B714A1" w14:textId="77777777" w:rsidR="004B3660" w:rsidRPr="004D7F2C" w:rsidRDefault="00373C99" w:rsidP="001C09C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EXP</w:t>
      </w:r>
    </w:p>
    <w:p w14:paraId="029F51AA" w14:textId="77777777" w:rsidR="004B3660" w:rsidRPr="004D7F2C" w:rsidRDefault="004B3660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3D83389F" w14:textId="77777777">
        <w:tc>
          <w:tcPr>
            <w:tcW w:w="9287" w:type="dxa"/>
          </w:tcPr>
          <w:p w14:paraId="350C8CD3" w14:textId="77777777" w:rsidR="004B3660" w:rsidRPr="004D7F2C" w:rsidRDefault="004B3660" w:rsidP="001C09C5">
            <w:pPr>
              <w:keepNext/>
              <w:tabs>
                <w:tab w:val="left" w:pos="142"/>
              </w:tabs>
              <w:rPr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lastRenderedPageBreak/>
              <w:t>9.</w:t>
            </w:r>
            <w:r w:rsidRPr="004D7F2C">
              <w:rPr>
                <w:b/>
                <w:noProof/>
                <w:sz w:val="22"/>
                <w:szCs w:val="22"/>
              </w:rPr>
              <w:tab/>
              <w:t>ZVLÁŠTNÍ PODMÍNKY PRO UCHOVÁVÁNÍ</w:t>
            </w:r>
          </w:p>
        </w:tc>
      </w:tr>
    </w:tbl>
    <w:p w14:paraId="6E1FFE8E" w14:textId="77777777" w:rsidR="004B3660" w:rsidRPr="004D7F2C" w:rsidRDefault="004B3660" w:rsidP="001C09C5">
      <w:pPr>
        <w:keepNext/>
        <w:rPr>
          <w:noProof/>
          <w:sz w:val="22"/>
          <w:szCs w:val="22"/>
        </w:rPr>
      </w:pPr>
    </w:p>
    <w:p w14:paraId="5C7582C6" w14:textId="77777777" w:rsidR="004B3660" w:rsidRPr="004D7F2C" w:rsidRDefault="004B3660" w:rsidP="001C09C5">
      <w:pPr>
        <w:keepNext/>
        <w:keepLines/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2116348D" w14:textId="77777777">
        <w:tc>
          <w:tcPr>
            <w:tcW w:w="9287" w:type="dxa"/>
          </w:tcPr>
          <w:p w14:paraId="2326C311" w14:textId="77777777" w:rsidR="004B3660" w:rsidRPr="004D7F2C" w:rsidRDefault="004B3660" w:rsidP="001C09C5">
            <w:pPr>
              <w:keepNext/>
              <w:keepLines/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10.</w:t>
            </w:r>
            <w:r w:rsidRPr="004D7F2C">
              <w:rPr>
                <w:b/>
                <w:noProof/>
                <w:sz w:val="22"/>
                <w:szCs w:val="22"/>
              </w:rPr>
              <w:tab/>
              <w:t>ZVLÁŠTNÍ OPATŘENÍ PRO LIKVIDACI NEPOUŽITÝCH LÉČIVÝCH PŘÍPRAVKŮ NEBO ODPADU Z NICH, POKUD JE TO VHODNÉ</w:t>
            </w:r>
          </w:p>
        </w:tc>
      </w:tr>
    </w:tbl>
    <w:p w14:paraId="6BEAC2BD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283DAB5F" w14:textId="77777777" w:rsidR="004B3660" w:rsidRPr="004D7F2C" w:rsidRDefault="004B3660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2B89AA45" w14:textId="77777777">
        <w:tc>
          <w:tcPr>
            <w:tcW w:w="9287" w:type="dxa"/>
          </w:tcPr>
          <w:p w14:paraId="60E425C4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11.</w:t>
            </w:r>
            <w:r w:rsidRPr="004D7F2C">
              <w:rPr>
                <w:b/>
                <w:noProof/>
                <w:sz w:val="22"/>
                <w:szCs w:val="22"/>
              </w:rPr>
              <w:tab/>
              <w:t>NÁZEV A ADRESA DRŽITELE ROZHODNUTÍ O REGISTRACI</w:t>
            </w:r>
          </w:p>
        </w:tc>
      </w:tr>
    </w:tbl>
    <w:p w14:paraId="5B55D947" w14:textId="77777777" w:rsidR="004B3660" w:rsidRPr="004D7F2C" w:rsidRDefault="004B3660" w:rsidP="001C09C5">
      <w:pPr>
        <w:rPr>
          <w:sz w:val="22"/>
          <w:szCs w:val="22"/>
        </w:rPr>
      </w:pPr>
    </w:p>
    <w:p w14:paraId="077D6C30" w14:textId="77777777" w:rsidR="00C54B64" w:rsidRDefault="00C54B64" w:rsidP="001C09C5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AstraZeneca AB</w:t>
      </w:r>
    </w:p>
    <w:p w14:paraId="71AC166C" w14:textId="77777777" w:rsidR="00C54B64" w:rsidRDefault="00C54B64" w:rsidP="001C09C5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SE-151 85 Södertälje</w:t>
      </w:r>
    </w:p>
    <w:p w14:paraId="71E514C8" w14:textId="77777777" w:rsidR="004B3660" w:rsidRPr="004D7F2C" w:rsidRDefault="00C54B64" w:rsidP="001C09C5">
      <w:pPr>
        <w:rPr>
          <w:sz w:val="22"/>
          <w:szCs w:val="22"/>
        </w:rPr>
      </w:pPr>
      <w:r w:rsidRPr="007814C6">
        <w:rPr>
          <w:sz w:val="22"/>
          <w:szCs w:val="22"/>
          <w:lang w:val="pt-BR"/>
        </w:rPr>
        <w:t>Švédsko</w:t>
      </w:r>
    </w:p>
    <w:p w14:paraId="7C5B3E0E" w14:textId="77777777" w:rsidR="004B3660" w:rsidRPr="004D7F2C" w:rsidRDefault="004B3660" w:rsidP="001C09C5">
      <w:pPr>
        <w:rPr>
          <w:sz w:val="22"/>
          <w:szCs w:val="22"/>
        </w:rPr>
      </w:pPr>
    </w:p>
    <w:p w14:paraId="53689399" w14:textId="77777777" w:rsidR="004B3660" w:rsidRPr="004D7F2C" w:rsidRDefault="004B3660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27E398E8" w14:textId="77777777">
        <w:tc>
          <w:tcPr>
            <w:tcW w:w="9287" w:type="dxa"/>
          </w:tcPr>
          <w:p w14:paraId="6DF33FCD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12.</w:t>
            </w:r>
            <w:r w:rsidRPr="004D7F2C">
              <w:rPr>
                <w:b/>
                <w:noProof/>
                <w:sz w:val="22"/>
                <w:szCs w:val="22"/>
              </w:rPr>
              <w:tab/>
              <w:t>REGISTRAČNÍ ČÍSLO/ČÍSLA</w:t>
            </w:r>
          </w:p>
        </w:tc>
      </w:tr>
    </w:tbl>
    <w:p w14:paraId="616DB274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4863F27E" w14:textId="77777777" w:rsidR="004B3660" w:rsidRPr="004D7F2C" w:rsidRDefault="004B3660" w:rsidP="001C09C5">
      <w:pPr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EU/1/10/636/001</w:t>
      </w:r>
      <w:r w:rsidRPr="004D7F2C">
        <w:rPr>
          <w:noProof/>
          <w:sz w:val="22"/>
          <w:szCs w:val="22"/>
        </w:rPr>
        <w:tab/>
      </w:r>
      <w:r w:rsidRPr="004D7F2C">
        <w:rPr>
          <w:noProof/>
          <w:sz w:val="22"/>
          <w:szCs w:val="22"/>
        </w:rPr>
        <w:tab/>
      </w:r>
      <w:r w:rsidRPr="00373C99">
        <w:rPr>
          <w:sz w:val="22"/>
          <w:szCs w:val="22"/>
          <w:highlight w:val="lightGray"/>
        </w:rPr>
        <w:t>10</w:t>
      </w:r>
      <w:r w:rsidR="00BF5BF6" w:rsidRPr="00373C99">
        <w:rPr>
          <w:sz w:val="22"/>
          <w:szCs w:val="22"/>
          <w:highlight w:val="lightGray"/>
        </w:rPr>
        <w:t> </w:t>
      </w:r>
      <w:r w:rsidRPr="00373C99">
        <w:rPr>
          <w:sz w:val="22"/>
          <w:szCs w:val="22"/>
          <w:highlight w:val="lightGray"/>
        </w:rPr>
        <w:t>potahovaných tablet</w:t>
      </w:r>
    </w:p>
    <w:p w14:paraId="3D5AAA42" w14:textId="77777777" w:rsidR="004B3660" w:rsidRPr="004D7F2C" w:rsidRDefault="004B3660" w:rsidP="001C09C5">
      <w:pPr>
        <w:rPr>
          <w:noProof/>
          <w:sz w:val="22"/>
          <w:szCs w:val="22"/>
          <w:highlight w:val="lightGray"/>
        </w:rPr>
      </w:pPr>
      <w:r w:rsidRPr="004D7F2C">
        <w:rPr>
          <w:noProof/>
          <w:sz w:val="22"/>
          <w:szCs w:val="22"/>
          <w:highlight w:val="lightGray"/>
        </w:rPr>
        <w:t>EU/1/10/636/002</w:t>
      </w:r>
      <w:r w:rsidRPr="004D7F2C">
        <w:rPr>
          <w:noProof/>
          <w:sz w:val="22"/>
          <w:szCs w:val="22"/>
          <w:highlight w:val="lightGray"/>
        </w:rPr>
        <w:tab/>
      </w:r>
      <w:r w:rsidRPr="004D7F2C">
        <w:rPr>
          <w:noProof/>
          <w:sz w:val="22"/>
          <w:szCs w:val="22"/>
          <w:highlight w:val="lightGray"/>
        </w:rPr>
        <w:tab/>
      </w:r>
      <w:r w:rsidRPr="004D7F2C">
        <w:rPr>
          <w:sz w:val="22"/>
          <w:szCs w:val="22"/>
          <w:highlight w:val="lightGray"/>
        </w:rPr>
        <w:t>30</w:t>
      </w:r>
      <w:r w:rsidR="00BF5BF6" w:rsidRPr="004D7F2C">
        <w:rPr>
          <w:sz w:val="22"/>
          <w:szCs w:val="22"/>
          <w:highlight w:val="lightGray"/>
        </w:rPr>
        <w:t> </w:t>
      </w:r>
      <w:r w:rsidRPr="004D7F2C">
        <w:rPr>
          <w:sz w:val="22"/>
          <w:szCs w:val="22"/>
          <w:highlight w:val="lightGray"/>
        </w:rPr>
        <w:t>potahovaných tablet</w:t>
      </w:r>
    </w:p>
    <w:p w14:paraId="5A4281B0" w14:textId="77777777" w:rsidR="004B3660" w:rsidRPr="004D7F2C" w:rsidRDefault="004B3660" w:rsidP="001C09C5">
      <w:pPr>
        <w:rPr>
          <w:sz w:val="22"/>
          <w:szCs w:val="22"/>
          <w:highlight w:val="lightGray"/>
        </w:rPr>
      </w:pPr>
      <w:r w:rsidRPr="004D7F2C">
        <w:rPr>
          <w:noProof/>
          <w:sz w:val="22"/>
          <w:szCs w:val="22"/>
          <w:highlight w:val="lightGray"/>
        </w:rPr>
        <w:t>EU/1/10/636/003</w:t>
      </w:r>
      <w:r w:rsidRPr="004D7F2C">
        <w:rPr>
          <w:noProof/>
          <w:sz w:val="22"/>
          <w:szCs w:val="22"/>
          <w:highlight w:val="lightGray"/>
        </w:rPr>
        <w:tab/>
      </w:r>
      <w:r w:rsidRPr="004D7F2C">
        <w:rPr>
          <w:noProof/>
          <w:sz w:val="22"/>
          <w:szCs w:val="22"/>
          <w:highlight w:val="lightGray"/>
        </w:rPr>
        <w:tab/>
        <w:t>9</w:t>
      </w:r>
      <w:r w:rsidRPr="004D7F2C">
        <w:rPr>
          <w:sz w:val="22"/>
          <w:szCs w:val="22"/>
          <w:highlight w:val="lightGray"/>
        </w:rPr>
        <w:t>0</w:t>
      </w:r>
      <w:r w:rsidR="00BF5BF6" w:rsidRPr="004D7F2C">
        <w:rPr>
          <w:sz w:val="22"/>
          <w:szCs w:val="22"/>
          <w:highlight w:val="lightGray"/>
        </w:rPr>
        <w:t> </w:t>
      </w:r>
      <w:r w:rsidRPr="004D7F2C">
        <w:rPr>
          <w:sz w:val="22"/>
          <w:szCs w:val="22"/>
          <w:highlight w:val="lightGray"/>
        </w:rPr>
        <w:t>potahovaných tablet</w:t>
      </w:r>
    </w:p>
    <w:p w14:paraId="4476235D" w14:textId="77777777" w:rsidR="004B3660" w:rsidRPr="004D7F2C" w:rsidRDefault="004B3660" w:rsidP="001C09C5">
      <w:pPr>
        <w:rPr>
          <w:noProof/>
          <w:sz w:val="22"/>
          <w:szCs w:val="22"/>
          <w:highlight w:val="lightGray"/>
        </w:rPr>
      </w:pPr>
      <w:r w:rsidRPr="004D7F2C">
        <w:rPr>
          <w:noProof/>
          <w:sz w:val="22"/>
          <w:szCs w:val="22"/>
          <w:highlight w:val="lightGray"/>
        </w:rPr>
        <w:t>EU/1/10/636/004</w:t>
      </w:r>
      <w:r w:rsidRPr="004D7F2C">
        <w:rPr>
          <w:noProof/>
          <w:sz w:val="22"/>
          <w:szCs w:val="22"/>
          <w:highlight w:val="lightGray"/>
        </w:rPr>
        <w:tab/>
      </w:r>
      <w:r w:rsidRPr="004D7F2C">
        <w:rPr>
          <w:noProof/>
          <w:sz w:val="22"/>
          <w:szCs w:val="22"/>
          <w:highlight w:val="lightGray"/>
        </w:rPr>
        <w:tab/>
      </w:r>
      <w:r w:rsidRPr="004D7F2C">
        <w:rPr>
          <w:sz w:val="22"/>
          <w:szCs w:val="22"/>
          <w:highlight w:val="lightGray"/>
        </w:rPr>
        <w:t>14</w:t>
      </w:r>
      <w:r w:rsidR="00BF5BF6" w:rsidRPr="004D7F2C">
        <w:rPr>
          <w:sz w:val="22"/>
          <w:szCs w:val="22"/>
          <w:highlight w:val="lightGray"/>
        </w:rPr>
        <w:t> </w:t>
      </w:r>
      <w:r w:rsidRPr="004D7F2C">
        <w:rPr>
          <w:sz w:val="22"/>
          <w:szCs w:val="22"/>
          <w:highlight w:val="lightGray"/>
        </w:rPr>
        <w:t>potahovaných tablet</w:t>
      </w:r>
    </w:p>
    <w:p w14:paraId="03378C3E" w14:textId="77777777" w:rsidR="004B3660" w:rsidRPr="004D7F2C" w:rsidRDefault="004B3660" w:rsidP="001C09C5">
      <w:pPr>
        <w:rPr>
          <w:noProof/>
          <w:sz w:val="22"/>
          <w:szCs w:val="22"/>
          <w:highlight w:val="lightGray"/>
        </w:rPr>
      </w:pPr>
      <w:r w:rsidRPr="004D7F2C">
        <w:rPr>
          <w:noProof/>
          <w:sz w:val="22"/>
          <w:szCs w:val="22"/>
          <w:highlight w:val="lightGray"/>
        </w:rPr>
        <w:t>EU/1/10/636/005</w:t>
      </w:r>
      <w:r w:rsidRPr="004D7F2C">
        <w:rPr>
          <w:noProof/>
          <w:sz w:val="22"/>
          <w:szCs w:val="22"/>
          <w:highlight w:val="lightGray"/>
        </w:rPr>
        <w:tab/>
      </w:r>
      <w:r w:rsidRPr="004D7F2C">
        <w:rPr>
          <w:noProof/>
          <w:sz w:val="22"/>
          <w:szCs w:val="22"/>
          <w:highlight w:val="lightGray"/>
        </w:rPr>
        <w:tab/>
      </w:r>
      <w:r w:rsidRPr="004D7F2C">
        <w:rPr>
          <w:sz w:val="22"/>
          <w:szCs w:val="22"/>
          <w:highlight w:val="lightGray"/>
        </w:rPr>
        <w:t>28</w:t>
      </w:r>
      <w:r w:rsidR="00BF5BF6" w:rsidRPr="004D7F2C">
        <w:rPr>
          <w:sz w:val="22"/>
          <w:szCs w:val="22"/>
          <w:highlight w:val="lightGray"/>
        </w:rPr>
        <w:t> </w:t>
      </w:r>
      <w:r w:rsidRPr="004D7F2C">
        <w:rPr>
          <w:sz w:val="22"/>
          <w:szCs w:val="22"/>
          <w:highlight w:val="lightGray"/>
        </w:rPr>
        <w:t>potahovaných tablet</w:t>
      </w:r>
    </w:p>
    <w:p w14:paraId="050BD7C1" w14:textId="77777777" w:rsidR="004B3660" w:rsidRPr="004D7F2C" w:rsidRDefault="004B3660" w:rsidP="001C09C5">
      <w:pPr>
        <w:rPr>
          <w:noProof/>
          <w:sz w:val="22"/>
          <w:szCs w:val="22"/>
          <w:highlight w:val="lightGray"/>
        </w:rPr>
      </w:pPr>
      <w:r w:rsidRPr="004D7F2C">
        <w:rPr>
          <w:noProof/>
          <w:sz w:val="22"/>
          <w:szCs w:val="22"/>
          <w:highlight w:val="lightGray"/>
        </w:rPr>
        <w:t>EU/1/10/636/006</w:t>
      </w:r>
      <w:r w:rsidRPr="004D7F2C">
        <w:rPr>
          <w:noProof/>
          <w:sz w:val="22"/>
          <w:szCs w:val="22"/>
          <w:highlight w:val="lightGray"/>
        </w:rPr>
        <w:tab/>
      </w:r>
      <w:r w:rsidRPr="004D7F2C">
        <w:rPr>
          <w:noProof/>
          <w:sz w:val="22"/>
          <w:szCs w:val="22"/>
          <w:highlight w:val="lightGray"/>
        </w:rPr>
        <w:tab/>
      </w:r>
      <w:r w:rsidRPr="004D7F2C">
        <w:rPr>
          <w:sz w:val="22"/>
          <w:szCs w:val="22"/>
          <w:highlight w:val="lightGray"/>
        </w:rPr>
        <w:t>84</w:t>
      </w:r>
      <w:r w:rsidR="00BF5BF6" w:rsidRPr="004D7F2C">
        <w:rPr>
          <w:sz w:val="22"/>
          <w:szCs w:val="22"/>
          <w:highlight w:val="lightGray"/>
        </w:rPr>
        <w:t> </w:t>
      </w:r>
      <w:r w:rsidRPr="004D7F2C">
        <w:rPr>
          <w:sz w:val="22"/>
          <w:szCs w:val="22"/>
          <w:highlight w:val="lightGray"/>
        </w:rPr>
        <w:t>potahovaných tablet</w:t>
      </w:r>
    </w:p>
    <w:p w14:paraId="3260C78E" w14:textId="77777777" w:rsidR="004B3660" w:rsidRPr="004D7F2C" w:rsidRDefault="004B3660" w:rsidP="001C09C5">
      <w:pPr>
        <w:rPr>
          <w:noProof/>
          <w:sz w:val="22"/>
          <w:szCs w:val="22"/>
          <w:highlight w:val="lightGray"/>
        </w:rPr>
      </w:pPr>
      <w:r w:rsidRPr="004D7F2C">
        <w:rPr>
          <w:noProof/>
          <w:sz w:val="22"/>
          <w:szCs w:val="22"/>
          <w:highlight w:val="lightGray"/>
        </w:rPr>
        <w:t>EU/1/10/636/007</w:t>
      </w:r>
      <w:r w:rsidRPr="004D7F2C">
        <w:rPr>
          <w:noProof/>
          <w:sz w:val="22"/>
          <w:szCs w:val="22"/>
          <w:highlight w:val="lightGray"/>
        </w:rPr>
        <w:tab/>
      </w:r>
      <w:r w:rsidRPr="004D7F2C">
        <w:rPr>
          <w:noProof/>
          <w:sz w:val="22"/>
          <w:szCs w:val="22"/>
          <w:highlight w:val="lightGray"/>
        </w:rPr>
        <w:tab/>
      </w:r>
      <w:r w:rsidRPr="004D7F2C">
        <w:rPr>
          <w:sz w:val="22"/>
          <w:szCs w:val="22"/>
          <w:highlight w:val="lightGray"/>
        </w:rPr>
        <w:t>98</w:t>
      </w:r>
      <w:r w:rsidR="00BF5BF6" w:rsidRPr="004D7F2C">
        <w:rPr>
          <w:sz w:val="22"/>
          <w:szCs w:val="22"/>
          <w:highlight w:val="lightGray"/>
        </w:rPr>
        <w:t> </w:t>
      </w:r>
      <w:r w:rsidRPr="004D7F2C">
        <w:rPr>
          <w:sz w:val="22"/>
          <w:szCs w:val="22"/>
          <w:highlight w:val="lightGray"/>
        </w:rPr>
        <w:t>potahovaných tablet</w:t>
      </w:r>
    </w:p>
    <w:p w14:paraId="45D46526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003933D8" w14:textId="77777777" w:rsidR="004B3660" w:rsidRPr="004D7F2C" w:rsidRDefault="004B3660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1F52F157" w14:textId="77777777">
        <w:tc>
          <w:tcPr>
            <w:tcW w:w="9287" w:type="dxa"/>
          </w:tcPr>
          <w:p w14:paraId="2D8696C6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13.</w:t>
            </w:r>
            <w:r w:rsidRPr="004D7F2C">
              <w:rPr>
                <w:b/>
                <w:noProof/>
                <w:sz w:val="22"/>
                <w:szCs w:val="22"/>
              </w:rPr>
              <w:tab/>
              <w:t>ČÍSLO ŠARŽE</w:t>
            </w:r>
          </w:p>
        </w:tc>
      </w:tr>
    </w:tbl>
    <w:p w14:paraId="4C015C70" w14:textId="77777777" w:rsidR="004B3660" w:rsidRPr="004D7F2C" w:rsidRDefault="004B3660" w:rsidP="001C09C5">
      <w:pPr>
        <w:rPr>
          <w:sz w:val="22"/>
          <w:szCs w:val="22"/>
        </w:rPr>
      </w:pPr>
    </w:p>
    <w:p w14:paraId="6B44199D" w14:textId="77777777" w:rsidR="004B3660" w:rsidRPr="004D7F2C" w:rsidRDefault="00373C99" w:rsidP="001C09C5">
      <w:pPr>
        <w:rPr>
          <w:sz w:val="22"/>
          <w:szCs w:val="22"/>
        </w:rPr>
      </w:pPr>
      <w:r>
        <w:rPr>
          <w:sz w:val="22"/>
          <w:szCs w:val="22"/>
        </w:rPr>
        <w:t>Lot</w:t>
      </w:r>
    </w:p>
    <w:p w14:paraId="2E978F93" w14:textId="77777777" w:rsidR="004B3660" w:rsidRPr="004D7F2C" w:rsidRDefault="004B3660" w:rsidP="001C09C5">
      <w:pPr>
        <w:rPr>
          <w:sz w:val="22"/>
          <w:szCs w:val="22"/>
        </w:rPr>
      </w:pPr>
    </w:p>
    <w:p w14:paraId="076BD7D7" w14:textId="77777777" w:rsidR="004B3660" w:rsidRPr="004D7F2C" w:rsidRDefault="004B3660" w:rsidP="001C09C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02A5D24F" w14:textId="77777777">
        <w:tc>
          <w:tcPr>
            <w:tcW w:w="9287" w:type="dxa"/>
          </w:tcPr>
          <w:p w14:paraId="4F4419FD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14.</w:t>
            </w:r>
            <w:r w:rsidRPr="004D7F2C">
              <w:rPr>
                <w:b/>
                <w:noProof/>
                <w:sz w:val="22"/>
                <w:szCs w:val="22"/>
              </w:rPr>
              <w:tab/>
              <w:t>KLASIFIKACE PRO VÝDEJ</w:t>
            </w:r>
          </w:p>
        </w:tc>
      </w:tr>
    </w:tbl>
    <w:p w14:paraId="2E81DA8C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46A9E907" w14:textId="77777777" w:rsidR="00887BCF" w:rsidRPr="004D7F2C" w:rsidRDefault="00887BCF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4559A203" w14:textId="77777777">
        <w:tc>
          <w:tcPr>
            <w:tcW w:w="9287" w:type="dxa"/>
          </w:tcPr>
          <w:p w14:paraId="7F5D9CE9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15.</w:t>
            </w:r>
            <w:r w:rsidRPr="004D7F2C">
              <w:rPr>
                <w:b/>
                <w:noProof/>
                <w:sz w:val="22"/>
                <w:szCs w:val="22"/>
              </w:rPr>
              <w:tab/>
              <w:t>NÁVOD K POUŽITÍ</w:t>
            </w:r>
          </w:p>
        </w:tc>
      </w:tr>
    </w:tbl>
    <w:p w14:paraId="1AA9213D" w14:textId="77777777" w:rsidR="004B3660" w:rsidRPr="004D7F2C" w:rsidRDefault="004B3660" w:rsidP="001C09C5">
      <w:pPr>
        <w:rPr>
          <w:noProof/>
          <w:sz w:val="22"/>
          <w:szCs w:val="22"/>
          <w:u w:val="single"/>
        </w:rPr>
      </w:pPr>
    </w:p>
    <w:p w14:paraId="656CD3F6" w14:textId="77777777" w:rsidR="004B3660" w:rsidRPr="004D7F2C" w:rsidRDefault="004B3660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45671ED7" w14:textId="77777777">
        <w:tc>
          <w:tcPr>
            <w:tcW w:w="9287" w:type="dxa"/>
          </w:tcPr>
          <w:p w14:paraId="1B0C640E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16.</w:t>
            </w:r>
            <w:r w:rsidRPr="004D7F2C">
              <w:rPr>
                <w:b/>
                <w:noProof/>
                <w:sz w:val="22"/>
                <w:szCs w:val="22"/>
              </w:rPr>
              <w:tab/>
              <w:t>INFORMACE V BRAILLOVĚ PÍSMU</w:t>
            </w:r>
          </w:p>
        </w:tc>
      </w:tr>
    </w:tbl>
    <w:p w14:paraId="2016E8F6" w14:textId="77777777" w:rsidR="004B3660" w:rsidRPr="004D7F2C" w:rsidRDefault="004B3660" w:rsidP="001C09C5">
      <w:pPr>
        <w:rPr>
          <w:noProof/>
          <w:sz w:val="22"/>
          <w:szCs w:val="22"/>
          <w:u w:val="single"/>
        </w:rPr>
      </w:pPr>
    </w:p>
    <w:p w14:paraId="29F3EA74" w14:textId="77777777" w:rsidR="004B3660" w:rsidRPr="004D7F2C" w:rsidRDefault="00373C99" w:rsidP="001C09C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d</w:t>
      </w:r>
      <w:r w:rsidR="004B3660" w:rsidRPr="004D7F2C">
        <w:rPr>
          <w:sz w:val="22"/>
          <w:szCs w:val="22"/>
        </w:rPr>
        <w:t>axas</w:t>
      </w:r>
      <w:proofErr w:type="spellEnd"/>
      <w:r w:rsidR="004B3660" w:rsidRPr="004D7F2C">
        <w:rPr>
          <w:sz w:val="22"/>
          <w:szCs w:val="22"/>
        </w:rPr>
        <w:t xml:space="preserve"> 500</w:t>
      </w:r>
      <w:r w:rsidR="00464B2F" w:rsidRPr="004D7F2C"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mcg</w:t>
      </w:r>
      <w:proofErr w:type="spellEnd"/>
    </w:p>
    <w:p w14:paraId="0D7629C1" w14:textId="77777777" w:rsidR="003F06DC" w:rsidRPr="00373C99" w:rsidRDefault="003F06DC" w:rsidP="001C09C5">
      <w:pPr>
        <w:rPr>
          <w:noProof/>
          <w:sz w:val="22"/>
          <w:szCs w:val="22"/>
          <w:shd w:val="clear" w:color="auto" w:fill="CCCCCC"/>
        </w:rPr>
      </w:pPr>
    </w:p>
    <w:p w14:paraId="092C7AC7" w14:textId="2CD58BC9" w:rsidR="003F06DC" w:rsidRPr="00373C99" w:rsidRDefault="003F06DC" w:rsidP="001C09C5">
      <w:pPr>
        <w:pStyle w:val="TOC1"/>
        <w:keepNext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0" w:firstLine="0"/>
        <w:rPr>
          <w:i/>
          <w:noProof/>
          <w:sz w:val="22"/>
          <w:szCs w:val="22"/>
        </w:rPr>
      </w:pPr>
      <w:r w:rsidRPr="00373C99">
        <w:rPr>
          <w:b/>
          <w:noProof/>
          <w:sz w:val="22"/>
          <w:szCs w:val="22"/>
        </w:rPr>
        <w:t>JEDINEČNÝ IDENTIFIKÁTOR – 2D ČÁROVÝ KÓD</w:t>
      </w:r>
      <w:r w:rsidR="00CD7592">
        <w:rPr>
          <w:b/>
          <w:noProof/>
          <w:sz w:val="22"/>
          <w:szCs w:val="22"/>
        </w:rPr>
        <w:fldChar w:fldCharType="begin"/>
      </w:r>
      <w:r w:rsidR="00CD7592">
        <w:rPr>
          <w:b/>
          <w:noProof/>
          <w:sz w:val="22"/>
          <w:szCs w:val="22"/>
        </w:rPr>
        <w:instrText xml:space="preserve"> DOCVARIABLE VAULT_ND_ffa4b892-6e81-4c06-b181-a1e900ee7dab \* MERGEFORMAT </w:instrText>
      </w:r>
      <w:r w:rsidR="00CD7592">
        <w:rPr>
          <w:b/>
          <w:noProof/>
          <w:sz w:val="22"/>
          <w:szCs w:val="22"/>
        </w:rPr>
        <w:fldChar w:fldCharType="separate"/>
      </w:r>
      <w:r w:rsidR="00CD7592">
        <w:rPr>
          <w:b/>
          <w:noProof/>
          <w:sz w:val="22"/>
          <w:szCs w:val="22"/>
        </w:rPr>
        <w:t xml:space="preserve"> </w:t>
      </w:r>
      <w:r w:rsidR="00CD7592">
        <w:rPr>
          <w:b/>
          <w:noProof/>
          <w:sz w:val="22"/>
          <w:szCs w:val="22"/>
        </w:rPr>
        <w:fldChar w:fldCharType="end"/>
      </w:r>
    </w:p>
    <w:p w14:paraId="0A6ED779" w14:textId="77777777" w:rsidR="003F06DC" w:rsidRPr="00373C99" w:rsidRDefault="003F06DC" w:rsidP="001C09C5">
      <w:pPr>
        <w:rPr>
          <w:noProof/>
          <w:sz w:val="22"/>
          <w:szCs w:val="22"/>
        </w:rPr>
      </w:pPr>
    </w:p>
    <w:p w14:paraId="594CF2C1" w14:textId="77777777" w:rsidR="003F06DC" w:rsidRPr="00373C99" w:rsidRDefault="003F06DC" w:rsidP="001C09C5">
      <w:pPr>
        <w:rPr>
          <w:noProof/>
          <w:sz w:val="22"/>
          <w:szCs w:val="22"/>
          <w:highlight w:val="lightGray"/>
          <w:shd w:val="clear" w:color="auto" w:fill="CCCCCC"/>
        </w:rPr>
      </w:pPr>
      <w:r w:rsidRPr="00373C99">
        <w:rPr>
          <w:noProof/>
          <w:sz w:val="22"/>
          <w:szCs w:val="22"/>
          <w:highlight w:val="lightGray"/>
        </w:rPr>
        <w:t>2D čárový kód s jedinečným identifikátorem.</w:t>
      </w:r>
    </w:p>
    <w:p w14:paraId="7809BFFC" w14:textId="77777777" w:rsidR="003F06DC" w:rsidRPr="00373C99" w:rsidRDefault="003F06DC" w:rsidP="001C09C5">
      <w:pPr>
        <w:rPr>
          <w:noProof/>
          <w:sz w:val="22"/>
          <w:szCs w:val="22"/>
          <w:highlight w:val="lightGray"/>
          <w:shd w:val="clear" w:color="auto" w:fill="CCCCCC"/>
        </w:rPr>
      </w:pPr>
    </w:p>
    <w:p w14:paraId="291719A3" w14:textId="6934E00C" w:rsidR="003F06DC" w:rsidRPr="00373C99" w:rsidRDefault="003F06DC" w:rsidP="001C09C5">
      <w:pPr>
        <w:pStyle w:val="TOC1"/>
        <w:keepNext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0" w:firstLine="0"/>
        <w:rPr>
          <w:i/>
          <w:noProof/>
          <w:sz w:val="22"/>
          <w:szCs w:val="22"/>
        </w:rPr>
      </w:pPr>
      <w:r w:rsidRPr="00373C99">
        <w:rPr>
          <w:b/>
          <w:noProof/>
          <w:sz w:val="22"/>
          <w:szCs w:val="22"/>
        </w:rPr>
        <w:t>JEDINEČNÝ IDENTIFIKÁTOR – DATA ČITELNÁ OKEM</w:t>
      </w:r>
      <w:r w:rsidR="00CD7592">
        <w:rPr>
          <w:b/>
          <w:noProof/>
          <w:sz w:val="22"/>
          <w:szCs w:val="22"/>
        </w:rPr>
        <w:fldChar w:fldCharType="begin"/>
      </w:r>
      <w:r w:rsidR="00CD7592">
        <w:rPr>
          <w:b/>
          <w:noProof/>
          <w:sz w:val="22"/>
          <w:szCs w:val="22"/>
        </w:rPr>
        <w:instrText xml:space="preserve"> DOCVARIABLE VAULT_ND_9fae3a52-d83e-410f-9e83-274328f10e62 \* MERGEFORMAT </w:instrText>
      </w:r>
      <w:r w:rsidR="00CD7592">
        <w:rPr>
          <w:b/>
          <w:noProof/>
          <w:sz w:val="22"/>
          <w:szCs w:val="22"/>
        </w:rPr>
        <w:fldChar w:fldCharType="separate"/>
      </w:r>
      <w:r w:rsidR="00CD7592">
        <w:rPr>
          <w:b/>
          <w:noProof/>
          <w:sz w:val="22"/>
          <w:szCs w:val="22"/>
        </w:rPr>
        <w:t xml:space="preserve"> </w:t>
      </w:r>
      <w:r w:rsidR="00CD7592">
        <w:rPr>
          <w:b/>
          <w:noProof/>
          <w:sz w:val="22"/>
          <w:szCs w:val="22"/>
        </w:rPr>
        <w:fldChar w:fldCharType="end"/>
      </w:r>
    </w:p>
    <w:p w14:paraId="763F5C0D" w14:textId="77777777" w:rsidR="003F06DC" w:rsidRPr="00373C99" w:rsidRDefault="003F06DC" w:rsidP="001C09C5">
      <w:pPr>
        <w:rPr>
          <w:noProof/>
          <w:sz w:val="22"/>
          <w:szCs w:val="22"/>
        </w:rPr>
      </w:pPr>
    </w:p>
    <w:p w14:paraId="77BB56C1" w14:textId="77777777" w:rsidR="003F06DC" w:rsidRPr="00373C99" w:rsidRDefault="003F06DC" w:rsidP="001C09C5">
      <w:pPr>
        <w:rPr>
          <w:sz w:val="22"/>
          <w:szCs w:val="22"/>
        </w:rPr>
      </w:pPr>
      <w:r w:rsidRPr="00373C99">
        <w:rPr>
          <w:sz w:val="22"/>
          <w:szCs w:val="22"/>
        </w:rPr>
        <w:t>PC</w:t>
      </w:r>
    </w:p>
    <w:p w14:paraId="68FC2A04" w14:textId="77777777" w:rsidR="003F06DC" w:rsidRPr="00373C99" w:rsidRDefault="003F06DC" w:rsidP="001C09C5">
      <w:pPr>
        <w:rPr>
          <w:sz w:val="22"/>
          <w:szCs w:val="22"/>
        </w:rPr>
      </w:pPr>
      <w:r w:rsidRPr="00373C99">
        <w:rPr>
          <w:sz w:val="22"/>
          <w:szCs w:val="22"/>
        </w:rPr>
        <w:t>SN</w:t>
      </w:r>
    </w:p>
    <w:p w14:paraId="2CE4B7B1" w14:textId="77777777" w:rsidR="003F06DC" w:rsidRPr="00373C99" w:rsidRDefault="003F06DC" w:rsidP="001C09C5">
      <w:pPr>
        <w:rPr>
          <w:sz w:val="22"/>
          <w:szCs w:val="22"/>
        </w:rPr>
      </w:pPr>
      <w:r w:rsidRPr="00373C99">
        <w:rPr>
          <w:sz w:val="22"/>
          <w:szCs w:val="22"/>
        </w:rPr>
        <w:t>NN</w:t>
      </w:r>
    </w:p>
    <w:p w14:paraId="72018042" w14:textId="77777777" w:rsidR="003F06DC" w:rsidRPr="004D7F2C" w:rsidRDefault="004B3660" w:rsidP="001C09C5">
      <w:pPr>
        <w:rPr>
          <w:noProof/>
          <w:sz w:val="22"/>
          <w:szCs w:val="22"/>
        </w:rPr>
      </w:pPr>
      <w:r w:rsidRPr="004D7F2C">
        <w:rPr>
          <w:b/>
          <w:sz w:val="22"/>
          <w:szCs w:val="22"/>
        </w:rPr>
        <w:br w:type="page"/>
      </w:r>
    </w:p>
    <w:p w14:paraId="6F53E31E" w14:textId="34039D8A" w:rsidR="003F06DC" w:rsidRDefault="003F06DC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1A94EDDA" w14:textId="77777777">
        <w:tc>
          <w:tcPr>
            <w:tcW w:w="9287" w:type="dxa"/>
          </w:tcPr>
          <w:p w14:paraId="003CDCC7" w14:textId="77777777" w:rsidR="004B3660" w:rsidRPr="004D7F2C" w:rsidRDefault="004B3660" w:rsidP="001C09C5">
            <w:pPr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  <w:u w:val="single"/>
              </w:rPr>
              <w:br w:type="page"/>
            </w:r>
            <w:r w:rsidRPr="004D7F2C">
              <w:rPr>
                <w:b/>
                <w:noProof/>
                <w:sz w:val="22"/>
                <w:szCs w:val="22"/>
              </w:rPr>
              <w:t>MINIMÁLNÍ ÚDAJE UVÁDĚNÉ NA BLISTRECH NEBO STRIPECH</w:t>
            </w:r>
          </w:p>
          <w:p w14:paraId="39EE80E8" w14:textId="77777777" w:rsidR="004B3660" w:rsidRPr="00887BCF" w:rsidRDefault="004B3660" w:rsidP="001C09C5">
            <w:pPr>
              <w:rPr>
                <w:noProof/>
                <w:sz w:val="22"/>
                <w:szCs w:val="22"/>
              </w:rPr>
            </w:pPr>
          </w:p>
          <w:p w14:paraId="0DD40A1F" w14:textId="77777777" w:rsidR="004B3660" w:rsidRPr="004D7F2C" w:rsidRDefault="004B3660" w:rsidP="001C09C5">
            <w:pPr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BLISTR</w:t>
            </w:r>
          </w:p>
        </w:tc>
      </w:tr>
    </w:tbl>
    <w:p w14:paraId="5E758C93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5E9ECF13" w14:textId="77777777" w:rsidR="004B3660" w:rsidRPr="004D7F2C" w:rsidRDefault="004B3660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3EE65A88" w14:textId="77777777">
        <w:tc>
          <w:tcPr>
            <w:tcW w:w="9287" w:type="dxa"/>
          </w:tcPr>
          <w:p w14:paraId="0D7AE66B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1.</w:t>
            </w:r>
            <w:r w:rsidRPr="004D7F2C">
              <w:rPr>
                <w:b/>
                <w:noProof/>
                <w:sz w:val="22"/>
                <w:szCs w:val="22"/>
              </w:rPr>
              <w:tab/>
              <w:t>NÁZEV LÉČIVÉHO PŘÍPRAVKU</w:t>
            </w:r>
          </w:p>
        </w:tc>
      </w:tr>
    </w:tbl>
    <w:p w14:paraId="262BEE12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7E58FA22" w14:textId="77777777" w:rsidR="004B3660" w:rsidRPr="004D7F2C" w:rsidRDefault="004B3660" w:rsidP="001C09C5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500 mikrogramů tablety</w:t>
      </w:r>
    </w:p>
    <w:p w14:paraId="3680E323" w14:textId="77777777" w:rsidR="004B3660" w:rsidRPr="00887BCF" w:rsidRDefault="004B3660" w:rsidP="001C09C5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roflumilastum</w:t>
      </w:r>
      <w:proofErr w:type="spellEnd"/>
    </w:p>
    <w:p w14:paraId="09968811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6EEE9930" w14:textId="77777777" w:rsidR="004B3660" w:rsidRPr="004D7F2C" w:rsidRDefault="004B3660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567FA52C" w14:textId="77777777">
        <w:tc>
          <w:tcPr>
            <w:tcW w:w="9287" w:type="dxa"/>
          </w:tcPr>
          <w:p w14:paraId="5277BC4D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2.</w:t>
            </w:r>
            <w:r w:rsidRPr="004D7F2C">
              <w:rPr>
                <w:b/>
                <w:noProof/>
                <w:sz w:val="22"/>
                <w:szCs w:val="22"/>
              </w:rPr>
              <w:tab/>
              <w:t>NÁZEV DRŽITELE ROZHODNUTÍ O REGISTRACI</w:t>
            </w:r>
          </w:p>
        </w:tc>
      </w:tr>
    </w:tbl>
    <w:p w14:paraId="79F06298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16036AB7" w14:textId="77777777" w:rsidR="004B3660" w:rsidRPr="003F06DC" w:rsidRDefault="00CC03CB" w:rsidP="001C09C5">
      <w:pPr>
        <w:rPr>
          <w:noProof/>
          <w:sz w:val="22"/>
          <w:szCs w:val="22"/>
        </w:rPr>
      </w:pPr>
      <w:r w:rsidRPr="003F06DC">
        <w:rPr>
          <w:sz w:val="22"/>
          <w:szCs w:val="22"/>
          <w:lang w:val="pt-BR"/>
        </w:rPr>
        <w:t xml:space="preserve">AstraZeneca </w:t>
      </w:r>
      <w:r w:rsidR="003F06DC" w:rsidRPr="003F06DC">
        <w:rPr>
          <w:sz w:val="22"/>
          <w:szCs w:val="22"/>
          <w:highlight w:val="lightGray"/>
          <w:lang w:val="pt-BR"/>
        </w:rPr>
        <w:t>(AstraZeneca logo)</w:t>
      </w:r>
    </w:p>
    <w:p w14:paraId="1C21ADF2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531AF0FC" w14:textId="77777777" w:rsidR="004B3660" w:rsidRPr="004D7F2C" w:rsidRDefault="004B3660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31FDEDD4" w14:textId="77777777">
        <w:tc>
          <w:tcPr>
            <w:tcW w:w="9287" w:type="dxa"/>
          </w:tcPr>
          <w:p w14:paraId="4B9BC5BE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3.</w:t>
            </w:r>
            <w:r w:rsidRPr="004D7F2C">
              <w:rPr>
                <w:b/>
                <w:noProof/>
                <w:sz w:val="22"/>
                <w:szCs w:val="22"/>
              </w:rPr>
              <w:tab/>
              <w:t>POUŽITELNOST</w:t>
            </w:r>
          </w:p>
        </w:tc>
      </w:tr>
    </w:tbl>
    <w:p w14:paraId="7599B5C1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24DEA1DB" w14:textId="77777777" w:rsidR="004B3660" w:rsidRPr="004D7F2C" w:rsidRDefault="003F06DC" w:rsidP="001C09C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EXP</w:t>
      </w:r>
    </w:p>
    <w:p w14:paraId="0BF4020A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2AFEE4F1" w14:textId="77777777" w:rsidR="004B3660" w:rsidRPr="004D7F2C" w:rsidRDefault="004B3660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4CF34DC7" w14:textId="77777777">
        <w:tc>
          <w:tcPr>
            <w:tcW w:w="9287" w:type="dxa"/>
          </w:tcPr>
          <w:p w14:paraId="0FA1CAF2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4.</w:t>
            </w:r>
            <w:r w:rsidRPr="004D7F2C">
              <w:rPr>
                <w:b/>
                <w:noProof/>
                <w:sz w:val="22"/>
                <w:szCs w:val="22"/>
              </w:rPr>
              <w:tab/>
              <w:t>ČÍSLO ŠARŽE</w:t>
            </w:r>
          </w:p>
        </w:tc>
      </w:tr>
    </w:tbl>
    <w:p w14:paraId="2CFB970C" w14:textId="77777777" w:rsidR="004B3660" w:rsidRPr="004D7F2C" w:rsidRDefault="004B3660" w:rsidP="001C09C5">
      <w:pPr>
        <w:rPr>
          <w:i/>
          <w:noProof/>
          <w:sz w:val="22"/>
          <w:szCs w:val="22"/>
        </w:rPr>
      </w:pPr>
    </w:p>
    <w:p w14:paraId="4ADE7356" w14:textId="77777777" w:rsidR="004B3660" w:rsidRPr="004D7F2C" w:rsidRDefault="003F06DC" w:rsidP="001C09C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Lot</w:t>
      </w:r>
    </w:p>
    <w:p w14:paraId="52FB8B20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17151F26" w14:textId="77777777" w:rsidR="004B3660" w:rsidRPr="004D7F2C" w:rsidRDefault="004B3660" w:rsidP="001C09C5">
      <w:pPr>
        <w:pStyle w:val="EMEAEnBodyText"/>
        <w:tabs>
          <w:tab w:val="left" w:pos="567"/>
        </w:tabs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039BAB13" w14:textId="77777777">
        <w:tc>
          <w:tcPr>
            <w:tcW w:w="9287" w:type="dxa"/>
          </w:tcPr>
          <w:p w14:paraId="2058A416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5.</w:t>
            </w:r>
            <w:r w:rsidRPr="004D7F2C">
              <w:rPr>
                <w:b/>
                <w:noProof/>
                <w:sz w:val="22"/>
                <w:szCs w:val="22"/>
              </w:rPr>
              <w:tab/>
              <w:t>JINÉ</w:t>
            </w:r>
          </w:p>
        </w:tc>
      </w:tr>
    </w:tbl>
    <w:p w14:paraId="05FEAB88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160739A8" w14:textId="77777777" w:rsidR="004B3660" w:rsidRPr="004D7F2C" w:rsidRDefault="004B3660" w:rsidP="001C09C5">
      <w:pPr>
        <w:rPr>
          <w:noProof/>
          <w:sz w:val="22"/>
          <w:szCs w:val="22"/>
        </w:rPr>
      </w:pPr>
      <w:r w:rsidRPr="004D7F2C">
        <w:rPr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1DB65F9F" w14:textId="77777777">
        <w:tc>
          <w:tcPr>
            <w:tcW w:w="9287" w:type="dxa"/>
          </w:tcPr>
          <w:p w14:paraId="2E3B8CD1" w14:textId="77777777" w:rsidR="004B3660" w:rsidRPr="00887BCF" w:rsidRDefault="004B3660" w:rsidP="001C09C5">
            <w:pPr>
              <w:rPr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  <w:u w:val="single"/>
              </w:rPr>
              <w:lastRenderedPageBreak/>
              <w:br w:type="page"/>
            </w:r>
            <w:r w:rsidRPr="004D7F2C">
              <w:rPr>
                <w:b/>
                <w:noProof/>
                <w:sz w:val="22"/>
                <w:szCs w:val="22"/>
              </w:rPr>
              <w:t>MINIMÁLNÍ ÚDAJE UVÁDĚNÉ NA BLISTRECH NEBO STRIPECH</w:t>
            </w:r>
          </w:p>
          <w:p w14:paraId="3D95FCE7" w14:textId="77777777" w:rsidR="004B3660" w:rsidRPr="00887BCF" w:rsidRDefault="004B3660" w:rsidP="001C09C5">
            <w:pPr>
              <w:rPr>
                <w:noProof/>
                <w:sz w:val="22"/>
                <w:szCs w:val="22"/>
              </w:rPr>
            </w:pPr>
          </w:p>
          <w:p w14:paraId="3E13EEA1" w14:textId="77777777" w:rsidR="004B3660" w:rsidRPr="004D7F2C" w:rsidRDefault="004B3660" w:rsidP="001C09C5">
            <w:pPr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BLISTR S</w:t>
            </w:r>
            <w:r w:rsidR="003F06DC">
              <w:rPr>
                <w:b/>
                <w:noProof/>
                <w:sz w:val="22"/>
                <w:szCs w:val="22"/>
              </w:rPr>
              <w:t> </w:t>
            </w:r>
            <w:r w:rsidRPr="004D7F2C">
              <w:rPr>
                <w:b/>
                <w:noProof/>
                <w:sz w:val="22"/>
                <w:szCs w:val="22"/>
              </w:rPr>
              <w:t>OZNAČENÍM DNŮ</w:t>
            </w:r>
          </w:p>
        </w:tc>
      </w:tr>
    </w:tbl>
    <w:p w14:paraId="787F1506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3E568536" w14:textId="77777777" w:rsidR="004B3660" w:rsidRPr="004D7F2C" w:rsidRDefault="004B3660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17E1F3BC" w14:textId="77777777">
        <w:tc>
          <w:tcPr>
            <w:tcW w:w="9287" w:type="dxa"/>
          </w:tcPr>
          <w:p w14:paraId="1841302D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1.</w:t>
            </w:r>
            <w:r w:rsidRPr="004D7F2C">
              <w:rPr>
                <w:b/>
                <w:noProof/>
                <w:sz w:val="22"/>
                <w:szCs w:val="22"/>
              </w:rPr>
              <w:tab/>
              <w:t>NÁZEV LÉČIVÉHO PŘÍPRAVKU</w:t>
            </w:r>
          </w:p>
        </w:tc>
      </w:tr>
    </w:tbl>
    <w:p w14:paraId="52502E6A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69117E68" w14:textId="77777777" w:rsidR="004B3660" w:rsidRPr="004D7F2C" w:rsidRDefault="004B3660" w:rsidP="001C09C5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500 mikrogramů tablety</w:t>
      </w:r>
    </w:p>
    <w:p w14:paraId="5F2B5D2E" w14:textId="77777777" w:rsidR="004B3660" w:rsidRPr="00887BCF" w:rsidRDefault="004B3660" w:rsidP="001C09C5">
      <w:pPr>
        <w:rPr>
          <w:sz w:val="22"/>
          <w:szCs w:val="22"/>
        </w:rPr>
      </w:pPr>
      <w:proofErr w:type="spellStart"/>
      <w:r w:rsidRPr="004D7F2C">
        <w:rPr>
          <w:sz w:val="22"/>
          <w:szCs w:val="22"/>
        </w:rPr>
        <w:t>roflumilastum</w:t>
      </w:r>
      <w:proofErr w:type="spellEnd"/>
    </w:p>
    <w:p w14:paraId="1DA2A227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03336FFD" w14:textId="77777777" w:rsidR="004B3660" w:rsidRPr="004D7F2C" w:rsidRDefault="004B3660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4C4A4157" w14:textId="77777777">
        <w:tc>
          <w:tcPr>
            <w:tcW w:w="9287" w:type="dxa"/>
          </w:tcPr>
          <w:p w14:paraId="675BEAC4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2.</w:t>
            </w:r>
            <w:r w:rsidRPr="004D7F2C">
              <w:rPr>
                <w:b/>
                <w:noProof/>
                <w:sz w:val="22"/>
                <w:szCs w:val="22"/>
              </w:rPr>
              <w:tab/>
              <w:t>NÁZEV DRŽITELE ROZHODNUTÍ O REGISTRACI</w:t>
            </w:r>
          </w:p>
        </w:tc>
      </w:tr>
    </w:tbl>
    <w:p w14:paraId="57B972CE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00763EA1" w14:textId="77777777" w:rsidR="004B3660" w:rsidRPr="003F06DC" w:rsidRDefault="00CC03CB" w:rsidP="001C09C5">
      <w:pPr>
        <w:rPr>
          <w:noProof/>
          <w:sz w:val="22"/>
          <w:szCs w:val="22"/>
        </w:rPr>
      </w:pPr>
      <w:r w:rsidRPr="003F06DC">
        <w:rPr>
          <w:sz w:val="22"/>
          <w:szCs w:val="22"/>
          <w:lang w:val="pt-BR"/>
        </w:rPr>
        <w:t xml:space="preserve">AstraZeneca </w:t>
      </w:r>
      <w:r w:rsidR="003F06DC" w:rsidRPr="003F06DC">
        <w:rPr>
          <w:sz w:val="22"/>
          <w:szCs w:val="22"/>
          <w:highlight w:val="lightGray"/>
          <w:lang w:val="pt-BR"/>
        </w:rPr>
        <w:t>(AstraZeneca logo)</w:t>
      </w:r>
    </w:p>
    <w:p w14:paraId="534D4848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56DAC8EC" w14:textId="77777777" w:rsidR="004B3660" w:rsidRPr="004D7F2C" w:rsidRDefault="004B3660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16EBD1CA" w14:textId="77777777">
        <w:tc>
          <w:tcPr>
            <w:tcW w:w="9287" w:type="dxa"/>
          </w:tcPr>
          <w:p w14:paraId="225AF814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3.</w:t>
            </w:r>
            <w:r w:rsidRPr="004D7F2C">
              <w:rPr>
                <w:b/>
                <w:noProof/>
                <w:sz w:val="22"/>
                <w:szCs w:val="22"/>
              </w:rPr>
              <w:tab/>
              <w:t>POUŽITELNOST</w:t>
            </w:r>
          </w:p>
        </w:tc>
      </w:tr>
    </w:tbl>
    <w:p w14:paraId="6FDBE089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6141E3C6" w14:textId="77777777" w:rsidR="004B3660" w:rsidRPr="004D7F2C" w:rsidRDefault="003F06DC" w:rsidP="001C09C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EXP</w:t>
      </w:r>
    </w:p>
    <w:p w14:paraId="37CC1472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2B393A5F" w14:textId="77777777" w:rsidR="004B3660" w:rsidRPr="004D7F2C" w:rsidRDefault="004B3660" w:rsidP="001C09C5">
      <w:pPr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6F351385" w14:textId="77777777">
        <w:tc>
          <w:tcPr>
            <w:tcW w:w="9287" w:type="dxa"/>
          </w:tcPr>
          <w:p w14:paraId="4D812A00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4.</w:t>
            </w:r>
            <w:r w:rsidRPr="004D7F2C">
              <w:rPr>
                <w:b/>
                <w:noProof/>
                <w:sz w:val="22"/>
                <w:szCs w:val="22"/>
              </w:rPr>
              <w:tab/>
              <w:t>ČÍSLO ŠARŽE</w:t>
            </w:r>
          </w:p>
        </w:tc>
      </w:tr>
    </w:tbl>
    <w:p w14:paraId="623AC721" w14:textId="77777777" w:rsidR="004B3660" w:rsidRPr="004D7F2C" w:rsidRDefault="004B3660" w:rsidP="001C09C5">
      <w:pPr>
        <w:rPr>
          <w:i/>
          <w:noProof/>
          <w:sz w:val="22"/>
          <w:szCs w:val="22"/>
        </w:rPr>
      </w:pPr>
    </w:p>
    <w:p w14:paraId="03F639E6" w14:textId="77777777" w:rsidR="004B3660" w:rsidRPr="004D7F2C" w:rsidRDefault="003F06DC" w:rsidP="001C09C5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Lot</w:t>
      </w:r>
    </w:p>
    <w:p w14:paraId="1817D82A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65CC9228" w14:textId="77777777" w:rsidR="004B3660" w:rsidRPr="004D7F2C" w:rsidRDefault="004B3660" w:rsidP="001C09C5">
      <w:pPr>
        <w:pStyle w:val="EMEAEnBodyText"/>
        <w:tabs>
          <w:tab w:val="left" w:pos="567"/>
        </w:tabs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B3660" w:rsidRPr="004D7F2C" w14:paraId="21F5F678" w14:textId="77777777">
        <w:tc>
          <w:tcPr>
            <w:tcW w:w="9287" w:type="dxa"/>
          </w:tcPr>
          <w:p w14:paraId="740FECA2" w14:textId="77777777" w:rsidR="004B3660" w:rsidRPr="004D7F2C" w:rsidRDefault="004B3660" w:rsidP="001C09C5">
            <w:pPr>
              <w:tabs>
                <w:tab w:val="left" w:pos="142"/>
              </w:tabs>
              <w:rPr>
                <w:b/>
                <w:noProof/>
                <w:sz w:val="22"/>
                <w:szCs w:val="22"/>
              </w:rPr>
            </w:pPr>
            <w:r w:rsidRPr="004D7F2C">
              <w:rPr>
                <w:b/>
                <w:noProof/>
                <w:sz w:val="22"/>
                <w:szCs w:val="22"/>
              </w:rPr>
              <w:t>5.</w:t>
            </w:r>
            <w:r w:rsidRPr="004D7F2C">
              <w:rPr>
                <w:b/>
                <w:noProof/>
                <w:sz w:val="22"/>
                <w:szCs w:val="22"/>
              </w:rPr>
              <w:tab/>
              <w:t>JINÉ</w:t>
            </w:r>
          </w:p>
        </w:tc>
      </w:tr>
    </w:tbl>
    <w:p w14:paraId="73FD178E" w14:textId="77777777" w:rsidR="004B3660" w:rsidRPr="004D7F2C" w:rsidRDefault="004B3660" w:rsidP="001C09C5">
      <w:pPr>
        <w:rPr>
          <w:noProof/>
          <w:sz w:val="22"/>
          <w:szCs w:val="22"/>
        </w:rPr>
      </w:pPr>
    </w:p>
    <w:p w14:paraId="4F7DAB1B" w14:textId="77777777" w:rsidR="004B3660" w:rsidRPr="00887BCF" w:rsidRDefault="004B3660" w:rsidP="001C09C5">
      <w:pPr>
        <w:rPr>
          <w:sz w:val="22"/>
          <w:szCs w:val="22"/>
        </w:rPr>
      </w:pPr>
      <w:r w:rsidRPr="004D7F2C">
        <w:rPr>
          <w:sz w:val="22"/>
          <w:szCs w:val="22"/>
          <w:lang w:eastAsia="en-GB"/>
        </w:rPr>
        <w:t xml:space="preserve">Pondělí </w:t>
      </w:r>
      <w:proofErr w:type="gramStart"/>
      <w:r w:rsidRPr="004D7F2C">
        <w:rPr>
          <w:sz w:val="22"/>
          <w:szCs w:val="22"/>
          <w:lang w:eastAsia="en-GB"/>
        </w:rPr>
        <w:t>Úterý</w:t>
      </w:r>
      <w:proofErr w:type="gramEnd"/>
      <w:r w:rsidRPr="004D7F2C">
        <w:rPr>
          <w:sz w:val="22"/>
          <w:szCs w:val="22"/>
          <w:lang w:eastAsia="en-GB"/>
        </w:rPr>
        <w:t xml:space="preserve"> Středa Čtvrtek Pátek Sobota Neděle</w:t>
      </w:r>
    </w:p>
    <w:p w14:paraId="231A02DA" w14:textId="77777777" w:rsidR="004B3660" w:rsidRPr="00887BCF" w:rsidRDefault="004B3660" w:rsidP="001C09C5">
      <w:pPr>
        <w:rPr>
          <w:sz w:val="22"/>
          <w:szCs w:val="22"/>
        </w:rPr>
      </w:pPr>
    </w:p>
    <w:p w14:paraId="37EC2915" w14:textId="77777777" w:rsidR="004B3660" w:rsidRPr="004D7F2C" w:rsidRDefault="004B3660" w:rsidP="001C09C5">
      <w:pPr>
        <w:ind w:right="113"/>
        <w:rPr>
          <w:sz w:val="22"/>
          <w:szCs w:val="22"/>
        </w:rPr>
      </w:pPr>
      <w:r w:rsidRPr="004D7F2C">
        <w:rPr>
          <w:sz w:val="22"/>
          <w:szCs w:val="22"/>
        </w:rPr>
        <w:br w:type="page"/>
      </w:r>
    </w:p>
    <w:p w14:paraId="79F0D3D5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26FB7DFA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191CB35E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7D19E4ED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657058BF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220992F2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6457158B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7BE26835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37C4BCFB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1192A940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4273BB57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6CE6D032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6DCDF4F7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113B89AA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341D01D2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57DB9E91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1F5F133E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1D7200F3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399B326F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11EAA318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717F903B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45CD1055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66F8721B" w14:textId="117336D2" w:rsidR="004B3660" w:rsidRPr="00CD7592" w:rsidRDefault="004B3660" w:rsidP="0061014C">
      <w:pPr>
        <w:pStyle w:val="Heading1"/>
        <w:spacing w:before="0" w:after="0"/>
        <w:jc w:val="center"/>
        <w:rPr>
          <w:sz w:val="22"/>
          <w:szCs w:val="22"/>
        </w:rPr>
      </w:pPr>
      <w:bookmarkStart w:id="14" w:name="_Toc508695126"/>
      <w:r w:rsidRPr="00CD7592">
        <w:rPr>
          <w:sz w:val="22"/>
          <w:szCs w:val="22"/>
        </w:rPr>
        <w:t>B. PŘÍBALOVÁ INFORMACE</w:t>
      </w:r>
      <w:bookmarkEnd w:id="14"/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VAULT_ND_d412be44-6a14-42d9-9276-a8f1a13dd3fb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643E5EDB" w14:textId="77777777" w:rsidR="004B3660" w:rsidRPr="004D7F2C" w:rsidRDefault="004B3660" w:rsidP="004D7F2C">
      <w:pPr>
        <w:jc w:val="center"/>
        <w:rPr>
          <w:sz w:val="22"/>
          <w:szCs w:val="22"/>
        </w:rPr>
      </w:pPr>
    </w:p>
    <w:p w14:paraId="47C9EAB9" w14:textId="77777777" w:rsidR="002B1912" w:rsidRPr="004D7F2C" w:rsidRDefault="004B3660" w:rsidP="001C09C5">
      <w:pPr>
        <w:jc w:val="center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br w:type="page"/>
      </w:r>
      <w:r w:rsidR="002B1912" w:rsidRPr="004D7F2C">
        <w:rPr>
          <w:b/>
          <w:sz w:val="22"/>
          <w:szCs w:val="22"/>
        </w:rPr>
        <w:lastRenderedPageBreak/>
        <w:t>Příbalová informace: Informace pro pacienta</w:t>
      </w:r>
    </w:p>
    <w:p w14:paraId="283E9C04" w14:textId="77777777" w:rsidR="002B1912" w:rsidRPr="004D7F2C" w:rsidRDefault="002B1912" w:rsidP="001C09C5">
      <w:pPr>
        <w:jc w:val="center"/>
        <w:rPr>
          <w:b/>
          <w:sz w:val="22"/>
          <w:szCs w:val="22"/>
        </w:rPr>
      </w:pPr>
    </w:p>
    <w:p w14:paraId="04F41302" w14:textId="77777777" w:rsidR="002B1912" w:rsidRPr="004D7F2C" w:rsidRDefault="002B1912" w:rsidP="001C09C5">
      <w:pPr>
        <w:numPr>
          <w:ilvl w:val="12"/>
          <w:numId w:val="0"/>
        </w:numPr>
        <w:jc w:val="center"/>
        <w:rPr>
          <w:b/>
          <w:bCs/>
          <w:sz w:val="22"/>
          <w:szCs w:val="22"/>
        </w:rPr>
      </w:pPr>
      <w:proofErr w:type="spellStart"/>
      <w:r w:rsidRPr="004D7F2C">
        <w:rPr>
          <w:b/>
          <w:bCs/>
          <w:sz w:val="22"/>
          <w:szCs w:val="22"/>
        </w:rPr>
        <w:t>Daxas</w:t>
      </w:r>
      <w:proofErr w:type="spellEnd"/>
      <w:r w:rsidRPr="004D7F2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</w:t>
      </w:r>
      <w:r w:rsidRPr="004D7F2C">
        <w:rPr>
          <w:b/>
          <w:bCs/>
          <w:sz w:val="22"/>
          <w:szCs w:val="22"/>
        </w:rPr>
        <w:t>50 mikrogramů tablety</w:t>
      </w:r>
    </w:p>
    <w:p w14:paraId="2289E721" w14:textId="77777777" w:rsidR="002B1912" w:rsidRPr="004D7F2C" w:rsidRDefault="00664A90" w:rsidP="001C09C5">
      <w:pPr>
        <w:numPr>
          <w:ilvl w:val="12"/>
          <w:numId w:val="0"/>
        </w:num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r</w:t>
      </w:r>
      <w:r w:rsidR="002B1912" w:rsidRPr="004D7F2C">
        <w:rPr>
          <w:sz w:val="22"/>
          <w:szCs w:val="22"/>
        </w:rPr>
        <w:t>oflumilastum</w:t>
      </w:r>
      <w:proofErr w:type="spellEnd"/>
    </w:p>
    <w:p w14:paraId="1F74A7B2" w14:textId="77777777" w:rsidR="002B1912" w:rsidRPr="004D7F2C" w:rsidRDefault="002B1912" w:rsidP="001C09C5">
      <w:pPr>
        <w:jc w:val="center"/>
        <w:rPr>
          <w:sz w:val="22"/>
          <w:szCs w:val="22"/>
        </w:rPr>
      </w:pPr>
    </w:p>
    <w:p w14:paraId="3C0F0F6A" w14:textId="77777777" w:rsidR="002B1912" w:rsidRPr="004D7F2C" w:rsidRDefault="002B1912" w:rsidP="001C09C5">
      <w:pPr>
        <w:rPr>
          <w:sz w:val="22"/>
          <w:szCs w:val="22"/>
        </w:rPr>
      </w:pPr>
    </w:p>
    <w:p w14:paraId="28CF24C9" w14:textId="77777777" w:rsidR="002B1912" w:rsidRPr="004D7F2C" w:rsidRDefault="002B1912" w:rsidP="001C09C5">
      <w:pPr>
        <w:ind w:right="-2"/>
        <w:rPr>
          <w:noProof/>
          <w:sz w:val="22"/>
          <w:szCs w:val="22"/>
        </w:rPr>
      </w:pPr>
      <w:r w:rsidRPr="004D7F2C">
        <w:rPr>
          <w:b/>
          <w:noProof/>
          <w:sz w:val="22"/>
          <w:szCs w:val="22"/>
        </w:rPr>
        <w:t>Přečtěte si pozorně celou příbalovou informaci dříve, než začnete tento přípravek užívat, protože obsahuje pro Vás důležité údaje.</w:t>
      </w:r>
    </w:p>
    <w:p w14:paraId="2DC2ED3E" w14:textId="77777777" w:rsidR="002B1912" w:rsidRPr="004D7F2C" w:rsidRDefault="002B1912" w:rsidP="001C09C5">
      <w:pPr>
        <w:numPr>
          <w:ilvl w:val="0"/>
          <w:numId w:val="1"/>
        </w:numPr>
        <w:ind w:left="567" w:right="-2" w:hanging="567"/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Ponechte si příbalovou informaci pro případ, že si ji budete potřebovat přečíst znovu.</w:t>
      </w:r>
    </w:p>
    <w:p w14:paraId="2A141C2C" w14:textId="77777777" w:rsidR="002B1912" w:rsidRPr="004D7F2C" w:rsidRDefault="002B1912" w:rsidP="001C09C5">
      <w:pPr>
        <w:numPr>
          <w:ilvl w:val="0"/>
          <w:numId w:val="1"/>
        </w:numPr>
        <w:ind w:left="567" w:right="-2" w:hanging="567"/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Máte</w:t>
      </w:r>
      <w:r w:rsidRPr="004D7F2C">
        <w:rPr>
          <w:noProof/>
          <w:sz w:val="22"/>
          <w:szCs w:val="22"/>
        </w:rPr>
        <w:noBreakHyphen/>
        <w:t>li jakékoli další otázky, zeptejte se svého lékaře nebo lékárníka.</w:t>
      </w:r>
    </w:p>
    <w:p w14:paraId="608983BF" w14:textId="77777777" w:rsidR="002B1912" w:rsidRPr="00887BCF" w:rsidRDefault="002B1912" w:rsidP="001C09C5">
      <w:pPr>
        <w:numPr>
          <w:ilvl w:val="0"/>
          <w:numId w:val="1"/>
        </w:numPr>
        <w:ind w:left="567" w:right="-2" w:hanging="567"/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Tento přípravek byl předepsán výhradně Vám. Nedávejte jej žádné další osobě. Mohl by jí ublížit, a to i tehdy, má</w:t>
      </w:r>
      <w:r w:rsidRPr="004D7F2C">
        <w:rPr>
          <w:noProof/>
          <w:sz w:val="22"/>
          <w:szCs w:val="22"/>
        </w:rPr>
        <w:noBreakHyphen/>
        <w:t>li stejné známky onemocnění jako Vy.</w:t>
      </w:r>
    </w:p>
    <w:p w14:paraId="16902655" w14:textId="77777777" w:rsidR="002B1912" w:rsidRPr="00887BCF" w:rsidRDefault="002B1912" w:rsidP="001C09C5">
      <w:pPr>
        <w:numPr>
          <w:ilvl w:val="0"/>
          <w:numId w:val="1"/>
        </w:numPr>
        <w:ind w:left="567" w:right="-2" w:hanging="567"/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Pokud se u</w:t>
      </w:r>
      <w:r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>Vás vyskytne kterýkoli z</w:t>
      </w:r>
      <w:r w:rsidR="00664A90"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>nežádoucích účinků, sdělte to svému lékaři nebo lékárníkovi. Stejně postupujte v případě jakýchkoli nežádoucích účinků, které nejsou uvedeny v této příbalové informaci. Viz bod</w:t>
      </w:r>
      <w:r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>4.</w:t>
      </w:r>
    </w:p>
    <w:p w14:paraId="331B4C98" w14:textId="77777777" w:rsidR="002B1912" w:rsidRPr="00887BCF" w:rsidRDefault="002B1912" w:rsidP="001C09C5">
      <w:pPr>
        <w:numPr>
          <w:ilvl w:val="12"/>
          <w:numId w:val="0"/>
        </w:numPr>
        <w:ind w:right="-2"/>
        <w:rPr>
          <w:sz w:val="22"/>
          <w:szCs w:val="22"/>
          <w:u w:val="single"/>
        </w:rPr>
      </w:pPr>
    </w:p>
    <w:p w14:paraId="39562229" w14:textId="6642494E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b/>
          <w:sz w:val="22"/>
          <w:szCs w:val="22"/>
        </w:rPr>
        <w:t>Co naleznete v této příbalové informaci</w:t>
      </w:r>
      <w:r w:rsidRPr="004D7F2C">
        <w:rPr>
          <w:sz w:val="22"/>
          <w:szCs w:val="22"/>
        </w:rPr>
        <w:t>:</w:t>
      </w:r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vault_nd_4163a9a7-71ac-4dd4-ab2d-9d81ffc329c8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3869488D" w14:textId="77777777" w:rsidR="002B1912" w:rsidRPr="004D7F2C" w:rsidRDefault="002B1912" w:rsidP="001C09C5">
      <w:pPr>
        <w:ind w:right="-29"/>
        <w:rPr>
          <w:sz w:val="22"/>
          <w:szCs w:val="22"/>
        </w:rPr>
      </w:pPr>
      <w:r w:rsidRPr="004D7F2C">
        <w:rPr>
          <w:sz w:val="22"/>
          <w:szCs w:val="22"/>
        </w:rPr>
        <w:t>1.</w:t>
      </w:r>
      <w:r w:rsidRPr="004D7F2C">
        <w:rPr>
          <w:sz w:val="22"/>
          <w:szCs w:val="22"/>
        </w:rPr>
        <w:tab/>
        <w:t xml:space="preserve">Co je </w:t>
      </w:r>
      <w:r w:rsidR="00FE190E"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a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čemu se používá</w:t>
      </w:r>
    </w:p>
    <w:p w14:paraId="3A1111E7" w14:textId="77777777" w:rsidR="002B1912" w:rsidRPr="004D7F2C" w:rsidRDefault="002B1912" w:rsidP="001C09C5">
      <w:pPr>
        <w:ind w:right="-29"/>
        <w:rPr>
          <w:sz w:val="22"/>
          <w:szCs w:val="22"/>
        </w:rPr>
      </w:pPr>
      <w:r w:rsidRPr="004D7F2C">
        <w:rPr>
          <w:sz w:val="22"/>
          <w:szCs w:val="22"/>
        </w:rPr>
        <w:t>2.</w:t>
      </w:r>
      <w:r w:rsidRPr="004D7F2C">
        <w:rPr>
          <w:sz w:val="22"/>
          <w:szCs w:val="22"/>
        </w:rPr>
        <w:tab/>
        <w:t xml:space="preserve">Čemu musíte věnovat pozornost, než začnete </w:t>
      </w:r>
      <w:r w:rsidR="00FE190E"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užívat</w:t>
      </w:r>
    </w:p>
    <w:p w14:paraId="3BE8AC1A" w14:textId="77777777" w:rsidR="002B1912" w:rsidRPr="004D7F2C" w:rsidRDefault="002B1912" w:rsidP="001C09C5">
      <w:pPr>
        <w:ind w:right="-29"/>
        <w:rPr>
          <w:sz w:val="22"/>
          <w:szCs w:val="22"/>
        </w:rPr>
      </w:pPr>
      <w:r w:rsidRPr="004D7F2C">
        <w:rPr>
          <w:sz w:val="22"/>
          <w:szCs w:val="22"/>
        </w:rPr>
        <w:t>3.</w:t>
      </w:r>
      <w:r w:rsidRPr="004D7F2C">
        <w:rPr>
          <w:sz w:val="22"/>
          <w:szCs w:val="22"/>
        </w:rPr>
        <w:tab/>
        <w:t>Jak se</w:t>
      </w:r>
      <w:r w:rsidR="00FE190E" w:rsidRPr="00FE190E">
        <w:rPr>
          <w:sz w:val="22"/>
          <w:szCs w:val="22"/>
        </w:rPr>
        <w:t xml:space="preserve"> </w:t>
      </w:r>
      <w:r w:rsidR="00FE190E">
        <w:rPr>
          <w:sz w:val="22"/>
          <w:szCs w:val="22"/>
        </w:rPr>
        <w:t>přípravek</w:t>
      </w:r>
      <w:r w:rsidRPr="004D7F2C">
        <w:rPr>
          <w:sz w:val="22"/>
          <w:szCs w:val="22"/>
        </w:rPr>
        <w:t xml:space="preserve">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užívá</w:t>
      </w:r>
    </w:p>
    <w:p w14:paraId="681F2B79" w14:textId="77777777" w:rsidR="002B1912" w:rsidRPr="004D7F2C" w:rsidRDefault="002B1912" w:rsidP="001C09C5">
      <w:pPr>
        <w:ind w:right="-29"/>
        <w:rPr>
          <w:sz w:val="22"/>
          <w:szCs w:val="22"/>
        </w:rPr>
      </w:pPr>
      <w:r w:rsidRPr="004D7F2C">
        <w:rPr>
          <w:sz w:val="22"/>
          <w:szCs w:val="22"/>
        </w:rPr>
        <w:t>4.</w:t>
      </w:r>
      <w:r w:rsidRPr="004D7F2C">
        <w:rPr>
          <w:sz w:val="22"/>
          <w:szCs w:val="22"/>
        </w:rPr>
        <w:tab/>
        <w:t>Možné nežádoucí účinky</w:t>
      </w:r>
    </w:p>
    <w:p w14:paraId="0ED3AC7C" w14:textId="77777777" w:rsidR="002B1912" w:rsidRPr="004D7F2C" w:rsidRDefault="002B1912" w:rsidP="001C09C5">
      <w:pPr>
        <w:ind w:right="-29"/>
        <w:rPr>
          <w:sz w:val="22"/>
          <w:szCs w:val="22"/>
        </w:rPr>
      </w:pPr>
      <w:r w:rsidRPr="004D7F2C">
        <w:rPr>
          <w:sz w:val="22"/>
          <w:szCs w:val="22"/>
        </w:rPr>
        <w:t>5</w:t>
      </w:r>
      <w:r w:rsidRPr="004D7F2C">
        <w:rPr>
          <w:sz w:val="22"/>
          <w:szCs w:val="22"/>
        </w:rPr>
        <w:tab/>
        <w:t xml:space="preserve">Jak </w:t>
      </w:r>
      <w:r w:rsidR="00FE190E"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uchovávat</w:t>
      </w:r>
    </w:p>
    <w:p w14:paraId="698CB742" w14:textId="77777777" w:rsidR="002B1912" w:rsidRPr="004D7F2C" w:rsidRDefault="002B1912" w:rsidP="001C09C5">
      <w:pPr>
        <w:ind w:right="-29"/>
        <w:rPr>
          <w:sz w:val="22"/>
          <w:szCs w:val="22"/>
        </w:rPr>
      </w:pPr>
      <w:r w:rsidRPr="004D7F2C">
        <w:rPr>
          <w:sz w:val="22"/>
          <w:szCs w:val="22"/>
        </w:rPr>
        <w:t>6.</w:t>
      </w:r>
      <w:r w:rsidRPr="004D7F2C">
        <w:rPr>
          <w:sz w:val="22"/>
          <w:szCs w:val="22"/>
        </w:rPr>
        <w:tab/>
        <w:t>Obsah balení a další informace</w:t>
      </w:r>
    </w:p>
    <w:p w14:paraId="565F513E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21BC9171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5A244E54" w14:textId="75DE936E" w:rsidR="002B1912" w:rsidRPr="004D7F2C" w:rsidRDefault="002B1912" w:rsidP="001C09C5">
      <w:pPr>
        <w:numPr>
          <w:ilvl w:val="12"/>
          <w:numId w:val="0"/>
        </w:numPr>
        <w:ind w:left="567" w:right="-2" w:hanging="567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1.</w:t>
      </w:r>
      <w:r w:rsidRPr="004D7F2C">
        <w:rPr>
          <w:b/>
          <w:sz w:val="22"/>
          <w:szCs w:val="22"/>
        </w:rPr>
        <w:tab/>
        <w:t xml:space="preserve">Co je </w:t>
      </w:r>
      <w:r w:rsidR="00DA3026">
        <w:rPr>
          <w:b/>
          <w:sz w:val="22"/>
          <w:szCs w:val="22"/>
        </w:rPr>
        <w:t xml:space="preserve">přípravek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  <w:r w:rsidRPr="004D7F2C">
        <w:rPr>
          <w:b/>
          <w:sz w:val="22"/>
          <w:szCs w:val="22"/>
        </w:rPr>
        <w:t xml:space="preserve"> a k čemu se používá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vault_nd_603b468e-af71-4be0-bb51-71be372f86ba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3DDDC1C9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7F600A9E" w14:textId="77777777" w:rsidR="002B1912" w:rsidRPr="004D7F2C" w:rsidRDefault="00DA3026" w:rsidP="001C09C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Přípravek </w:t>
      </w:r>
      <w:proofErr w:type="spellStart"/>
      <w:r w:rsidR="002B1912" w:rsidRPr="004D7F2C">
        <w:rPr>
          <w:sz w:val="22"/>
          <w:szCs w:val="22"/>
        </w:rPr>
        <w:t>Daxas</w:t>
      </w:r>
      <w:proofErr w:type="spellEnd"/>
      <w:r w:rsidR="002B1912" w:rsidRPr="004D7F2C">
        <w:rPr>
          <w:sz w:val="22"/>
          <w:szCs w:val="22"/>
        </w:rPr>
        <w:t xml:space="preserve"> obsahuje léčivou látku </w:t>
      </w:r>
      <w:proofErr w:type="spellStart"/>
      <w:r w:rsidR="002B1912" w:rsidRPr="004D7F2C">
        <w:rPr>
          <w:sz w:val="22"/>
          <w:szCs w:val="22"/>
        </w:rPr>
        <w:t>roflumilast</w:t>
      </w:r>
      <w:proofErr w:type="spellEnd"/>
      <w:r w:rsidR="002B1912" w:rsidRPr="004D7F2C">
        <w:rPr>
          <w:sz w:val="22"/>
          <w:szCs w:val="22"/>
        </w:rPr>
        <w:t xml:space="preserve">, je to protizánětlivý lék nazývaný inhibitor </w:t>
      </w:r>
      <w:proofErr w:type="spellStart"/>
      <w:r w:rsidR="002B1912" w:rsidRPr="004D7F2C">
        <w:rPr>
          <w:sz w:val="22"/>
          <w:szCs w:val="22"/>
        </w:rPr>
        <w:t>fosfodiesterázy</w:t>
      </w:r>
      <w:proofErr w:type="spellEnd"/>
      <w:r w:rsidR="002B1912" w:rsidRPr="004D7F2C">
        <w:rPr>
          <w:sz w:val="22"/>
          <w:szCs w:val="22"/>
        </w:rPr>
        <w:t xml:space="preserve"> 4. </w:t>
      </w:r>
      <w:proofErr w:type="spellStart"/>
      <w:r w:rsidR="002B1912" w:rsidRPr="004D7F2C">
        <w:rPr>
          <w:sz w:val="22"/>
          <w:szCs w:val="22"/>
        </w:rPr>
        <w:t>Roflumilast</w:t>
      </w:r>
      <w:proofErr w:type="spellEnd"/>
      <w:r w:rsidR="002B1912" w:rsidRPr="004D7F2C">
        <w:rPr>
          <w:sz w:val="22"/>
          <w:szCs w:val="22"/>
        </w:rPr>
        <w:t xml:space="preserve"> snižuje aktivitu </w:t>
      </w:r>
      <w:proofErr w:type="spellStart"/>
      <w:r w:rsidR="002B1912" w:rsidRPr="004D7F2C">
        <w:rPr>
          <w:sz w:val="22"/>
          <w:szCs w:val="22"/>
        </w:rPr>
        <w:t>fosfodiesterázy</w:t>
      </w:r>
      <w:proofErr w:type="spellEnd"/>
      <w:r w:rsidR="002B1912" w:rsidRPr="004D7F2C">
        <w:rPr>
          <w:sz w:val="22"/>
          <w:szCs w:val="22"/>
        </w:rPr>
        <w:t xml:space="preserve"> 4, což je bílkovina, která se přirozeně vyskytuje v</w:t>
      </w:r>
      <w:r w:rsidR="002B1912">
        <w:rPr>
          <w:sz w:val="22"/>
          <w:szCs w:val="22"/>
        </w:rPr>
        <w:t> </w:t>
      </w:r>
      <w:r w:rsidR="002B1912" w:rsidRPr="004D7F2C">
        <w:rPr>
          <w:sz w:val="22"/>
          <w:szCs w:val="22"/>
        </w:rPr>
        <w:t>buňkách těla.</w:t>
      </w:r>
      <w:r w:rsidR="0043625F">
        <w:rPr>
          <w:sz w:val="22"/>
          <w:szCs w:val="22"/>
        </w:rPr>
        <w:t xml:space="preserve"> </w:t>
      </w:r>
      <w:r w:rsidR="002B1912" w:rsidRPr="004D7F2C">
        <w:rPr>
          <w:sz w:val="22"/>
          <w:szCs w:val="22"/>
        </w:rPr>
        <w:t xml:space="preserve">Když se aktivita této bílkoviny sníží, </w:t>
      </w:r>
      <w:r>
        <w:rPr>
          <w:sz w:val="22"/>
          <w:szCs w:val="22"/>
        </w:rPr>
        <w:t>zmenšuje se</w:t>
      </w:r>
      <w:r w:rsidR="002B1912" w:rsidRPr="004D7F2C">
        <w:rPr>
          <w:sz w:val="22"/>
          <w:szCs w:val="22"/>
        </w:rPr>
        <w:t xml:space="preserve"> i zánět v</w:t>
      </w:r>
      <w:r w:rsidR="002B1912">
        <w:rPr>
          <w:sz w:val="22"/>
          <w:szCs w:val="22"/>
        </w:rPr>
        <w:t> </w:t>
      </w:r>
      <w:r w:rsidR="002B1912" w:rsidRPr="004D7F2C">
        <w:rPr>
          <w:sz w:val="22"/>
          <w:szCs w:val="22"/>
        </w:rPr>
        <w:t>plicích. To pomáhá zastavit zužování dýchacích cest, ke kterému dochází u</w:t>
      </w:r>
      <w:r w:rsidR="002B1912">
        <w:rPr>
          <w:sz w:val="22"/>
          <w:szCs w:val="22"/>
        </w:rPr>
        <w:t> </w:t>
      </w:r>
      <w:r w:rsidR="002B1912" w:rsidRPr="004D7F2C">
        <w:rPr>
          <w:b/>
          <w:sz w:val="22"/>
          <w:szCs w:val="22"/>
        </w:rPr>
        <w:t>chronické obstrukční plicní nemoci (CHOPN)</w:t>
      </w:r>
      <w:r w:rsidR="002B1912" w:rsidRPr="004D7F2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Přípravek </w:t>
      </w:r>
      <w:proofErr w:type="spellStart"/>
      <w:r w:rsidR="002B1912" w:rsidRPr="004D7F2C">
        <w:rPr>
          <w:sz w:val="22"/>
          <w:szCs w:val="22"/>
        </w:rPr>
        <w:t>Daxas</w:t>
      </w:r>
      <w:proofErr w:type="spellEnd"/>
      <w:r w:rsidR="002B1912" w:rsidRPr="004D7F2C">
        <w:rPr>
          <w:sz w:val="22"/>
          <w:szCs w:val="22"/>
        </w:rPr>
        <w:t xml:space="preserve"> tedy zmírňuje dýchací obtíže.</w:t>
      </w:r>
    </w:p>
    <w:p w14:paraId="22843DFF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464B1702" w14:textId="77777777" w:rsidR="002B1912" w:rsidRPr="004D7F2C" w:rsidRDefault="00DA3026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 xml:space="preserve">Přípravek </w:t>
      </w:r>
      <w:proofErr w:type="spellStart"/>
      <w:r w:rsidR="002B1912" w:rsidRPr="004D7F2C">
        <w:rPr>
          <w:sz w:val="22"/>
          <w:szCs w:val="22"/>
        </w:rPr>
        <w:t>Daxas</w:t>
      </w:r>
      <w:proofErr w:type="spellEnd"/>
      <w:r w:rsidR="002B1912" w:rsidRPr="004D7F2C">
        <w:rPr>
          <w:sz w:val="22"/>
          <w:szCs w:val="22"/>
        </w:rPr>
        <w:t xml:space="preserve"> se používá k udržovací léčbě těžké CHOPN u</w:t>
      </w:r>
      <w:r w:rsidR="002B1912">
        <w:rPr>
          <w:sz w:val="22"/>
          <w:szCs w:val="22"/>
        </w:rPr>
        <w:t> </w:t>
      </w:r>
      <w:r w:rsidR="002B1912" w:rsidRPr="004D7F2C">
        <w:rPr>
          <w:sz w:val="22"/>
          <w:szCs w:val="22"/>
        </w:rPr>
        <w:t>dospělých, kteří v minulosti prodělali časté zhoršení příznaků CHOPN (tzv. exacerbace) a kteří trpí chronickou bronchitidou. CHOPN je chronické onemocnění plic, které vede k</w:t>
      </w:r>
      <w:r w:rsidR="002B1912">
        <w:rPr>
          <w:sz w:val="22"/>
          <w:szCs w:val="22"/>
        </w:rPr>
        <w:t> </w:t>
      </w:r>
      <w:r w:rsidR="002B1912" w:rsidRPr="004D7F2C">
        <w:rPr>
          <w:sz w:val="22"/>
          <w:szCs w:val="22"/>
        </w:rPr>
        <w:t>zúžení (obstrukci) dýchacích cest a k</w:t>
      </w:r>
      <w:r w:rsidR="002B1912">
        <w:rPr>
          <w:sz w:val="22"/>
          <w:szCs w:val="22"/>
        </w:rPr>
        <w:t> </w:t>
      </w:r>
      <w:r w:rsidR="002B1912" w:rsidRPr="004D7F2C">
        <w:rPr>
          <w:sz w:val="22"/>
          <w:szCs w:val="22"/>
        </w:rPr>
        <w:t>otoku a podráždění stěn malých dýchacích cest</w:t>
      </w:r>
      <w:r>
        <w:rPr>
          <w:sz w:val="22"/>
          <w:szCs w:val="22"/>
        </w:rPr>
        <w:t xml:space="preserve"> (zánětu)</w:t>
      </w:r>
      <w:r w:rsidR="002B1912" w:rsidRPr="004D7F2C">
        <w:rPr>
          <w:sz w:val="22"/>
          <w:szCs w:val="22"/>
        </w:rPr>
        <w:t xml:space="preserve">. To se projevuje příznaky jako </w:t>
      </w:r>
      <w:r>
        <w:rPr>
          <w:sz w:val="22"/>
          <w:szCs w:val="22"/>
        </w:rPr>
        <w:t xml:space="preserve">je </w:t>
      </w:r>
      <w:r w:rsidR="002B1912" w:rsidRPr="004D7F2C">
        <w:rPr>
          <w:sz w:val="22"/>
          <w:szCs w:val="22"/>
        </w:rPr>
        <w:t xml:space="preserve">kašel, sípání, pocit svírání na hrudi či dýchací obtíže. </w:t>
      </w:r>
      <w:r w:rsidRPr="005B6768">
        <w:rPr>
          <w:sz w:val="22"/>
          <w:szCs w:val="22"/>
        </w:rPr>
        <w:t xml:space="preserve">Přípravek </w:t>
      </w:r>
      <w:proofErr w:type="spellStart"/>
      <w:r w:rsidR="002B1912" w:rsidRPr="005B6768">
        <w:rPr>
          <w:sz w:val="22"/>
          <w:szCs w:val="22"/>
        </w:rPr>
        <w:t>Daxas</w:t>
      </w:r>
      <w:proofErr w:type="spellEnd"/>
      <w:r w:rsidR="002B1912" w:rsidRPr="005B6768">
        <w:rPr>
          <w:sz w:val="22"/>
          <w:szCs w:val="22"/>
        </w:rPr>
        <w:t xml:space="preserve"> se má používat současně s </w:t>
      </w:r>
      <w:proofErr w:type="spellStart"/>
      <w:r w:rsidR="002B1912" w:rsidRPr="005B6768">
        <w:rPr>
          <w:sz w:val="22"/>
          <w:szCs w:val="22"/>
        </w:rPr>
        <w:t>bronchodilatancii</w:t>
      </w:r>
      <w:proofErr w:type="spellEnd"/>
      <w:r w:rsidR="002B1912" w:rsidRPr="005B6768">
        <w:rPr>
          <w:sz w:val="22"/>
          <w:szCs w:val="22"/>
        </w:rPr>
        <w:t xml:space="preserve"> (léky rozšiřující průdušky).</w:t>
      </w:r>
    </w:p>
    <w:p w14:paraId="49BE8A7B" w14:textId="77777777" w:rsidR="002B1912" w:rsidRPr="004D7F2C" w:rsidRDefault="002B1912" w:rsidP="001C09C5">
      <w:pPr>
        <w:numPr>
          <w:ilvl w:val="12"/>
          <w:numId w:val="0"/>
        </w:numPr>
        <w:rPr>
          <w:sz w:val="22"/>
          <w:szCs w:val="22"/>
        </w:rPr>
      </w:pPr>
    </w:p>
    <w:p w14:paraId="2DD379F6" w14:textId="77777777" w:rsidR="002B1912" w:rsidRPr="004D7F2C" w:rsidRDefault="002B1912" w:rsidP="001C09C5">
      <w:pPr>
        <w:numPr>
          <w:ilvl w:val="12"/>
          <w:numId w:val="0"/>
        </w:numPr>
        <w:rPr>
          <w:sz w:val="22"/>
          <w:szCs w:val="22"/>
        </w:rPr>
      </w:pPr>
    </w:p>
    <w:p w14:paraId="24FA8DB6" w14:textId="5E4ADD8B" w:rsidR="002B1912" w:rsidRPr="004D7F2C" w:rsidRDefault="002B1912" w:rsidP="001C09C5">
      <w:pPr>
        <w:keepNext/>
        <w:numPr>
          <w:ilvl w:val="12"/>
          <w:numId w:val="0"/>
        </w:numPr>
        <w:ind w:left="567" w:right="-2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2.</w:t>
      </w:r>
      <w:r w:rsidRPr="004D7F2C">
        <w:rPr>
          <w:b/>
          <w:sz w:val="22"/>
          <w:szCs w:val="22"/>
        </w:rPr>
        <w:tab/>
        <w:t xml:space="preserve">Čemu musíte věnovat pozornosti, než začnete </w:t>
      </w:r>
      <w:r w:rsidR="005B6768">
        <w:rPr>
          <w:b/>
          <w:sz w:val="22"/>
          <w:szCs w:val="22"/>
        </w:rPr>
        <w:t xml:space="preserve">přípravek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  <w:r w:rsidRPr="004D7F2C">
        <w:rPr>
          <w:b/>
          <w:sz w:val="22"/>
          <w:szCs w:val="22"/>
        </w:rPr>
        <w:t xml:space="preserve"> užívat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vault_nd_1be7f9a8-8418-402f-b034-a3d67e72ac39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3B1B5390" w14:textId="77777777" w:rsidR="002B1912" w:rsidRPr="004D7F2C" w:rsidRDefault="002B1912" w:rsidP="001C09C5">
      <w:pPr>
        <w:keepNext/>
        <w:numPr>
          <w:ilvl w:val="12"/>
          <w:numId w:val="0"/>
        </w:numPr>
        <w:ind w:right="-2"/>
        <w:rPr>
          <w:sz w:val="22"/>
          <w:szCs w:val="22"/>
        </w:rPr>
      </w:pPr>
    </w:p>
    <w:p w14:paraId="226189FD" w14:textId="77A51EB2" w:rsidR="002B1912" w:rsidRPr="004D7F2C" w:rsidRDefault="002B1912" w:rsidP="001C09C5">
      <w:pPr>
        <w:keepNext/>
        <w:numPr>
          <w:ilvl w:val="12"/>
          <w:numId w:val="0"/>
        </w:numPr>
        <w:rPr>
          <w:sz w:val="22"/>
          <w:szCs w:val="22"/>
        </w:rPr>
      </w:pPr>
      <w:r w:rsidRPr="004D7F2C">
        <w:rPr>
          <w:b/>
          <w:sz w:val="22"/>
          <w:szCs w:val="22"/>
        </w:rPr>
        <w:t xml:space="preserve">Neužívejte </w:t>
      </w:r>
      <w:r w:rsidR="005B6768">
        <w:rPr>
          <w:b/>
          <w:sz w:val="22"/>
          <w:szCs w:val="22"/>
        </w:rPr>
        <w:t xml:space="preserve">přípravek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vault_nd_ce425ac0-1d19-46a9-a3ed-16c9b6e9b0b6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12F77E1D" w14:textId="77777777" w:rsidR="002B1912" w:rsidRPr="00855747" w:rsidRDefault="002B1912" w:rsidP="001C09C5">
      <w:pPr>
        <w:pStyle w:val="TOC1"/>
        <w:numPr>
          <w:ilvl w:val="0"/>
          <w:numId w:val="39"/>
        </w:numPr>
        <w:ind w:left="567" w:hanging="567"/>
        <w:rPr>
          <w:sz w:val="22"/>
          <w:szCs w:val="22"/>
        </w:rPr>
      </w:pPr>
      <w:r w:rsidRPr="00855747">
        <w:rPr>
          <w:sz w:val="22"/>
          <w:szCs w:val="22"/>
        </w:rPr>
        <w:t>Jestliže jste alergický</w:t>
      </w:r>
      <w:r w:rsidR="005B6768">
        <w:rPr>
          <w:sz w:val="22"/>
          <w:szCs w:val="22"/>
        </w:rPr>
        <w:t>(</w:t>
      </w:r>
      <w:r w:rsidRPr="00855747">
        <w:rPr>
          <w:sz w:val="22"/>
          <w:szCs w:val="22"/>
        </w:rPr>
        <w:t>á</w:t>
      </w:r>
      <w:r w:rsidR="005B6768">
        <w:rPr>
          <w:sz w:val="22"/>
          <w:szCs w:val="22"/>
        </w:rPr>
        <w:t>)</w:t>
      </w:r>
      <w:r w:rsidRPr="00855747">
        <w:rPr>
          <w:sz w:val="22"/>
          <w:szCs w:val="22"/>
        </w:rPr>
        <w:t xml:space="preserve"> na </w:t>
      </w:r>
      <w:proofErr w:type="spellStart"/>
      <w:r w:rsidRPr="00855747">
        <w:rPr>
          <w:sz w:val="22"/>
          <w:szCs w:val="22"/>
        </w:rPr>
        <w:t>roflumilast</w:t>
      </w:r>
      <w:proofErr w:type="spellEnd"/>
      <w:r w:rsidRPr="00855747">
        <w:rPr>
          <w:sz w:val="22"/>
          <w:szCs w:val="22"/>
        </w:rPr>
        <w:t xml:space="preserve"> nebo na kteroukoli další složku tohoto přípravku (uvedenou v bodě 6)</w:t>
      </w:r>
    </w:p>
    <w:p w14:paraId="3BADD1C9" w14:textId="77777777" w:rsidR="002B1912" w:rsidRPr="00855747" w:rsidRDefault="002B1912" w:rsidP="001C09C5">
      <w:pPr>
        <w:pStyle w:val="TOC1"/>
        <w:numPr>
          <w:ilvl w:val="0"/>
          <w:numId w:val="39"/>
        </w:numPr>
        <w:ind w:left="567" w:hanging="567"/>
        <w:rPr>
          <w:sz w:val="22"/>
          <w:szCs w:val="22"/>
        </w:rPr>
      </w:pPr>
      <w:r w:rsidRPr="00855747">
        <w:rPr>
          <w:sz w:val="22"/>
          <w:szCs w:val="22"/>
        </w:rPr>
        <w:t>Jestliže máte středně těžk</w:t>
      </w:r>
      <w:r w:rsidR="005B6768">
        <w:rPr>
          <w:sz w:val="22"/>
          <w:szCs w:val="22"/>
        </w:rPr>
        <w:t>ou</w:t>
      </w:r>
      <w:r w:rsidRPr="00855747">
        <w:rPr>
          <w:sz w:val="22"/>
          <w:szCs w:val="22"/>
        </w:rPr>
        <w:t xml:space="preserve"> či těžk</w:t>
      </w:r>
      <w:r w:rsidR="005B6768">
        <w:rPr>
          <w:sz w:val="22"/>
          <w:szCs w:val="22"/>
        </w:rPr>
        <w:t>ou</w:t>
      </w:r>
      <w:r w:rsidR="00AB43B8">
        <w:rPr>
          <w:sz w:val="22"/>
          <w:szCs w:val="22"/>
        </w:rPr>
        <w:t xml:space="preserve"> poruchu jater</w:t>
      </w:r>
      <w:r w:rsidRPr="00855747">
        <w:rPr>
          <w:sz w:val="22"/>
          <w:szCs w:val="22"/>
        </w:rPr>
        <w:t>.</w:t>
      </w:r>
    </w:p>
    <w:p w14:paraId="1655EF27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79C46A8E" w14:textId="3F301DAD" w:rsidR="002B1912" w:rsidRPr="00855747" w:rsidRDefault="002B1912" w:rsidP="001C09C5">
      <w:pPr>
        <w:keepNext/>
        <w:numPr>
          <w:ilvl w:val="12"/>
          <w:numId w:val="0"/>
        </w:numPr>
        <w:jc w:val="both"/>
        <w:rPr>
          <w:sz w:val="22"/>
          <w:szCs w:val="22"/>
        </w:rPr>
      </w:pPr>
      <w:r w:rsidRPr="004D7F2C">
        <w:rPr>
          <w:b/>
          <w:sz w:val="22"/>
          <w:szCs w:val="22"/>
        </w:rPr>
        <w:t>Upozornění a opatření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vault_nd_24115828-6df1-479c-ba35-ea7e83f4cc6d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7F38BD0C" w14:textId="77777777" w:rsidR="002B1912" w:rsidRPr="004D7F2C" w:rsidRDefault="002B1912" w:rsidP="001C09C5">
      <w:pPr>
        <w:numPr>
          <w:ilvl w:val="12"/>
          <w:numId w:val="0"/>
        </w:numPr>
        <w:rPr>
          <w:sz w:val="22"/>
          <w:szCs w:val="22"/>
        </w:rPr>
      </w:pPr>
      <w:r w:rsidRPr="004D7F2C">
        <w:rPr>
          <w:noProof/>
          <w:sz w:val="22"/>
          <w:szCs w:val="22"/>
        </w:rPr>
        <w:t>Před užitím přípravku Daxas se poraďte se svým lékařem nebo lékarníkem.</w:t>
      </w:r>
    </w:p>
    <w:p w14:paraId="3EB9721E" w14:textId="77777777" w:rsidR="002B1912" w:rsidRPr="004D7F2C" w:rsidRDefault="002B1912" w:rsidP="001C09C5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B5BAD02" w14:textId="77777777" w:rsidR="002B1912" w:rsidRPr="004D7F2C" w:rsidRDefault="002B1912" w:rsidP="001C09C5">
      <w:pPr>
        <w:keepNext/>
        <w:numPr>
          <w:ilvl w:val="12"/>
          <w:numId w:val="0"/>
        </w:numPr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Náhlý záchvat dušnosti</w:t>
      </w:r>
    </w:p>
    <w:p w14:paraId="370903D6" w14:textId="77777777" w:rsidR="002B1912" w:rsidRPr="004D7F2C" w:rsidRDefault="00AB43B8" w:rsidP="001C09C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Přípravek </w:t>
      </w:r>
      <w:proofErr w:type="spellStart"/>
      <w:r w:rsidR="002B1912" w:rsidRPr="004D7F2C">
        <w:rPr>
          <w:sz w:val="22"/>
          <w:szCs w:val="22"/>
        </w:rPr>
        <w:t>Daxas</w:t>
      </w:r>
      <w:proofErr w:type="spellEnd"/>
      <w:r w:rsidR="002B1912" w:rsidRPr="004D7F2C">
        <w:rPr>
          <w:sz w:val="22"/>
          <w:szCs w:val="22"/>
        </w:rPr>
        <w:t xml:space="preserve"> není určen k</w:t>
      </w:r>
      <w:r w:rsidR="002B1912">
        <w:rPr>
          <w:sz w:val="22"/>
          <w:szCs w:val="22"/>
        </w:rPr>
        <w:t> </w:t>
      </w:r>
      <w:r w:rsidR="002B1912" w:rsidRPr="004D7F2C">
        <w:rPr>
          <w:sz w:val="22"/>
          <w:szCs w:val="22"/>
        </w:rPr>
        <w:t>léčbě náhlého záchvatu dušnosti (akutní bronchospasmus). Pro případ dosažení úlevy při náhlém záchvatu dušnosti je velmi důležité, aby Vám lékař předepsal jiný lék, který budete mít stále u</w:t>
      </w:r>
      <w:r>
        <w:rPr>
          <w:sz w:val="22"/>
          <w:szCs w:val="22"/>
        </w:rPr>
        <w:t> </w:t>
      </w:r>
      <w:r w:rsidR="002B1912" w:rsidRPr="004D7F2C">
        <w:rPr>
          <w:sz w:val="22"/>
          <w:szCs w:val="22"/>
        </w:rPr>
        <w:t xml:space="preserve">sebe pro případ takového záchvatu. </w:t>
      </w:r>
      <w:r>
        <w:rPr>
          <w:sz w:val="22"/>
          <w:szCs w:val="22"/>
        </w:rPr>
        <w:t xml:space="preserve">Přípravek </w:t>
      </w:r>
      <w:proofErr w:type="spellStart"/>
      <w:r w:rsidR="002B1912" w:rsidRPr="004D7F2C">
        <w:rPr>
          <w:sz w:val="22"/>
          <w:szCs w:val="22"/>
        </w:rPr>
        <w:t>Daxas</w:t>
      </w:r>
      <w:proofErr w:type="spellEnd"/>
      <w:r w:rsidR="002B1912" w:rsidRPr="004D7F2C">
        <w:rPr>
          <w:sz w:val="22"/>
          <w:szCs w:val="22"/>
        </w:rPr>
        <w:t xml:space="preserve"> Vám v</w:t>
      </w:r>
      <w:r>
        <w:rPr>
          <w:sz w:val="22"/>
          <w:szCs w:val="22"/>
        </w:rPr>
        <w:t> </w:t>
      </w:r>
      <w:r w:rsidR="002B1912" w:rsidRPr="004D7F2C">
        <w:rPr>
          <w:sz w:val="22"/>
          <w:szCs w:val="22"/>
        </w:rPr>
        <w:t>této situaci nepomůže.</w:t>
      </w:r>
    </w:p>
    <w:p w14:paraId="6FE507F9" w14:textId="77777777" w:rsidR="002B1912" w:rsidRPr="004D7F2C" w:rsidRDefault="002B1912" w:rsidP="001C09C5">
      <w:pPr>
        <w:numPr>
          <w:ilvl w:val="12"/>
          <w:numId w:val="0"/>
        </w:numPr>
        <w:rPr>
          <w:sz w:val="22"/>
          <w:szCs w:val="22"/>
        </w:rPr>
      </w:pPr>
    </w:p>
    <w:p w14:paraId="406FD67D" w14:textId="77777777" w:rsidR="002B1912" w:rsidRPr="004D7F2C" w:rsidRDefault="002B1912" w:rsidP="001C09C5">
      <w:pPr>
        <w:keepNext/>
        <w:numPr>
          <w:ilvl w:val="12"/>
          <w:numId w:val="0"/>
        </w:numPr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lastRenderedPageBreak/>
        <w:t>Tělesná hmotnost</w:t>
      </w:r>
    </w:p>
    <w:p w14:paraId="1D845D24" w14:textId="77777777" w:rsidR="002B1912" w:rsidRPr="004D7F2C" w:rsidRDefault="002B1912" w:rsidP="001C09C5">
      <w:pPr>
        <w:numPr>
          <w:ilvl w:val="12"/>
          <w:numId w:val="0"/>
        </w:numPr>
        <w:rPr>
          <w:sz w:val="22"/>
          <w:szCs w:val="22"/>
        </w:rPr>
      </w:pPr>
      <w:r w:rsidRPr="004D7F2C">
        <w:rPr>
          <w:sz w:val="22"/>
          <w:szCs w:val="22"/>
        </w:rPr>
        <w:t>Měl(a) byste si pravidelně kontrolovat svou tělesnou hmotnost. Pokud během užívání tohoto přípravku zaznamenáte nezamýšlené snížení hmotnosti (které nesouvisí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dietou či cvičením), sdělte to svému lékaři.</w:t>
      </w:r>
    </w:p>
    <w:p w14:paraId="79F5FED9" w14:textId="77777777" w:rsidR="002B1912" w:rsidRPr="004D7F2C" w:rsidRDefault="002B1912" w:rsidP="001C09C5">
      <w:pPr>
        <w:numPr>
          <w:ilvl w:val="12"/>
          <w:numId w:val="0"/>
        </w:numPr>
        <w:rPr>
          <w:sz w:val="22"/>
          <w:szCs w:val="22"/>
        </w:rPr>
      </w:pPr>
    </w:p>
    <w:p w14:paraId="6D3EC3B0" w14:textId="77777777" w:rsidR="002B1912" w:rsidRPr="004D7F2C" w:rsidRDefault="002B1912" w:rsidP="001C09C5">
      <w:pPr>
        <w:keepNext/>
        <w:numPr>
          <w:ilvl w:val="12"/>
          <w:numId w:val="0"/>
        </w:numPr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Další onemocnění</w:t>
      </w:r>
    </w:p>
    <w:p w14:paraId="1BE636B1" w14:textId="77777777" w:rsidR="002B1912" w:rsidRPr="004D7F2C" w:rsidRDefault="00AB43B8" w:rsidP="001C09C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Přípravek </w:t>
      </w:r>
      <w:proofErr w:type="spellStart"/>
      <w:r w:rsidR="002B1912" w:rsidRPr="004D7F2C">
        <w:rPr>
          <w:sz w:val="22"/>
          <w:szCs w:val="22"/>
        </w:rPr>
        <w:t>Daxas</w:t>
      </w:r>
      <w:proofErr w:type="spellEnd"/>
      <w:r w:rsidR="002B1912" w:rsidRPr="004D7F2C">
        <w:rPr>
          <w:sz w:val="22"/>
          <w:szCs w:val="22"/>
        </w:rPr>
        <w:t xml:space="preserve"> se nedoporučuje pacientům, kteří trpí jedním nebo vícero z následujících onemocnění:</w:t>
      </w:r>
    </w:p>
    <w:p w14:paraId="69CCF299" w14:textId="77777777" w:rsidR="002B1912" w:rsidRPr="00855747" w:rsidRDefault="002B1912" w:rsidP="001C09C5">
      <w:pPr>
        <w:pStyle w:val="TOC1"/>
        <w:numPr>
          <w:ilvl w:val="0"/>
          <w:numId w:val="38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855747">
        <w:rPr>
          <w:sz w:val="22"/>
          <w:szCs w:val="22"/>
        </w:rPr>
        <w:t xml:space="preserve">závažná imunologická onemocnění jako infekce HIV, roztroušená skleróza (RS), lupus </w:t>
      </w:r>
      <w:proofErr w:type="spellStart"/>
      <w:r w:rsidRPr="00855747">
        <w:rPr>
          <w:sz w:val="22"/>
          <w:szCs w:val="22"/>
        </w:rPr>
        <w:t>erythematodes</w:t>
      </w:r>
      <w:proofErr w:type="spellEnd"/>
      <w:r w:rsidRPr="00855747">
        <w:rPr>
          <w:sz w:val="22"/>
          <w:szCs w:val="22"/>
        </w:rPr>
        <w:t xml:space="preserve"> (LE), progresivní multifokální </w:t>
      </w:r>
      <w:proofErr w:type="spellStart"/>
      <w:r w:rsidRPr="00855747">
        <w:rPr>
          <w:sz w:val="22"/>
          <w:szCs w:val="22"/>
        </w:rPr>
        <w:t>leukoencefalopatie</w:t>
      </w:r>
      <w:proofErr w:type="spellEnd"/>
      <w:r w:rsidRPr="00855747">
        <w:rPr>
          <w:sz w:val="22"/>
          <w:szCs w:val="22"/>
        </w:rPr>
        <w:t xml:space="preserve"> (PML);</w:t>
      </w:r>
    </w:p>
    <w:p w14:paraId="7683D0AA" w14:textId="54A1E7B0" w:rsidR="002B1912" w:rsidRPr="00855747" w:rsidRDefault="002B1912" w:rsidP="001C09C5">
      <w:pPr>
        <w:pStyle w:val="TOC1"/>
        <w:numPr>
          <w:ilvl w:val="0"/>
          <w:numId w:val="38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855747">
        <w:rPr>
          <w:sz w:val="22"/>
          <w:szCs w:val="22"/>
        </w:rPr>
        <w:t>těžká akutní infekční onemocnění jako akutní hepatitida;</w:t>
      </w:r>
    </w:p>
    <w:p w14:paraId="39E8F7FA" w14:textId="77777777" w:rsidR="002B1912" w:rsidRPr="00855747" w:rsidRDefault="002B1912" w:rsidP="001C09C5">
      <w:pPr>
        <w:pStyle w:val="TOC1"/>
        <w:numPr>
          <w:ilvl w:val="0"/>
          <w:numId w:val="38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855747">
        <w:rPr>
          <w:sz w:val="22"/>
          <w:szCs w:val="22"/>
        </w:rPr>
        <w:t xml:space="preserve">rakovina (kromě </w:t>
      </w:r>
      <w:proofErr w:type="spellStart"/>
      <w:r w:rsidRPr="00855747">
        <w:rPr>
          <w:sz w:val="22"/>
          <w:szCs w:val="22"/>
        </w:rPr>
        <w:t>bazaliomu</w:t>
      </w:r>
      <w:proofErr w:type="spellEnd"/>
      <w:r w:rsidRPr="00855747">
        <w:rPr>
          <w:sz w:val="22"/>
          <w:szCs w:val="22"/>
        </w:rPr>
        <w:t>, což je pomalu rostoucí druh rakoviny kůže);</w:t>
      </w:r>
    </w:p>
    <w:p w14:paraId="397E1327" w14:textId="77777777" w:rsidR="002B1912" w:rsidRPr="00855747" w:rsidRDefault="002B1912" w:rsidP="001C09C5">
      <w:pPr>
        <w:pStyle w:val="TOC1"/>
        <w:numPr>
          <w:ilvl w:val="0"/>
          <w:numId w:val="38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855747">
        <w:rPr>
          <w:sz w:val="22"/>
          <w:szCs w:val="22"/>
        </w:rPr>
        <w:t>závažné poškození srdeční funkce.</w:t>
      </w:r>
    </w:p>
    <w:p w14:paraId="34B19723" w14:textId="77777777" w:rsidR="002B1912" w:rsidRPr="004D7F2C" w:rsidRDefault="002B1912" w:rsidP="001C09C5">
      <w:pPr>
        <w:numPr>
          <w:ilvl w:val="12"/>
          <w:numId w:val="0"/>
        </w:numPr>
        <w:rPr>
          <w:sz w:val="22"/>
          <w:szCs w:val="22"/>
        </w:rPr>
      </w:pPr>
      <w:r w:rsidRPr="004D7F2C">
        <w:rPr>
          <w:sz w:val="22"/>
          <w:szCs w:val="22"/>
        </w:rPr>
        <w:t>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těchto stavů nejsou dostatečné zkušenosti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použitím přípravku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>. Jestliže Vám bylo zjištěno některé z uvedených onemocnění, měl(a) byste se poradit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lékařem.</w:t>
      </w:r>
    </w:p>
    <w:p w14:paraId="1BFFD6A2" w14:textId="77777777" w:rsidR="002B1912" w:rsidRPr="004D7F2C" w:rsidRDefault="002B1912" w:rsidP="001C09C5">
      <w:pPr>
        <w:numPr>
          <w:ilvl w:val="12"/>
          <w:numId w:val="0"/>
        </w:numPr>
        <w:rPr>
          <w:sz w:val="22"/>
          <w:szCs w:val="22"/>
        </w:rPr>
      </w:pPr>
    </w:p>
    <w:p w14:paraId="40D9D22E" w14:textId="77777777" w:rsidR="002B1912" w:rsidRPr="004D7F2C" w:rsidRDefault="002B1912" w:rsidP="001C09C5">
      <w:pPr>
        <w:numPr>
          <w:ilvl w:val="12"/>
          <w:numId w:val="0"/>
        </w:numPr>
        <w:rPr>
          <w:sz w:val="22"/>
          <w:szCs w:val="22"/>
        </w:rPr>
      </w:pPr>
      <w:r w:rsidRPr="004D7F2C">
        <w:rPr>
          <w:sz w:val="22"/>
          <w:szCs w:val="22"/>
        </w:rPr>
        <w:t>Zkušenosti jsou též omezené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pacientů, kteří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minulosti prodělali tuberkulózu, virovou hepatitidu, herpetickou virovou infekci nebo pásový opar. Poraďte se</w:t>
      </w:r>
      <w:r w:rsidR="00AB43B8">
        <w:rPr>
          <w:sz w:val="22"/>
          <w:szCs w:val="22"/>
        </w:rPr>
        <w:t>,</w:t>
      </w:r>
      <w:r w:rsidRPr="004D7F2C">
        <w:rPr>
          <w:sz w:val="22"/>
          <w:szCs w:val="22"/>
        </w:rPr>
        <w:t xml:space="preserve"> prosím</w:t>
      </w:r>
      <w:r w:rsidR="00AB43B8">
        <w:rPr>
          <w:sz w:val="22"/>
          <w:szCs w:val="22"/>
        </w:rPr>
        <w:t>,</w:t>
      </w:r>
      <w:r w:rsidRPr="004D7F2C">
        <w:rPr>
          <w:sz w:val="22"/>
          <w:szCs w:val="22"/>
        </w:rPr>
        <w:t xml:space="preserve"> se svým lékařem, pokud trpíte některým z těchto onemocnění.</w:t>
      </w:r>
    </w:p>
    <w:p w14:paraId="7F60F391" w14:textId="77777777" w:rsidR="002B1912" w:rsidRPr="004D7F2C" w:rsidRDefault="002B1912" w:rsidP="001C09C5">
      <w:pPr>
        <w:numPr>
          <w:ilvl w:val="12"/>
          <w:numId w:val="0"/>
        </w:numPr>
        <w:rPr>
          <w:sz w:val="22"/>
          <w:szCs w:val="22"/>
        </w:rPr>
      </w:pPr>
    </w:p>
    <w:p w14:paraId="456CFF1B" w14:textId="77777777" w:rsidR="002B1912" w:rsidRPr="004D7F2C" w:rsidRDefault="002B1912" w:rsidP="001C09C5">
      <w:pPr>
        <w:keepNext/>
        <w:numPr>
          <w:ilvl w:val="12"/>
          <w:numId w:val="0"/>
        </w:numPr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Příznaky, o kterých byste měl(a) vědět</w:t>
      </w:r>
    </w:p>
    <w:p w14:paraId="01838B59" w14:textId="77777777" w:rsidR="002B1912" w:rsidRPr="004D7F2C" w:rsidRDefault="002B1912" w:rsidP="001C09C5">
      <w:pPr>
        <w:numPr>
          <w:ilvl w:val="12"/>
          <w:numId w:val="0"/>
        </w:numPr>
        <w:rPr>
          <w:sz w:val="22"/>
          <w:szCs w:val="22"/>
        </w:rPr>
      </w:pPr>
      <w:r w:rsidRPr="004D7F2C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průběhu prvních týdnů léčby přípravkem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můžete zaznamenat průjem, nevolnost, bolest břicha nebo bolest hlavy. Pokud tyto nežádoucí účinky nevymizí po prvních týdnech léčby, poraďte se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lékařem.</w:t>
      </w:r>
    </w:p>
    <w:p w14:paraId="2E859552" w14:textId="77777777" w:rsidR="002B1912" w:rsidRPr="00855747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55BE4946" w14:textId="77777777" w:rsidR="002B1912" w:rsidRPr="004D7F2C" w:rsidRDefault="00AB43B8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 xml:space="preserve">Přípravek </w:t>
      </w:r>
      <w:proofErr w:type="spellStart"/>
      <w:r w:rsidR="002B1912" w:rsidRPr="004D7F2C">
        <w:rPr>
          <w:sz w:val="22"/>
          <w:szCs w:val="22"/>
        </w:rPr>
        <w:t>Daxas</w:t>
      </w:r>
      <w:proofErr w:type="spellEnd"/>
      <w:r w:rsidR="002B1912" w:rsidRPr="004D7F2C">
        <w:rPr>
          <w:sz w:val="22"/>
          <w:szCs w:val="22"/>
        </w:rPr>
        <w:t xml:space="preserve"> se nedoporučuje užívat pacientům s</w:t>
      </w:r>
      <w:r w:rsidR="002B1912">
        <w:rPr>
          <w:sz w:val="22"/>
          <w:szCs w:val="22"/>
        </w:rPr>
        <w:t> </w:t>
      </w:r>
      <w:r w:rsidR="002B1912" w:rsidRPr="004D7F2C">
        <w:rPr>
          <w:sz w:val="22"/>
          <w:szCs w:val="22"/>
        </w:rPr>
        <w:t xml:space="preserve">předchozí depresí spojenou se sebevražednými </w:t>
      </w:r>
      <w:r>
        <w:rPr>
          <w:sz w:val="22"/>
          <w:szCs w:val="22"/>
        </w:rPr>
        <w:t>myšlenkami</w:t>
      </w:r>
      <w:r w:rsidR="002B1912" w:rsidRPr="004D7F2C">
        <w:rPr>
          <w:sz w:val="22"/>
          <w:szCs w:val="22"/>
        </w:rPr>
        <w:t xml:space="preserve"> nebo chováním. Můžete také zaznamenat nespavost, úzkost, nervozitu nebo depresivní náladu. Informujte lékaře před zahájením léčby přípravkem </w:t>
      </w:r>
      <w:proofErr w:type="spellStart"/>
      <w:r w:rsidR="002B1912" w:rsidRPr="004D7F2C">
        <w:rPr>
          <w:sz w:val="22"/>
          <w:szCs w:val="22"/>
        </w:rPr>
        <w:t>Daxas</w:t>
      </w:r>
      <w:proofErr w:type="spellEnd"/>
      <w:r w:rsidR="002B1912" w:rsidRPr="004D7F2C">
        <w:rPr>
          <w:sz w:val="22"/>
          <w:szCs w:val="22"/>
        </w:rPr>
        <w:t>, pokud trpíte jakýmikoli příznaky tohoto typu, a o</w:t>
      </w:r>
      <w:r w:rsidR="002B1912">
        <w:rPr>
          <w:sz w:val="22"/>
          <w:szCs w:val="22"/>
        </w:rPr>
        <w:t> </w:t>
      </w:r>
      <w:r w:rsidR="002B1912" w:rsidRPr="004D7F2C">
        <w:rPr>
          <w:sz w:val="22"/>
          <w:szCs w:val="22"/>
        </w:rPr>
        <w:t>jiných léčivých přípravcích, které užíváte, neboť některé z</w:t>
      </w:r>
      <w:r w:rsidR="002B1912">
        <w:rPr>
          <w:sz w:val="22"/>
          <w:szCs w:val="22"/>
        </w:rPr>
        <w:t> </w:t>
      </w:r>
      <w:r w:rsidR="002B1912" w:rsidRPr="004D7F2C">
        <w:rPr>
          <w:sz w:val="22"/>
          <w:szCs w:val="22"/>
        </w:rPr>
        <w:t>nich by mohly zvýšit pravděpodobnost výskytu těchto nežádoucích účinků. Vy nebo Váš ošetřovatel by měl také ihned informovat lékaře o</w:t>
      </w:r>
      <w:r w:rsidR="002B1912">
        <w:rPr>
          <w:sz w:val="22"/>
          <w:szCs w:val="22"/>
        </w:rPr>
        <w:t> </w:t>
      </w:r>
      <w:r w:rsidR="002B1912" w:rsidRPr="004D7F2C">
        <w:rPr>
          <w:sz w:val="22"/>
          <w:szCs w:val="22"/>
        </w:rPr>
        <w:t>jakýchkoliv změnách chování, nálady nebo o</w:t>
      </w:r>
      <w:r w:rsidR="002B1912">
        <w:rPr>
          <w:sz w:val="22"/>
          <w:szCs w:val="22"/>
        </w:rPr>
        <w:t> </w:t>
      </w:r>
      <w:r w:rsidR="002B1912" w:rsidRPr="004D7F2C">
        <w:rPr>
          <w:sz w:val="22"/>
          <w:szCs w:val="22"/>
        </w:rPr>
        <w:t>sebevražedných myšlenkách.</w:t>
      </w:r>
    </w:p>
    <w:p w14:paraId="000DE9A6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30C92D9E" w14:textId="77777777" w:rsidR="002B1912" w:rsidRPr="004D7F2C" w:rsidRDefault="002B1912" w:rsidP="001C09C5">
      <w:pPr>
        <w:keepNext/>
        <w:numPr>
          <w:ilvl w:val="12"/>
          <w:numId w:val="0"/>
        </w:numPr>
        <w:rPr>
          <w:b/>
          <w:bCs/>
          <w:sz w:val="22"/>
          <w:szCs w:val="22"/>
        </w:rPr>
      </w:pPr>
      <w:r w:rsidRPr="004D7F2C">
        <w:rPr>
          <w:b/>
          <w:bCs/>
          <w:sz w:val="22"/>
          <w:szCs w:val="22"/>
        </w:rPr>
        <w:t>Děti a dospívající</w:t>
      </w:r>
    </w:p>
    <w:p w14:paraId="30E7D59A" w14:textId="1F670E02" w:rsidR="002B1912" w:rsidRPr="004D7F2C" w:rsidRDefault="00BC38E2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>Nepodávejte tento léčivý přípravek dětem</w:t>
      </w:r>
      <w:r w:rsidR="002B1912" w:rsidRPr="004D7F2C">
        <w:rPr>
          <w:sz w:val="22"/>
          <w:szCs w:val="22"/>
        </w:rPr>
        <w:t xml:space="preserve"> a dospívající</w:t>
      </w:r>
      <w:r>
        <w:rPr>
          <w:sz w:val="22"/>
          <w:szCs w:val="22"/>
        </w:rPr>
        <w:t>m</w:t>
      </w:r>
      <w:r w:rsidR="002B1912" w:rsidRPr="004D7F2C">
        <w:rPr>
          <w:sz w:val="22"/>
          <w:szCs w:val="22"/>
        </w:rPr>
        <w:t xml:space="preserve"> do 18 let.</w:t>
      </w:r>
    </w:p>
    <w:p w14:paraId="48FA35D5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41F011C2" w14:textId="77777777" w:rsidR="002B1912" w:rsidRPr="004D7F2C" w:rsidRDefault="002B1912" w:rsidP="001C09C5">
      <w:pPr>
        <w:keepNext/>
        <w:numPr>
          <w:ilvl w:val="12"/>
          <w:numId w:val="0"/>
        </w:numPr>
        <w:rPr>
          <w:sz w:val="22"/>
          <w:szCs w:val="22"/>
        </w:rPr>
      </w:pPr>
      <w:r w:rsidRPr="004D7F2C">
        <w:rPr>
          <w:b/>
          <w:sz w:val="22"/>
          <w:szCs w:val="22"/>
        </w:rPr>
        <w:t xml:space="preserve">Další léčivé přípravky a </w:t>
      </w:r>
      <w:r w:rsidR="00FE190E">
        <w:rPr>
          <w:b/>
          <w:sz w:val="22"/>
          <w:szCs w:val="22"/>
        </w:rPr>
        <w:t xml:space="preserve">přípravek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</w:p>
    <w:p w14:paraId="31E6101A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Informujte svého lékaře nebo lékárníka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všech lécích, které užíváte, které jste v nedávné době užíval(a) nebo které možná budete užívat, zejména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následujících:</w:t>
      </w:r>
    </w:p>
    <w:p w14:paraId="62047A01" w14:textId="77777777" w:rsidR="002B1912" w:rsidRPr="00855747" w:rsidRDefault="002B1912" w:rsidP="001C09C5">
      <w:pPr>
        <w:pStyle w:val="TOC1"/>
        <w:numPr>
          <w:ilvl w:val="0"/>
          <w:numId w:val="37"/>
        </w:numPr>
        <w:ind w:left="567" w:right="-2" w:hanging="567"/>
        <w:rPr>
          <w:sz w:val="22"/>
          <w:szCs w:val="22"/>
        </w:rPr>
      </w:pPr>
      <w:r w:rsidRPr="00855747">
        <w:rPr>
          <w:sz w:val="22"/>
          <w:szCs w:val="22"/>
        </w:rPr>
        <w:t>lék</w:t>
      </w:r>
      <w:r w:rsidR="00AB43B8">
        <w:rPr>
          <w:sz w:val="22"/>
          <w:szCs w:val="22"/>
        </w:rPr>
        <w:t>y</w:t>
      </w:r>
      <w:r w:rsidRPr="00855747">
        <w:rPr>
          <w:sz w:val="22"/>
          <w:szCs w:val="22"/>
        </w:rPr>
        <w:t xml:space="preserve"> obsahující teofylin (k</w:t>
      </w:r>
      <w:r>
        <w:rPr>
          <w:sz w:val="22"/>
          <w:szCs w:val="22"/>
        </w:rPr>
        <w:t> </w:t>
      </w:r>
      <w:r w:rsidRPr="00855747">
        <w:rPr>
          <w:sz w:val="22"/>
          <w:szCs w:val="22"/>
        </w:rPr>
        <w:t>léčbě onemocnění dýchacích cest) nebo</w:t>
      </w:r>
    </w:p>
    <w:p w14:paraId="60C959EB" w14:textId="77777777" w:rsidR="002B1912" w:rsidRPr="00855747" w:rsidRDefault="002B1912" w:rsidP="001C09C5">
      <w:pPr>
        <w:pStyle w:val="TOC1"/>
        <w:numPr>
          <w:ilvl w:val="0"/>
          <w:numId w:val="37"/>
        </w:numPr>
        <w:ind w:left="567" w:right="-2" w:hanging="567"/>
        <w:rPr>
          <w:sz w:val="22"/>
          <w:szCs w:val="22"/>
        </w:rPr>
      </w:pPr>
      <w:r w:rsidRPr="00855747">
        <w:rPr>
          <w:sz w:val="22"/>
          <w:szCs w:val="22"/>
        </w:rPr>
        <w:t>lék</w:t>
      </w:r>
      <w:r w:rsidR="00AB43B8">
        <w:rPr>
          <w:sz w:val="22"/>
          <w:szCs w:val="22"/>
        </w:rPr>
        <w:t>y</w:t>
      </w:r>
      <w:r w:rsidRPr="00855747">
        <w:rPr>
          <w:sz w:val="22"/>
          <w:szCs w:val="22"/>
        </w:rPr>
        <w:t xml:space="preserve"> používan</w:t>
      </w:r>
      <w:r w:rsidR="00AB43B8">
        <w:rPr>
          <w:sz w:val="22"/>
          <w:szCs w:val="22"/>
        </w:rPr>
        <w:t>é</w:t>
      </w:r>
      <w:r w:rsidRPr="00855747">
        <w:rPr>
          <w:sz w:val="22"/>
          <w:szCs w:val="22"/>
        </w:rPr>
        <w:t xml:space="preserve"> k</w:t>
      </w:r>
      <w:r>
        <w:rPr>
          <w:sz w:val="22"/>
          <w:szCs w:val="22"/>
        </w:rPr>
        <w:t> </w:t>
      </w:r>
      <w:r w:rsidRPr="00855747">
        <w:rPr>
          <w:sz w:val="22"/>
          <w:szCs w:val="22"/>
        </w:rPr>
        <w:t xml:space="preserve">léčbě imunologických onemocnění, např. </w:t>
      </w:r>
      <w:proofErr w:type="spellStart"/>
      <w:r w:rsidRPr="00855747">
        <w:rPr>
          <w:sz w:val="22"/>
          <w:szCs w:val="22"/>
        </w:rPr>
        <w:t>metotrexát</w:t>
      </w:r>
      <w:proofErr w:type="spellEnd"/>
      <w:r w:rsidRPr="00855747">
        <w:rPr>
          <w:sz w:val="22"/>
          <w:szCs w:val="22"/>
        </w:rPr>
        <w:t xml:space="preserve">, azathioprin, </w:t>
      </w:r>
      <w:proofErr w:type="spellStart"/>
      <w:r w:rsidRPr="00855747">
        <w:rPr>
          <w:sz w:val="22"/>
          <w:szCs w:val="22"/>
        </w:rPr>
        <w:t>infliximab</w:t>
      </w:r>
      <w:proofErr w:type="spellEnd"/>
      <w:r w:rsidRPr="00855747">
        <w:rPr>
          <w:sz w:val="22"/>
          <w:szCs w:val="22"/>
        </w:rPr>
        <w:t xml:space="preserve">, </w:t>
      </w:r>
      <w:proofErr w:type="spellStart"/>
      <w:r w:rsidRPr="00855747">
        <w:rPr>
          <w:sz w:val="22"/>
          <w:szCs w:val="22"/>
        </w:rPr>
        <w:t>etanercept</w:t>
      </w:r>
      <w:proofErr w:type="spellEnd"/>
      <w:r w:rsidRPr="00855747">
        <w:rPr>
          <w:sz w:val="22"/>
          <w:szCs w:val="22"/>
        </w:rPr>
        <w:t xml:space="preserve"> nebo perorální kortikosteroidy užívané dlouhodobě.</w:t>
      </w:r>
    </w:p>
    <w:p w14:paraId="278B793E" w14:textId="77777777" w:rsidR="002B1912" w:rsidRPr="00855747" w:rsidRDefault="002B1912" w:rsidP="001C09C5">
      <w:pPr>
        <w:pStyle w:val="TOC1"/>
        <w:numPr>
          <w:ilvl w:val="0"/>
          <w:numId w:val="37"/>
        </w:numPr>
        <w:ind w:left="567" w:right="-2" w:hanging="567"/>
        <w:rPr>
          <w:sz w:val="22"/>
          <w:szCs w:val="22"/>
        </w:rPr>
      </w:pPr>
      <w:r w:rsidRPr="00855747">
        <w:rPr>
          <w:sz w:val="22"/>
          <w:szCs w:val="22"/>
        </w:rPr>
        <w:t>lék</w:t>
      </w:r>
      <w:r w:rsidR="00194B7B">
        <w:rPr>
          <w:sz w:val="22"/>
          <w:szCs w:val="22"/>
        </w:rPr>
        <w:t>y</w:t>
      </w:r>
      <w:r w:rsidRPr="00855747">
        <w:rPr>
          <w:sz w:val="22"/>
          <w:szCs w:val="22"/>
        </w:rPr>
        <w:t xml:space="preserve"> obsahující </w:t>
      </w:r>
      <w:proofErr w:type="spellStart"/>
      <w:r w:rsidRPr="00855747">
        <w:rPr>
          <w:sz w:val="22"/>
          <w:szCs w:val="22"/>
        </w:rPr>
        <w:t>fluvoxamin</w:t>
      </w:r>
      <w:proofErr w:type="spellEnd"/>
      <w:r w:rsidRPr="00855747">
        <w:rPr>
          <w:sz w:val="22"/>
          <w:szCs w:val="22"/>
        </w:rPr>
        <w:t xml:space="preserve"> (k léčbě úzkostných poruch a deprese), </w:t>
      </w:r>
      <w:proofErr w:type="spellStart"/>
      <w:r w:rsidRPr="00855747">
        <w:rPr>
          <w:sz w:val="22"/>
          <w:szCs w:val="22"/>
        </w:rPr>
        <w:t>enoxacin</w:t>
      </w:r>
      <w:proofErr w:type="spellEnd"/>
      <w:r w:rsidRPr="00855747">
        <w:rPr>
          <w:sz w:val="22"/>
          <w:szCs w:val="22"/>
        </w:rPr>
        <w:t xml:space="preserve"> (k léčbě bakteriálních infekcí) nebo </w:t>
      </w:r>
      <w:proofErr w:type="spellStart"/>
      <w:r w:rsidRPr="00855747">
        <w:rPr>
          <w:sz w:val="22"/>
          <w:szCs w:val="22"/>
        </w:rPr>
        <w:t>cimetidin</w:t>
      </w:r>
      <w:proofErr w:type="spellEnd"/>
      <w:r w:rsidRPr="00855747">
        <w:rPr>
          <w:sz w:val="22"/>
          <w:szCs w:val="22"/>
        </w:rPr>
        <w:t xml:space="preserve"> (k léčbě žaludečních vředů nebo pálení žáhy).</w:t>
      </w:r>
    </w:p>
    <w:p w14:paraId="2CB71671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  <w:highlight w:val="yellow"/>
        </w:rPr>
      </w:pPr>
    </w:p>
    <w:p w14:paraId="06E4BB81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 xml:space="preserve">Účinek přípravku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může být snížen při současném užívání </w:t>
      </w:r>
      <w:proofErr w:type="spellStart"/>
      <w:r w:rsidRPr="004D7F2C">
        <w:rPr>
          <w:sz w:val="22"/>
          <w:szCs w:val="22"/>
        </w:rPr>
        <w:t>rifampicinu</w:t>
      </w:r>
      <w:proofErr w:type="spellEnd"/>
      <w:r w:rsidRPr="004D7F2C">
        <w:rPr>
          <w:sz w:val="22"/>
          <w:szCs w:val="22"/>
        </w:rPr>
        <w:t xml:space="preserve"> (antibiotikum) nebo fenobarbitalu, </w:t>
      </w:r>
      <w:proofErr w:type="spellStart"/>
      <w:r w:rsidRPr="004D7F2C">
        <w:rPr>
          <w:sz w:val="22"/>
          <w:szCs w:val="22"/>
        </w:rPr>
        <w:t>karbamazepinu</w:t>
      </w:r>
      <w:proofErr w:type="spellEnd"/>
      <w:r w:rsidRPr="004D7F2C">
        <w:rPr>
          <w:sz w:val="22"/>
          <w:szCs w:val="22"/>
        </w:rPr>
        <w:t xml:space="preserve"> či </w:t>
      </w:r>
      <w:proofErr w:type="spellStart"/>
      <w:r w:rsidRPr="004D7F2C">
        <w:rPr>
          <w:sz w:val="22"/>
          <w:szCs w:val="22"/>
        </w:rPr>
        <w:t>fenytoinu</w:t>
      </w:r>
      <w:proofErr w:type="spellEnd"/>
      <w:r w:rsidRPr="004D7F2C">
        <w:rPr>
          <w:sz w:val="22"/>
          <w:szCs w:val="22"/>
        </w:rPr>
        <w:t xml:space="preserve"> (léky, které jsou obvykle předepisovány k</w:t>
      </w:r>
      <w:r w:rsidR="00194B7B">
        <w:rPr>
          <w:sz w:val="22"/>
          <w:szCs w:val="22"/>
        </w:rPr>
        <w:t> </w:t>
      </w:r>
      <w:r w:rsidRPr="004D7F2C">
        <w:rPr>
          <w:sz w:val="22"/>
          <w:szCs w:val="22"/>
        </w:rPr>
        <w:t>léčbě epilepsie). Poraďte se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Vaším lékařem.</w:t>
      </w:r>
    </w:p>
    <w:p w14:paraId="0FF9FE29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04982A83" w14:textId="77777777" w:rsidR="002B1912" w:rsidRPr="004D7F2C" w:rsidRDefault="00194B7B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 xml:space="preserve">Přípravek </w:t>
      </w:r>
      <w:proofErr w:type="spellStart"/>
      <w:r w:rsidR="002B1912" w:rsidRPr="004D7F2C">
        <w:rPr>
          <w:sz w:val="22"/>
          <w:szCs w:val="22"/>
        </w:rPr>
        <w:t>Daxas</w:t>
      </w:r>
      <w:proofErr w:type="spellEnd"/>
      <w:r w:rsidR="002B1912" w:rsidRPr="004D7F2C">
        <w:rPr>
          <w:sz w:val="22"/>
          <w:szCs w:val="22"/>
        </w:rPr>
        <w:t xml:space="preserve"> </w:t>
      </w:r>
      <w:r>
        <w:rPr>
          <w:sz w:val="22"/>
          <w:szCs w:val="22"/>
        </w:rPr>
        <w:t>lze užívat</w:t>
      </w:r>
      <w:r w:rsidR="002B1912" w:rsidRPr="004D7F2C">
        <w:rPr>
          <w:sz w:val="22"/>
          <w:szCs w:val="22"/>
        </w:rPr>
        <w:t xml:space="preserve"> současně s</w:t>
      </w:r>
      <w:r w:rsidR="002B1912">
        <w:rPr>
          <w:sz w:val="22"/>
          <w:szCs w:val="22"/>
        </w:rPr>
        <w:t> </w:t>
      </w:r>
      <w:r w:rsidR="002B1912" w:rsidRPr="004D7F2C">
        <w:rPr>
          <w:sz w:val="22"/>
          <w:szCs w:val="22"/>
        </w:rPr>
        <w:t>jinými léky používanými k</w:t>
      </w:r>
      <w:r>
        <w:rPr>
          <w:sz w:val="22"/>
          <w:szCs w:val="22"/>
        </w:rPr>
        <w:t> </w:t>
      </w:r>
      <w:r w:rsidR="002B1912" w:rsidRPr="004D7F2C">
        <w:rPr>
          <w:sz w:val="22"/>
          <w:szCs w:val="22"/>
        </w:rPr>
        <w:t xml:space="preserve">léčbě CHOPN, jako jsou inhalační nebo perorálně užívané kortikosteroidy nebo </w:t>
      </w:r>
      <w:proofErr w:type="spellStart"/>
      <w:r w:rsidR="002B1912" w:rsidRPr="004D7F2C">
        <w:rPr>
          <w:sz w:val="22"/>
          <w:szCs w:val="22"/>
        </w:rPr>
        <w:t>bronchodilatancia</w:t>
      </w:r>
      <w:proofErr w:type="spellEnd"/>
      <w:r w:rsidR="002B1912" w:rsidRPr="004D7F2C">
        <w:rPr>
          <w:sz w:val="22"/>
          <w:szCs w:val="22"/>
        </w:rPr>
        <w:t xml:space="preserve"> (léky rozšiřující průdušky). Nepřestávejte tyto léky užívat a nesnižujte jejich dávky, pokud Vám to neporadil lékař.</w:t>
      </w:r>
    </w:p>
    <w:p w14:paraId="5CA39F3B" w14:textId="77777777" w:rsidR="002B1912" w:rsidRPr="004D7F2C" w:rsidRDefault="002B1912" w:rsidP="001C09C5">
      <w:pPr>
        <w:numPr>
          <w:ilvl w:val="12"/>
          <w:numId w:val="0"/>
        </w:numPr>
        <w:tabs>
          <w:tab w:val="left" w:pos="1290"/>
        </w:tabs>
        <w:ind w:right="-2"/>
        <w:rPr>
          <w:sz w:val="22"/>
          <w:szCs w:val="22"/>
        </w:rPr>
      </w:pPr>
    </w:p>
    <w:p w14:paraId="5777CC4D" w14:textId="6353DB80" w:rsidR="002B1912" w:rsidRPr="004D7F2C" w:rsidRDefault="002B1912" w:rsidP="001C09C5">
      <w:pPr>
        <w:keepNext/>
        <w:numPr>
          <w:ilvl w:val="12"/>
          <w:numId w:val="0"/>
        </w:numPr>
        <w:rPr>
          <w:sz w:val="22"/>
          <w:szCs w:val="22"/>
        </w:rPr>
      </w:pPr>
      <w:r w:rsidRPr="004D7F2C">
        <w:rPr>
          <w:b/>
          <w:noProof/>
          <w:sz w:val="22"/>
          <w:szCs w:val="22"/>
        </w:rPr>
        <w:t>Těhotenství a kojení</w:t>
      </w:r>
      <w:r w:rsidR="002D5F5F" w:rsidRPr="003D5409">
        <w:rPr>
          <w:sz w:val="22"/>
          <w:szCs w:val="22"/>
        </w:rPr>
        <w:t>Pokud jste těhotná nebo kojíte, domníváte se, že můžete být těhotná, nebo plánujete otěhotnět, poraďte se se svým lékařem nebo lékárníkem dříve, než začnete tento přípravek užívat</w:t>
      </w:r>
      <w:proofErr w:type="gramStart"/>
      <w:r w:rsidR="002D5F5F" w:rsidRPr="003D5409">
        <w:rPr>
          <w:sz w:val="22"/>
          <w:szCs w:val="22"/>
        </w:rPr>
        <w:t>.</w:t>
      </w:r>
      <w:r w:rsidR="002D5F5F" w:rsidDel="002D5F5F">
        <w:rPr>
          <w:sz w:val="22"/>
          <w:szCs w:val="22"/>
        </w:rPr>
        <w:t xml:space="preserve"> </w:t>
      </w:r>
      <w:r w:rsidR="00FC52F7">
        <w:rPr>
          <w:iCs/>
          <w:sz w:val="22"/>
          <w:szCs w:val="22"/>
        </w:rPr>
        <w:t>.</w:t>
      </w:r>
      <w:proofErr w:type="gramEnd"/>
      <w:r w:rsidRPr="004D7F2C">
        <w:rPr>
          <w:iCs/>
          <w:sz w:val="22"/>
          <w:szCs w:val="22"/>
        </w:rPr>
        <w:t xml:space="preserve"> Během léčby tímto přípravkem byste neměla otěhotnět a měla byste používat účinné antikoncepční prostředky, protože </w:t>
      </w:r>
      <w:r w:rsidR="00194B7B">
        <w:rPr>
          <w:iCs/>
          <w:sz w:val="22"/>
          <w:szCs w:val="22"/>
        </w:rPr>
        <w:t xml:space="preserve">přípravek </w:t>
      </w:r>
      <w:proofErr w:type="spellStart"/>
      <w:r w:rsidRPr="004D7F2C">
        <w:rPr>
          <w:iCs/>
          <w:sz w:val="22"/>
          <w:szCs w:val="22"/>
        </w:rPr>
        <w:t>Daxas</w:t>
      </w:r>
      <w:proofErr w:type="spellEnd"/>
      <w:r w:rsidRPr="004D7F2C">
        <w:rPr>
          <w:iCs/>
          <w:sz w:val="22"/>
          <w:szCs w:val="22"/>
        </w:rPr>
        <w:t xml:space="preserve"> může být škodlivý pro Vaše nenarozené dítě.</w:t>
      </w:r>
      <w:r w:rsidR="00CD7592">
        <w:rPr>
          <w:iCs/>
          <w:sz w:val="22"/>
          <w:szCs w:val="22"/>
        </w:rPr>
        <w:fldChar w:fldCharType="begin"/>
      </w:r>
      <w:r w:rsidR="00CD7592">
        <w:rPr>
          <w:iCs/>
          <w:sz w:val="22"/>
          <w:szCs w:val="22"/>
        </w:rPr>
        <w:instrText xml:space="preserve"> DOCVARIABLE vault_nd_6b399a10-e8f5-4680-9112-e632983b1db3 \* MERGEFORMAT </w:instrText>
      </w:r>
      <w:r w:rsidR="00CD7592">
        <w:rPr>
          <w:iCs/>
          <w:sz w:val="22"/>
          <w:szCs w:val="22"/>
        </w:rPr>
        <w:fldChar w:fldCharType="separate"/>
      </w:r>
      <w:r w:rsidR="00CD7592">
        <w:rPr>
          <w:iCs/>
          <w:sz w:val="22"/>
          <w:szCs w:val="22"/>
        </w:rPr>
        <w:t xml:space="preserve"> </w:t>
      </w:r>
      <w:r w:rsidR="00CD7592">
        <w:rPr>
          <w:iCs/>
          <w:sz w:val="22"/>
          <w:szCs w:val="22"/>
        </w:rPr>
        <w:fldChar w:fldCharType="end"/>
      </w:r>
    </w:p>
    <w:p w14:paraId="29E59D09" w14:textId="77777777" w:rsidR="002B1912" w:rsidRPr="006A5E7B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68C62DCC" w14:textId="1CC4AD76" w:rsidR="002B1912" w:rsidRPr="004D7F2C" w:rsidRDefault="002B1912" w:rsidP="001C09C5">
      <w:pPr>
        <w:keepNext/>
        <w:numPr>
          <w:ilvl w:val="12"/>
          <w:numId w:val="0"/>
        </w:numPr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lastRenderedPageBreak/>
        <w:t>Řízení dopravních prostředků a obsluha strojů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vault_nd_7e647ed0-fa9f-4348-8fcf-9d4c64067bfd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15D7C88C" w14:textId="77777777" w:rsidR="002B1912" w:rsidRPr="004D7F2C" w:rsidRDefault="00194B7B" w:rsidP="001C09C5">
      <w:pPr>
        <w:numPr>
          <w:ilvl w:val="12"/>
          <w:numId w:val="0"/>
        </w:numPr>
        <w:ind w:right="-29"/>
        <w:rPr>
          <w:sz w:val="22"/>
          <w:szCs w:val="22"/>
        </w:rPr>
      </w:pPr>
      <w:r>
        <w:rPr>
          <w:sz w:val="22"/>
          <w:szCs w:val="22"/>
        </w:rPr>
        <w:t xml:space="preserve">Přípravek </w:t>
      </w:r>
      <w:proofErr w:type="spellStart"/>
      <w:r w:rsidR="002B1912" w:rsidRPr="004D7F2C">
        <w:rPr>
          <w:sz w:val="22"/>
          <w:szCs w:val="22"/>
        </w:rPr>
        <w:t>Daxas</w:t>
      </w:r>
      <w:proofErr w:type="spellEnd"/>
      <w:r w:rsidR="002B1912" w:rsidRPr="004D7F2C">
        <w:rPr>
          <w:sz w:val="22"/>
          <w:szCs w:val="22"/>
        </w:rPr>
        <w:t xml:space="preserve"> neovlivňuje schopnost řídit nebo obsluhovat stroje.</w:t>
      </w:r>
    </w:p>
    <w:p w14:paraId="123569BF" w14:textId="77777777" w:rsidR="002B1912" w:rsidRPr="004D7F2C" w:rsidRDefault="002B1912" w:rsidP="001C09C5">
      <w:pPr>
        <w:numPr>
          <w:ilvl w:val="12"/>
          <w:numId w:val="0"/>
        </w:numPr>
        <w:rPr>
          <w:sz w:val="22"/>
          <w:szCs w:val="22"/>
        </w:rPr>
      </w:pPr>
    </w:p>
    <w:p w14:paraId="2626716C" w14:textId="77777777" w:rsidR="002B1912" w:rsidRPr="004D7F2C" w:rsidRDefault="0068563E" w:rsidP="001C09C5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Přípravek </w:t>
      </w:r>
      <w:proofErr w:type="spellStart"/>
      <w:r w:rsidR="002B1912" w:rsidRPr="004D7F2C">
        <w:rPr>
          <w:b/>
          <w:sz w:val="22"/>
          <w:szCs w:val="22"/>
        </w:rPr>
        <w:t>Daxas</w:t>
      </w:r>
      <w:proofErr w:type="spellEnd"/>
      <w:r w:rsidR="002B1912" w:rsidRPr="004D7F2C">
        <w:rPr>
          <w:b/>
          <w:sz w:val="22"/>
          <w:szCs w:val="22"/>
        </w:rPr>
        <w:t xml:space="preserve"> obsahuje laktózu</w:t>
      </w:r>
    </w:p>
    <w:p w14:paraId="2BD9F615" w14:textId="77777777" w:rsidR="002B1912" w:rsidRPr="004D7F2C" w:rsidRDefault="002B1912" w:rsidP="001C09C5">
      <w:pPr>
        <w:numPr>
          <w:ilvl w:val="12"/>
          <w:numId w:val="0"/>
        </w:numPr>
        <w:rPr>
          <w:sz w:val="22"/>
          <w:szCs w:val="22"/>
        </w:rPr>
      </w:pPr>
      <w:r w:rsidRPr="004D7F2C">
        <w:rPr>
          <w:sz w:val="22"/>
          <w:szCs w:val="22"/>
        </w:rPr>
        <w:t xml:space="preserve">Jestliže Vám lékař řekl, že trpíte nesnášenlivostí některých cukrů, před užíváním tohoto </w:t>
      </w:r>
      <w:r w:rsidR="000841AD">
        <w:rPr>
          <w:sz w:val="22"/>
          <w:szCs w:val="22"/>
        </w:rPr>
        <w:t xml:space="preserve">léčivého </w:t>
      </w:r>
      <w:r w:rsidRPr="004D7F2C">
        <w:rPr>
          <w:sz w:val="22"/>
          <w:szCs w:val="22"/>
        </w:rPr>
        <w:t>přípravku se poraďte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lékařem.</w:t>
      </w:r>
    </w:p>
    <w:p w14:paraId="63C23FCB" w14:textId="77777777" w:rsidR="002B1912" w:rsidRPr="004D7F2C" w:rsidRDefault="002B1912" w:rsidP="001C09C5">
      <w:pPr>
        <w:numPr>
          <w:ilvl w:val="12"/>
          <w:numId w:val="0"/>
        </w:numPr>
        <w:rPr>
          <w:sz w:val="22"/>
          <w:szCs w:val="22"/>
        </w:rPr>
      </w:pPr>
    </w:p>
    <w:p w14:paraId="2E16497B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280DBB64" w14:textId="58F9B92B" w:rsidR="002B1912" w:rsidRPr="004D7F2C" w:rsidRDefault="002B1912" w:rsidP="001C09C5">
      <w:pPr>
        <w:keepNext/>
        <w:numPr>
          <w:ilvl w:val="12"/>
          <w:numId w:val="0"/>
        </w:numPr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3.</w:t>
      </w:r>
      <w:r w:rsidRPr="004D7F2C">
        <w:rPr>
          <w:b/>
          <w:sz w:val="22"/>
          <w:szCs w:val="22"/>
        </w:rPr>
        <w:tab/>
        <w:t xml:space="preserve">Jak se </w:t>
      </w:r>
      <w:r w:rsidR="00194B7B">
        <w:rPr>
          <w:b/>
          <w:sz w:val="22"/>
          <w:szCs w:val="22"/>
        </w:rPr>
        <w:t xml:space="preserve">přípravek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  <w:r w:rsidRPr="004D7F2C">
        <w:rPr>
          <w:b/>
          <w:sz w:val="22"/>
          <w:szCs w:val="22"/>
        </w:rPr>
        <w:t xml:space="preserve"> užívá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vault_nd_a8028a9d-06db-4c59-8b86-10ed32d881f0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31DABEA6" w14:textId="77777777" w:rsidR="002B1912" w:rsidRPr="004D7F2C" w:rsidRDefault="002B1912" w:rsidP="001C09C5">
      <w:pPr>
        <w:keepNext/>
        <w:numPr>
          <w:ilvl w:val="12"/>
          <w:numId w:val="0"/>
        </w:numPr>
        <w:rPr>
          <w:sz w:val="22"/>
          <w:szCs w:val="22"/>
        </w:rPr>
      </w:pPr>
    </w:p>
    <w:p w14:paraId="2FD0BF8C" w14:textId="77777777" w:rsidR="002B1912" w:rsidRPr="004D7F2C" w:rsidRDefault="002B1912" w:rsidP="001C09C5">
      <w:pPr>
        <w:keepNext/>
        <w:keepLines/>
        <w:rPr>
          <w:sz w:val="22"/>
          <w:szCs w:val="22"/>
        </w:rPr>
      </w:pPr>
      <w:r w:rsidRPr="004D7F2C">
        <w:rPr>
          <w:sz w:val="22"/>
          <w:szCs w:val="22"/>
        </w:rPr>
        <w:t>Vždy užívejte tento přípravek přesně podle pokynů svého lékaře. Pokud si nejste jistý(á), poraďte se se svým lékařem nebo lékárníkem.</w:t>
      </w:r>
    </w:p>
    <w:p w14:paraId="76511E25" w14:textId="77777777" w:rsidR="002B1912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20FE6BCD" w14:textId="77777777" w:rsidR="0043625F" w:rsidRPr="00B7035C" w:rsidRDefault="0043625F" w:rsidP="001C09C5">
      <w:pPr>
        <w:pStyle w:val="TOC1"/>
        <w:numPr>
          <w:ilvl w:val="0"/>
          <w:numId w:val="46"/>
        </w:numPr>
        <w:ind w:left="567" w:right="-2" w:hanging="567"/>
        <w:rPr>
          <w:sz w:val="22"/>
          <w:szCs w:val="22"/>
        </w:rPr>
      </w:pPr>
      <w:r w:rsidRPr="00B7035C">
        <w:rPr>
          <w:b/>
          <w:sz w:val="22"/>
          <w:szCs w:val="22"/>
        </w:rPr>
        <w:t>Po dobu prvních 28 dnů</w:t>
      </w:r>
      <w:r w:rsidRPr="00B7035C">
        <w:rPr>
          <w:sz w:val="22"/>
          <w:szCs w:val="22"/>
        </w:rPr>
        <w:t xml:space="preserve"> </w:t>
      </w:r>
      <w:r w:rsidRPr="00B7035C">
        <w:rPr>
          <w:sz w:val="22"/>
          <w:szCs w:val="22"/>
        </w:rPr>
        <w:noBreakHyphen/>
        <w:t xml:space="preserve"> doporučená počáteční dávka je jedna tableta 250 mikrogramů jednou denně.</w:t>
      </w:r>
    </w:p>
    <w:p w14:paraId="5B7A62C6" w14:textId="77777777" w:rsidR="002E01BC" w:rsidRPr="00B7035C" w:rsidRDefault="0043625F" w:rsidP="001C09C5">
      <w:pPr>
        <w:pStyle w:val="TOC1"/>
        <w:numPr>
          <w:ilvl w:val="0"/>
          <w:numId w:val="47"/>
        </w:numPr>
        <w:ind w:left="1134" w:right="-2" w:hanging="567"/>
        <w:rPr>
          <w:sz w:val="22"/>
          <w:szCs w:val="22"/>
        </w:rPr>
      </w:pPr>
      <w:r w:rsidRPr="00B7035C">
        <w:rPr>
          <w:sz w:val="22"/>
          <w:szCs w:val="22"/>
        </w:rPr>
        <w:t>při zahájení léčby je dávka nízká, aby</w:t>
      </w:r>
      <w:r w:rsidR="002E01BC" w:rsidRPr="00B7035C">
        <w:rPr>
          <w:sz w:val="22"/>
          <w:szCs w:val="22"/>
        </w:rPr>
        <w:t>ste</w:t>
      </w:r>
      <w:r w:rsidRPr="00B7035C">
        <w:rPr>
          <w:sz w:val="22"/>
          <w:szCs w:val="22"/>
        </w:rPr>
        <w:t xml:space="preserve"> </w:t>
      </w:r>
      <w:r w:rsidR="002E01BC" w:rsidRPr="00B7035C">
        <w:rPr>
          <w:sz w:val="22"/>
          <w:szCs w:val="22"/>
        </w:rPr>
        <w:t xml:space="preserve">si na léčivý přípravek </w:t>
      </w:r>
      <w:r w:rsidR="00194B7B" w:rsidRPr="00B7035C">
        <w:rPr>
          <w:sz w:val="22"/>
          <w:szCs w:val="22"/>
        </w:rPr>
        <w:t>při</w:t>
      </w:r>
      <w:r w:rsidR="002E01BC" w:rsidRPr="00B7035C">
        <w:rPr>
          <w:sz w:val="22"/>
          <w:szCs w:val="22"/>
        </w:rPr>
        <w:t>vyk</w:t>
      </w:r>
      <w:r w:rsidR="00194B7B" w:rsidRPr="00B7035C">
        <w:rPr>
          <w:sz w:val="22"/>
          <w:szCs w:val="22"/>
        </w:rPr>
        <w:t>nul(la)</w:t>
      </w:r>
      <w:r w:rsidRPr="00B7035C">
        <w:rPr>
          <w:sz w:val="22"/>
          <w:szCs w:val="22"/>
        </w:rPr>
        <w:t xml:space="preserve"> předtím, než začnete užívat </w:t>
      </w:r>
      <w:r w:rsidR="00194B7B" w:rsidRPr="00B7035C">
        <w:rPr>
          <w:sz w:val="22"/>
          <w:szCs w:val="22"/>
        </w:rPr>
        <w:t>plnou</w:t>
      </w:r>
      <w:r w:rsidRPr="00B7035C">
        <w:rPr>
          <w:sz w:val="22"/>
          <w:szCs w:val="22"/>
        </w:rPr>
        <w:t xml:space="preserve"> dávku. Při </w:t>
      </w:r>
      <w:r w:rsidR="002E01BC" w:rsidRPr="00B7035C">
        <w:rPr>
          <w:sz w:val="22"/>
          <w:szCs w:val="22"/>
        </w:rPr>
        <w:t>užívání</w:t>
      </w:r>
      <w:r w:rsidRPr="00B7035C">
        <w:rPr>
          <w:sz w:val="22"/>
          <w:szCs w:val="22"/>
        </w:rPr>
        <w:t xml:space="preserve"> nízké dáv</w:t>
      </w:r>
      <w:r w:rsidR="002E01BC" w:rsidRPr="00B7035C">
        <w:rPr>
          <w:sz w:val="22"/>
          <w:szCs w:val="22"/>
        </w:rPr>
        <w:t>ky</w:t>
      </w:r>
      <w:r w:rsidRPr="00B7035C">
        <w:rPr>
          <w:sz w:val="22"/>
          <w:szCs w:val="22"/>
        </w:rPr>
        <w:t xml:space="preserve"> nebude mít léčivý přípravek plný</w:t>
      </w:r>
      <w:r w:rsidR="002E01BC" w:rsidRPr="00B7035C">
        <w:rPr>
          <w:sz w:val="22"/>
          <w:szCs w:val="22"/>
        </w:rPr>
        <w:t xml:space="preserve"> účinek </w:t>
      </w:r>
      <w:r w:rsidR="002E01BC" w:rsidRPr="00B7035C">
        <w:rPr>
          <w:sz w:val="22"/>
          <w:szCs w:val="22"/>
        </w:rPr>
        <w:noBreakHyphen/>
      </w:r>
      <w:r w:rsidRPr="00B7035C">
        <w:rPr>
          <w:sz w:val="22"/>
          <w:szCs w:val="22"/>
        </w:rPr>
        <w:t xml:space="preserve"> proto je důležité, abyste po 28</w:t>
      </w:r>
      <w:r w:rsidR="002E01BC" w:rsidRPr="00B7035C">
        <w:rPr>
          <w:sz w:val="22"/>
          <w:szCs w:val="22"/>
        </w:rPr>
        <w:t> </w:t>
      </w:r>
      <w:r w:rsidRPr="00B7035C">
        <w:rPr>
          <w:sz w:val="22"/>
          <w:szCs w:val="22"/>
        </w:rPr>
        <w:t>dnech přeš</w:t>
      </w:r>
      <w:r w:rsidR="00FC106F" w:rsidRPr="00B7035C">
        <w:rPr>
          <w:sz w:val="22"/>
          <w:szCs w:val="22"/>
        </w:rPr>
        <w:t>el(la)</w:t>
      </w:r>
      <w:r w:rsidRPr="00B7035C">
        <w:rPr>
          <w:sz w:val="22"/>
          <w:szCs w:val="22"/>
        </w:rPr>
        <w:t xml:space="preserve"> na </w:t>
      </w:r>
      <w:r w:rsidR="00FC106F" w:rsidRPr="00B7035C">
        <w:rPr>
          <w:sz w:val="22"/>
          <w:szCs w:val="22"/>
        </w:rPr>
        <w:t>plnou</w:t>
      </w:r>
      <w:r w:rsidRPr="00B7035C">
        <w:rPr>
          <w:sz w:val="22"/>
          <w:szCs w:val="22"/>
        </w:rPr>
        <w:t xml:space="preserve"> dávku (</w:t>
      </w:r>
      <w:proofErr w:type="spellStart"/>
      <w:r w:rsidR="002E01BC" w:rsidRPr="00B7035C">
        <w:rPr>
          <w:sz w:val="22"/>
          <w:szCs w:val="22"/>
        </w:rPr>
        <w:t>tzv.“udr</w:t>
      </w:r>
      <w:r w:rsidRPr="00B7035C">
        <w:rPr>
          <w:sz w:val="22"/>
          <w:szCs w:val="22"/>
        </w:rPr>
        <w:t>žovací</w:t>
      </w:r>
      <w:proofErr w:type="spellEnd"/>
      <w:r w:rsidRPr="00B7035C">
        <w:rPr>
          <w:sz w:val="22"/>
          <w:szCs w:val="22"/>
        </w:rPr>
        <w:t xml:space="preserve"> dávka</w:t>
      </w:r>
      <w:r w:rsidR="002E01BC" w:rsidRPr="00B7035C">
        <w:rPr>
          <w:sz w:val="22"/>
          <w:szCs w:val="22"/>
        </w:rPr>
        <w:t>“</w:t>
      </w:r>
      <w:r w:rsidRPr="00B7035C">
        <w:rPr>
          <w:sz w:val="22"/>
          <w:szCs w:val="22"/>
        </w:rPr>
        <w:t>).</w:t>
      </w:r>
    </w:p>
    <w:p w14:paraId="012C34D4" w14:textId="77777777" w:rsidR="0043625F" w:rsidRPr="00B7035C" w:rsidRDefault="0043625F" w:rsidP="001C09C5">
      <w:pPr>
        <w:pStyle w:val="TOC1"/>
        <w:numPr>
          <w:ilvl w:val="0"/>
          <w:numId w:val="46"/>
        </w:numPr>
        <w:ind w:left="567" w:right="-2" w:hanging="567"/>
        <w:rPr>
          <w:sz w:val="22"/>
          <w:szCs w:val="22"/>
        </w:rPr>
      </w:pPr>
      <w:r w:rsidRPr="00B7035C">
        <w:rPr>
          <w:b/>
          <w:sz w:val="22"/>
          <w:szCs w:val="22"/>
        </w:rPr>
        <w:t>Po 28</w:t>
      </w:r>
      <w:r w:rsidR="00FC106F" w:rsidRPr="00B7035C">
        <w:rPr>
          <w:b/>
          <w:sz w:val="22"/>
          <w:szCs w:val="22"/>
        </w:rPr>
        <w:t> </w:t>
      </w:r>
      <w:r w:rsidRPr="00B7035C">
        <w:rPr>
          <w:b/>
          <w:sz w:val="22"/>
          <w:szCs w:val="22"/>
        </w:rPr>
        <w:t>dnech</w:t>
      </w:r>
      <w:r w:rsidR="002E01BC" w:rsidRPr="00B7035C">
        <w:rPr>
          <w:sz w:val="22"/>
          <w:szCs w:val="22"/>
        </w:rPr>
        <w:t xml:space="preserve"> </w:t>
      </w:r>
      <w:r w:rsidR="002E01BC" w:rsidRPr="00B7035C">
        <w:rPr>
          <w:sz w:val="22"/>
          <w:szCs w:val="22"/>
        </w:rPr>
        <w:noBreakHyphen/>
      </w:r>
      <w:r w:rsidRPr="00B7035C">
        <w:rPr>
          <w:sz w:val="22"/>
          <w:szCs w:val="22"/>
        </w:rPr>
        <w:t xml:space="preserve"> doporučená udržovací dávka je jedna </w:t>
      </w:r>
      <w:r w:rsidR="002E01BC" w:rsidRPr="00B7035C">
        <w:rPr>
          <w:sz w:val="22"/>
          <w:szCs w:val="22"/>
        </w:rPr>
        <w:t xml:space="preserve">tableta </w:t>
      </w:r>
      <w:r w:rsidRPr="00B7035C">
        <w:rPr>
          <w:sz w:val="22"/>
          <w:szCs w:val="22"/>
        </w:rPr>
        <w:t>500</w:t>
      </w:r>
      <w:r w:rsidR="00FC106F" w:rsidRPr="00B7035C">
        <w:rPr>
          <w:sz w:val="22"/>
          <w:szCs w:val="22"/>
        </w:rPr>
        <w:t> </w:t>
      </w:r>
      <w:r w:rsidRPr="00B7035C">
        <w:rPr>
          <w:sz w:val="22"/>
          <w:szCs w:val="22"/>
        </w:rPr>
        <w:t>mikrogram</w:t>
      </w:r>
      <w:r w:rsidR="00D832FE" w:rsidRPr="00B7035C">
        <w:rPr>
          <w:sz w:val="22"/>
          <w:szCs w:val="22"/>
        </w:rPr>
        <w:t>ů</w:t>
      </w:r>
      <w:r w:rsidRPr="00B7035C">
        <w:rPr>
          <w:sz w:val="22"/>
          <w:szCs w:val="22"/>
        </w:rPr>
        <w:t xml:space="preserve"> jednou denně.</w:t>
      </w:r>
    </w:p>
    <w:p w14:paraId="17F355E7" w14:textId="77777777" w:rsidR="0043625F" w:rsidRDefault="0043625F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6D332AD3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bCs/>
          <w:iCs/>
          <w:sz w:val="22"/>
          <w:szCs w:val="22"/>
        </w:rPr>
        <w:t>Tabletu zapijte trochou vody.</w:t>
      </w:r>
      <w:r w:rsidRPr="004D7F2C">
        <w:rPr>
          <w:sz w:val="22"/>
          <w:szCs w:val="22"/>
        </w:rPr>
        <w:t xml:space="preserve"> Přípravek můžete užívat s</w:t>
      </w:r>
      <w:r w:rsidR="00FC106F">
        <w:rPr>
          <w:sz w:val="22"/>
          <w:szCs w:val="22"/>
        </w:rPr>
        <w:t> </w:t>
      </w:r>
      <w:r w:rsidRPr="004D7F2C">
        <w:rPr>
          <w:sz w:val="22"/>
          <w:szCs w:val="22"/>
        </w:rPr>
        <w:t>jídlem nebo bez jídla. Tabletu užívejte každý den ve stejnou dobu.</w:t>
      </w:r>
    </w:p>
    <w:p w14:paraId="5EFED6ED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7188247A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dosažení příznivého účinku je nutno </w:t>
      </w:r>
      <w:r w:rsidR="00FC106F"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užívat po dobu více týdnů.</w:t>
      </w:r>
    </w:p>
    <w:p w14:paraId="0EEC491F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19BDD3D9" w14:textId="14CA3D08" w:rsidR="002B1912" w:rsidRPr="004D7F2C" w:rsidRDefault="002B1912" w:rsidP="001C09C5">
      <w:pPr>
        <w:keepNext/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b/>
          <w:sz w:val="22"/>
          <w:szCs w:val="22"/>
        </w:rPr>
        <w:t xml:space="preserve">Jestliže jste užil(a) více přípravku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  <w:r w:rsidRPr="004D7F2C">
        <w:rPr>
          <w:b/>
          <w:sz w:val="22"/>
          <w:szCs w:val="22"/>
        </w:rPr>
        <w:t>, než jste měl(a)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vault_nd_2597c094-da7b-41ed-83e5-2590bedd0627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2274FE68" w14:textId="77777777" w:rsidR="002B1912" w:rsidRPr="004D7F2C" w:rsidRDefault="002B1912" w:rsidP="001C09C5">
      <w:pPr>
        <w:numPr>
          <w:ilvl w:val="12"/>
          <w:numId w:val="0"/>
        </w:numPr>
        <w:rPr>
          <w:sz w:val="22"/>
          <w:szCs w:val="22"/>
        </w:rPr>
      </w:pPr>
      <w:r w:rsidRPr="004D7F2C">
        <w:rPr>
          <w:sz w:val="22"/>
          <w:szCs w:val="22"/>
        </w:rPr>
        <w:t>Jestliže jste užil(a) více tablet, než jste měl(a), můžete zaznamenat následující příznaky: bolest hlavy, pocit na zvracení, průjem, závrať, bušení srdce, malátnost, studený pot a nízký krevní tlak. Ihned informujte lékaře nebo lékárníka. Je</w:t>
      </w:r>
      <w:r w:rsidRPr="004D7F2C">
        <w:rPr>
          <w:sz w:val="22"/>
          <w:szCs w:val="22"/>
        </w:rPr>
        <w:noBreakHyphen/>
        <w:t>li to možné, vezměte si tento lék a příbalovou informaci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sebou.</w:t>
      </w:r>
    </w:p>
    <w:p w14:paraId="7D5095B3" w14:textId="77777777" w:rsidR="002B1912" w:rsidRPr="006A5E7B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178BDD87" w14:textId="21F44707" w:rsidR="002B1912" w:rsidRPr="004D7F2C" w:rsidRDefault="002B1912" w:rsidP="001C09C5">
      <w:pPr>
        <w:keepNext/>
        <w:numPr>
          <w:ilvl w:val="12"/>
          <w:numId w:val="0"/>
        </w:numPr>
        <w:ind w:right="-2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 xml:space="preserve">Jestliže jste zapomněl(a) užít </w:t>
      </w:r>
      <w:r w:rsidR="00FC106F">
        <w:rPr>
          <w:b/>
          <w:sz w:val="22"/>
          <w:szCs w:val="22"/>
        </w:rPr>
        <w:t xml:space="preserve">přípravek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vault_nd_54872394-05c8-448a-a5e1-6473f5c9567e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6BBE544A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Jestliže si zapomenete tabletu vzít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obvyklém čase, vezměte si ji, jakmile si vzpomenete ten samý den. Jestliže jste si jeden den zapomněl(a) vzít tabletu přípravku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>, prostě pokračujte další den další tabletou. Nadále užívejte tento lék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obvyklém čase. Nezdvoj</w:t>
      </w:r>
      <w:r w:rsidR="00FC106F">
        <w:rPr>
          <w:sz w:val="22"/>
          <w:szCs w:val="22"/>
        </w:rPr>
        <w:t>násob</w:t>
      </w:r>
      <w:r w:rsidRPr="004D7F2C">
        <w:rPr>
          <w:sz w:val="22"/>
          <w:szCs w:val="22"/>
        </w:rPr>
        <w:t>ujte následující dávku, abyste nahradil(a) vynechanou dávku.</w:t>
      </w:r>
    </w:p>
    <w:p w14:paraId="7FB48953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4C052B77" w14:textId="60B67CFF" w:rsidR="002B1912" w:rsidRPr="006A5E7B" w:rsidRDefault="002B1912" w:rsidP="001C09C5">
      <w:pPr>
        <w:keepNext/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b/>
          <w:sz w:val="22"/>
          <w:szCs w:val="22"/>
        </w:rPr>
        <w:t xml:space="preserve">Jestliže jste přestal(a) užívat </w:t>
      </w:r>
      <w:r w:rsidR="00FC106F">
        <w:rPr>
          <w:b/>
          <w:sz w:val="22"/>
          <w:szCs w:val="22"/>
        </w:rPr>
        <w:t xml:space="preserve">přípravek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vault_nd_8be19d0b-9c76-4a48-845a-005518d8cba2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7D6146DF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Je důležité, abyste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užívání přípravku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pokračoval(a) tak dlouho, jak určil Váš lékař, a to i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případě, že nemáte žádné příznaky. Jen tak bude funkce Vašich plic kontrolována.</w:t>
      </w:r>
    </w:p>
    <w:p w14:paraId="17E8E6A1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5CE46DA7" w14:textId="458F833C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Máte</w:t>
      </w:r>
      <w:r w:rsidRPr="004D7F2C">
        <w:rPr>
          <w:sz w:val="22"/>
          <w:szCs w:val="22"/>
        </w:rPr>
        <w:noBreakHyphen/>
        <w:t>li jakékoli další otázky týkající se užívání tohoto přípravku, zeptejte se svého lékaře nebo lékárníka.</w:t>
      </w:r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vault_nd_f7522421-9202-4fbd-9dc7-81c2e8f2a7e5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424F7E3A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7EAA59BF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6841FD0E" w14:textId="60FD42F9" w:rsidR="002B1912" w:rsidRPr="004D7F2C" w:rsidRDefault="002B1912" w:rsidP="001C09C5">
      <w:pPr>
        <w:keepNext/>
        <w:numPr>
          <w:ilvl w:val="12"/>
          <w:numId w:val="0"/>
        </w:numPr>
        <w:ind w:left="567" w:right="-2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4.</w:t>
      </w:r>
      <w:r w:rsidRPr="004D7F2C">
        <w:rPr>
          <w:b/>
          <w:sz w:val="22"/>
          <w:szCs w:val="22"/>
        </w:rPr>
        <w:tab/>
        <w:t>Možné nežádoucí účinky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vault_nd_9e209c4c-d667-4f32-9bf3-83da347295d0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4695E7EA" w14:textId="77777777" w:rsidR="002B1912" w:rsidRPr="004D7F2C" w:rsidRDefault="002B1912" w:rsidP="001C09C5">
      <w:pPr>
        <w:keepNext/>
        <w:numPr>
          <w:ilvl w:val="12"/>
          <w:numId w:val="0"/>
        </w:numPr>
        <w:ind w:right="-29"/>
        <w:rPr>
          <w:sz w:val="22"/>
          <w:szCs w:val="22"/>
        </w:rPr>
      </w:pPr>
    </w:p>
    <w:p w14:paraId="7FEED013" w14:textId="417A9C8C" w:rsidR="002B1912" w:rsidRPr="004D7F2C" w:rsidRDefault="002B1912" w:rsidP="001C09C5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D7F2C">
        <w:rPr>
          <w:sz w:val="22"/>
          <w:szCs w:val="22"/>
        </w:rPr>
        <w:t>Podobně jako všechny léky může mít i tento přípravek nežádoucí účinky, které se ale nemusí vyskytnout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každého.</w:t>
      </w:r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vault_nd_844ed767-b029-4752-b8d8-eb4dcf25cd96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07B16177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3AF4CFBF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 xml:space="preserve">Během prvních týdnů léčby přípravkem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můžete zaznamenat průjem, pocit na zvracení, bolest břicha nebo hlavy. Pokud tyto nežádoucí účinky během prvních týdnů léčby nevymizí, poraďte se se svým lékařem.</w:t>
      </w:r>
    </w:p>
    <w:p w14:paraId="5CD2B118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19E0D657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 xml:space="preserve">Některé nežádoucí účinky mohou být </w:t>
      </w:r>
      <w:proofErr w:type="spellStart"/>
      <w:r w:rsidR="00FC106F">
        <w:rPr>
          <w:sz w:val="22"/>
          <w:szCs w:val="22"/>
        </w:rPr>
        <w:t>zá</w:t>
      </w:r>
      <w:r w:rsidRPr="004D7F2C">
        <w:rPr>
          <w:sz w:val="22"/>
          <w:szCs w:val="22"/>
        </w:rPr>
        <w:t>vážné</w:t>
      </w:r>
      <w:proofErr w:type="spellEnd"/>
      <w:r w:rsidRPr="004D7F2C">
        <w:rPr>
          <w:sz w:val="22"/>
          <w:szCs w:val="22"/>
        </w:rPr>
        <w:t>. V klinických studiích a po uvedení přípravku na trh byly hlášeny vzácné případy sebevražedných myšlenek a sebevražedného chování (včetně sebevraždy). Prosím, oznamte ihned svému lékaři, pokud byste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sebe zaznamenal(a) jakékoliv </w:t>
      </w:r>
      <w:r w:rsidRPr="004D7F2C">
        <w:rPr>
          <w:sz w:val="22"/>
          <w:szCs w:val="22"/>
        </w:rPr>
        <w:lastRenderedPageBreak/>
        <w:t xml:space="preserve">sebevražedné myšlenky. Můžete také pocítit nespavost (často), úzkost (méně často), nervozitu (vzácně), </w:t>
      </w:r>
      <w:r w:rsidR="00FC106F">
        <w:rPr>
          <w:sz w:val="22"/>
          <w:szCs w:val="22"/>
        </w:rPr>
        <w:t xml:space="preserve">mít </w:t>
      </w:r>
      <w:r w:rsidRPr="004D7F2C">
        <w:rPr>
          <w:sz w:val="22"/>
          <w:szCs w:val="22"/>
        </w:rPr>
        <w:t>panick</w:t>
      </w:r>
      <w:r w:rsidR="00FC106F">
        <w:rPr>
          <w:sz w:val="22"/>
          <w:szCs w:val="22"/>
        </w:rPr>
        <w:t>ou</w:t>
      </w:r>
      <w:r w:rsidRPr="004D7F2C">
        <w:rPr>
          <w:sz w:val="22"/>
          <w:szCs w:val="22"/>
        </w:rPr>
        <w:t xml:space="preserve"> atak</w:t>
      </w:r>
      <w:r w:rsidR="00FC106F">
        <w:rPr>
          <w:sz w:val="22"/>
          <w:szCs w:val="22"/>
        </w:rPr>
        <w:t>u</w:t>
      </w:r>
      <w:r w:rsidRPr="004D7F2C">
        <w:rPr>
          <w:sz w:val="22"/>
          <w:szCs w:val="22"/>
        </w:rPr>
        <w:t xml:space="preserve"> (vzácně) nebo depresivní náladu (vzácně).</w:t>
      </w:r>
    </w:p>
    <w:p w14:paraId="618B7B4E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3F0645EA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 xml:space="preserve">V méně častých případech se mohou objevit alergické reakce. Alergické reakce mohou postihnout kůži a ve vzácných případech mohou způsobit otok očních víček, obličeje, rtů a jazyka, což může vést k dýchacím obtížím a/nebo k poklesu krevního tlaku a zrychlenému srdečnímu tepu. V případě alergické reakce přestaňte užívat </w:t>
      </w:r>
      <w:r w:rsidR="00FC106F"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a ihned kontaktujte svého lékaře nebo neprodleně navštivte pohotovost v nejbližší nemocnici. Vezměte s sebou veškeré léky a tuto příbalovou informaci a poskytněte kompletní informaci o</w:t>
      </w:r>
      <w:r w:rsidR="00FC106F">
        <w:rPr>
          <w:sz w:val="22"/>
          <w:szCs w:val="22"/>
        </w:rPr>
        <w:t> V</w:t>
      </w:r>
      <w:r w:rsidRPr="004D7F2C">
        <w:rPr>
          <w:sz w:val="22"/>
          <w:szCs w:val="22"/>
        </w:rPr>
        <w:t>ašich současných lécích.</w:t>
      </w:r>
    </w:p>
    <w:p w14:paraId="6EB4EF08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2E42FB9F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Další nežádoucí účinky zahrnují následující:</w:t>
      </w:r>
    </w:p>
    <w:p w14:paraId="5ABBC406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705BFC09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b/>
          <w:bCs/>
          <w:sz w:val="22"/>
          <w:szCs w:val="22"/>
        </w:rPr>
      </w:pPr>
      <w:r w:rsidRPr="004D7F2C">
        <w:rPr>
          <w:b/>
          <w:bCs/>
          <w:sz w:val="22"/>
          <w:szCs w:val="22"/>
        </w:rPr>
        <w:t xml:space="preserve">Časté nežádoucí účinky </w:t>
      </w:r>
      <w:r w:rsidRPr="00903838">
        <w:rPr>
          <w:bCs/>
          <w:sz w:val="22"/>
          <w:szCs w:val="22"/>
        </w:rPr>
        <w:t>(mohou postihnout až 1 z 10 lidí)</w:t>
      </w:r>
    </w:p>
    <w:p w14:paraId="13E0C7A7" w14:textId="77777777" w:rsidR="002B1912" w:rsidRPr="00F075BB" w:rsidRDefault="002B1912" w:rsidP="001C09C5">
      <w:pPr>
        <w:pStyle w:val="TOC1"/>
        <w:numPr>
          <w:ilvl w:val="0"/>
          <w:numId w:val="40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průjem, pocit na zvracení, bolest břicha</w:t>
      </w:r>
    </w:p>
    <w:p w14:paraId="3158182D" w14:textId="77777777" w:rsidR="002B1912" w:rsidRPr="00F075BB" w:rsidRDefault="002B1912" w:rsidP="001C09C5">
      <w:pPr>
        <w:pStyle w:val="TOC1"/>
        <w:numPr>
          <w:ilvl w:val="0"/>
          <w:numId w:val="40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snížení tělesné hmotnosti, snížení chuti k jídlu</w:t>
      </w:r>
    </w:p>
    <w:p w14:paraId="1BA44D44" w14:textId="77777777" w:rsidR="002B1912" w:rsidRPr="00F075BB" w:rsidRDefault="002B1912" w:rsidP="001C09C5">
      <w:pPr>
        <w:pStyle w:val="TOC1"/>
        <w:numPr>
          <w:ilvl w:val="0"/>
          <w:numId w:val="40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bolest hlavy</w:t>
      </w:r>
    </w:p>
    <w:p w14:paraId="0934F828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5020D0D3" w14:textId="77777777" w:rsidR="002B1912" w:rsidRPr="00903838" w:rsidRDefault="002B1912" w:rsidP="001C09C5">
      <w:pPr>
        <w:numPr>
          <w:ilvl w:val="12"/>
          <w:numId w:val="0"/>
        </w:numPr>
        <w:ind w:right="-2"/>
        <w:rPr>
          <w:bCs/>
          <w:sz w:val="22"/>
          <w:szCs w:val="22"/>
        </w:rPr>
      </w:pPr>
      <w:r w:rsidRPr="004D7F2C">
        <w:rPr>
          <w:b/>
          <w:bCs/>
          <w:sz w:val="22"/>
          <w:szCs w:val="22"/>
        </w:rPr>
        <w:t xml:space="preserve">Méně časté nežádoucí účinky </w:t>
      </w:r>
      <w:r w:rsidRPr="00903838">
        <w:rPr>
          <w:bCs/>
          <w:sz w:val="22"/>
          <w:szCs w:val="22"/>
        </w:rPr>
        <w:t>(mohou postihnout až 1 z</w:t>
      </w:r>
      <w:r w:rsidR="00950805" w:rsidRPr="00903838">
        <w:rPr>
          <w:bCs/>
          <w:sz w:val="22"/>
          <w:szCs w:val="22"/>
        </w:rPr>
        <w:t xml:space="preserve">e </w:t>
      </w:r>
      <w:r w:rsidRPr="00903838">
        <w:rPr>
          <w:bCs/>
          <w:sz w:val="22"/>
          <w:szCs w:val="22"/>
        </w:rPr>
        <w:t>100 lidí)</w:t>
      </w:r>
    </w:p>
    <w:p w14:paraId="15F814A2" w14:textId="77777777" w:rsidR="002B1912" w:rsidRPr="00F075BB" w:rsidRDefault="002B1912" w:rsidP="001C09C5">
      <w:pPr>
        <w:pStyle w:val="TOC1"/>
        <w:numPr>
          <w:ilvl w:val="0"/>
          <w:numId w:val="41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třes, pocit točení hlavy (</w:t>
      </w:r>
      <w:proofErr w:type="spellStart"/>
      <w:r w:rsidRPr="00F075BB">
        <w:rPr>
          <w:sz w:val="22"/>
          <w:szCs w:val="22"/>
        </w:rPr>
        <w:t>vertigo</w:t>
      </w:r>
      <w:proofErr w:type="spellEnd"/>
      <w:r w:rsidRPr="00F075BB">
        <w:rPr>
          <w:sz w:val="22"/>
          <w:szCs w:val="22"/>
        </w:rPr>
        <w:t>), závrať</w:t>
      </w:r>
    </w:p>
    <w:p w14:paraId="693C467E" w14:textId="77777777" w:rsidR="002B1912" w:rsidRPr="00F075BB" w:rsidRDefault="002B1912" w:rsidP="001C09C5">
      <w:pPr>
        <w:pStyle w:val="TOC1"/>
        <w:numPr>
          <w:ilvl w:val="0"/>
          <w:numId w:val="41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pocit rychlého nebo nepravidelného tepu srdce (palpitace)</w:t>
      </w:r>
    </w:p>
    <w:p w14:paraId="48694017" w14:textId="77777777" w:rsidR="002B1912" w:rsidRPr="00F075BB" w:rsidRDefault="002B1912" w:rsidP="001C09C5">
      <w:pPr>
        <w:pStyle w:val="TOC1"/>
        <w:numPr>
          <w:ilvl w:val="0"/>
          <w:numId w:val="41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zánět žaludku, zvracení</w:t>
      </w:r>
    </w:p>
    <w:p w14:paraId="08CC96EA" w14:textId="77777777" w:rsidR="002B1912" w:rsidRPr="00F075BB" w:rsidRDefault="002B1912" w:rsidP="001C09C5">
      <w:pPr>
        <w:pStyle w:val="TOC1"/>
        <w:numPr>
          <w:ilvl w:val="0"/>
          <w:numId w:val="41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vracení žaludeční kyseliny do jícnu (pálení žáhy), zažívací obtíže</w:t>
      </w:r>
    </w:p>
    <w:p w14:paraId="2BC63958" w14:textId="77777777" w:rsidR="002B1912" w:rsidRPr="00F075BB" w:rsidRDefault="002B1912" w:rsidP="001C09C5">
      <w:pPr>
        <w:pStyle w:val="TOC1"/>
        <w:numPr>
          <w:ilvl w:val="0"/>
          <w:numId w:val="41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vyrážka</w:t>
      </w:r>
    </w:p>
    <w:p w14:paraId="6E92B07E" w14:textId="77777777" w:rsidR="002B1912" w:rsidRPr="00F075BB" w:rsidRDefault="002B1912" w:rsidP="001C09C5">
      <w:pPr>
        <w:pStyle w:val="TOC1"/>
        <w:numPr>
          <w:ilvl w:val="0"/>
          <w:numId w:val="41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bolest svalů, svalová slabost nebo křeče</w:t>
      </w:r>
    </w:p>
    <w:p w14:paraId="0C89D593" w14:textId="77777777" w:rsidR="002B1912" w:rsidRPr="00F075BB" w:rsidRDefault="002B1912" w:rsidP="001C09C5">
      <w:pPr>
        <w:pStyle w:val="TOC1"/>
        <w:numPr>
          <w:ilvl w:val="0"/>
          <w:numId w:val="41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bolest v zádech</w:t>
      </w:r>
    </w:p>
    <w:p w14:paraId="1ED32F5D" w14:textId="77777777" w:rsidR="002B1912" w:rsidRPr="00F075BB" w:rsidRDefault="002B1912" w:rsidP="001C09C5">
      <w:pPr>
        <w:pStyle w:val="TOC1"/>
        <w:numPr>
          <w:ilvl w:val="0"/>
          <w:numId w:val="41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pocit slabosti nebo únavy; pocit nemoci.</w:t>
      </w:r>
    </w:p>
    <w:p w14:paraId="26CCB6CA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168D191C" w14:textId="77777777" w:rsidR="002B1912" w:rsidRPr="00903838" w:rsidRDefault="002B1912" w:rsidP="001C09C5">
      <w:pPr>
        <w:keepNext/>
        <w:keepLines/>
        <w:numPr>
          <w:ilvl w:val="12"/>
          <w:numId w:val="0"/>
        </w:numPr>
        <w:rPr>
          <w:sz w:val="22"/>
          <w:szCs w:val="22"/>
        </w:rPr>
      </w:pPr>
      <w:r w:rsidRPr="004D7F2C">
        <w:rPr>
          <w:b/>
          <w:bCs/>
          <w:sz w:val="22"/>
          <w:szCs w:val="22"/>
        </w:rPr>
        <w:t xml:space="preserve">Vzácné nežádoucí účinky </w:t>
      </w:r>
      <w:r w:rsidRPr="00903838">
        <w:rPr>
          <w:bCs/>
          <w:sz w:val="22"/>
          <w:szCs w:val="22"/>
        </w:rPr>
        <w:t>(mohou postihnout až 1 z 1000 lidí)</w:t>
      </w:r>
    </w:p>
    <w:p w14:paraId="3E0903B7" w14:textId="77777777" w:rsidR="002B1912" w:rsidRPr="00F075BB" w:rsidRDefault="002B1912" w:rsidP="001C09C5">
      <w:pPr>
        <w:pStyle w:val="TOC1"/>
        <w:keepNext/>
        <w:keepLines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F075BB">
        <w:rPr>
          <w:sz w:val="22"/>
          <w:szCs w:val="22"/>
        </w:rPr>
        <w:t>zvětšení prsů u mužů</w:t>
      </w:r>
    </w:p>
    <w:p w14:paraId="7AE05453" w14:textId="77777777" w:rsidR="002B1912" w:rsidRPr="00F075BB" w:rsidRDefault="002B1912" w:rsidP="001C09C5">
      <w:pPr>
        <w:pStyle w:val="TOC1"/>
        <w:keepNext/>
        <w:keepLines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F075BB">
        <w:rPr>
          <w:sz w:val="22"/>
          <w:szCs w:val="22"/>
        </w:rPr>
        <w:t>zhoršení vnímání chuti</w:t>
      </w:r>
    </w:p>
    <w:p w14:paraId="0B0FF3FC" w14:textId="77777777" w:rsidR="002B1912" w:rsidRPr="00F075BB" w:rsidRDefault="002B1912" w:rsidP="001C09C5">
      <w:pPr>
        <w:pStyle w:val="TOC1"/>
        <w:keepNext/>
        <w:keepLines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F075BB">
        <w:rPr>
          <w:sz w:val="22"/>
          <w:szCs w:val="22"/>
        </w:rPr>
        <w:t>infekce dýchacích cest (kromě pneumonie)</w:t>
      </w:r>
    </w:p>
    <w:p w14:paraId="7E0FB986" w14:textId="77777777" w:rsidR="002B1912" w:rsidRPr="00F075BB" w:rsidRDefault="002B1912" w:rsidP="001C09C5">
      <w:pPr>
        <w:pStyle w:val="TOC1"/>
        <w:keepNext/>
        <w:keepLines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F075BB">
        <w:rPr>
          <w:sz w:val="22"/>
          <w:szCs w:val="22"/>
        </w:rPr>
        <w:t>krev ve stolici, zácpa</w:t>
      </w:r>
    </w:p>
    <w:p w14:paraId="3C4D459D" w14:textId="77777777" w:rsidR="002B1912" w:rsidRPr="00F075BB" w:rsidRDefault="002B1912" w:rsidP="001C09C5">
      <w:pPr>
        <w:pStyle w:val="TOC1"/>
        <w:keepNext/>
        <w:keepLines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F075BB">
        <w:rPr>
          <w:sz w:val="22"/>
          <w:szCs w:val="22"/>
        </w:rPr>
        <w:t>zvýšení jaterních nebo svalových enzymů (zjištěné krevními testy)</w:t>
      </w:r>
    </w:p>
    <w:p w14:paraId="7B745C4B" w14:textId="77777777" w:rsidR="002B1912" w:rsidRPr="00F075BB" w:rsidRDefault="002B1912" w:rsidP="001C09C5">
      <w:pPr>
        <w:pStyle w:val="TOC1"/>
        <w:keepNext/>
        <w:keepLines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F075BB">
        <w:rPr>
          <w:sz w:val="22"/>
          <w:szCs w:val="22"/>
        </w:rPr>
        <w:t>výsev pupínků (kopřivka).</w:t>
      </w:r>
    </w:p>
    <w:p w14:paraId="3A05954B" w14:textId="77777777" w:rsidR="002B1912" w:rsidRPr="004D7F2C" w:rsidRDefault="002B1912" w:rsidP="001C09C5">
      <w:pPr>
        <w:rPr>
          <w:sz w:val="22"/>
          <w:szCs w:val="22"/>
        </w:rPr>
      </w:pPr>
    </w:p>
    <w:p w14:paraId="033D3564" w14:textId="0383CC08" w:rsidR="002B1912" w:rsidRPr="004D7F2C" w:rsidRDefault="002B1912" w:rsidP="001C09C5">
      <w:pPr>
        <w:numPr>
          <w:ilvl w:val="12"/>
          <w:numId w:val="0"/>
        </w:numPr>
        <w:rPr>
          <w:b/>
          <w:noProof/>
          <w:sz w:val="22"/>
          <w:szCs w:val="22"/>
        </w:rPr>
      </w:pPr>
      <w:r w:rsidRPr="004D7F2C">
        <w:rPr>
          <w:b/>
          <w:noProof/>
          <w:sz w:val="22"/>
          <w:szCs w:val="22"/>
        </w:rPr>
        <w:t>Hlášení nežádoucích účinků</w:t>
      </w:r>
      <w:r w:rsidR="00CD7592">
        <w:rPr>
          <w:b/>
          <w:noProof/>
          <w:sz w:val="22"/>
          <w:szCs w:val="22"/>
        </w:rPr>
        <w:fldChar w:fldCharType="begin"/>
      </w:r>
      <w:r w:rsidR="00CD7592">
        <w:rPr>
          <w:b/>
          <w:noProof/>
          <w:sz w:val="22"/>
          <w:szCs w:val="22"/>
        </w:rPr>
        <w:instrText xml:space="preserve"> DOCVARIABLE vault_nd_74ded97b-878f-451f-8b8c-2c1c43e5d1b7 \* MERGEFORMAT </w:instrText>
      </w:r>
      <w:r w:rsidR="00CD7592">
        <w:rPr>
          <w:b/>
          <w:noProof/>
          <w:sz w:val="22"/>
          <w:szCs w:val="22"/>
        </w:rPr>
        <w:fldChar w:fldCharType="separate"/>
      </w:r>
      <w:r w:rsidR="00CD7592">
        <w:rPr>
          <w:b/>
          <w:noProof/>
          <w:sz w:val="22"/>
          <w:szCs w:val="22"/>
        </w:rPr>
        <w:t xml:space="preserve"> </w:t>
      </w:r>
      <w:r w:rsidR="00CD7592">
        <w:rPr>
          <w:b/>
          <w:noProof/>
          <w:sz w:val="22"/>
          <w:szCs w:val="22"/>
        </w:rPr>
        <w:fldChar w:fldCharType="end"/>
      </w:r>
    </w:p>
    <w:p w14:paraId="5E35FA51" w14:textId="1F10BD35" w:rsidR="002B1912" w:rsidRPr="004D7F2C" w:rsidRDefault="002B1912" w:rsidP="001C09C5">
      <w:pPr>
        <w:rPr>
          <w:noProof/>
          <w:sz w:val="22"/>
          <w:szCs w:val="22"/>
        </w:rPr>
      </w:pPr>
      <w:r w:rsidRPr="004D7F2C">
        <w:rPr>
          <w:sz w:val="22"/>
          <w:szCs w:val="22"/>
        </w:rPr>
        <w:t>Pokud se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Vás vyskytne kterýkoli z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nežádoucích účinků, sdělte to svému lékaři nebo lékárníkovi. Stejně postupujte v případě jakýchkoli nežádoucích účinků, které nejsou uvedeny v této příbalové informaci.</w:t>
      </w:r>
      <w:r w:rsidRPr="004D7F2C">
        <w:rPr>
          <w:noProof/>
          <w:sz w:val="22"/>
          <w:szCs w:val="22"/>
        </w:rPr>
        <w:t xml:space="preserve"> Nežádoucí účinky můžete hlásit </w:t>
      </w:r>
      <w:r w:rsidRPr="004D7F2C">
        <w:rPr>
          <w:sz w:val="22"/>
          <w:szCs w:val="22"/>
        </w:rPr>
        <w:t xml:space="preserve">také přímo </w:t>
      </w:r>
      <w:r w:rsidRPr="004D7F2C">
        <w:rPr>
          <w:noProof/>
          <w:sz w:val="22"/>
          <w:szCs w:val="22"/>
        </w:rPr>
        <w:t xml:space="preserve">prostřednictvím </w:t>
      </w:r>
      <w:r w:rsidRPr="004D7F2C">
        <w:rPr>
          <w:noProof/>
          <w:sz w:val="22"/>
          <w:szCs w:val="22"/>
          <w:highlight w:val="lightGray"/>
        </w:rPr>
        <w:t xml:space="preserve">národního systému hlášení nežádoucích účinků uvedeného </w:t>
      </w:r>
      <w:r w:rsidRPr="00D34090">
        <w:rPr>
          <w:noProof/>
          <w:sz w:val="22"/>
          <w:szCs w:val="22"/>
          <w:highlight w:val="lightGray"/>
        </w:rPr>
        <w:t>v </w:t>
      </w:r>
      <w:hyperlink r:id="rId15" w:history="1">
        <w:r w:rsidR="006D5C40">
          <w:rPr>
            <w:rStyle w:val="Hyperlink"/>
            <w:sz w:val="22"/>
            <w:szCs w:val="22"/>
            <w:highlight w:val="lightGray"/>
          </w:rPr>
          <w:t>Dodatku V</w:t>
        </w:r>
      </w:hyperlink>
      <w:r w:rsidRPr="004D7F2C">
        <w:rPr>
          <w:noProof/>
          <w:sz w:val="22"/>
          <w:szCs w:val="22"/>
        </w:rPr>
        <w:t>. Nahlášením nežádoucích účinků můžete přispět k získání více informací o</w:t>
      </w:r>
      <w:r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>bezpečnosti tohoto přípravku.</w:t>
      </w:r>
    </w:p>
    <w:p w14:paraId="57D0F016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059753BD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197421AD" w14:textId="0F689ED1" w:rsidR="002B1912" w:rsidRPr="004D7F2C" w:rsidRDefault="002B1912" w:rsidP="001C09C5">
      <w:pPr>
        <w:keepNext/>
        <w:numPr>
          <w:ilvl w:val="12"/>
          <w:numId w:val="0"/>
        </w:numPr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5.</w:t>
      </w:r>
      <w:r w:rsidRPr="004D7F2C">
        <w:rPr>
          <w:b/>
          <w:sz w:val="22"/>
          <w:szCs w:val="22"/>
        </w:rPr>
        <w:tab/>
        <w:t xml:space="preserve">Jak přípravek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  <w:r w:rsidRPr="004D7F2C">
        <w:rPr>
          <w:b/>
          <w:sz w:val="22"/>
          <w:szCs w:val="22"/>
        </w:rPr>
        <w:t xml:space="preserve"> uchovávat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vault_nd_b1b433c3-beab-4a53-ad5f-a289c2fafb92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173C9D2D" w14:textId="77777777" w:rsidR="002B1912" w:rsidRPr="004D7F2C" w:rsidRDefault="002B1912" w:rsidP="001C09C5">
      <w:pPr>
        <w:keepNext/>
        <w:numPr>
          <w:ilvl w:val="12"/>
          <w:numId w:val="0"/>
        </w:numPr>
        <w:rPr>
          <w:sz w:val="22"/>
          <w:szCs w:val="22"/>
        </w:rPr>
      </w:pPr>
    </w:p>
    <w:p w14:paraId="0B668B16" w14:textId="77777777" w:rsidR="002B1912" w:rsidRPr="004D7F2C" w:rsidRDefault="002B1912" w:rsidP="001C09C5">
      <w:p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Uchovávejte tento přípravek mimo dohled a dosah dětí.</w:t>
      </w:r>
    </w:p>
    <w:p w14:paraId="77F28642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2E1585D1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Neužívejte tento přípravek po uplynutí doby použitelnosti uvedené na krabičce a blistru za</w:t>
      </w:r>
      <w:r w:rsidR="00950805">
        <w:rPr>
          <w:sz w:val="22"/>
          <w:szCs w:val="22"/>
        </w:rPr>
        <w:t xml:space="preserve"> EXP</w:t>
      </w:r>
      <w:r w:rsidRPr="004D7F2C">
        <w:rPr>
          <w:sz w:val="22"/>
          <w:szCs w:val="22"/>
        </w:rPr>
        <w:t>. Doba použitelnosti se vztahuje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poslednímu dni uvedeného měsíce.</w:t>
      </w:r>
    </w:p>
    <w:p w14:paraId="0ABB75E0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  <w:highlight w:val="yellow"/>
        </w:rPr>
      </w:pPr>
    </w:p>
    <w:p w14:paraId="54A5C8C6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Tento přípravek nevyžaduje žádné zvláštní podmínky uchovávání.</w:t>
      </w:r>
    </w:p>
    <w:p w14:paraId="771428D2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5B6EF8C6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Nevyhazujte žádné léčivé přípravky do odpadních vod nebo domácího odpadu. Zeptejte se svého lékárníka, jak naložit s přípravky, které již nepoužíváte. Tato opatření pomáhají chránit životní prostředí.</w:t>
      </w:r>
    </w:p>
    <w:p w14:paraId="4B4AA0C4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09065B12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53E0692D" w14:textId="77777777" w:rsidR="002B1912" w:rsidRPr="00F075BB" w:rsidRDefault="002B1912" w:rsidP="001C09C5">
      <w:pPr>
        <w:keepNext/>
        <w:ind w:left="567" w:hanging="567"/>
        <w:rPr>
          <w:sz w:val="22"/>
          <w:szCs w:val="22"/>
        </w:rPr>
      </w:pPr>
      <w:bookmarkStart w:id="15" w:name="_Hlk506898133"/>
      <w:r w:rsidRPr="004D7F2C">
        <w:rPr>
          <w:b/>
          <w:sz w:val="22"/>
          <w:szCs w:val="22"/>
        </w:rPr>
        <w:lastRenderedPageBreak/>
        <w:t>6.</w:t>
      </w:r>
      <w:r w:rsidRPr="004D7F2C">
        <w:rPr>
          <w:b/>
          <w:sz w:val="22"/>
          <w:szCs w:val="22"/>
        </w:rPr>
        <w:tab/>
        <w:t>Obsah balení a další informace</w:t>
      </w:r>
    </w:p>
    <w:p w14:paraId="632FC08E" w14:textId="77777777" w:rsidR="002B1912" w:rsidRPr="00F075BB" w:rsidRDefault="002B1912" w:rsidP="001C09C5">
      <w:pPr>
        <w:keepNext/>
        <w:rPr>
          <w:sz w:val="22"/>
          <w:szCs w:val="22"/>
        </w:rPr>
      </w:pPr>
    </w:p>
    <w:p w14:paraId="39FB064A" w14:textId="77777777" w:rsidR="002B1912" w:rsidRPr="00F075BB" w:rsidRDefault="002B1912" w:rsidP="001C09C5">
      <w:pPr>
        <w:ind w:right="-2"/>
        <w:rPr>
          <w:sz w:val="22"/>
          <w:szCs w:val="22"/>
        </w:rPr>
      </w:pPr>
      <w:r w:rsidRPr="004D7F2C">
        <w:rPr>
          <w:b/>
          <w:sz w:val="22"/>
          <w:szCs w:val="22"/>
        </w:rPr>
        <w:t xml:space="preserve">Co </w:t>
      </w:r>
      <w:r w:rsidR="002569E7">
        <w:rPr>
          <w:b/>
          <w:sz w:val="22"/>
          <w:szCs w:val="22"/>
        </w:rPr>
        <w:t xml:space="preserve">přípravek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  <w:r w:rsidRPr="004D7F2C">
        <w:rPr>
          <w:b/>
          <w:sz w:val="22"/>
          <w:szCs w:val="22"/>
        </w:rPr>
        <w:t xml:space="preserve"> obsahuje</w:t>
      </w:r>
    </w:p>
    <w:p w14:paraId="6E2D24A4" w14:textId="77777777" w:rsidR="002569E7" w:rsidRDefault="002B1912" w:rsidP="001C09C5">
      <w:p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 xml:space="preserve">Léčivou látkou je </w:t>
      </w:r>
      <w:proofErr w:type="spellStart"/>
      <w:r w:rsidRPr="004D7F2C">
        <w:rPr>
          <w:sz w:val="22"/>
          <w:szCs w:val="22"/>
        </w:rPr>
        <w:t>roflumilastum</w:t>
      </w:r>
      <w:proofErr w:type="spellEnd"/>
      <w:r w:rsidRPr="004D7F2C">
        <w:rPr>
          <w:sz w:val="22"/>
          <w:szCs w:val="22"/>
        </w:rPr>
        <w:t>.</w:t>
      </w:r>
    </w:p>
    <w:p w14:paraId="54E386A9" w14:textId="77777777" w:rsidR="002569E7" w:rsidRDefault="002569E7" w:rsidP="001C09C5">
      <w:pPr>
        <w:ind w:right="-2"/>
        <w:rPr>
          <w:sz w:val="22"/>
          <w:szCs w:val="22"/>
        </w:rPr>
      </w:pPr>
    </w:p>
    <w:p w14:paraId="37B1EE91" w14:textId="77777777" w:rsidR="002569E7" w:rsidRDefault="002569E7" w:rsidP="001C09C5">
      <w:pPr>
        <w:ind w:right="-2"/>
        <w:rPr>
          <w:sz w:val="22"/>
          <w:szCs w:val="22"/>
        </w:rPr>
      </w:pPr>
      <w:r>
        <w:rPr>
          <w:sz w:val="22"/>
          <w:szCs w:val="22"/>
        </w:rPr>
        <w:t xml:space="preserve">Jedna tableta léčivého přípravku </w:t>
      </w:r>
      <w:proofErr w:type="spellStart"/>
      <w:r>
        <w:rPr>
          <w:sz w:val="22"/>
          <w:szCs w:val="22"/>
        </w:rPr>
        <w:t>Daxas</w:t>
      </w:r>
      <w:proofErr w:type="spellEnd"/>
      <w:r>
        <w:rPr>
          <w:sz w:val="22"/>
          <w:szCs w:val="22"/>
        </w:rPr>
        <w:t xml:space="preserve"> 250 mikrogram</w:t>
      </w:r>
      <w:r w:rsidR="00F1165A">
        <w:rPr>
          <w:sz w:val="22"/>
          <w:szCs w:val="22"/>
        </w:rPr>
        <w:t>ů</w:t>
      </w:r>
      <w:r>
        <w:rPr>
          <w:sz w:val="22"/>
          <w:szCs w:val="22"/>
        </w:rPr>
        <w:t xml:space="preserve"> obsahuje </w:t>
      </w:r>
      <w:proofErr w:type="spellStart"/>
      <w:r w:rsidR="00F1165A">
        <w:rPr>
          <w:sz w:val="22"/>
          <w:szCs w:val="22"/>
        </w:rPr>
        <w:t>roflumilastum</w:t>
      </w:r>
      <w:proofErr w:type="spellEnd"/>
      <w:r w:rsidR="00F116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250 mikrogramů. </w:t>
      </w:r>
      <w:r w:rsidRPr="002569E7">
        <w:rPr>
          <w:sz w:val="22"/>
          <w:szCs w:val="22"/>
        </w:rPr>
        <w:t>Pomocnými látkami jsou monohydrát lakt</w:t>
      </w:r>
      <w:r w:rsidR="00950805">
        <w:rPr>
          <w:sz w:val="22"/>
          <w:szCs w:val="22"/>
        </w:rPr>
        <w:t>óz</w:t>
      </w:r>
      <w:r w:rsidRPr="002569E7">
        <w:rPr>
          <w:sz w:val="22"/>
          <w:szCs w:val="22"/>
        </w:rPr>
        <w:t>y (viz bod</w:t>
      </w:r>
      <w:r>
        <w:rPr>
          <w:sz w:val="22"/>
          <w:szCs w:val="22"/>
        </w:rPr>
        <w:t> </w:t>
      </w:r>
      <w:r w:rsidRPr="002569E7">
        <w:rPr>
          <w:sz w:val="22"/>
          <w:szCs w:val="22"/>
        </w:rPr>
        <w:t>2</w:t>
      </w:r>
      <w:r>
        <w:rPr>
          <w:sz w:val="22"/>
          <w:szCs w:val="22"/>
        </w:rPr>
        <w:t xml:space="preserve"> „</w:t>
      </w:r>
      <w:r w:rsidR="00FE190E">
        <w:rPr>
          <w:sz w:val="22"/>
          <w:szCs w:val="22"/>
        </w:rPr>
        <w:t xml:space="preserve">Přípravek </w:t>
      </w:r>
      <w:proofErr w:type="spellStart"/>
      <w:r w:rsidRPr="002569E7">
        <w:rPr>
          <w:sz w:val="22"/>
          <w:szCs w:val="22"/>
        </w:rPr>
        <w:t>Daxas</w:t>
      </w:r>
      <w:proofErr w:type="spellEnd"/>
      <w:r w:rsidRPr="002569E7">
        <w:rPr>
          <w:sz w:val="22"/>
          <w:szCs w:val="22"/>
        </w:rPr>
        <w:t xml:space="preserve"> obsahuje laktózu</w:t>
      </w:r>
      <w:r>
        <w:rPr>
          <w:sz w:val="22"/>
          <w:szCs w:val="22"/>
        </w:rPr>
        <w:t>“</w:t>
      </w:r>
      <w:r w:rsidRPr="002569E7">
        <w:rPr>
          <w:sz w:val="22"/>
          <w:szCs w:val="22"/>
        </w:rPr>
        <w:t xml:space="preserve">), kukuřičný škrob, </w:t>
      </w:r>
      <w:proofErr w:type="spellStart"/>
      <w:r w:rsidRPr="002569E7">
        <w:rPr>
          <w:sz w:val="22"/>
          <w:szCs w:val="22"/>
        </w:rPr>
        <w:t>povidon</w:t>
      </w:r>
      <w:proofErr w:type="spellEnd"/>
      <w:r w:rsidRPr="002569E7">
        <w:rPr>
          <w:sz w:val="22"/>
          <w:szCs w:val="22"/>
        </w:rPr>
        <w:t xml:space="preserve">, </w:t>
      </w:r>
      <w:proofErr w:type="gramStart"/>
      <w:r w:rsidR="00C95ACA" w:rsidRPr="004D7F2C">
        <w:rPr>
          <w:sz w:val="22"/>
          <w:szCs w:val="22"/>
        </w:rPr>
        <w:t>magnesium</w:t>
      </w:r>
      <w:proofErr w:type="gramEnd"/>
      <w:r w:rsidR="00C95ACA" w:rsidRPr="004D7F2C">
        <w:rPr>
          <w:sz w:val="22"/>
          <w:szCs w:val="22"/>
        </w:rPr>
        <w:noBreakHyphen/>
        <w:t>stearát</w:t>
      </w:r>
      <w:r w:rsidRPr="002569E7">
        <w:rPr>
          <w:sz w:val="22"/>
          <w:szCs w:val="22"/>
        </w:rPr>
        <w:t>.</w:t>
      </w:r>
    </w:p>
    <w:p w14:paraId="4019FD1A" w14:textId="77777777" w:rsidR="002B1912" w:rsidRPr="004D7F2C" w:rsidRDefault="002B1912" w:rsidP="001C09C5">
      <w:pPr>
        <w:ind w:right="-2"/>
        <w:rPr>
          <w:sz w:val="22"/>
          <w:szCs w:val="22"/>
        </w:rPr>
      </w:pPr>
    </w:p>
    <w:p w14:paraId="400FB2C6" w14:textId="77777777" w:rsidR="002B1912" w:rsidRPr="00F075BB" w:rsidRDefault="002B1912" w:rsidP="001C09C5">
      <w:pPr>
        <w:ind w:right="-2"/>
        <w:rPr>
          <w:sz w:val="22"/>
          <w:szCs w:val="22"/>
        </w:rPr>
      </w:pPr>
      <w:r w:rsidRPr="004D7F2C">
        <w:rPr>
          <w:b/>
          <w:sz w:val="22"/>
          <w:szCs w:val="22"/>
        </w:rPr>
        <w:t xml:space="preserve">Jak </w:t>
      </w:r>
      <w:r w:rsidR="00B7035C">
        <w:rPr>
          <w:b/>
          <w:sz w:val="22"/>
          <w:szCs w:val="22"/>
        </w:rPr>
        <w:t>p</w:t>
      </w:r>
      <w:r w:rsidR="00950805">
        <w:rPr>
          <w:b/>
          <w:sz w:val="22"/>
          <w:szCs w:val="22"/>
        </w:rPr>
        <w:t xml:space="preserve">řípravek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  <w:r w:rsidRPr="004D7F2C">
        <w:rPr>
          <w:b/>
          <w:sz w:val="22"/>
          <w:szCs w:val="22"/>
        </w:rPr>
        <w:t xml:space="preserve"> vypadá a co obsahuje toto balení</w:t>
      </w:r>
    </w:p>
    <w:p w14:paraId="354A3816" w14:textId="77777777" w:rsidR="002B1912" w:rsidRDefault="00FE190E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 xml:space="preserve">Přípravek </w:t>
      </w:r>
      <w:proofErr w:type="spellStart"/>
      <w:r w:rsidR="002B1912" w:rsidRPr="004D7F2C">
        <w:rPr>
          <w:sz w:val="22"/>
          <w:szCs w:val="22"/>
        </w:rPr>
        <w:t>Daxas</w:t>
      </w:r>
      <w:proofErr w:type="spellEnd"/>
      <w:r w:rsidR="002B1912" w:rsidRPr="004D7F2C">
        <w:rPr>
          <w:sz w:val="22"/>
          <w:szCs w:val="22"/>
        </w:rPr>
        <w:t xml:space="preserve"> </w:t>
      </w:r>
      <w:r w:rsidR="00C95ACA">
        <w:rPr>
          <w:sz w:val="22"/>
          <w:szCs w:val="22"/>
        </w:rPr>
        <w:t>2</w:t>
      </w:r>
      <w:r w:rsidR="002B1912" w:rsidRPr="004D7F2C">
        <w:rPr>
          <w:sz w:val="22"/>
          <w:szCs w:val="22"/>
        </w:rPr>
        <w:t>50 mikrogramů tablety</w:t>
      </w:r>
      <w:r w:rsidR="00C95ACA">
        <w:rPr>
          <w:sz w:val="22"/>
          <w:szCs w:val="22"/>
        </w:rPr>
        <w:t xml:space="preserve"> jsou bílé až </w:t>
      </w:r>
      <w:r w:rsidR="00F1165A">
        <w:rPr>
          <w:sz w:val="22"/>
          <w:szCs w:val="22"/>
        </w:rPr>
        <w:t>téměř bílé</w:t>
      </w:r>
      <w:r w:rsidR="00C95ACA">
        <w:rPr>
          <w:sz w:val="22"/>
          <w:szCs w:val="22"/>
        </w:rPr>
        <w:t xml:space="preserve"> kulaté</w:t>
      </w:r>
      <w:r w:rsidR="00C95ACA" w:rsidRPr="004D7F2C">
        <w:rPr>
          <w:sz w:val="22"/>
          <w:szCs w:val="22"/>
        </w:rPr>
        <w:t xml:space="preserve"> tablet</w:t>
      </w:r>
      <w:r w:rsidR="00C95ACA">
        <w:rPr>
          <w:sz w:val="22"/>
          <w:szCs w:val="22"/>
        </w:rPr>
        <w:t>y</w:t>
      </w:r>
      <w:r w:rsidR="00C95ACA" w:rsidRPr="004D7F2C">
        <w:rPr>
          <w:sz w:val="22"/>
          <w:szCs w:val="22"/>
        </w:rPr>
        <w:t xml:space="preserve"> s</w:t>
      </w:r>
      <w:r w:rsidR="00C95ACA">
        <w:rPr>
          <w:sz w:val="22"/>
          <w:szCs w:val="22"/>
        </w:rPr>
        <w:t> </w:t>
      </w:r>
      <w:r w:rsidR="00C95ACA" w:rsidRPr="004D7F2C">
        <w:rPr>
          <w:sz w:val="22"/>
          <w:szCs w:val="22"/>
        </w:rPr>
        <w:t>vyraženým „D“ na jedné straně</w:t>
      </w:r>
      <w:r w:rsidR="00C95ACA">
        <w:rPr>
          <w:sz w:val="22"/>
          <w:szCs w:val="22"/>
        </w:rPr>
        <w:t xml:space="preserve"> a „250“ na druhé straně</w:t>
      </w:r>
      <w:r w:rsidR="00C95ACA" w:rsidRPr="004D7F2C">
        <w:rPr>
          <w:sz w:val="22"/>
          <w:szCs w:val="22"/>
        </w:rPr>
        <w:t>.</w:t>
      </w:r>
    </w:p>
    <w:p w14:paraId="7B567BE1" w14:textId="77777777" w:rsidR="00C95ACA" w:rsidRDefault="00C95ACA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>Jedno balení obsahuje 28 tablet.</w:t>
      </w:r>
    </w:p>
    <w:p w14:paraId="3FDB696A" w14:textId="77777777" w:rsidR="00C95ACA" w:rsidRPr="004D7F2C" w:rsidRDefault="00C95ACA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5F67D8F4" w14:textId="77777777" w:rsidR="002B1912" w:rsidRPr="004D7F2C" w:rsidRDefault="002B1912" w:rsidP="001C09C5">
      <w:pPr>
        <w:ind w:right="-2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Držitel rozhodnutí o</w:t>
      </w:r>
      <w:r w:rsidR="00950805">
        <w:rPr>
          <w:b/>
          <w:sz w:val="22"/>
          <w:szCs w:val="22"/>
        </w:rPr>
        <w:t> </w:t>
      </w:r>
      <w:r w:rsidRPr="004D7F2C">
        <w:rPr>
          <w:b/>
          <w:sz w:val="22"/>
          <w:szCs w:val="22"/>
        </w:rPr>
        <w:t>registraci</w:t>
      </w:r>
    </w:p>
    <w:p w14:paraId="2DFAF37D" w14:textId="77777777" w:rsidR="002B1912" w:rsidRPr="00194EF6" w:rsidRDefault="002B1912" w:rsidP="001C09C5">
      <w:pPr>
        <w:rPr>
          <w:sz w:val="22"/>
          <w:szCs w:val="22"/>
        </w:rPr>
      </w:pPr>
      <w:r w:rsidRPr="00194EF6">
        <w:rPr>
          <w:sz w:val="22"/>
          <w:szCs w:val="22"/>
        </w:rPr>
        <w:t>AstraZeneca AB</w:t>
      </w:r>
    </w:p>
    <w:p w14:paraId="0F5BDD00" w14:textId="77777777" w:rsidR="002B1912" w:rsidRPr="00194EF6" w:rsidRDefault="002B1912" w:rsidP="001C09C5">
      <w:pPr>
        <w:rPr>
          <w:sz w:val="22"/>
          <w:szCs w:val="22"/>
        </w:rPr>
      </w:pPr>
      <w:r w:rsidRPr="00194EF6">
        <w:rPr>
          <w:sz w:val="22"/>
          <w:szCs w:val="22"/>
        </w:rPr>
        <w:t xml:space="preserve">SE-151 85 </w:t>
      </w:r>
      <w:proofErr w:type="spellStart"/>
      <w:r w:rsidRPr="00194EF6">
        <w:rPr>
          <w:sz w:val="22"/>
          <w:szCs w:val="22"/>
        </w:rPr>
        <w:t>Södertälje</w:t>
      </w:r>
      <w:proofErr w:type="spellEnd"/>
    </w:p>
    <w:p w14:paraId="523A13A1" w14:textId="77777777" w:rsidR="002B1912" w:rsidRPr="004D7F2C" w:rsidRDefault="002B1912" w:rsidP="001C09C5">
      <w:pPr>
        <w:rPr>
          <w:sz w:val="22"/>
          <w:szCs w:val="22"/>
        </w:rPr>
      </w:pPr>
      <w:r w:rsidRPr="00194EF6">
        <w:rPr>
          <w:sz w:val="22"/>
          <w:szCs w:val="22"/>
        </w:rPr>
        <w:t>Švédsko</w:t>
      </w:r>
    </w:p>
    <w:p w14:paraId="190FDE08" w14:textId="77777777" w:rsidR="002B1912" w:rsidRPr="00950805" w:rsidRDefault="002B1912" w:rsidP="001C09C5">
      <w:pPr>
        <w:adjustRightInd w:val="0"/>
        <w:snapToGrid w:val="0"/>
        <w:rPr>
          <w:bCs/>
          <w:sz w:val="22"/>
          <w:szCs w:val="22"/>
        </w:rPr>
      </w:pPr>
    </w:p>
    <w:p w14:paraId="10C5AAE2" w14:textId="77777777" w:rsidR="002B1912" w:rsidRPr="004D7F2C" w:rsidRDefault="002B1912" w:rsidP="001C09C5">
      <w:pPr>
        <w:keepNext/>
        <w:keepLines/>
        <w:adjustRightInd w:val="0"/>
        <w:snapToGrid w:val="0"/>
        <w:rPr>
          <w:b/>
          <w:bCs/>
          <w:sz w:val="22"/>
          <w:szCs w:val="22"/>
        </w:rPr>
      </w:pPr>
      <w:r w:rsidRPr="004D7F2C">
        <w:rPr>
          <w:b/>
          <w:bCs/>
          <w:sz w:val="22"/>
          <w:szCs w:val="22"/>
        </w:rPr>
        <w:t>Výrobce</w:t>
      </w:r>
    </w:p>
    <w:p w14:paraId="36785FB1" w14:textId="77777777" w:rsidR="0031051D" w:rsidRPr="006D5C40" w:rsidRDefault="0031051D" w:rsidP="001C09C5">
      <w:pPr>
        <w:rPr>
          <w:iCs/>
          <w:noProof/>
          <w:sz w:val="22"/>
          <w:szCs w:val="22"/>
        </w:rPr>
      </w:pPr>
      <w:r w:rsidRPr="006D5C40">
        <w:rPr>
          <w:iCs/>
          <w:noProof/>
          <w:sz w:val="22"/>
          <w:szCs w:val="22"/>
        </w:rPr>
        <w:t>Corden Pharma GmbH</w:t>
      </w:r>
    </w:p>
    <w:p w14:paraId="42FBE457" w14:textId="299CF277" w:rsidR="0031051D" w:rsidRPr="006D5C40" w:rsidRDefault="0031051D" w:rsidP="001C09C5">
      <w:pPr>
        <w:rPr>
          <w:iCs/>
          <w:noProof/>
          <w:sz w:val="22"/>
          <w:szCs w:val="22"/>
        </w:rPr>
      </w:pPr>
      <w:r w:rsidRPr="006D5C40">
        <w:rPr>
          <w:iCs/>
          <w:noProof/>
          <w:sz w:val="22"/>
          <w:szCs w:val="22"/>
        </w:rPr>
        <w:t>Otto</w:t>
      </w:r>
      <w:r w:rsidR="00803AA8" w:rsidRPr="006D5C40">
        <w:rPr>
          <w:iCs/>
          <w:noProof/>
          <w:sz w:val="22"/>
          <w:szCs w:val="22"/>
        </w:rPr>
        <w:noBreakHyphen/>
      </w:r>
      <w:r w:rsidRPr="006D5C40">
        <w:rPr>
          <w:iCs/>
          <w:noProof/>
          <w:sz w:val="22"/>
          <w:szCs w:val="22"/>
        </w:rPr>
        <w:t>Hahn</w:t>
      </w:r>
      <w:r w:rsidR="00803AA8" w:rsidRPr="006D5C40">
        <w:rPr>
          <w:iCs/>
          <w:noProof/>
          <w:sz w:val="22"/>
          <w:szCs w:val="22"/>
        </w:rPr>
        <w:noBreakHyphen/>
      </w:r>
      <w:r w:rsidRPr="006D5C40">
        <w:rPr>
          <w:iCs/>
          <w:noProof/>
          <w:sz w:val="22"/>
          <w:szCs w:val="22"/>
        </w:rPr>
        <w:t>Str</w:t>
      </w:r>
      <w:ins w:id="16" w:author="Astra Zeneca" w:date="2025-09-12T10:03:00Z">
        <w:r w:rsidR="00792936">
          <w:rPr>
            <w:iCs/>
            <w:noProof/>
            <w:sz w:val="22"/>
            <w:szCs w:val="22"/>
          </w:rPr>
          <w:t>asse</w:t>
        </w:r>
      </w:ins>
      <w:del w:id="17" w:author="Astra Zeneca" w:date="2025-09-12T10:04:00Z">
        <w:r w:rsidRPr="006D5C40" w:rsidDel="00792936">
          <w:rPr>
            <w:iCs/>
            <w:noProof/>
            <w:sz w:val="22"/>
            <w:szCs w:val="22"/>
          </w:rPr>
          <w:delText>.</w:delText>
        </w:r>
      </w:del>
      <w:ins w:id="18" w:author="Astra Zeneca" w:date="2025-09-12T10:04:00Z">
        <w:r w:rsidR="00792936">
          <w:rPr>
            <w:iCs/>
            <w:noProof/>
            <w:sz w:val="22"/>
            <w:szCs w:val="22"/>
          </w:rPr>
          <w:t> 1</w:t>
        </w:r>
      </w:ins>
    </w:p>
    <w:p w14:paraId="5473ABAE" w14:textId="77777777" w:rsidR="0031051D" w:rsidRPr="006D5C40" w:rsidRDefault="0031051D" w:rsidP="001C09C5">
      <w:pPr>
        <w:rPr>
          <w:iCs/>
          <w:noProof/>
          <w:sz w:val="22"/>
          <w:szCs w:val="22"/>
        </w:rPr>
      </w:pPr>
      <w:r w:rsidRPr="006D5C40">
        <w:rPr>
          <w:iCs/>
          <w:noProof/>
          <w:sz w:val="22"/>
          <w:szCs w:val="22"/>
        </w:rPr>
        <w:t>68723 Plankstadt</w:t>
      </w:r>
    </w:p>
    <w:p w14:paraId="6B5EFF63" w14:textId="35C98C33" w:rsidR="0031051D" w:rsidRPr="0031051D" w:rsidRDefault="00803AA8" w:rsidP="001C09C5">
      <w:pPr>
        <w:rPr>
          <w:iCs/>
          <w:noProof/>
          <w:sz w:val="22"/>
          <w:szCs w:val="22"/>
        </w:rPr>
      </w:pPr>
      <w:r w:rsidRPr="006D5C40">
        <w:rPr>
          <w:iCs/>
          <w:noProof/>
          <w:sz w:val="22"/>
          <w:szCs w:val="22"/>
        </w:rPr>
        <w:t>Německo</w:t>
      </w:r>
    </w:p>
    <w:p w14:paraId="41F9793C" w14:textId="77777777" w:rsidR="0031051D" w:rsidRPr="0031051D" w:rsidRDefault="0031051D" w:rsidP="001C09C5">
      <w:pPr>
        <w:rPr>
          <w:sz w:val="22"/>
          <w:szCs w:val="22"/>
        </w:rPr>
      </w:pPr>
    </w:p>
    <w:p w14:paraId="6962DB25" w14:textId="443A65EB" w:rsidR="002B1912" w:rsidRPr="004D7F2C" w:rsidRDefault="002B1912" w:rsidP="001C09C5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Další informace o</w:t>
      </w:r>
      <w:r w:rsidR="00950805"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>tomto přípravku získáte u</w:t>
      </w:r>
      <w:r w:rsidR="00950805"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>místního zástupce držitele rozhodnutí o</w:t>
      </w:r>
      <w:r w:rsidR="00950805"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>registraci:</w:t>
      </w:r>
      <w:r w:rsidR="00CD7592">
        <w:rPr>
          <w:noProof/>
          <w:sz w:val="22"/>
          <w:szCs w:val="22"/>
        </w:rPr>
        <w:fldChar w:fldCharType="begin"/>
      </w:r>
      <w:r w:rsidR="00CD7592">
        <w:rPr>
          <w:noProof/>
          <w:sz w:val="22"/>
          <w:szCs w:val="22"/>
        </w:rPr>
        <w:instrText xml:space="preserve"> DOCVARIABLE vault_nd_a08d6b06-3e4d-42df-a4c4-655a881cf47e \* MERGEFORMAT </w:instrText>
      </w:r>
      <w:r w:rsidR="00CD7592">
        <w:rPr>
          <w:noProof/>
          <w:sz w:val="22"/>
          <w:szCs w:val="22"/>
        </w:rPr>
        <w:fldChar w:fldCharType="separate"/>
      </w:r>
      <w:r w:rsidR="00CD7592">
        <w:rPr>
          <w:noProof/>
          <w:sz w:val="22"/>
          <w:szCs w:val="22"/>
        </w:rPr>
        <w:t xml:space="preserve"> </w:t>
      </w:r>
      <w:r w:rsidR="00CD7592">
        <w:rPr>
          <w:noProof/>
          <w:sz w:val="22"/>
          <w:szCs w:val="22"/>
        </w:rPr>
        <w:fldChar w:fldCharType="end"/>
      </w:r>
    </w:p>
    <w:p w14:paraId="107E15C7" w14:textId="77777777" w:rsidR="002B1912" w:rsidRPr="00F075BB" w:rsidRDefault="002B1912" w:rsidP="001C09C5">
      <w:pPr>
        <w:pStyle w:val="TOC9"/>
        <w:tabs>
          <w:tab w:val="left" w:pos="567"/>
        </w:tabs>
        <w:spacing w:line="260" w:lineRule="exact"/>
        <w:rPr>
          <w:noProof/>
          <w:szCs w:val="22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2B1912" w:rsidRPr="00F075BB" w14:paraId="26F1A740" w14:textId="77777777" w:rsidTr="001F42E9">
        <w:trPr>
          <w:gridBefore w:val="1"/>
          <w:wBefore w:w="34" w:type="dxa"/>
        </w:trPr>
        <w:tc>
          <w:tcPr>
            <w:tcW w:w="4644" w:type="dxa"/>
          </w:tcPr>
          <w:bookmarkEnd w:id="15"/>
          <w:p w14:paraId="50162605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fr-FR"/>
              </w:rPr>
            </w:pPr>
            <w:r w:rsidRPr="00F075BB">
              <w:rPr>
                <w:b/>
                <w:noProof/>
                <w:sz w:val="22"/>
                <w:szCs w:val="22"/>
                <w:lang w:val="fr-FR"/>
              </w:rPr>
              <w:t>België/Belgique/Belgien</w:t>
            </w:r>
          </w:p>
          <w:p w14:paraId="7CBD6687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fr-FR"/>
              </w:rPr>
            </w:pPr>
            <w:r w:rsidRPr="00F075BB">
              <w:rPr>
                <w:noProof/>
                <w:sz w:val="22"/>
                <w:szCs w:val="22"/>
                <w:lang w:val="fr-FR"/>
              </w:rPr>
              <w:t>AstraZeneca S.A./N.V.</w:t>
            </w:r>
          </w:p>
          <w:p w14:paraId="09134BA6" w14:textId="77777777" w:rsidR="002B1912" w:rsidRPr="00F075BB" w:rsidRDefault="002B1912" w:rsidP="001C09C5">
            <w:pPr>
              <w:rPr>
                <w:noProof/>
                <w:sz w:val="22"/>
                <w:szCs w:val="22"/>
              </w:rPr>
            </w:pPr>
            <w:r w:rsidRPr="00F075BB">
              <w:rPr>
                <w:noProof/>
                <w:sz w:val="22"/>
                <w:szCs w:val="22"/>
              </w:rPr>
              <w:t>Tel: +32 2 370 48 11</w:t>
            </w:r>
          </w:p>
          <w:p w14:paraId="4449C37F" w14:textId="77777777" w:rsidR="002B1912" w:rsidRPr="00F075BB" w:rsidRDefault="002B1912" w:rsidP="001C09C5">
            <w:pPr>
              <w:ind w:right="34"/>
              <w:rPr>
                <w:noProof/>
                <w:sz w:val="22"/>
                <w:szCs w:val="22"/>
              </w:rPr>
            </w:pPr>
          </w:p>
        </w:tc>
        <w:tc>
          <w:tcPr>
            <w:tcW w:w="4678" w:type="dxa"/>
          </w:tcPr>
          <w:p w14:paraId="5CDDAEB6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pt-PT"/>
              </w:rPr>
            </w:pPr>
            <w:r w:rsidRPr="00F075BB">
              <w:rPr>
                <w:b/>
                <w:noProof/>
                <w:sz w:val="22"/>
                <w:szCs w:val="22"/>
                <w:lang w:val="pt-PT"/>
              </w:rPr>
              <w:t>Lietuva</w:t>
            </w:r>
          </w:p>
          <w:p w14:paraId="3F845236" w14:textId="77777777" w:rsidR="002B1912" w:rsidRPr="00F075BB" w:rsidRDefault="002B1912" w:rsidP="001C09C5">
            <w:pPr>
              <w:rPr>
                <w:sz w:val="22"/>
                <w:szCs w:val="22"/>
                <w:lang w:val="pt-PT"/>
              </w:rPr>
            </w:pPr>
            <w:r w:rsidRPr="00F075BB">
              <w:rPr>
                <w:sz w:val="22"/>
                <w:szCs w:val="22"/>
                <w:lang w:val="pt-PT"/>
              </w:rPr>
              <w:t>UAB AstraZeneca</w:t>
            </w:r>
            <w:r w:rsidRPr="00F075BB">
              <w:rPr>
                <w:b/>
                <w:bCs/>
                <w:sz w:val="22"/>
                <w:szCs w:val="22"/>
                <w:lang w:val="pt-PT"/>
              </w:rPr>
              <w:t xml:space="preserve"> </w:t>
            </w:r>
            <w:r w:rsidRPr="00F075BB">
              <w:rPr>
                <w:sz w:val="22"/>
                <w:szCs w:val="22"/>
                <w:lang w:val="pt-PT"/>
              </w:rPr>
              <w:t>Lietuva</w:t>
            </w:r>
          </w:p>
          <w:p w14:paraId="5252B024" w14:textId="77777777" w:rsidR="002B1912" w:rsidRPr="00F075BB" w:rsidRDefault="002B1912" w:rsidP="001C09C5">
            <w:pPr>
              <w:rPr>
                <w:sz w:val="22"/>
                <w:szCs w:val="22"/>
                <w:lang w:val="it-IT"/>
              </w:rPr>
            </w:pPr>
            <w:r w:rsidRPr="00F075BB">
              <w:rPr>
                <w:sz w:val="22"/>
                <w:szCs w:val="22"/>
                <w:lang w:val="it-IT"/>
              </w:rPr>
              <w:t>Tel: +370 5 2660550</w:t>
            </w:r>
          </w:p>
          <w:p w14:paraId="493C3CB4" w14:textId="77777777" w:rsidR="002B1912" w:rsidRPr="00F075BB" w:rsidRDefault="002B1912" w:rsidP="001C09C5">
            <w:pPr>
              <w:pStyle w:val="TOC9"/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noProof/>
                <w:szCs w:val="22"/>
                <w:lang w:val="it-IT"/>
              </w:rPr>
            </w:pPr>
          </w:p>
        </w:tc>
      </w:tr>
      <w:tr w:rsidR="002B1912" w:rsidRPr="00F075BB" w14:paraId="0F97E38F" w14:textId="77777777" w:rsidTr="001F42E9">
        <w:trPr>
          <w:gridBefore w:val="1"/>
          <w:wBefore w:w="34" w:type="dxa"/>
        </w:trPr>
        <w:tc>
          <w:tcPr>
            <w:tcW w:w="4644" w:type="dxa"/>
          </w:tcPr>
          <w:p w14:paraId="1FA9FE45" w14:textId="77777777" w:rsidR="002B1912" w:rsidRPr="00F075BB" w:rsidRDefault="002B1912" w:rsidP="001C09C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highlight w:val="green"/>
                <w:lang w:val="bg-BG"/>
              </w:rPr>
            </w:pPr>
            <w:r w:rsidRPr="00F075BB">
              <w:rPr>
                <w:b/>
                <w:bCs/>
                <w:sz w:val="22"/>
                <w:szCs w:val="22"/>
                <w:lang w:val="bg-BG"/>
              </w:rPr>
              <w:t>България</w:t>
            </w:r>
          </w:p>
          <w:p w14:paraId="578C637F" w14:textId="77777777" w:rsidR="002B1912" w:rsidRPr="00EA58D6" w:rsidRDefault="002B1912" w:rsidP="001C09C5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EA58D6">
              <w:rPr>
                <w:noProof/>
                <w:sz w:val="22"/>
                <w:szCs w:val="22"/>
              </w:rPr>
              <w:t>АстраЗенека България ЕООД</w:t>
            </w:r>
          </w:p>
          <w:p w14:paraId="3FD1F573" w14:textId="77777777" w:rsidR="002B1912" w:rsidRPr="00F075BB" w:rsidRDefault="002B1912" w:rsidP="001C09C5">
            <w:pPr>
              <w:autoSpaceDE w:val="0"/>
              <w:autoSpaceDN w:val="0"/>
              <w:adjustRightInd w:val="0"/>
              <w:rPr>
                <w:rFonts w:ascii="TimesNewRoman" w:hAnsi="TimesNewRoman"/>
                <w:sz w:val="22"/>
                <w:szCs w:val="22"/>
              </w:rPr>
            </w:pPr>
            <w:r w:rsidRPr="00EA58D6">
              <w:rPr>
                <w:noProof/>
                <w:sz w:val="22"/>
                <w:szCs w:val="22"/>
              </w:rPr>
              <w:t>Тел.: +3</w:t>
            </w:r>
            <w:r w:rsidRPr="00F075BB">
              <w:rPr>
                <w:sz w:val="22"/>
                <w:szCs w:val="22"/>
                <w:lang w:val="bg-BG"/>
              </w:rPr>
              <w:t>59 24455000</w:t>
            </w:r>
          </w:p>
          <w:p w14:paraId="74C20F58" w14:textId="77777777" w:rsidR="002B1912" w:rsidRPr="00F075BB" w:rsidRDefault="002B1912" w:rsidP="001C09C5">
            <w:pPr>
              <w:pStyle w:val="TOC9"/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14:paraId="53D3A99D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de-DE"/>
              </w:rPr>
            </w:pPr>
            <w:r w:rsidRPr="00F075BB">
              <w:rPr>
                <w:b/>
                <w:noProof/>
                <w:sz w:val="22"/>
                <w:szCs w:val="22"/>
                <w:lang w:val="de-DE"/>
              </w:rPr>
              <w:t>Luxembourg/Luxemburg</w:t>
            </w:r>
          </w:p>
          <w:p w14:paraId="7A1ED59B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pt-BR"/>
              </w:rPr>
            </w:pPr>
            <w:r w:rsidRPr="00F075BB">
              <w:rPr>
                <w:noProof/>
                <w:sz w:val="22"/>
                <w:szCs w:val="22"/>
                <w:lang w:val="pt-BR"/>
              </w:rPr>
              <w:t>AstraZeneca S.A./N.V.</w:t>
            </w:r>
          </w:p>
          <w:p w14:paraId="0BF598E4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fr-FR"/>
              </w:rPr>
            </w:pPr>
            <w:r w:rsidRPr="00F075BB">
              <w:rPr>
                <w:noProof/>
                <w:sz w:val="22"/>
                <w:szCs w:val="22"/>
                <w:lang w:val="fr-FR"/>
              </w:rPr>
              <w:t>Tél/Tel: +32 2 370 48 11</w:t>
            </w:r>
          </w:p>
          <w:p w14:paraId="67F726C9" w14:textId="77777777" w:rsidR="002B1912" w:rsidRPr="00F075BB" w:rsidRDefault="002B1912" w:rsidP="001C09C5">
            <w:pPr>
              <w:pStyle w:val="TOC9"/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noProof/>
                <w:szCs w:val="22"/>
                <w:lang w:val="fr-FR"/>
              </w:rPr>
            </w:pPr>
          </w:p>
        </w:tc>
      </w:tr>
      <w:tr w:rsidR="002B1912" w:rsidRPr="00F075BB" w14:paraId="3B97F855" w14:textId="77777777" w:rsidTr="001F42E9">
        <w:trPr>
          <w:gridBefore w:val="1"/>
          <w:wBefore w:w="34" w:type="dxa"/>
          <w:trHeight w:val="1015"/>
        </w:trPr>
        <w:tc>
          <w:tcPr>
            <w:tcW w:w="4644" w:type="dxa"/>
          </w:tcPr>
          <w:p w14:paraId="5101A610" w14:textId="77777777" w:rsidR="002B1912" w:rsidRPr="00F075BB" w:rsidRDefault="002B1912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F075BB">
              <w:rPr>
                <w:b/>
                <w:noProof/>
                <w:sz w:val="22"/>
                <w:szCs w:val="22"/>
              </w:rPr>
              <w:t>Česká republika</w:t>
            </w:r>
          </w:p>
          <w:p w14:paraId="474C87BB" w14:textId="77777777" w:rsidR="002B1912" w:rsidRPr="00F075BB" w:rsidRDefault="002B1912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F075BB">
              <w:rPr>
                <w:noProof/>
                <w:sz w:val="22"/>
                <w:szCs w:val="22"/>
              </w:rPr>
              <w:t>AstraZeneca Czech Republic s.r.o.</w:t>
            </w:r>
          </w:p>
          <w:p w14:paraId="5DFFFB8E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nb-NO"/>
              </w:rPr>
            </w:pPr>
            <w:r w:rsidRPr="00F075BB">
              <w:rPr>
                <w:noProof/>
                <w:sz w:val="22"/>
                <w:szCs w:val="22"/>
                <w:lang w:val="nb-NO"/>
              </w:rPr>
              <w:t xml:space="preserve">Tel: </w:t>
            </w:r>
            <w:r w:rsidRPr="00F075BB">
              <w:rPr>
                <w:color w:val="000000"/>
                <w:sz w:val="22"/>
                <w:szCs w:val="22"/>
              </w:rPr>
              <w:t>+420 222 807 111</w:t>
            </w:r>
          </w:p>
          <w:p w14:paraId="406262A2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nb-NO"/>
              </w:rPr>
            </w:pPr>
          </w:p>
        </w:tc>
        <w:tc>
          <w:tcPr>
            <w:tcW w:w="4678" w:type="dxa"/>
          </w:tcPr>
          <w:p w14:paraId="196EB7D9" w14:textId="77777777" w:rsidR="002B1912" w:rsidRPr="00F075BB" w:rsidRDefault="002B1912" w:rsidP="001C09C5">
            <w:pPr>
              <w:spacing w:line="260" w:lineRule="atLeast"/>
              <w:rPr>
                <w:b/>
                <w:noProof/>
                <w:sz w:val="22"/>
                <w:szCs w:val="22"/>
                <w:lang w:val="fr-FR"/>
              </w:rPr>
            </w:pPr>
            <w:r w:rsidRPr="00F075BB">
              <w:rPr>
                <w:b/>
                <w:noProof/>
                <w:sz w:val="22"/>
                <w:szCs w:val="22"/>
                <w:lang w:val="fr-FR"/>
              </w:rPr>
              <w:t>Magyarország</w:t>
            </w:r>
          </w:p>
          <w:p w14:paraId="478FAEE3" w14:textId="77777777" w:rsidR="002B1912" w:rsidRPr="00F075BB" w:rsidRDefault="002B1912" w:rsidP="001C09C5">
            <w:pPr>
              <w:spacing w:line="260" w:lineRule="atLeast"/>
              <w:rPr>
                <w:noProof/>
                <w:sz w:val="22"/>
                <w:szCs w:val="22"/>
                <w:lang w:val="nb-NO"/>
              </w:rPr>
            </w:pPr>
            <w:r w:rsidRPr="00F075BB">
              <w:rPr>
                <w:noProof/>
                <w:sz w:val="22"/>
                <w:szCs w:val="22"/>
                <w:lang w:val="nb-NO"/>
              </w:rPr>
              <w:t>AstraZeneca Kft.</w:t>
            </w:r>
          </w:p>
          <w:p w14:paraId="6E351700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pt-PT"/>
              </w:rPr>
            </w:pPr>
            <w:r w:rsidRPr="00F075BB">
              <w:rPr>
                <w:noProof/>
                <w:sz w:val="22"/>
                <w:szCs w:val="22"/>
                <w:lang w:val="pt-PT"/>
              </w:rPr>
              <w:t>Tel.: +36 1 883 6500</w:t>
            </w:r>
          </w:p>
          <w:p w14:paraId="05C0415B" w14:textId="77777777" w:rsidR="002B1912" w:rsidRPr="00F075BB" w:rsidRDefault="002B1912" w:rsidP="001C09C5">
            <w:pPr>
              <w:pStyle w:val="TOC9"/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strike/>
                <w:noProof/>
                <w:szCs w:val="22"/>
                <w:lang w:val="pt-PT"/>
              </w:rPr>
            </w:pPr>
          </w:p>
        </w:tc>
      </w:tr>
      <w:tr w:rsidR="002B1912" w:rsidRPr="00F075BB" w14:paraId="157FB500" w14:textId="77777777" w:rsidTr="001F42E9">
        <w:trPr>
          <w:gridBefore w:val="1"/>
          <w:wBefore w:w="34" w:type="dxa"/>
        </w:trPr>
        <w:tc>
          <w:tcPr>
            <w:tcW w:w="4644" w:type="dxa"/>
          </w:tcPr>
          <w:p w14:paraId="501E982A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de-DE"/>
              </w:rPr>
            </w:pPr>
            <w:r w:rsidRPr="00F075BB">
              <w:rPr>
                <w:b/>
                <w:noProof/>
                <w:sz w:val="22"/>
                <w:szCs w:val="22"/>
                <w:lang w:val="de-DE"/>
              </w:rPr>
              <w:t>Danmark</w:t>
            </w:r>
          </w:p>
          <w:p w14:paraId="40C06171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de-DE"/>
              </w:rPr>
            </w:pPr>
            <w:r w:rsidRPr="00F075BB">
              <w:rPr>
                <w:noProof/>
                <w:sz w:val="22"/>
                <w:szCs w:val="22"/>
                <w:lang w:val="de-DE"/>
              </w:rPr>
              <w:t>AstraZeneca A/S</w:t>
            </w:r>
          </w:p>
          <w:p w14:paraId="2F671241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de-DE"/>
              </w:rPr>
            </w:pPr>
            <w:r w:rsidRPr="00F075BB">
              <w:rPr>
                <w:noProof/>
                <w:sz w:val="22"/>
                <w:szCs w:val="22"/>
                <w:lang w:val="de-DE"/>
              </w:rPr>
              <w:t>Tlf: +45 43 66 64 62</w:t>
            </w:r>
          </w:p>
          <w:p w14:paraId="2034182A" w14:textId="77777777" w:rsidR="002B1912" w:rsidRPr="00F075BB" w:rsidRDefault="002B1912" w:rsidP="001C09C5">
            <w:pPr>
              <w:pStyle w:val="TOC9"/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noProof/>
                <w:szCs w:val="22"/>
                <w:lang w:val="pt-PT"/>
              </w:rPr>
            </w:pPr>
          </w:p>
        </w:tc>
        <w:tc>
          <w:tcPr>
            <w:tcW w:w="4678" w:type="dxa"/>
          </w:tcPr>
          <w:p w14:paraId="098FC0DA" w14:textId="77777777" w:rsidR="002B1912" w:rsidRPr="00F075BB" w:rsidRDefault="002B1912" w:rsidP="001C09C5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</w:rPr>
            </w:pPr>
            <w:r w:rsidRPr="00F075BB">
              <w:rPr>
                <w:b/>
                <w:noProof/>
                <w:sz w:val="22"/>
                <w:szCs w:val="22"/>
              </w:rPr>
              <w:t>Malta</w:t>
            </w:r>
          </w:p>
          <w:p w14:paraId="6AE62A82" w14:textId="77777777" w:rsidR="002B1912" w:rsidRPr="00F075BB" w:rsidRDefault="002B1912" w:rsidP="001C09C5">
            <w:pPr>
              <w:rPr>
                <w:noProof/>
                <w:sz w:val="22"/>
                <w:szCs w:val="22"/>
              </w:rPr>
            </w:pPr>
            <w:r w:rsidRPr="00F075BB">
              <w:rPr>
                <w:noProof/>
                <w:sz w:val="22"/>
                <w:szCs w:val="22"/>
              </w:rPr>
              <w:t>Associated Drug Co. Ltd</w:t>
            </w:r>
          </w:p>
          <w:p w14:paraId="1AF9A9BA" w14:textId="77777777" w:rsidR="002B1912" w:rsidRPr="00F075BB" w:rsidRDefault="002B1912" w:rsidP="001C09C5">
            <w:pPr>
              <w:pStyle w:val="TOC9"/>
              <w:tabs>
                <w:tab w:val="left" w:pos="567"/>
              </w:tabs>
              <w:spacing w:line="260" w:lineRule="exact"/>
              <w:rPr>
                <w:noProof/>
                <w:szCs w:val="22"/>
                <w:lang w:val="de-DE"/>
              </w:rPr>
            </w:pPr>
            <w:r w:rsidRPr="00F075BB">
              <w:rPr>
                <w:noProof/>
                <w:szCs w:val="22"/>
                <w:lang w:val="de-DE"/>
              </w:rPr>
              <w:t>Tel: +356 2277 8000</w:t>
            </w:r>
          </w:p>
          <w:p w14:paraId="76F0F8A4" w14:textId="77777777" w:rsidR="002B1912" w:rsidRPr="00F075BB" w:rsidRDefault="002B1912" w:rsidP="001C09C5">
            <w:pPr>
              <w:pStyle w:val="TOC9"/>
              <w:tabs>
                <w:tab w:val="left" w:pos="567"/>
              </w:tabs>
              <w:spacing w:line="260" w:lineRule="exact"/>
              <w:rPr>
                <w:strike/>
                <w:noProof/>
                <w:szCs w:val="22"/>
                <w:lang w:val="de-DE"/>
              </w:rPr>
            </w:pPr>
          </w:p>
        </w:tc>
      </w:tr>
      <w:tr w:rsidR="002B1912" w:rsidRPr="00F075BB" w14:paraId="2660FF68" w14:textId="77777777" w:rsidTr="001F42E9">
        <w:trPr>
          <w:gridBefore w:val="1"/>
          <w:wBefore w:w="34" w:type="dxa"/>
        </w:trPr>
        <w:tc>
          <w:tcPr>
            <w:tcW w:w="4644" w:type="dxa"/>
          </w:tcPr>
          <w:p w14:paraId="5F4F7992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de-DE"/>
              </w:rPr>
            </w:pPr>
            <w:r w:rsidRPr="00F075BB">
              <w:rPr>
                <w:b/>
                <w:noProof/>
                <w:sz w:val="22"/>
                <w:szCs w:val="22"/>
                <w:lang w:val="de-DE"/>
              </w:rPr>
              <w:t>Deutschland</w:t>
            </w:r>
          </w:p>
          <w:p w14:paraId="06F7B534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de-DE"/>
              </w:rPr>
            </w:pPr>
            <w:r w:rsidRPr="00F075BB">
              <w:rPr>
                <w:noProof/>
                <w:sz w:val="22"/>
                <w:szCs w:val="22"/>
                <w:lang w:val="de-DE"/>
              </w:rPr>
              <w:t>AstraZeneca GmbH</w:t>
            </w:r>
          </w:p>
          <w:p w14:paraId="67EF333A" w14:textId="1A7D2C7D" w:rsidR="002B1912" w:rsidRPr="00F075BB" w:rsidRDefault="002B1912" w:rsidP="001C09C5">
            <w:pPr>
              <w:rPr>
                <w:noProof/>
                <w:sz w:val="22"/>
                <w:szCs w:val="22"/>
                <w:lang w:val="de-DE"/>
              </w:rPr>
            </w:pPr>
            <w:r w:rsidRPr="00F075BB">
              <w:rPr>
                <w:noProof/>
                <w:sz w:val="22"/>
                <w:szCs w:val="22"/>
                <w:lang w:val="de-DE"/>
              </w:rPr>
              <w:t xml:space="preserve">Tel: </w:t>
            </w:r>
            <w:r w:rsidR="00442010" w:rsidRPr="00442010">
              <w:rPr>
                <w:noProof/>
                <w:sz w:val="22"/>
                <w:szCs w:val="22"/>
                <w:lang w:val="de-DE"/>
              </w:rPr>
              <w:t>+49 40 809034100</w:t>
            </w:r>
          </w:p>
          <w:p w14:paraId="5E8D1FC5" w14:textId="77777777" w:rsidR="002B1912" w:rsidRPr="00F075BB" w:rsidRDefault="002B1912" w:rsidP="001C09C5">
            <w:pPr>
              <w:pStyle w:val="TOC9"/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noProof/>
                <w:szCs w:val="22"/>
                <w:lang w:val="de-DE"/>
              </w:rPr>
            </w:pPr>
          </w:p>
        </w:tc>
        <w:tc>
          <w:tcPr>
            <w:tcW w:w="4678" w:type="dxa"/>
          </w:tcPr>
          <w:p w14:paraId="6708B164" w14:textId="77777777" w:rsidR="002B1912" w:rsidRPr="00F075BB" w:rsidRDefault="002B1912" w:rsidP="001C09C5">
            <w:pPr>
              <w:suppressAutoHyphens/>
              <w:rPr>
                <w:noProof/>
                <w:sz w:val="22"/>
                <w:szCs w:val="22"/>
                <w:lang w:val="de-DE"/>
              </w:rPr>
            </w:pPr>
            <w:r w:rsidRPr="00F075BB">
              <w:rPr>
                <w:b/>
                <w:noProof/>
                <w:sz w:val="22"/>
                <w:szCs w:val="22"/>
                <w:lang w:val="de-DE"/>
              </w:rPr>
              <w:t>Nederland</w:t>
            </w:r>
          </w:p>
          <w:p w14:paraId="538A2796" w14:textId="77777777" w:rsidR="002B1912" w:rsidRPr="00F075BB" w:rsidRDefault="002B1912" w:rsidP="001C09C5">
            <w:pPr>
              <w:rPr>
                <w:iCs/>
                <w:noProof/>
                <w:sz w:val="22"/>
                <w:szCs w:val="22"/>
                <w:lang w:val="de-DE"/>
              </w:rPr>
            </w:pPr>
            <w:r w:rsidRPr="00F075BB">
              <w:rPr>
                <w:iCs/>
                <w:noProof/>
                <w:sz w:val="22"/>
                <w:szCs w:val="22"/>
                <w:lang w:val="de-DE"/>
              </w:rPr>
              <w:t>AstraZeneca BV</w:t>
            </w:r>
          </w:p>
          <w:p w14:paraId="761D92A9" w14:textId="72EF7AEB" w:rsidR="002B1912" w:rsidRPr="00F075BB" w:rsidRDefault="002B1912" w:rsidP="001C09C5">
            <w:pPr>
              <w:rPr>
                <w:noProof/>
                <w:sz w:val="22"/>
                <w:szCs w:val="22"/>
                <w:lang w:val="de-DE"/>
              </w:rPr>
            </w:pPr>
            <w:r w:rsidRPr="00F075BB">
              <w:rPr>
                <w:noProof/>
                <w:sz w:val="22"/>
                <w:szCs w:val="22"/>
                <w:lang w:val="de-DE"/>
              </w:rPr>
              <w:t xml:space="preserve">Tel: +31 </w:t>
            </w:r>
            <w:r w:rsidR="004D360D">
              <w:rPr>
                <w:noProof/>
                <w:sz w:val="22"/>
                <w:szCs w:val="22"/>
                <w:lang w:val="de-DE"/>
              </w:rPr>
              <w:t>85 808 9900</w:t>
            </w:r>
          </w:p>
          <w:p w14:paraId="6790502F" w14:textId="77777777" w:rsidR="002B1912" w:rsidRPr="00F075BB" w:rsidRDefault="002B1912" w:rsidP="001C09C5">
            <w:pPr>
              <w:rPr>
                <w:strike/>
                <w:noProof/>
                <w:sz w:val="22"/>
                <w:szCs w:val="22"/>
                <w:lang w:val="de-DE"/>
              </w:rPr>
            </w:pPr>
            <w:r w:rsidRPr="00F075BB">
              <w:rPr>
                <w:noProof/>
                <w:sz w:val="22"/>
                <w:szCs w:val="22"/>
                <w:lang w:val="de-DE"/>
              </w:rPr>
              <w:t xml:space="preserve"> </w:t>
            </w:r>
          </w:p>
        </w:tc>
      </w:tr>
      <w:tr w:rsidR="002B1912" w:rsidRPr="00F075BB" w14:paraId="65DF54D0" w14:textId="77777777" w:rsidTr="001F42E9">
        <w:trPr>
          <w:gridBefore w:val="1"/>
          <w:wBefore w:w="34" w:type="dxa"/>
        </w:trPr>
        <w:tc>
          <w:tcPr>
            <w:tcW w:w="4644" w:type="dxa"/>
          </w:tcPr>
          <w:p w14:paraId="7232F492" w14:textId="77777777" w:rsidR="002B1912" w:rsidRPr="00F075BB" w:rsidRDefault="002B1912" w:rsidP="001C09C5">
            <w:pPr>
              <w:tabs>
                <w:tab w:val="left" w:pos="-720"/>
              </w:tabs>
              <w:suppressAutoHyphens/>
              <w:rPr>
                <w:b/>
                <w:bCs/>
                <w:noProof/>
                <w:sz w:val="22"/>
                <w:szCs w:val="22"/>
                <w:lang w:val="fi-FI"/>
              </w:rPr>
            </w:pPr>
            <w:r w:rsidRPr="00F075BB">
              <w:rPr>
                <w:b/>
                <w:bCs/>
                <w:noProof/>
                <w:sz w:val="22"/>
                <w:szCs w:val="22"/>
                <w:lang w:val="fi-FI"/>
              </w:rPr>
              <w:t>Eesti</w:t>
            </w:r>
          </w:p>
          <w:p w14:paraId="27DD834C" w14:textId="77777777" w:rsidR="002B1912" w:rsidRPr="00F075BB" w:rsidRDefault="002B1912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fi-FI"/>
              </w:rPr>
            </w:pPr>
            <w:r w:rsidRPr="00F075BB">
              <w:rPr>
                <w:noProof/>
                <w:sz w:val="22"/>
                <w:szCs w:val="22"/>
                <w:lang w:val="fi-FI"/>
              </w:rPr>
              <w:t xml:space="preserve">AstraZeneca </w:t>
            </w:r>
          </w:p>
          <w:p w14:paraId="7802B0A1" w14:textId="77777777" w:rsidR="002B1912" w:rsidRPr="00F075BB" w:rsidRDefault="002B1912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fi-FI"/>
              </w:rPr>
            </w:pPr>
            <w:r w:rsidRPr="00F075BB">
              <w:rPr>
                <w:noProof/>
                <w:sz w:val="22"/>
                <w:szCs w:val="22"/>
                <w:lang w:val="fi-FI"/>
              </w:rPr>
              <w:t>Tel: +372 6549 600</w:t>
            </w:r>
          </w:p>
          <w:p w14:paraId="1A3F0F45" w14:textId="77777777" w:rsidR="002B1912" w:rsidRPr="00F075BB" w:rsidRDefault="002B1912" w:rsidP="001C09C5">
            <w:pPr>
              <w:pStyle w:val="TOC9"/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noProof/>
                <w:szCs w:val="22"/>
                <w:lang w:val="fi-FI"/>
              </w:rPr>
            </w:pPr>
          </w:p>
        </w:tc>
        <w:tc>
          <w:tcPr>
            <w:tcW w:w="4678" w:type="dxa"/>
          </w:tcPr>
          <w:p w14:paraId="00398A6F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nb-NO"/>
              </w:rPr>
            </w:pPr>
            <w:r w:rsidRPr="00F075BB">
              <w:rPr>
                <w:b/>
                <w:noProof/>
                <w:sz w:val="22"/>
                <w:szCs w:val="22"/>
                <w:lang w:val="nb-NO"/>
              </w:rPr>
              <w:t>Norge</w:t>
            </w:r>
          </w:p>
          <w:p w14:paraId="3A8078ED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nb-NO"/>
              </w:rPr>
            </w:pPr>
            <w:r w:rsidRPr="00F075BB">
              <w:rPr>
                <w:noProof/>
                <w:sz w:val="22"/>
                <w:szCs w:val="22"/>
                <w:lang w:val="nb-NO"/>
              </w:rPr>
              <w:t>AstraZeneca AS</w:t>
            </w:r>
          </w:p>
          <w:p w14:paraId="6DABE334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nb-NO"/>
              </w:rPr>
            </w:pPr>
            <w:r w:rsidRPr="00F075BB">
              <w:rPr>
                <w:noProof/>
                <w:sz w:val="22"/>
                <w:szCs w:val="22"/>
                <w:lang w:val="nb-NO"/>
              </w:rPr>
              <w:t>Tlf: +47 21 00 64 00</w:t>
            </w:r>
          </w:p>
          <w:p w14:paraId="76383893" w14:textId="77777777" w:rsidR="002B1912" w:rsidRPr="00F075BB" w:rsidRDefault="002B1912" w:rsidP="001C09C5">
            <w:pPr>
              <w:pStyle w:val="TOC9"/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strike/>
                <w:noProof/>
                <w:szCs w:val="22"/>
                <w:lang w:val="nb-NO"/>
              </w:rPr>
            </w:pPr>
          </w:p>
        </w:tc>
      </w:tr>
      <w:tr w:rsidR="002B1912" w:rsidRPr="00F075BB" w14:paraId="4C96ECB3" w14:textId="77777777" w:rsidTr="001F42E9">
        <w:trPr>
          <w:gridBefore w:val="1"/>
          <w:wBefore w:w="34" w:type="dxa"/>
        </w:trPr>
        <w:tc>
          <w:tcPr>
            <w:tcW w:w="4644" w:type="dxa"/>
          </w:tcPr>
          <w:p w14:paraId="43C5A1AE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el-GR"/>
              </w:rPr>
            </w:pPr>
            <w:r w:rsidRPr="00F075BB">
              <w:rPr>
                <w:b/>
                <w:noProof/>
                <w:sz w:val="22"/>
                <w:szCs w:val="22"/>
                <w:lang w:val="el-GR"/>
              </w:rPr>
              <w:t>Ελλάδα</w:t>
            </w:r>
          </w:p>
          <w:p w14:paraId="0FD85C31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el-GR"/>
              </w:rPr>
            </w:pPr>
            <w:r w:rsidRPr="00F075BB">
              <w:rPr>
                <w:noProof/>
                <w:sz w:val="22"/>
                <w:szCs w:val="22"/>
                <w:lang w:val="el-GR"/>
              </w:rPr>
              <w:t>AstraZeneca A.E.</w:t>
            </w:r>
          </w:p>
          <w:p w14:paraId="7A557E51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el-GR"/>
              </w:rPr>
            </w:pPr>
            <w:r w:rsidRPr="00F075BB">
              <w:rPr>
                <w:noProof/>
                <w:sz w:val="22"/>
                <w:szCs w:val="22"/>
                <w:lang w:val="el-GR"/>
              </w:rPr>
              <w:t xml:space="preserve">Τηλ: </w:t>
            </w:r>
            <w:r w:rsidRPr="00F075BB">
              <w:rPr>
                <w:sz w:val="22"/>
                <w:szCs w:val="22"/>
                <w:lang w:val="pt-BR"/>
              </w:rPr>
              <w:t>+30 210 6871500</w:t>
            </w:r>
          </w:p>
          <w:p w14:paraId="3CDBE44F" w14:textId="77777777" w:rsidR="002B1912" w:rsidRPr="00F075BB" w:rsidRDefault="002B1912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</w:tcPr>
          <w:p w14:paraId="5AD28057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fi-FI"/>
              </w:rPr>
            </w:pPr>
            <w:r w:rsidRPr="00F075BB">
              <w:rPr>
                <w:b/>
                <w:noProof/>
                <w:sz w:val="22"/>
                <w:szCs w:val="22"/>
                <w:lang w:val="fi-FI"/>
              </w:rPr>
              <w:t>Österreich</w:t>
            </w:r>
          </w:p>
          <w:p w14:paraId="58927B0C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fi-FI"/>
              </w:rPr>
            </w:pPr>
            <w:r w:rsidRPr="00F075BB">
              <w:rPr>
                <w:noProof/>
                <w:sz w:val="22"/>
                <w:szCs w:val="22"/>
                <w:lang w:val="el-GR"/>
              </w:rPr>
              <w:t>AstraZeneca Österreich GmbH</w:t>
            </w:r>
          </w:p>
          <w:p w14:paraId="0687555A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de-DE"/>
              </w:rPr>
            </w:pPr>
            <w:r w:rsidRPr="00F075BB">
              <w:rPr>
                <w:noProof/>
                <w:sz w:val="22"/>
                <w:szCs w:val="22"/>
                <w:lang w:val="de-DE"/>
              </w:rPr>
              <w:t>Tel: +43 1 711 31 0</w:t>
            </w:r>
          </w:p>
          <w:p w14:paraId="10E216F2" w14:textId="77777777" w:rsidR="002B1912" w:rsidRPr="00F075BB" w:rsidRDefault="002B1912" w:rsidP="001C09C5">
            <w:pPr>
              <w:pStyle w:val="TOC9"/>
              <w:tabs>
                <w:tab w:val="left" w:pos="567"/>
              </w:tabs>
              <w:spacing w:line="260" w:lineRule="exact"/>
              <w:rPr>
                <w:strike/>
                <w:noProof/>
                <w:szCs w:val="22"/>
                <w:lang w:val="de-DE"/>
              </w:rPr>
            </w:pPr>
          </w:p>
        </w:tc>
      </w:tr>
      <w:tr w:rsidR="002B1912" w:rsidRPr="00F075BB" w14:paraId="51F2AB92" w14:textId="77777777" w:rsidTr="001F42E9">
        <w:tc>
          <w:tcPr>
            <w:tcW w:w="4678" w:type="dxa"/>
            <w:gridSpan w:val="2"/>
          </w:tcPr>
          <w:p w14:paraId="55035E00" w14:textId="77777777" w:rsidR="002B1912" w:rsidRPr="00F075BB" w:rsidRDefault="002B1912" w:rsidP="001C09C5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  <w:lang w:val="es-ES"/>
              </w:rPr>
            </w:pPr>
            <w:r w:rsidRPr="00F075BB">
              <w:rPr>
                <w:b/>
                <w:noProof/>
                <w:sz w:val="22"/>
                <w:szCs w:val="22"/>
                <w:lang w:val="es-ES"/>
              </w:rPr>
              <w:t>España</w:t>
            </w:r>
          </w:p>
          <w:p w14:paraId="7D3A1112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es-ES"/>
              </w:rPr>
            </w:pPr>
            <w:r w:rsidRPr="00F075BB">
              <w:rPr>
                <w:noProof/>
                <w:sz w:val="22"/>
                <w:szCs w:val="22"/>
                <w:lang w:val="es-ES"/>
              </w:rPr>
              <w:t>AstraZeneca Farmacéutica Spain, S.A.</w:t>
            </w:r>
          </w:p>
          <w:p w14:paraId="37ADCF08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es-ES"/>
              </w:rPr>
            </w:pPr>
            <w:r w:rsidRPr="00F075BB">
              <w:rPr>
                <w:noProof/>
                <w:sz w:val="22"/>
                <w:szCs w:val="22"/>
                <w:lang w:val="es-ES"/>
              </w:rPr>
              <w:lastRenderedPageBreak/>
              <w:t>Tel: +34 91 301 91 00</w:t>
            </w:r>
          </w:p>
          <w:p w14:paraId="21EC4A89" w14:textId="77777777" w:rsidR="002B1912" w:rsidRPr="00F075BB" w:rsidRDefault="002B1912" w:rsidP="001C09C5">
            <w:pPr>
              <w:pStyle w:val="TOC9"/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noProof/>
                <w:szCs w:val="22"/>
                <w:lang w:val="pl-PL"/>
              </w:rPr>
            </w:pPr>
          </w:p>
        </w:tc>
        <w:tc>
          <w:tcPr>
            <w:tcW w:w="4678" w:type="dxa"/>
          </w:tcPr>
          <w:p w14:paraId="00F44171" w14:textId="77777777" w:rsidR="002B1912" w:rsidRPr="00F075BB" w:rsidRDefault="002B1912" w:rsidP="001C09C5">
            <w:pPr>
              <w:tabs>
                <w:tab w:val="left" w:pos="-720"/>
                <w:tab w:val="left" w:pos="4536"/>
              </w:tabs>
              <w:suppressAutoHyphens/>
              <w:rPr>
                <w:b/>
                <w:bCs/>
                <w:i/>
                <w:iCs/>
                <w:noProof/>
                <w:sz w:val="22"/>
                <w:szCs w:val="22"/>
                <w:lang w:val="pl-PL"/>
              </w:rPr>
            </w:pPr>
            <w:r w:rsidRPr="00F075BB">
              <w:rPr>
                <w:b/>
                <w:noProof/>
                <w:sz w:val="22"/>
                <w:szCs w:val="22"/>
                <w:lang w:val="pl-PL"/>
              </w:rPr>
              <w:lastRenderedPageBreak/>
              <w:t>Polska</w:t>
            </w:r>
          </w:p>
          <w:p w14:paraId="357F2D18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pl-PL"/>
              </w:rPr>
            </w:pPr>
            <w:r w:rsidRPr="00F075BB">
              <w:rPr>
                <w:noProof/>
                <w:sz w:val="22"/>
                <w:szCs w:val="22"/>
                <w:lang w:val="pl-PL"/>
              </w:rPr>
              <w:t>AstraZeneca Pharma Poland Sp. z o.o.</w:t>
            </w:r>
          </w:p>
          <w:p w14:paraId="6AF1CF87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pl-PL"/>
              </w:rPr>
            </w:pPr>
            <w:r w:rsidRPr="00F075BB">
              <w:rPr>
                <w:noProof/>
                <w:sz w:val="22"/>
                <w:szCs w:val="22"/>
                <w:lang w:val="pl-PL"/>
              </w:rPr>
              <w:lastRenderedPageBreak/>
              <w:t>Tel.: +48 22 245 73 00</w:t>
            </w:r>
          </w:p>
          <w:p w14:paraId="59B3633B" w14:textId="77777777" w:rsidR="002B1912" w:rsidRPr="00F075BB" w:rsidRDefault="002B1912" w:rsidP="001C09C5">
            <w:pPr>
              <w:pStyle w:val="TOC9"/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strike/>
                <w:noProof/>
                <w:szCs w:val="22"/>
                <w:lang w:val="pl-PL"/>
              </w:rPr>
            </w:pPr>
          </w:p>
        </w:tc>
      </w:tr>
      <w:tr w:rsidR="002B1912" w:rsidRPr="00F075BB" w14:paraId="74CD33C5" w14:textId="77777777" w:rsidTr="001F42E9">
        <w:tc>
          <w:tcPr>
            <w:tcW w:w="4678" w:type="dxa"/>
            <w:gridSpan w:val="2"/>
          </w:tcPr>
          <w:p w14:paraId="65ACD169" w14:textId="77777777" w:rsidR="002B1912" w:rsidRPr="00F075BB" w:rsidRDefault="002B1912" w:rsidP="001C09C5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  <w:lang w:val="fr-FR"/>
              </w:rPr>
            </w:pPr>
            <w:r w:rsidRPr="00F075BB">
              <w:rPr>
                <w:b/>
                <w:noProof/>
                <w:sz w:val="22"/>
                <w:szCs w:val="22"/>
                <w:lang w:val="fr-FR"/>
              </w:rPr>
              <w:lastRenderedPageBreak/>
              <w:t>France</w:t>
            </w:r>
          </w:p>
          <w:p w14:paraId="31EA8D06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fr-FR"/>
              </w:rPr>
            </w:pPr>
            <w:r w:rsidRPr="00F075BB">
              <w:rPr>
                <w:noProof/>
                <w:sz w:val="22"/>
                <w:szCs w:val="22"/>
                <w:lang w:val="fr-FR"/>
              </w:rPr>
              <w:t>AstraZeneca</w:t>
            </w:r>
          </w:p>
          <w:p w14:paraId="0E30FDE4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fr-FR"/>
              </w:rPr>
            </w:pPr>
            <w:r w:rsidRPr="00F075BB">
              <w:rPr>
                <w:noProof/>
                <w:sz w:val="22"/>
                <w:szCs w:val="22"/>
                <w:lang w:val="fr-FR"/>
              </w:rPr>
              <w:t>Tél: +33 1 41 29 40 00</w:t>
            </w:r>
          </w:p>
          <w:p w14:paraId="0888DE16" w14:textId="77777777" w:rsidR="002B1912" w:rsidRPr="00F075BB" w:rsidRDefault="002B1912" w:rsidP="001C09C5">
            <w:pPr>
              <w:pStyle w:val="TOC9"/>
              <w:tabs>
                <w:tab w:val="left" w:pos="567"/>
              </w:tabs>
              <w:spacing w:line="260" w:lineRule="exact"/>
              <w:rPr>
                <w:b/>
                <w:noProof/>
                <w:szCs w:val="22"/>
                <w:lang w:val="fr-FR"/>
              </w:rPr>
            </w:pPr>
          </w:p>
        </w:tc>
        <w:tc>
          <w:tcPr>
            <w:tcW w:w="4678" w:type="dxa"/>
          </w:tcPr>
          <w:p w14:paraId="05BCA5B2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pt-PT"/>
              </w:rPr>
            </w:pPr>
            <w:r w:rsidRPr="00F075BB">
              <w:rPr>
                <w:b/>
                <w:noProof/>
                <w:sz w:val="22"/>
                <w:szCs w:val="22"/>
                <w:lang w:val="pt-PT"/>
              </w:rPr>
              <w:t>Portugal</w:t>
            </w:r>
          </w:p>
          <w:p w14:paraId="312D5DE1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pt-PT"/>
              </w:rPr>
            </w:pPr>
            <w:r w:rsidRPr="00F075BB">
              <w:rPr>
                <w:noProof/>
                <w:sz w:val="22"/>
                <w:szCs w:val="22"/>
                <w:lang w:val="pt-PT"/>
              </w:rPr>
              <w:t>AstraZeneca Produtos Farmacêuticos, Lda.</w:t>
            </w:r>
          </w:p>
          <w:p w14:paraId="34774DC4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pt-PT"/>
              </w:rPr>
            </w:pPr>
            <w:r w:rsidRPr="00F075BB">
              <w:rPr>
                <w:noProof/>
                <w:sz w:val="22"/>
                <w:szCs w:val="22"/>
                <w:lang w:val="pt-PT"/>
              </w:rPr>
              <w:t>Tel: +351 21 434 61 00</w:t>
            </w:r>
          </w:p>
          <w:p w14:paraId="5FEF278D" w14:textId="77777777" w:rsidR="002B1912" w:rsidRPr="00F075BB" w:rsidRDefault="002B1912" w:rsidP="001C09C5">
            <w:pPr>
              <w:pStyle w:val="TOC9"/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strike/>
                <w:noProof/>
                <w:szCs w:val="22"/>
                <w:lang w:val="pt-PT"/>
              </w:rPr>
            </w:pPr>
          </w:p>
        </w:tc>
      </w:tr>
      <w:tr w:rsidR="002B1912" w:rsidRPr="00F075BB" w14:paraId="2F2352C5" w14:textId="77777777" w:rsidTr="001F42E9">
        <w:tc>
          <w:tcPr>
            <w:tcW w:w="4678" w:type="dxa"/>
            <w:gridSpan w:val="2"/>
          </w:tcPr>
          <w:p w14:paraId="7F480DD0" w14:textId="77777777" w:rsidR="002B1912" w:rsidRPr="00F075BB" w:rsidRDefault="002B1912" w:rsidP="001C09C5">
            <w:pPr>
              <w:rPr>
                <w:sz w:val="22"/>
                <w:szCs w:val="22"/>
                <w:lang w:val="pt-BR"/>
              </w:rPr>
            </w:pPr>
            <w:r w:rsidRPr="00F075BB">
              <w:rPr>
                <w:b/>
                <w:bCs/>
                <w:sz w:val="22"/>
                <w:szCs w:val="22"/>
                <w:lang w:val="pt-BR"/>
              </w:rPr>
              <w:t xml:space="preserve">Hrvatska </w:t>
            </w:r>
          </w:p>
          <w:p w14:paraId="0A46F182" w14:textId="77777777" w:rsidR="002B1912" w:rsidRPr="00F075BB" w:rsidRDefault="002B1912" w:rsidP="001C09C5">
            <w:pPr>
              <w:pStyle w:val="TOC9"/>
              <w:rPr>
                <w:szCs w:val="22"/>
                <w:lang w:val="hr-HR"/>
              </w:rPr>
            </w:pPr>
            <w:r w:rsidRPr="00F075BB">
              <w:rPr>
                <w:szCs w:val="22"/>
                <w:lang w:val="hr-HR"/>
              </w:rPr>
              <w:t>AstraZeneca d.o.o.</w:t>
            </w:r>
          </w:p>
          <w:p w14:paraId="5EABAEF7" w14:textId="77777777" w:rsidR="002B1912" w:rsidRPr="00F075BB" w:rsidRDefault="002B1912" w:rsidP="001C09C5">
            <w:pPr>
              <w:rPr>
                <w:sz w:val="22"/>
                <w:szCs w:val="22"/>
                <w:lang w:val="hr-HR"/>
              </w:rPr>
            </w:pPr>
            <w:r w:rsidRPr="00F075BB">
              <w:rPr>
                <w:sz w:val="22"/>
                <w:szCs w:val="22"/>
                <w:lang w:val="hr-HR"/>
              </w:rPr>
              <w:t>Tel: +385 1 4628 000</w:t>
            </w:r>
          </w:p>
          <w:p w14:paraId="7B64100B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hr-HR"/>
              </w:rPr>
            </w:pPr>
          </w:p>
        </w:tc>
        <w:tc>
          <w:tcPr>
            <w:tcW w:w="4678" w:type="dxa"/>
          </w:tcPr>
          <w:p w14:paraId="48C87FCA" w14:textId="77777777" w:rsidR="002B1912" w:rsidRPr="00F075BB" w:rsidRDefault="002B1912" w:rsidP="001C09C5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  <w:highlight w:val="green"/>
                <w:lang w:val="pt-BR"/>
              </w:rPr>
            </w:pPr>
            <w:r w:rsidRPr="00F075BB">
              <w:rPr>
                <w:b/>
                <w:noProof/>
                <w:sz w:val="22"/>
                <w:szCs w:val="22"/>
                <w:lang w:val="pt-BR"/>
              </w:rPr>
              <w:t>România</w:t>
            </w:r>
          </w:p>
          <w:p w14:paraId="4EDB43B8" w14:textId="77777777" w:rsidR="002B1912" w:rsidRPr="00F075BB" w:rsidRDefault="002B1912" w:rsidP="001C09C5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 w:val="22"/>
                <w:szCs w:val="22"/>
                <w:lang w:val="pt-BR"/>
              </w:rPr>
            </w:pPr>
            <w:r w:rsidRPr="00F075BB">
              <w:rPr>
                <w:noProof/>
                <w:sz w:val="22"/>
                <w:szCs w:val="22"/>
                <w:lang w:val="pt-BR"/>
              </w:rPr>
              <w:t>AstraZeneca Pharma SRL</w:t>
            </w:r>
          </w:p>
          <w:p w14:paraId="4CC1D3CB" w14:textId="77777777" w:rsidR="002B1912" w:rsidRPr="00F075BB" w:rsidRDefault="002B1912" w:rsidP="001C09C5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 w:val="22"/>
                <w:szCs w:val="22"/>
                <w:lang w:val="pl-PL"/>
              </w:rPr>
            </w:pPr>
            <w:r w:rsidRPr="00F075BB">
              <w:rPr>
                <w:noProof/>
                <w:sz w:val="22"/>
                <w:szCs w:val="22"/>
                <w:lang w:val="pl-PL"/>
              </w:rPr>
              <w:t>Tel: +40 21 317 60 41</w:t>
            </w:r>
          </w:p>
          <w:p w14:paraId="42E6E671" w14:textId="77777777" w:rsidR="002B1912" w:rsidRPr="00F075BB" w:rsidRDefault="002B1912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it-IT"/>
              </w:rPr>
            </w:pPr>
          </w:p>
        </w:tc>
      </w:tr>
      <w:tr w:rsidR="002B1912" w:rsidRPr="00F075BB" w14:paraId="27F562E8" w14:textId="77777777" w:rsidTr="001F42E9">
        <w:tc>
          <w:tcPr>
            <w:tcW w:w="4678" w:type="dxa"/>
            <w:gridSpan w:val="2"/>
          </w:tcPr>
          <w:p w14:paraId="792B219C" w14:textId="77777777" w:rsidR="002B1912" w:rsidRPr="00F075BB" w:rsidRDefault="002B1912" w:rsidP="001C09C5">
            <w:pPr>
              <w:rPr>
                <w:noProof/>
                <w:sz w:val="22"/>
                <w:szCs w:val="22"/>
              </w:rPr>
            </w:pPr>
            <w:r w:rsidRPr="00F075BB">
              <w:rPr>
                <w:noProof/>
                <w:sz w:val="22"/>
                <w:szCs w:val="22"/>
                <w:lang w:val="pt-BR"/>
              </w:rPr>
              <w:br w:type="page"/>
            </w:r>
            <w:r w:rsidRPr="00F075BB">
              <w:rPr>
                <w:b/>
                <w:noProof/>
                <w:sz w:val="22"/>
                <w:szCs w:val="22"/>
              </w:rPr>
              <w:t>Ireland</w:t>
            </w:r>
          </w:p>
          <w:p w14:paraId="06B559E8" w14:textId="77777777" w:rsidR="002B1912" w:rsidRPr="00F075BB" w:rsidRDefault="002B1912" w:rsidP="001C09C5">
            <w:pPr>
              <w:rPr>
                <w:noProof/>
                <w:sz w:val="22"/>
                <w:szCs w:val="22"/>
              </w:rPr>
            </w:pPr>
            <w:r w:rsidRPr="00F075BB">
              <w:rPr>
                <w:noProof/>
                <w:sz w:val="22"/>
                <w:szCs w:val="22"/>
              </w:rPr>
              <w:t xml:space="preserve">AstraZeneca Pharmaceuticals (Ireland) </w:t>
            </w:r>
            <w:r w:rsidR="0068563E">
              <w:rPr>
                <w:noProof/>
                <w:sz w:val="22"/>
                <w:szCs w:val="22"/>
              </w:rPr>
              <w:t>DAC</w:t>
            </w:r>
          </w:p>
          <w:p w14:paraId="7646D30C" w14:textId="77777777" w:rsidR="002B1912" w:rsidRPr="00F075BB" w:rsidRDefault="002B1912" w:rsidP="001C09C5">
            <w:pPr>
              <w:rPr>
                <w:noProof/>
                <w:sz w:val="22"/>
                <w:szCs w:val="22"/>
              </w:rPr>
            </w:pPr>
            <w:r w:rsidRPr="00F075BB">
              <w:rPr>
                <w:noProof/>
                <w:sz w:val="22"/>
                <w:szCs w:val="22"/>
              </w:rPr>
              <w:t>Tel: +353 1609 7100</w:t>
            </w:r>
          </w:p>
          <w:p w14:paraId="161B754A" w14:textId="77777777" w:rsidR="002B1912" w:rsidRPr="00F075BB" w:rsidRDefault="002B1912" w:rsidP="001C09C5">
            <w:pPr>
              <w:pStyle w:val="TOC9"/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14:paraId="366F4A29" w14:textId="77777777" w:rsidR="002B1912" w:rsidRPr="00F075BB" w:rsidRDefault="002B1912" w:rsidP="001C09C5">
            <w:pPr>
              <w:rPr>
                <w:noProof/>
                <w:sz w:val="22"/>
                <w:szCs w:val="22"/>
                <w:highlight w:val="green"/>
                <w:lang w:val="pt-BR"/>
              </w:rPr>
            </w:pPr>
            <w:r w:rsidRPr="00F075BB">
              <w:rPr>
                <w:b/>
                <w:noProof/>
                <w:sz w:val="22"/>
                <w:szCs w:val="22"/>
                <w:lang w:val="pt-BR"/>
              </w:rPr>
              <w:t>Slovenija</w:t>
            </w:r>
          </w:p>
          <w:p w14:paraId="667CDC29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pt-BR"/>
              </w:rPr>
            </w:pPr>
            <w:r w:rsidRPr="00F075BB">
              <w:rPr>
                <w:noProof/>
                <w:sz w:val="22"/>
                <w:szCs w:val="22"/>
                <w:lang w:val="pt-BR"/>
              </w:rPr>
              <w:t>AstraZeneca UK Limited</w:t>
            </w:r>
          </w:p>
          <w:p w14:paraId="5F1705DB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pt-BR"/>
              </w:rPr>
            </w:pPr>
            <w:r w:rsidRPr="00F075BB">
              <w:rPr>
                <w:noProof/>
                <w:sz w:val="22"/>
                <w:szCs w:val="22"/>
                <w:lang w:val="pt-BR"/>
              </w:rPr>
              <w:t>Tel: +386 1 51 35 600</w:t>
            </w:r>
          </w:p>
          <w:p w14:paraId="11489128" w14:textId="77777777" w:rsidR="002B1912" w:rsidRPr="00F075BB" w:rsidRDefault="002B1912" w:rsidP="001C09C5">
            <w:pPr>
              <w:pStyle w:val="TOC9"/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strike/>
                <w:noProof/>
                <w:szCs w:val="22"/>
                <w:lang w:val="it-IT"/>
              </w:rPr>
            </w:pPr>
          </w:p>
        </w:tc>
      </w:tr>
      <w:tr w:rsidR="002B1912" w:rsidRPr="00F075BB" w14:paraId="72927172" w14:textId="77777777" w:rsidTr="001F42E9">
        <w:tc>
          <w:tcPr>
            <w:tcW w:w="4678" w:type="dxa"/>
            <w:gridSpan w:val="2"/>
          </w:tcPr>
          <w:p w14:paraId="0BE01AAD" w14:textId="77777777" w:rsidR="002B1912" w:rsidRPr="00F075BB" w:rsidRDefault="002B1912" w:rsidP="001C09C5">
            <w:pPr>
              <w:rPr>
                <w:b/>
                <w:noProof/>
                <w:sz w:val="22"/>
                <w:szCs w:val="22"/>
                <w:lang w:val="it-IT"/>
              </w:rPr>
            </w:pPr>
            <w:r w:rsidRPr="00F075BB">
              <w:rPr>
                <w:b/>
                <w:noProof/>
                <w:sz w:val="22"/>
                <w:szCs w:val="22"/>
                <w:lang w:val="it-IT"/>
              </w:rPr>
              <w:t>Ísland</w:t>
            </w:r>
          </w:p>
          <w:p w14:paraId="2F6C21C3" w14:textId="6F402872" w:rsidR="002B1912" w:rsidRPr="00F075BB" w:rsidRDefault="002B1912" w:rsidP="001C09C5">
            <w:pPr>
              <w:rPr>
                <w:noProof/>
                <w:sz w:val="22"/>
                <w:szCs w:val="22"/>
                <w:lang w:val="it-IT"/>
              </w:rPr>
            </w:pPr>
            <w:r w:rsidRPr="00F075BB">
              <w:rPr>
                <w:noProof/>
                <w:sz w:val="22"/>
                <w:szCs w:val="22"/>
                <w:lang w:val="it-IT"/>
              </w:rPr>
              <w:t>Vistor</w:t>
            </w:r>
            <w:del w:id="19" w:author="Astra Zeneca" w:date="2025-09-12T10:03:00Z">
              <w:r w:rsidRPr="00F075BB" w:rsidDel="00792936">
                <w:rPr>
                  <w:noProof/>
                  <w:sz w:val="22"/>
                  <w:szCs w:val="22"/>
                  <w:lang w:val="it-IT"/>
                </w:rPr>
                <w:delText xml:space="preserve"> hf.</w:delText>
              </w:r>
            </w:del>
          </w:p>
          <w:p w14:paraId="6257F12E" w14:textId="77777777" w:rsidR="002B1912" w:rsidRPr="00F075BB" w:rsidRDefault="002B1912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nl-NL"/>
              </w:rPr>
            </w:pPr>
            <w:r w:rsidRPr="00F075BB">
              <w:rPr>
                <w:noProof/>
                <w:sz w:val="22"/>
                <w:szCs w:val="22"/>
                <w:lang w:val="nl-NL"/>
              </w:rPr>
              <w:t>S</w:t>
            </w:r>
            <w:r w:rsidRPr="00F075BB">
              <w:rPr>
                <w:noProof/>
                <w:sz w:val="22"/>
                <w:szCs w:val="22"/>
              </w:rPr>
              <w:t>í</w:t>
            </w:r>
            <w:r w:rsidRPr="00F075BB">
              <w:rPr>
                <w:noProof/>
                <w:sz w:val="22"/>
                <w:szCs w:val="22"/>
                <w:lang w:val="nl-NL"/>
              </w:rPr>
              <w:t>mi: +354 535 7000</w:t>
            </w:r>
          </w:p>
          <w:p w14:paraId="62CC6C84" w14:textId="77777777" w:rsidR="002B1912" w:rsidRPr="00F075BB" w:rsidRDefault="002B1912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nl-NL"/>
              </w:rPr>
            </w:pPr>
          </w:p>
        </w:tc>
        <w:tc>
          <w:tcPr>
            <w:tcW w:w="4678" w:type="dxa"/>
          </w:tcPr>
          <w:p w14:paraId="576BF8FD" w14:textId="77777777" w:rsidR="002B1912" w:rsidRPr="00F075BB" w:rsidRDefault="002B1912" w:rsidP="001C09C5">
            <w:pPr>
              <w:tabs>
                <w:tab w:val="left" w:pos="-720"/>
              </w:tabs>
              <w:suppressAutoHyphens/>
              <w:rPr>
                <w:b/>
                <w:noProof/>
                <w:sz w:val="22"/>
                <w:szCs w:val="22"/>
                <w:lang w:val="nl-NL"/>
              </w:rPr>
            </w:pPr>
            <w:r w:rsidRPr="00F075BB">
              <w:rPr>
                <w:b/>
                <w:noProof/>
                <w:sz w:val="22"/>
                <w:szCs w:val="22"/>
                <w:lang w:val="nl-NL"/>
              </w:rPr>
              <w:t>Slovenská republika</w:t>
            </w:r>
          </w:p>
          <w:p w14:paraId="643BF779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nl-NL"/>
              </w:rPr>
            </w:pPr>
            <w:r w:rsidRPr="00F075BB">
              <w:rPr>
                <w:noProof/>
                <w:sz w:val="22"/>
                <w:szCs w:val="22"/>
                <w:lang w:val="nl-NL"/>
              </w:rPr>
              <w:t>AstraZeneca AB, o.z.</w:t>
            </w:r>
          </w:p>
          <w:p w14:paraId="6B91B692" w14:textId="77777777" w:rsidR="002B1912" w:rsidRPr="00F075BB" w:rsidRDefault="002B1912" w:rsidP="001C09C5">
            <w:pPr>
              <w:rPr>
                <w:noProof/>
                <w:sz w:val="22"/>
                <w:szCs w:val="22"/>
                <w:highlight w:val="green"/>
                <w:lang w:val="nl-NL"/>
              </w:rPr>
            </w:pPr>
            <w:r w:rsidRPr="00F075BB">
              <w:rPr>
                <w:noProof/>
                <w:sz w:val="22"/>
                <w:szCs w:val="22"/>
                <w:lang w:val="nl-NL"/>
              </w:rPr>
              <w:t xml:space="preserve">Tel: +421 2 5737 7777 </w:t>
            </w:r>
          </w:p>
          <w:p w14:paraId="5015E22B" w14:textId="77777777" w:rsidR="002B1912" w:rsidRPr="00F075BB" w:rsidRDefault="002B1912" w:rsidP="001C09C5">
            <w:pPr>
              <w:pStyle w:val="TOC9"/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b/>
                <w:strike/>
                <w:noProof/>
                <w:color w:val="008000"/>
                <w:szCs w:val="22"/>
                <w:lang w:val="it-IT"/>
              </w:rPr>
            </w:pPr>
          </w:p>
        </w:tc>
      </w:tr>
      <w:tr w:rsidR="002B1912" w:rsidRPr="00F075BB" w14:paraId="40FDD55C" w14:textId="77777777" w:rsidTr="001F42E9">
        <w:tc>
          <w:tcPr>
            <w:tcW w:w="4678" w:type="dxa"/>
            <w:gridSpan w:val="2"/>
          </w:tcPr>
          <w:p w14:paraId="77171CD8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it-IT" w:eastAsia="bg-BG"/>
              </w:rPr>
            </w:pPr>
            <w:r w:rsidRPr="00F075BB">
              <w:rPr>
                <w:b/>
                <w:noProof/>
                <w:sz w:val="22"/>
                <w:szCs w:val="22"/>
                <w:lang w:val="it-IT"/>
              </w:rPr>
              <w:t>Italia</w:t>
            </w:r>
          </w:p>
          <w:p w14:paraId="4CBA832E" w14:textId="77777777" w:rsidR="002B1912" w:rsidRPr="00F075BB" w:rsidRDefault="002B1912" w:rsidP="001C09C5">
            <w:pPr>
              <w:rPr>
                <w:sz w:val="22"/>
                <w:szCs w:val="22"/>
                <w:lang w:val="it-IT"/>
              </w:rPr>
            </w:pPr>
            <w:r w:rsidRPr="00F075BB">
              <w:rPr>
                <w:sz w:val="22"/>
                <w:szCs w:val="22"/>
                <w:lang w:val="it-IT"/>
              </w:rPr>
              <w:t>Simesa S.p.A.</w:t>
            </w:r>
          </w:p>
          <w:p w14:paraId="2A47472A" w14:textId="4F20796C" w:rsidR="002B1912" w:rsidRPr="00F075BB" w:rsidRDefault="002B1912" w:rsidP="001C09C5">
            <w:pPr>
              <w:rPr>
                <w:sz w:val="22"/>
                <w:szCs w:val="22"/>
                <w:lang w:val="it-IT"/>
              </w:rPr>
            </w:pPr>
            <w:r w:rsidRPr="00F075BB">
              <w:rPr>
                <w:sz w:val="22"/>
                <w:szCs w:val="22"/>
                <w:lang w:val="it-IT"/>
              </w:rPr>
              <w:t xml:space="preserve">Tel: </w:t>
            </w:r>
            <w:r w:rsidR="00442010" w:rsidRPr="00442010">
              <w:rPr>
                <w:sz w:val="22"/>
                <w:szCs w:val="22"/>
                <w:lang w:val="en-US"/>
              </w:rPr>
              <w:t>+39 02 00704500</w:t>
            </w:r>
          </w:p>
          <w:p w14:paraId="0B81ECBB" w14:textId="77777777" w:rsidR="002B1912" w:rsidRPr="00F075BB" w:rsidRDefault="002B1912" w:rsidP="001C09C5">
            <w:pPr>
              <w:pStyle w:val="TOC9"/>
              <w:tabs>
                <w:tab w:val="left" w:pos="567"/>
              </w:tabs>
              <w:spacing w:line="260" w:lineRule="exact"/>
              <w:rPr>
                <w:b/>
                <w:noProof/>
                <w:szCs w:val="22"/>
                <w:lang w:val="it-IT"/>
              </w:rPr>
            </w:pPr>
          </w:p>
        </w:tc>
        <w:tc>
          <w:tcPr>
            <w:tcW w:w="4678" w:type="dxa"/>
          </w:tcPr>
          <w:p w14:paraId="12636694" w14:textId="77777777" w:rsidR="002B1912" w:rsidRPr="00F075BB" w:rsidRDefault="002B1912" w:rsidP="001C09C5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 w:val="22"/>
                <w:szCs w:val="22"/>
                <w:lang w:val="fi-FI"/>
              </w:rPr>
            </w:pPr>
            <w:r w:rsidRPr="00F075BB">
              <w:rPr>
                <w:b/>
                <w:noProof/>
                <w:sz w:val="22"/>
                <w:szCs w:val="22"/>
                <w:lang w:val="fi-FI"/>
              </w:rPr>
              <w:t>Suomi/Finland</w:t>
            </w:r>
          </w:p>
          <w:p w14:paraId="0A62E86D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fi-FI"/>
              </w:rPr>
            </w:pPr>
            <w:r w:rsidRPr="00F075BB">
              <w:rPr>
                <w:noProof/>
                <w:sz w:val="22"/>
                <w:szCs w:val="22"/>
                <w:lang w:val="fi-FI"/>
              </w:rPr>
              <w:t>AstraZeneca Oy</w:t>
            </w:r>
          </w:p>
          <w:p w14:paraId="0F7B5AF8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fi-FI"/>
              </w:rPr>
            </w:pPr>
            <w:r w:rsidRPr="00F075BB">
              <w:rPr>
                <w:noProof/>
                <w:sz w:val="22"/>
                <w:szCs w:val="22"/>
                <w:lang w:val="fi-FI"/>
              </w:rPr>
              <w:t>Puh/Tel: +358 10 23 010</w:t>
            </w:r>
          </w:p>
          <w:p w14:paraId="0A5D8682" w14:textId="77777777" w:rsidR="002B1912" w:rsidRPr="00F075BB" w:rsidRDefault="002B1912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el-GR"/>
              </w:rPr>
            </w:pPr>
          </w:p>
        </w:tc>
      </w:tr>
      <w:tr w:rsidR="002B1912" w:rsidRPr="00F075BB" w14:paraId="6FFC1C04" w14:textId="77777777" w:rsidTr="001F42E9">
        <w:tc>
          <w:tcPr>
            <w:tcW w:w="4678" w:type="dxa"/>
            <w:gridSpan w:val="2"/>
          </w:tcPr>
          <w:p w14:paraId="64EF03BC" w14:textId="77777777" w:rsidR="002B1912" w:rsidRPr="00F075BB" w:rsidRDefault="002B1912" w:rsidP="001C09C5">
            <w:pPr>
              <w:rPr>
                <w:b/>
                <w:noProof/>
                <w:sz w:val="22"/>
                <w:szCs w:val="22"/>
                <w:lang w:val="el-GR"/>
              </w:rPr>
            </w:pPr>
            <w:r w:rsidRPr="00F075BB">
              <w:rPr>
                <w:b/>
                <w:noProof/>
                <w:sz w:val="22"/>
                <w:szCs w:val="22"/>
                <w:lang w:val="el-GR"/>
              </w:rPr>
              <w:t>Κύπρος</w:t>
            </w:r>
          </w:p>
          <w:p w14:paraId="406F30EB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el-GR"/>
              </w:rPr>
            </w:pPr>
            <w:r w:rsidRPr="00F075BB">
              <w:rPr>
                <w:noProof/>
                <w:sz w:val="22"/>
                <w:szCs w:val="22"/>
                <w:lang w:val="el-GR"/>
              </w:rPr>
              <w:t>Αλέκτωρ Φαρµακευτική Λτδ</w:t>
            </w:r>
          </w:p>
          <w:p w14:paraId="04B47740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el-GR"/>
              </w:rPr>
            </w:pPr>
            <w:r w:rsidRPr="00F075BB">
              <w:rPr>
                <w:noProof/>
                <w:sz w:val="22"/>
                <w:szCs w:val="22"/>
                <w:lang w:val="el-GR"/>
              </w:rPr>
              <w:t>Τηλ: +357 22490305</w:t>
            </w:r>
          </w:p>
          <w:p w14:paraId="1A4F777E" w14:textId="77777777" w:rsidR="002B1912" w:rsidRPr="00F075BB" w:rsidRDefault="002B1912" w:rsidP="001C09C5">
            <w:pPr>
              <w:pStyle w:val="TOC9"/>
              <w:tabs>
                <w:tab w:val="left" w:pos="567"/>
              </w:tabs>
              <w:spacing w:line="260" w:lineRule="exact"/>
              <w:rPr>
                <w:b/>
                <w:noProof/>
                <w:szCs w:val="22"/>
              </w:rPr>
            </w:pPr>
          </w:p>
        </w:tc>
        <w:tc>
          <w:tcPr>
            <w:tcW w:w="4678" w:type="dxa"/>
          </w:tcPr>
          <w:p w14:paraId="75A7DAD0" w14:textId="77777777" w:rsidR="002B1912" w:rsidRPr="00F075BB" w:rsidRDefault="002B1912" w:rsidP="001C09C5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  <w:lang w:val="sv-SE"/>
              </w:rPr>
            </w:pPr>
            <w:r w:rsidRPr="00F075BB">
              <w:rPr>
                <w:b/>
                <w:noProof/>
                <w:sz w:val="22"/>
                <w:szCs w:val="22"/>
                <w:lang w:val="sv-SE"/>
              </w:rPr>
              <w:t>Sverige</w:t>
            </w:r>
          </w:p>
          <w:p w14:paraId="438246B0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sv-SE"/>
              </w:rPr>
            </w:pPr>
            <w:r w:rsidRPr="00F075BB">
              <w:rPr>
                <w:noProof/>
                <w:sz w:val="22"/>
                <w:szCs w:val="22"/>
                <w:lang w:val="sv-SE"/>
              </w:rPr>
              <w:t>AstraZeneca AB</w:t>
            </w:r>
          </w:p>
          <w:p w14:paraId="77DEA1C7" w14:textId="77777777" w:rsidR="002B1912" w:rsidRPr="00F075BB" w:rsidRDefault="002B1912" w:rsidP="001C09C5">
            <w:pPr>
              <w:rPr>
                <w:noProof/>
                <w:sz w:val="22"/>
                <w:szCs w:val="22"/>
                <w:lang w:val="sv-SE"/>
              </w:rPr>
            </w:pPr>
            <w:r w:rsidRPr="00F075BB">
              <w:rPr>
                <w:noProof/>
                <w:sz w:val="22"/>
                <w:szCs w:val="22"/>
                <w:lang w:val="sv-SE"/>
              </w:rPr>
              <w:t>Tel: +46 8 553 26 000</w:t>
            </w:r>
          </w:p>
          <w:p w14:paraId="32F15950" w14:textId="77777777" w:rsidR="002B1912" w:rsidRPr="00F075BB" w:rsidRDefault="002B1912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el-GR"/>
              </w:rPr>
            </w:pPr>
          </w:p>
        </w:tc>
      </w:tr>
      <w:tr w:rsidR="002B1912" w:rsidRPr="00F075BB" w14:paraId="39980888" w14:textId="77777777" w:rsidTr="001F42E9">
        <w:tc>
          <w:tcPr>
            <w:tcW w:w="4678" w:type="dxa"/>
            <w:gridSpan w:val="2"/>
          </w:tcPr>
          <w:p w14:paraId="35CBAA02" w14:textId="77777777" w:rsidR="002B1912" w:rsidRPr="00F075BB" w:rsidRDefault="002B1912" w:rsidP="001C09C5">
            <w:pPr>
              <w:rPr>
                <w:b/>
                <w:noProof/>
                <w:sz w:val="22"/>
                <w:szCs w:val="22"/>
                <w:lang w:val="en-US"/>
              </w:rPr>
            </w:pPr>
            <w:r w:rsidRPr="00F075BB">
              <w:rPr>
                <w:b/>
                <w:noProof/>
                <w:sz w:val="22"/>
                <w:szCs w:val="22"/>
                <w:lang w:val="en-US"/>
              </w:rPr>
              <w:t>Latvija</w:t>
            </w:r>
          </w:p>
          <w:p w14:paraId="6145DF93" w14:textId="77777777" w:rsidR="002B1912" w:rsidRPr="00F075BB" w:rsidRDefault="002B1912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en-US"/>
              </w:rPr>
            </w:pPr>
            <w:r w:rsidRPr="00F075BB">
              <w:rPr>
                <w:noProof/>
                <w:sz w:val="22"/>
                <w:szCs w:val="22"/>
                <w:lang w:val="en-US"/>
              </w:rPr>
              <w:t>SIA AstraZeneca Latvija</w:t>
            </w:r>
          </w:p>
          <w:p w14:paraId="509EE3DE" w14:textId="77777777" w:rsidR="002B1912" w:rsidRPr="00F075BB" w:rsidRDefault="002B1912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pt-PT"/>
              </w:rPr>
            </w:pPr>
            <w:r w:rsidRPr="00F075BB">
              <w:rPr>
                <w:noProof/>
                <w:sz w:val="22"/>
                <w:szCs w:val="22"/>
                <w:lang w:val="pt-PT"/>
              </w:rPr>
              <w:t>Tel: +</w:t>
            </w:r>
            <w:r w:rsidRPr="00F075BB">
              <w:rPr>
                <w:color w:val="000000"/>
                <w:sz w:val="22"/>
                <w:szCs w:val="22"/>
                <w:lang w:val="lv-LV"/>
              </w:rPr>
              <w:t>371 67377100</w:t>
            </w:r>
          </w:p>
          <w:p w14:paraId="7A9890D7" w14:textId="77777777" w:rsidR="002B1912" w:rsidRPr="00F075BB" w:rsidRDefault="002B1912" w:rsidP="001C09C5">
            <w:pPr>
              <w:pStyle w:val="TOC9"/>
              <w:tabs>
                <w:tab w:val="left" w:pos="-720"/>
                <w:tab w:val="left" w:pos="567"/>
              </w:tabs>
              <w:suppressAutoHyphens/>
              <w:spacing w:line="260" w:lineRule="exact"/>
              <w:rPr>
                <w:noProof/>
                <w:szCs w:val="22"/>
                <w:lang w:val="pt-PT"/>
              </w:rPr>
            </w:pPr>
          </w:p>
        </w:tc>
        <w:tc>
          <w:tcPr>
            <w:tcW w:w="4678" w:type="dxa"/>
          </w:tcPr>
          <w:p w14:paraId="49F9761A" w14:textId="2300A3D6" w:rsidR="002B1912" w:rsidRPr="00F075BB" w:rsidDel="00792936" w:rsidRDefault="002B1912" w:rsidP="001C09C5">
            <w:pPr>
              <w:tabs>
                <w:tab w:val="left" w:pos="-720"/>
                <w:tab w:val="left" w:pos="4536"/>
              </w:tabs>
              <w:suppressAutoHyphens/>
              <w:rPr>
                <w:del w:id="20" w:author="Astra Zeneca" w:date="2025-09-12T10:03:00Z"/>
                <w:b/>
                <w:noProof/>
                <w:sz w:val="22"/>
                <w:szCs w:val="22"/>
              </w:rPr>
            </w:pPr>
            <w:del w:id="21" w:author="Astra Zeneca" w:date="2025-09-12T10:03:00Z">
              <w:r w:rsidRPr="00F075BB" w:rsidDel="00792936">
                <w:rPr>
                  <w:b/>
                  <w:noProof/>
                  <w:sz w:val="22"/>
                  <w:szCs w:val="22"/>
                </w:rPr>
                <w:delText>United Kingdom</w:delText>
              </w:r>
              <w:r w:rsidR="009509AB" w:rsidDel="00792936">
                <w:rPr>
                  <w:b/>
                  <w:noProof/>
                  <w:sz w:val="22"/>
                  <w:szCs w:val="22"/>
                </w:rPr>
                <w:delText xml:space="preserve"> </w:delText>
              </w:r>
              <w:r w:rsidR="009509AB" w:rsidRPr="009509AB" w:rsidDel="00792936">
                <w:rPr>
                  <w:b/>
                  <w:noProof/>
                  <w:sz w:val="22"/>
                  <w:szCs w:val="22"/>
                </w:rPr>
                <w:delText>(Northern Ireland)</w:delText>
              </w:r>
            </w:del>
          </w:p>
          <w:p w14:paraId="02348FCD" w14:textId="31CF521C" w:rsidR="002B1912" w:rsidRPr="00F075BB" w:rsidDel="00792936" w:rsidRDefault="002B1912" w:rsidP="001C09C5">
            <w:pPr>
              <w:rPr>
                <w:del w:id="22" w:author="Astra Zeneca" w:date="2025-09-12T10:03:00Z"/>
                <w:noProof/>
                <w:sz w:val="22"/>
                <w:szCs w:val="22"/>
              </w:rPr>
            </w:pPr>
            <w:del w:id="23" w:author="Astra Zeneca" w:date="2025-09-12T10:03:00Z">
              <w:r w:rsidRPr="00F075BB" w:rsidDel="00792936">
                <w:rPr>
                  <w:noProof/>
                  <w:sz w:val="22"/>
                  <w:szCs w:val="22"/>
                </w:rPr>
                <w:delText>AstraZeneca UK Ltd</w:delText>
              </w:r>
            </w:del>
          </w:p>
          <w:p w14:paraId="357D6279" w14:textId="500D71A2" w:rsidR="002B1912" w:rsidRPr="00F075BB" w:rsidDel="00792936" w:rsidRDefault="002B1912" w:rsidP="001C09C5">
            <w:pPr>
              <w:tabs>
                <w:tab w:val="left" w:pos="-720"/>
              </w:tabs>
              <w:suppressAutoHyphens/>
              <w:rPr>
                <w:del w:id="24" w:author="Astra Zeneca" w:date="2025-09-12T10:03:00Z"/>
                <w:noProof/>
                <w:sz w:val="22"/>
                <w:szCs w:val="22"/>
              </w:rPr>
            </w:pPr>
            <w:del w:id="25" w:author="Astra Zeneca" w:date="2025-09-12T10:03:00Z">
              <w:r w:rsidRPr="00F075BB" w:rsidDel="00792936">
                <w:rPr>
                  <w:noProof/>
                  <w:sz w:val="22"/>
                  <w:szCs w:val="22"/>
                </w:rPr>
                <w:delText>Tel: +44 1582 836 836</w:delText>
              </w:r>
            </w:del>
          </w:p>
          <w:p w14:paraId="26377BE0" w14:textId="77777777" w:rsidR="002B1912" w:rsidRPr="00F075BB" w:rsidRDefault="002B1912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</w:p>
        </w:tc>
      </w:tr>
    </w:tbl>
    <w:p w14:paraId="188C202D" w14:textId="77777777" w:rsidR="002B1912" w:rsidRDefault="002B1912" w:rsidP="001C09C5">
      <w:pPr>
        <w:numPr>
          <w:ilvl w:val="12"/>
          <w:numId w:val="0"/>
        </w:numPr>
        <w:ind w:right="-2"/>
        <w:rPr>
          <w:noProof/>
        </w:rPr>
      </w:pPr>
    </w:p>
    <w:p w14:paraId="52BB1EDC" w14:textId="77777777" w:rsidR="002B1912" w:rsidRPr="004D7F2C" w:rsidRDefault="002B1912" w:rsidP="001C09C5">
      <w:pPr>
        <w:rPr>
          <w:sz w:val="22"/>
          <w:szCs w:val="22"/>
        </w:rPr>
      </w:pPr>
    </w:p>
    <w:p w14:paraId="6F9BC6D2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b/>
          <w:noProof/>
          <w:sz w:val="22"/>
          <w:szCs w:val="22"/>
        </w:rPr>
        <w:t xml:space="preserve">Tato příbalová informace byla naposledy </w:t>
      </w:r>
      <w:r w:rsidR="00950805">
        <w:rPr>
          <w:b/>
          <w:noProof/>
          <w:sz w:val="22"/>
          <w:szCs w:val="22"/>
        </w:rPr>
        <w:t>revidována</w:t>
      </w:r>
    </w:p>
    <w:p w14:paraId="46274B84" w14:textId="77777777" w:rsidR="002B1912" w:rsidRPr="004D7F2C" w:rsidRDefault="002B1912" w:rsidP="001C09C5">
      <w:pPr>
        <w:numPr>
          <w:ilvl w:val="12"/>
          <w:numId w:val="0"/>
        </w:numPr>
        <w:ind w:right="-2"/>
        <w:rPr>
          <w:iCs/>
          <w:sz w:val="22"/>
          <w:szCs w:val="22"/>
        </w:rPr>
      </w:pPr>
    </w:p>
    <w:p w14:paraId="6C88F013" w14:textId="4BE830B0" w:rsidR="002B1912" w:rsidRPr="004C5CA2" w:rsidRDefault="002B1912" w:rsidP="001C09C5">
      <w:r w:rsidRPr="004D7F2C">
        <w:rPr>
          <w:noProof/>
          <w:sz w:val="22"/>
          <w:szCs w:val="22"/>
        </w:rPr>
        <w:t>Podrobné informace o</w:t>
      </w:r>
      <w:r w:rsidR="009A4FF6"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>tomto léčivém přípravku jsou k</w:t>
      </w:r>
      <w:r w:rsidR="009A4FF6"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 xml:space="preserve">dispozici na webových stránkách Evropské agentury pro léčivé přípravky </w:t>
      </w:r>
      <w:r w:rsidR="0094617B">
        <w:rPr>
          <w:noProof/>
          <w:sz w:val="22"/>
          <w:szCs w:val="22"/>
        </w:rPr>
        <w:t xml:space="preserve"> </w:t>
      </w:r>
      <w:hyperlink r:id="rId16" w:history="1">
        <w:r w:rsidR="0094617B" w:rsidRPr="0045105D">
          <w:rPr>
            <w:rStyle w:val="Hyperlink"/>
            <w:noProof/>
            <w:sz w:val="22"/>
            <w:szCs w:val="22"/>
          </w:rPr>
          <w:t>http://www.ema.europa.eu</w:t>
        </w:r>
      </w:hyperlink>
    </w:p>
    <w:p w14:paraId="5C6F0309" w14:textId="77777777" w:rsidR="002B1912" w:rsidRDefault="002B1912" w:rsidP="001C09C5">
      <w:pPr>
        <w:rPr>
          <w:rStyle w:val="FooterChar"/>
          <w:noProof/>
          <w:sz w:val="22"/>
          <w:szCs w:val="22"/>
        </w:rPr>
      </w:pPr>
      <w:r>
        <w:rPr>
          <w:rStyle w:val="FooterChar"/>
          <w:noProof/>
          <w:sz w:val="22"/>
          <w:szCs w:val="22"/>
        </w:rPr>
        <w:br w:type="page"/>
      </w:r>
    </w:p>
    <w:p w14:paraId="29D44D1B" w14:textId="77777777" w:rsidR="004B3660" w:rsidRPr="004D7F2C" w:rsidRDefault="004B3660" w:rsidP="001C09C5">
      <w:pPr>
        <w:jc w:val="center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lastRenderedPageBreak/>
        <w:t>Příbalová informace: Informace pro pacienta</w:t>
      </w:r>
    </w:p>
    <w:p w14:paraId="509EE0AC" w14:textId="77777777" w:rsidR="004B3660" w:rsidRPr="004D7F2C" w:rsidRDefault="004B3660" w:rsidP="001C09C5">
      <w:pPr>
        <w:jc w:val="center"/>
        <w:rPr>
          <w:b/>
          <w:sz w:val="22"/>
          <w:szCs w:val="22"/>
        </w:rPr>
      </w:pPr>
    </w:p>
    <w:p w14:paraId="7A1DF47B" w14:textId="77777777" w:rsidR="004B3660" w:rsidRPr="004D7F2C" w:rsidRDefault="004B3660" w:rsidP="001C09C5">
      <w:pPr>
        <w:numPr>
          <w:ilvl w:val="12"/>
          <w:numId w:val="0"/>
        </w:numPr>
        <w:jc w:val="center"/>
        <w:rPr>
          <w:b/>
          <w:bCs/>
          <w:sz w:val="22"/>
          <w:szCs w:val="22"/>
        </w:rPr>
      </w:pPr>
      <w:proofErr w:type="spellStart"/>
      <w:r w:rsidRPr="004D7F2C">
        <w:rPr>
          <w:b/>
          <w:bCs/>
          <w:sz w:val="22"/>
          <w:szCs w:val="22"/>
        </w:rPr>
        <w:t>Daxas</w:t>
      </w:r>
      <w:proofErr w:type="spellEnd"/>
      <w:r w:rsidRPr="004D7F2C">
        <w:rPr>
          <w:b/>
          <w:bCs/>
          <w:sz w:val="22"/>
          <w:szCs w:val="22"/>
        </w:rPr>
        <w:t xml:space="preserve"> 500 mikrogramů potahované tablety</w:t>
      </w:r>
    </w:p>
    <w:p w14:paraId="6A391641" w14:textId="77777777" w:rsidR="004B3660" w:rsidRPr="004D7F2C" w:rsidRDefault="009A4FF6" w:rsidP="001C09C5">
      <w:pPr>
        <w:numPr>
          <w:ilvl w:val="12"/>
          <w:numId w:val="0"/>
        </w:num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r</w:t>
      </w:r>
      <w:r w:rsidR="004B3660" w:rsidRPr="004D7F2C">
        <w:rPr>
          <w:sz w:val="22"/>
          <w:szCs w:val="22"/>
        </w:rPr>
        <w:t>oflumilastum</w:t>
      </w:r>
      <w:proofErr w:type="spellEnd"/>
    </w:p>
    <w:p w14:paraId="2B17BA52" w14:textId="77777777" w:rsidR="004B3660" w:rsidRPr="004D7F2C" w:rsidRDefault="004B3660" w:rsidP="001C09C5">
      <w:pPr>
        <w:jc w:val="center"/>
        <w:rPr>
          <w:sz w:val="22"/>
          <w:szCs w:val="22"/>
        </w:rPr>
      </w:pPr>
    </w:p>
    <w:p w14:paraId="498F0B28" w14:textId="77777777" w:rsidR="004B3660" w:rsidRPr="004D7F2C" w:rsidRDefault="004B3660" w:rsidP="001C09C5">
      <w:pPr>
        <w:rPr>
          <w:sz w:val="22"/>
          <w:szCs w:val="22"/>
        </w:rPr>
      </w:pPr>
    </w:p>
    <w:p w14:paraId="0FABEAA1" w14:textId="77777777" w:rsidR="004B3660" w:rsidRPr="004D7F2C" w:rsidRDefault="004B3660" w:rsidP="001C09C5">
      <w:pPr>
        <w:ind w:right="-2"/>
        <w:rPr>
          <w:noProof/>
          <w:sz w:val="22"/>
          <w:szCs w:val="22"/>
        </w:rPr>
      </w:pPr>
      <w:r w:rsidRPr="004D7F2C">
        <w:rPr>
          <w:b/>
          <w:noProof/>
          <w:sz w:val="22"/>
          <w:szCs w:val="22"/>
        </w:rPr>
        <w:t>Přečtěte si pozorně celou příbalovou informaci dříve, než začnete tento přípravek užívat, protože obsahuje pro Vás důležité údaje.</w:t>
      </w:r>
    </w:p>
    <w:p w14:paraId="5154E7F2" w14:textId="77777777" w:rsidR="004B3660" w:rsidRPr="004D7F2C" w:rsidRDefault="004B3660" w:rsidP="001C09C5">
      <w:pPr>
        <w:numPr>
          <w:ilvl w:val="0"/>
          <w:numId w:val="1"/>
        </w:numPr>
        <w:ind w:left="567" w:right="-2" w:hanging="567"/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Ponechte si příbalovou informaci pro případ, že si ji budete potřebovat přečíst znovu.</w:t>
      </w:r>
    </w:p>
    <w:p w14:paraId="4153175D" w14:textId="77777777" w:rsidR="004B3660" w:rsidRPr="004D7F2C" w:rsidRDefault="004B3660" w:rsidP="001C09C5">
      <w:pPr>
        <w:numPr>
          <w:ilvl w:val="0"/>
          <w:numId w:val="1"/>
        </w:numPr>
        <w:ind w:left="567" w:right="-2" w:hanging="567"/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Máte</w:t>
      </w:r>
      <w:r w:rsidR="00464B2F" w:rsidRPr="004D7F2C">
        <w:rPr>
          <w:noProof/>
          <w:sz w:val="22"/>
          <w:szCs w:val="22"/>
        </w:rPr>
        <w:noBreakHyphen/>
      </w:r>
      <w:r w:rsidRPr="004D7F2C">
        <w:rPr>
          <w:noProof/>
          <w:sz w:val="22"/>
          <w:szCs w:val="22"/>
        </w:rPr>
        <w:t>li jakékoli další otázky, zeptejte se svého lékaře nebo lékárníka.</w:t>
      </w:r>
    </w:p>
    <w:p w14:paraId="2BB42C91" w14:textId="77777777" w:rsidR="004B3660" w:rsidRPr="00887BCF" w:rsidRDefault="004B3660" w:rsidP="001C09C5">
      <w:pPr>
        <w:numPr>
          <w:ilvl w:val="0"/>
          <w:numId w:val="1"/>
        </w:numPr>
        <w:ind w:left="567" w:right="-2" w:hanging="567"/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Tento přípravek byl předepsán výhradně Vám. Nedávejte jej žádné další osobě. Mohl by jí ublížit, a to i tehdy, má</w:t>
      </w:r>
      <w:r w:rsidR="00464B2F" w:rsidRPr="004D7F2C">
        <w:rPr>
          <w:noProof/>
          <w:sz w:val="22"/>
          <w:szCs w:val="22"/>
        </w:rPr>
        <w:noBreakHyphen/>
      </w:r>
      <w:r w:rsidRPr="004D7F2C">
        <w:rPr>
          <w:noProof/>
          <w:sz w:val="22"/>
          <w:szCs w:val="22"/>
        </w:rPr>
        <w:t>li stejné známky onemocnění jako Vy.</w:t>
      </w:r>
    </w:p>
    <w:p w14:paraId="3A1E9217" w14:textId="77777777" w:rsidR="004B3660" w:rsidRPr="00887BCF" w:rsidRDefault="004B3660" w:rsidP="001C09C5">
      <w:pPr>
        <w:numPr>
          <w:ilvl w:val="0"/>
          <w:numId w:val="1"/>
        </w:numPr>
        <w:ind w:left="567" w:right="-2" w:hanging="567"/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Pokud se u</w:t>
      </w:r>
      <w:r w:rsidR="00887BCF"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>Vás vyskytne kterýkoli z nežádoucích účinků, sdělte to svému lékaři nebo lékárníkovi. Stejně postupujte v případě jakýchkoli nežádoucích účinků, které nejsou uvedeny v této příbalové informaci. Viz bod</w:t>
      </w:r>
      <w:r w:rsidR="00887BCF"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>4.</w:t>
      </w:r>
    </w:p>
    <w:p w14:paraId="41D746E9" w14:textId="77777777" w:rsidR="004B3660" w:rsidRPr="00887BCF" w:rsidRDefault="004B3660" w:rsidP="001C09C5">
      <w:pPr>
        <w:numPr>
          <w:ilvl w:val="12"/>
          <w:numId w:val="0"/>
        </w:numPr>
        <w:ind w:right="-2"/>
        <w:rPr>
          <w:sz w:val="22"/>
          <w:szCs w:val="22"/>
          <w:u w:val="single"/>
        </w:rPr>
      </w:pPr>
    </w:p>
    <w:p w14:paraId="7AC82837" w14:textId="0C2B61EC" w:rsidR="004B3660" w:rsidRPr="004D7F2C" w:rsidRDefault="004B3660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b/>
          <w:sz w:val="22"/>
          <w:szCs w:val="22"/>
        </w:rPr>
        <w:t>Co naleznete v této příbalové informaci</w:t>
      </w:r>
      <w:r w:rsidRPr="004D7F2C">
        <w:rPr>
          <w:sz w:val="22"/>
          <w:szCs w:val="22"/>
        </w:rPr>
        <w:t>:</w:t>
      </w:r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vault_nd_f06388c1-53b0-4499-8cae-fe1e9cbc9e04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6BBBC26F" w14:textId="77777777" w:rsidR="004B3660" w:rsidRPr="004D7F2C" w:rsidRDefault="004B3660" w:rsidP="001C09C5">
      <w:pPr>
        <w:ind w:right="-29"/>
        <w:rPr>
          <w:sz w:val="22"/>
          <w:szCs w:val="22"/>
        </w:rPr>
      </w:pPr>
      <w:r w:rsidRPr="004D7F2C">
        <w:rPr>
          <w:sz w:val="22"/>
          <w:szCs w:val="22"/>
        </w:rPr>
        <w:t>1.</w:t>
      </w:r>
      <w:r w:rsidRPr="004D7F2C">
        <w:rPr>
          <w:sz w:val="22"/>
          <w:szCs w:val="22"/>
        </w:rPr>
        <w:tab/>
        <w:t xml:space="preserve">Co je </w:t>
      </w:r>
      <w:r w:rsidR="00FE190E"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a k</w:t>
      </w:r>
      <w:r w:rsidR="00887BCF">
        <w:rPr>
          <w:sz w:val="22"/>
          <w:szCs w:val="22"/>
        </w:rPr>
        <w:t> </w:t>
      </w:r>
      <w:r w:rsidRPr="004D7F2C">
        <w:rPr>
          <w:sz w:val="22"/>
          <w:szCs w:val="22"/>
        </w:rPr>
        <w:t>čemu se používá</w:t>
      </w:r>
    </w:p>
    <w:p w14:paraId="1D1F114A" w14:textId="77777777" w:rsidR="004B3660" w:rsidRPr="004D7F2C" w:rsidRDefault="004B3660" w:rsidP="001C09C5">
      <w:pPr>
        <w:ind w:right="-29"/>
        <w:rPr>
          <w:sz w:val="22"/>
          <w:szCs w:val="22"/>
        </w:rPr>
      </w:pPr>
      <w:r w:rsidRPr="004D7F2C">
        <w:rPr>
          <w:sz w:val="22"/>
          <w:szCs w:val="22"/>
        </w:rPr>
        <w:t>2.</w:t>
      </w:r>
      <w:r w:rsidRPr="004D7F2C">
        <w:rPr>
          <w:sz w:val="22"/>
          <w:szCs w:val="22"/>
        </w:rPr>
        <w:tab/>
        <w:t xml:space="preserve">Čemu musíte věnovat pozornost, než začnete </w:t>
      </w:r>
      <w:r w:rsidR="00FE190E"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užívat</w:t>
      </w:r>
    </w:p>
    <w:p w14:paraId="4BE70C30" w14:textId="77777777" w:rsidR="004B3660" w:rsidRPr="004D7F2C" w:rsidRDefault="004B3660" w:rsidP="001C09C5">
      <w:pPr>
        <w:ind w:right="-29"/>
        <w:rPr>
          <w:sz w:val="22"/>
          <w:szCs w:val="22"/>
        </w:rPr>
      </w:pPr>
      <w:r w:rsidRPr="004D7F2C">
        <w:rPr>
          <w:sz w:val="22"/>
          <w:szCs w:val="22"/>
        </w:rPr>
        <w:t>3.</w:t>
      </w:r>
      <w:r w:rsidRPr="004D7F2C">
        <w:rPr>
          <w:sz w:val="22"/>
          <w:szCs w:val="22"/>
        </w:rPr>
        <w:tab/>
        <w:t xml:space="preserve">Jak se </w:t>
      </w:r>
      <w:r w:rsidR="00FE190E"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užívá</w:t>
      </w:r>
    </w:p>
    <w:p w14:paraId="79CB7223" w14:textId="77777777" w:rsidR="004B3660" w:rsidRPr="004D7F2C" w:rsidRDefault="004B3660" w:rsidP="001C09C5">
      <w:pPr>
        <w:ind w:right="-29"/>
        <w:rPr>
          <w:sz w:val="22"/>
          <w:szCs w:val="22"/>
        </w:rPr>
      </w:pPr>
      <w:r w:rsidRPr="004D7F2C">
        <w:rPr>
          <w:sz w:val="22"/>
          <w:szCs w:val="22"/>
        </w:rPr>
        <w:t>4.</w:t>
      </w:r>
      <w:r w:rsidRPr="004D7F2C">
        <w:rPr>
          <w:sz w:val="22"/>
          <w:szCs w:val="22"/>
        </w:rPr>
        <w:tab/>
        <w:t>Možné nežádoucí účinky</w:t>
      </w:r>
    </w:p>
    <w:p w14:paraId="0CE6ADB7" w14:textId="77777777" w:rsidR="004B3660" w:rsidRPr="004D7F2C" w:rsidRDefault="004B3660" w:rsidP="001C09C5">
      <w:pPr>
        <w:ind w:right="-29"/>
        <w:rPr>
          <w:sz w:val="22"/>
          <w:szCs w:val="22"/>
        </w:rPr>
      </w:pPr>
      <w:r w:rsidRPr="004D7F2C">
        <w:rPr>
          <w:sz w:val="22"/>
          <w:szCs w:val="22"/>
        </w:rPr>
        <w:t>5</w:t>
      </w:r>
      <w:r w:rsidRPr="004D7F2C">
        <w:rPr>
          <w:sz w:val="22"/>
          <w:szCs w:val="22"/>
        </w:rPr>
        <w:tab/>
        <w:t xml:space="preserve">Jak </w:t>
      </w:r>
      <w:r w:rsidR="00FE190E"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uchovávat</w:t>
      </w:r>
    </w:p>
    <w:p w14:paraId="08A308D8" w14:textId="77777777" w:rsidR="004B3660" w:rsidRPr="004D7F2C" w:rsidRDefault="004B3660" w:rsidP="001C09C5">
      <w:pPr>
        <w:ind w:right="-29"/>
        <w:rPr>
          <w:sz w:val="22"/>
          <w:szCs w:val="22"/>
        </w:rPr>
      </w:pPr>
      <w:r w:rsidRPr="004D7F2C">
        <w:rPr>
          <w:sz w:val="22"/>
          <w:szCs w:val="22"/>
        </w:rPr>
        <w:t>6.</w:t>
      </w:r>
      <w:r w:rsidRPr="004D7F2C">
        <w:rPr>
          <w:sz w:val="22"/>
          <w:szCs w:val="22"/>
        </w:rPr>
        <w:tab/>
        <w:t>Obsah balení a další informace</w:t>
      </w:r>
    </w:p>
    <w:p w14:paraId="71970542" w14:textId="77777777" w:rsidR="004B3660" w:rsidRPr="004D7F2C" w:rsidRDefault="004B3660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49B1970F" w14:textId="12A5B28C" w:rsidR="00B7035C" w:rsidRPr="004D7F2C" w:rsidRDefault="00B7035C" w:rsidP="001C09C5">
      <w:pPr>
        <w:numPr>
          <w:ilvl w:val="12"/>
          <w:numId w:val="0"/>
        </w:numPr>
        <w:ind w:left="567" w:right="-2" w:hanging="567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1.</w:t>
      </w:r>
      <w:r w:rsidRPr="004D7F2C">
        <w:rPr>
          <w:b/>
          <w:sz w:val="22"/>
          <w:szCs w:val="22"/>
        </w:rPr>
        <w:tab/>
        <w:t xml:space="preserve">Co je </w:t>
      </w:r>
      <w:r>
        <w:rPr>
          <w:b/>
          <w:sz w:val="22"/>
          <w:szCs w:val="22"/>
        </w:rPr>
        <w:t xml:space="preserve">přípravek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  <w:r w:rsidRPr="004D7F2C">
        <w:rPr>
          <w:b/>
          <w:sz w:val="22"/>
          <w:szCs w:val="22"/>
        </w:rPr>
        <w:t xml:space="preserve"> a k čemu se používá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vault_nd_ff8cfe19-5544-464a-b59f-f3e79570e518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3CFCEB72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4DE15BD1" w14:textId="77777777" w:rsidR="00B7035C" w:rsidRPr="004D7F2C" w:rsidRDefault="00B7035C" w:rsidP="001C09C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obsahuje léčivou látku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, je to protizánětlivý lék nazývaný inhibitor </w:t>
      </w:r>
      <w:proofErr w:type="spellStart"/>
      <w:r w:rsidRPr="004D7F2C">
        <w:rPr>
          <w:sz w:val="22"/>
          <w:szCs w:val="22"/>
        </w:rPr>
        <w:t>fosfodiesterázy</w:t>
      </w:r>
      <w:proofErr w:type="spellEnd"/>
      <w:r w:rsidRPr="004D7F2C">
        <w:rPr>
          <w:sz w:val="22"/>
          <w:szCs w:val="22"/>
        </w:rPr>
        <w:t xml:space="preserve"> 4. </w:t>
      </w:r>
      <w:proofErr w:type="spellStart"/>
      <w:r w:rsidRPr="004D7F2C">
        <w:rPr>
          <w:sz w:val="22"/>
          <w:szCs w:val="22"/>
        </w:rPr>
        <w:t>Roflumilast</w:t>
      </w:r>
      <w:proofErr w:type="spellEnd"/>
      <w:r w:rsidRPr="004D7F2C">
        <w:rPr>
          <w:sz w:val="22"/>
          <w:szCs w:val="22"/>
        </w:rPr>
        <w:t xml:space="preserve"> snižuje aktivitu </w:t>
      </w:r>
      <w:proofErr w:type="spellStart"/>
      <w:r w:rsidRPr="004D7F2C">
        <w:rPr>
          <w:sz w:val="22"/>
          <w:szCs w:val="22"/>
        </w:rPr>
        <w:t>fosfodiesterázy</w:t>
      </w:r>
      <w:proofErr w:type="spellEnd"/>
      <w:r w:rsidRPr="004D7F2C">
        <w:rPr>
          <w:sz w:val="22"/>
          <w:szCs w:val="22"/>
        </w:rPr>
        <w:t xml:space="preserve"> 4, což je bílkovina, která se přirozeně vyskytuje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buňkách těla.</w:t>
      </w:r>
      <w:r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 xml:space="preserve">Když se aktivita této bílkoviny sníží, </w:t>
      </w:r>
      <w:r>
        <w:rPr>
          <w:sz w:val="22"/>
          <w:szCs w:val="22"/>
        </w:rPr>
        <w:t>zmenšuje se</w:t>
      </w:r>
      <w:r w:rsidRPr="004D7F2C">
        <w:rPr>
          <w:sz w:val="22"/>
          <w:szCs w:val="22"/>
        </w:rPr>
        <w:t xml:space="preserve"> i zánět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plicích. To pomáhá zastavit zužování dýchacích cest, ke kterému dochází u</w:t>
      </w:r>
      <w:r>
        <w:rPr>
          <w:sz w:val="22"/>
          <w:szCs w:val="22"/>
        </w:rPr>
        <w:t> </w:t>
      </w:r>
      <w:r w:rsidRPr="004D7F2C">
        <w:rPr>
          <w:b/>
          <w:sz w:val="22"/>
          <w:szCs w:val="22"/>
        </w:rPr>
        <w:t>chronické obstrukční plicní nemoci (CHOPN)</w:t>
      </w:r>
      <w:r w:rsidRPr="004D7F2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tedy zmírňuje dýchací obtíže.</w:t>
      </w:r>
    </w:p>
    <w:p w14:paraId="598C2DE0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71C8D91E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se používá k udržovací léčbě těžké CHOPN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dospělých, kteří v minulosti prodělali časté zhoršení příznaků CHOPN (tzv. exacerbace) a kteří trpí chronickou bronchitidou. CHOPN je chronické onemocnění plic, které vede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zúžení (obstrukci) dýchacích cest a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otoku a podráždění stěn malých dýchacích cest</w:t>
      </w:r>
      <w:r>
        <w:rPr>
          <w:sz w:val="22"/>
          <w:szCs w:val="22"/>
        </w:rPr>
        <w:t xml:space="preserve"> (zánětu)</w:t>
      </w:r>
      <w:r w:rsidRPr="004D7F2C">
        <w:rPr>
          <w:sz w:val="22"/>
          <w:szCs w:val="22"/>
        </w:rPr>
        <w:t xml:space="preserve">. To se projevuje příznaky jako </w:t>
      </w:r>
      <w:r>
        <w:rPr>
          <w:sz w:val="22"/>
          <w:szCs w:val="22"/>
        </w:rPr>
        <w:t xml:space="preserve">je </w:t>
      </w:r>
      <w:r w:rsidRPr="004D7F2C">
        <w:rPr>
          <w:sz w:val="22"/>
          <w:szCs w:val="22"/>
        </w:rPr>
        <w:t xml:space="preserve">kašel, sípání, pocit svírání na hrudi či dýchací obtíže. </w:t>
      </w:r>
      <w:r w:rsidRPr="005B6768">
        <w:rPr>
          <w:sz w:val="22"/>
          <w:szCs w:val="22"/>
        </w:rPr>
        <w:t xml:space="preserve">Přípravek </w:t>
      </w:r>
      <w:proofErr w:type="spellStart"/>
      <w:r w:rsidRPr="005B6768">
        <w:rPr>
          <w:sz w:val="22"/>
          <w:szCs w:val="22"/>
        </w:rPr>
        <w:t>Daxas</w:t>
      </w:r>
      <w:proofErr w:type="spellEnd"/>
      <w:r w:rsidRPr="005B6768">
        <w:rPr>
          <w:sz w:val="22"/>
          <w:szCs w:val="22"/>
        </w:rPr>
        <w:t xml:space="preserve"> se má používat současně s </w:t>
      </w:r>
      <w:proofErr w:type="spellStart"/>
      <w:r w:rsidRPr="005B6768">
        <w:rPr>
          <w:sz w:val="22"/>
          <w:szCs w:val="22"/>
        </w:rPr>
        <w:t>bronchodilatancii</w:t>
      </w:r>
      <w:proofErr w:type="spellEnd"/>
      <w:r w:rsidRPr="005B6768">
        <w:rPr>
          <w:sz w:val="22"/>
          <w:szCs w:val="22"/>
        </w:rPr>
        <w:t xml:space="preserve"> (léky rozšiřující průdušky).</w:t>
      </w:r>
    </w:p>
    <w:p w14:paraId="413E3F92" w14:textId="77777777" w:rsidR="00B7035C" w:rsidRPr="004D7F2C" w:rsidRDefault="00B7035C" w:rsidP="001C09C5">
      <w:pPr>
        <w:numPr>
          <w:ilvl w:val="12"/>
          <w:numId w:val="0"/>
        </w:numPr>
        <w:rPr>
          <w:sz w:val="22"/>
          <w:szCs w:val="22"/>
        </w:rPr>
      </w:pPr>
    </w:p>
    <w:p w14:paraId="0C199EA2" w14:textId="77777777" w:rsidR="00B7035C" w:rsidRPr="004D7F2C" w:rsidRDefault="00B7035C" w:rsidP="001C09C5">
      <w:pPr>
        <w:numPr>
          <w:ilvl w:val="12"/>
          <w:numId w:val="0"/>
        </w:numPr>
        <w:rPr>
          <w:sz w:val="22"/>
          <w:szCs w:val="22"/>
        </w:rPr>
      </w:pPr>
    </w:p>
    <w:p w14:paraId="4DE7511E" w14:textId="4D15FFC7" w:rsidR="00B7035C" w:rsidRPr="004D7F2C" w:rsidRDefault="00B7035C" w:rsidP="001C09C5">
      <w:pPr>
        <w:keepNext/>
        <w:numPr>
          <w:ilvl w:val="12"/>
          <w:numId w:val="0"/>
        </w:numPr>
        <w:ind w:left="567" w:right="-2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2.</w:t>
      </w:r>
      <w:r w:rsidRPr="004D7F2C">
        <w:rPr>
          <w:b/>
          <w:sz w:val="22"/>
          <w:szCs w:val="22"/>
        </w:rPr>
        <w:tab/>
        <w:t xml:space="preserve">Čemu musíte věnovat pozornosti, než začnete </w:t>
      </w:r>
      <w:r>
        <w:rPr>
          <w:b/>
          <w:sz w:val="22"/>
          <w:szCs w:val="22"/>
        </w:rPr>
        <w:t xml:space="preserve">přípravek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  <w:r w:rsidRPr="004D7F2C">
        <w:rPr>
          <w:b/>
          <w:sz w:val="22"/>
          <w:szCs w:val="22"/>
        </w:rPr>
        <w:t xml:space="preserve"> užívat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vault_nd_bb9126eb-e163-4602-8aa8-8f9f65bf471e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3E1FC271" w14:textId="77777777" w:rsidR="00B7035C" w:rsidRPr="004D7F2C" w:rsidRDefault="00B7035C" w:rsidP="001C09C5">
      <w:pPr>
        <w:keepNext/>
        <w:numPr>
          <w:ilvl w:val="12"/>
          <w:numId w:val="0"/>
        </w:numPr>
        <w:ind w:right="-2"/>
        <w:rPr>
          <w:sz w:val="22"/>
          <w:szCs w:val="22"/>
        </w:rPr>
      </w:pPr>
    </w:p>
    <w:p w14:paraId="63733B05" w14:textId="65B63DCC" w:rsidR="00B7035C" w:rsidRPr="004D7F2C" w:rsidRDefault="00B7035C" w:rsidP="001C09C5">
      <w:pPr>
        <w:keepNext/>
        <w:numPr>
          <w:ilvl w:val="12"/>
          <w:numId w:val="0"/>
        </w:numPr>
        <w:rPr>
          <w:sz w:val="22"/>
          <w:szCs w:val="22"/>
        </w:rPr>
      </w:pPr>
      <w:r w:rsidRPr="004D7F2C">
        <w:rPr>
          <w:b/>
          <w:sz w:val="22"/>
          <w:szCs w:val="22"/>
        </w:rPr>
        <w:t xml:space="preserve">Neužívejte </w:t>
      </w:r>
      <w:r>
        <w:rPr>
          <w:b/>
          <w:sz w:val="22"/>
          <w:szCs w:val="22"/>
        </w:rPr>
        <w:t xml:space="preserve">přípravek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vault_nd_4dd30830-61bb-460e-b268-d05488875df0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56AC2414" w14:textId="77777777" w:rsidR="00B7035C" w:rsidRPr="00855747" w:rsidRDefault="00B7035C" w:rsidP="001C09C5">
      <w:pPr>
        <w:pStyle w:val="TOC1"/>
        <w:numPr>
          <w:ilvl w:val="0"/>
          <w:numId w:val="39"/>
        </w:numPr>
        <w:ind w:left="567" w:hanging="567"/>
        <w:rPr>
          <w:sz w:val="22"/>
          <w:szCs w:val="22"/>
        </w:rPr>
      </w:pPr>
      <w:r w:rsidRPr="00855747">
        <w:rPr>
          <w:sz w:val="22"/>
          <w:szCs w:val="22"/>
        </w:rPr>
        <w:t>Jestliže jste alergický</w:t>
      </w:r>
      <w:r>
        <w:rPr>
          <w:sz w:val="22"/>
          <w:szCs w:val="22"/>
        </w:rPr>
        <w:t>(</w:t>
      </w:r>
      <w:r w:rsidRPr="00855747">
        <w:rPr>
          <w:sz w:val="22"/>
          <w:szCs w:val="22"/>
        </w:rPr>
        <w:t>á</w:t>
      </w:r>
      <w:r>
        <w:rPr>
          <w:sz w:val="22"/>
          <w:szCs w:val="22"/>
        </w:rPr>
        <w:t>)</w:t>
      </w:r>
      <w:r w:rsidRPr="00855747">
        <w:rPr>
          <w:sz w:val="22"/>
          <w:szCs w:val="22"/>
        </w:rPr>
        <w:t xml:space="preserve"> na </w:t>
      </w:r>
      <w:proofErr w:type="spellStart"/>
      <w:r w:rsidRPr="00855747">
        <w:rPr>
          <w:sz w:val="22"/>
          <w:szCs w:val="22"/>
        </w:rPr>
        <w:t>roflumilast</w:t>
      </w:r>
      <w:proofErr w:type="spellEnd"/>
      <w:r w:rsidRPr="00855747">
        <w:rPr>
          <w:sz w:val="22"/>
          <w:szCs w:val="22"/>
        </w:rPr>
        <w:t xml:space="preserve"> nebo na kteroukoli další složku tohoto přípravku (uvedenou v bodě 6)</w:t>
      </w:r>
    </w:p>
    <w:p w14:paraId="24F0F75F" w14:textId="77777777" w:rsidR="00B7035C" w:rsidRPr="00855747" w:rsidRDefault="00B7035C" w:rsidP="001C09C5">
      <w:pPr>
        <w:pStyle w:val="TOC1"/>
        <w:numPr>
          <w:ilvl w:val="0"/>
          <w:numId w:val="39"/>
        </w:numPr>
        <w:ind w:left="567" w:hanging="567"/>
        <w:rPr>
          <w:sz w:val="22"/>
          <w:szCs w:val="22"/>
        </w:rPr>
      </w:pPr>
      <w:r w:rsidRPr="00855747">
        <w:rPr>
          <w:sz w:val="22"/>
          <w:szCs w:val="22"/>
        </w:rPr>
        <w:t>Jestliže máte středně těžk</w:t>
      </w:r>
      <w:r>
        <w:rPr>
          <w:sz w:val="22"/>
          <w:szCs w:val="22"/>
        </w:rPr>
        <w:t>ou</w:t>
      </w:r>
      <w:r w:rsidRPr="00855747">
        <w:rPr>
          <w:sz w:val="22"/>
          <w:szCs w:val="22"/>
        </w:rPr>
        <w:t xml:space="preserve"> či těžk</w:t>
      </w:r>
      <w:r>
        <w:rPr>
          <w:sz w:val="22"/>
          <w:szCs w:val="22"/>
        </w:rPr>
        <w:t>ou poruchu jater</w:t>
      </w:r>
      <w:r w:rsidRPr="00855747">
        <w:rPr>
          <w:sz w:val="22"/>
          <w:szCs w:val="22"/>
        </w:rPr>
        <w:t>.</w:t>
      </w:r>
    </w:p>
    <w:p w14:paraId="4B4EC4C3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27DF5118" w14:textId="381482F4" w:rsidR="00B7035C" w:rsidRPr="00855747" w:rsidRDefault="00B7035C" w:rsidP="001C09C5">
      <w:pPr>
        <w:keepNext/>
        <w:numPr>
          <w:ilvl w:val="12"/>
          <w:numId w:val="0"/>
        </w:numPr>
        <w:jc w:val="both"/>
        <w:rPr>
          <w:sz w:val="22"/>
          <w:szCs w:val="22"/>
        </w:rPr>
      </w:pPr>
      <w:r w:rsidRPr="004D7F2C">
        <w:rPr>
          <w:b/>
          <w:sz w:val="22"/>
          <w:szCs w:val="22"/>
        </w:rPr>
        <w:t>Upozornění a opatření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vault_nd_7e5ec4d7-2ac4-4692-a8b0-bb3f8b389b40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3D36E0E8" w14:textId="77777777" w:rsidR="00B7035C" w:rsidRPr="004D7F2C" w:rsidRDefault="00B7035C" w:rsidP="001C09C5">
      <w:pPr>
        <w:numPr>
          <w:ilvl w:val="12"/>
          <w:numId w:val="0"/>
        </w:numPr>
        <w:rPr>
          <w:sz w:val="22"/>
          <w:szCs w:val="22"/>
        </w:rPr>
      </w:pPr>
      <w:r w:rsidRPr="004D7F2C">
        <w:rPr>
          <w:noProof/>
          <w:sz w:val="22"/>
          <w:szCs w:val="22"/>
        </w:rPr>
        <w:t>Před užitím přípravku Daxas se poraďte se svým lékařem nebo lékarníkem.</w:t>
      </w:r>
    </w:p>
    <w:p w14:paraId="7D5F004A" w14:textId="77777777" w:rsidR="00B7035C" w:rsidRPr="004D7F2C" w:rsidRDefault="00B7035C" w:rsidP="001C09C5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409B192F" w14:textId="77777777" w:rsidR="00B7035C" w:rsidRPr="004D7F2C" w:rsidRDefault="00B7035C" w:rsidP="001C09C5">
      <w:pPr>
        <w:keepNext/>
        <w:numPr>
          <w:ilvl w:val="12"/>
          <w:numId w:val="0"/>
        </w:numPr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Náhlý záchvat dušnosti</w:t>
      </w:r>
    </w:p>
    <w:p w14:paraId="1921F51F" w14:textId="77777777" w:rsidR="00B7035C" w:rsidRPr="004D7F2C" w:rsidRDefault="00B7035C" w:rsidP="001C09C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není určen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léčbě náhlého záchvatu dušnosti (akutní bronchospasmus). Pro případ dosažení úlevy při náhlém záchvatu dušnosti je velmi důležité, aby Vám lékař předepsal jiný lék, který budete mít stále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sebe pro případ takového záchvatu. </w:t>
      </w:r>
      <w:r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Vám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této situaci nepomůže.</w:t>
      </w:r>
    </w:p>
    <w:p w14:paraId="46C55FF5" w14:textId="77777777" w:rsidR="00B7035C" w:rsidRPr="004D7F2C" w:rsidRDefault="00B7035C" w:rsidP="001C09C5">
      <w:pPr>
        <w:numPr>
          <w:ilvl w:val="12"/>
          <w:numId w:val="0"/>
        </w:numPr>
        <w:rPr>
          <w:sz w:val="22"/>
          <w:szCs w:val="22"/>
        </w:rPr>
      </w:pPr>
    </w:p>
    <w:p w14:paraId="1CFF0E9A" w14:textId="77777777" w:rsidR="00B7035C" w:rsidRPr="004D7F2C" w:rsidRDefault="00B7035C" w:rsidP="001C09C5">
      <w:pPr>
        <w:keepNext/>
        <w:numPr>
          <w:ilvl w:val="12"/>
          <w:numId w:val="0"/>
        </w:numPr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lastRenderedPageBreak/>
        <w:t>Tělesná hmotnost</w:t>
      </w:r>
    </w:p>
    <w:p w14:paraId="7FDFE031" w14:textId="77777777" w:rsidR="00B7035C" w:rsidRPr="004D7F2C" w:rsidRDefault="00B7035C" w:rsidP="001C09C5">
      <w:pPr>
        <w:numPr>
          <w:ilvl w:val="12"/>
          <w:numId w:val="0"/>
        </w:numPr>
        <w:rPr>
          <w:sz w:val="22"/>
          <w:szCs w:val="22"/>
        </w:rPr>
      </w:pPr>
      <w:r w:rsidRPr="004D7F2C">
        <w:rPr>
          <w:sz w:val="22"/>
          <w:szCs w:val="22"/>
        </w:rPr>
        <w:t>Měl(a) byste si pravidelně kontrolovat svou tělesnou hmotnost. Pokud během užívání tohoto přípravku zaznamenáte nezamýšlené snížení hmotnosti (které nesouvisí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dietou či cvičením), sdělte to svému lékaři.</w:t>
      </w:r>
    </w:p>
    <w:p w14:paraId="4AA8A51F" w14:textId="77777777" w:rsidR="00B7035C" w:rsidRPr="004D7F2C" w:rsidRDefault="00B7035C" w:rsidP="001C09C5">
      <w:pPr>
        <w:numPr>
          <w:ilvl w:val="12"/>
          <w:numId w:val="0"/>
        </w:numPr>
        <w:rPr>
          <w:sz w:val="22"/>
          <w:szCs w:val="22"/>
        </w:rPr>
      </w:pPr>
    </w:p>
    <w:p w14:paraId="42D370B3" w14:textId="77777777" w:rsidR="00B7035C" w:rsidRPr="004D7F2C" w:rsidRDefault="00B7035C" w:rsidP="001C09C5">
      <w:pPr>
        <w:keepNext/>
        <w:numPr>
          <w:ilvl w:val="12"/>
          <w:numId w:val="0"/>
        </w:numPr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Další onemocnění</w:t>
      </w:r>
    </w:p>
    <w:p w14:paraId="44976615" w14:textId="77777777" w:rsidR="00B7035C" w:rsidRPr="004D7F2C" w:rsidRDefault="00B7035C" w:rsidP="001C09C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se nedoporučuje pacientům, kteří trpí jedním nebo vícero z následujících onemocnění:</w:t>
      </w:r>
    </w:p>
    <w:p w14:paraId="7F341269" w14:textId="77777777" w:rsidR="00B7035C" w:rsidRPr="00855747" w:rsidRDefault="00B7035C" w:rsidP="001C09C5">
      <w:pPr>
        <w:pStyle w:val="TOC1"/>
        <w:numPr>
          <w:ilvl w:val="0"/>
          <w:numId w:val="38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855747">
        <w:rPr>
          <w:sz w:val="22"/>
          <w:szCs w:val="22"/>
        </w:rPr>
        <w:t xml:space="preserve">závažná imunologická onemocnění jako infekce HIV, roztroušená skleróza (RS), lupus </w:t>
      </w:r>
      <w:proofErr w:type="spellStart"/>
      <w:r w:rsidRPr="00855747">
        <w:rPr>
          <w:sz w:val="22"/>
          <w:szCs w:val="22"/>
        </w:rPr>
        <w:t>erythematodes</w:t>
      </w:r>
      <w:proofErr w:type="spellEnd"/>
      <w:r w:rsidRPr="00855747">
        <w:rPr>
          <w:sz w:val="22"/>
          <w:szCs w:val="22"/>
        </w:rPr>
        <w:t xml:space="preserve"> (LE), progresivní multifokální </w:t>
      </w:r>
      <w:proofErr w:type="spellStart"/>
      <w:r w:rsidRPr="00855747">
        <w:rPr>
          <w:sz w:val="22"/>
          <w:szCs w:val="22"/>
        </w:rPr>
        <w:t>leukoencefalopatie</w:t>
      </w:r>
      <w:proofErr w:type="spellEnd"/>
      <w:r w:rsidRPr="00855747">
        <w:rPr>
          <w:sz w:val="22"/>
          <w:szCs w:val="22"/>
        </w:rPr>
        <w:t xml:space="preserve"> (PML);</w:t>
      </w:r>
    </w:p>
    <w:p w14:paraId="0BB33DBC" w14:textId="21F91E96" w:rsidR="00B7035C" w:rsidRPr="00855747" w:rsidRDefault="00B7035C" w:rsidP="001C09C5">
      <w:pPr>
        <w:pStyle w:val="TOC1"/>
        <w:numPr>
          <w:ilvl w:val="0"/>
          <w:numId w:val="38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855747">
        <w:rPr>
          <w:sz w:val="22"/>
          <w:szCs w:val="22"/>
        </w:rPr>
        <w:t>těžká akutní infekční onemocnění jako akutní hepatitida;</w:t>
      </w:r>
    </w:p>
    <w:p w14:paraId="765404E0" w14:textId="77777777" w:rsidR="00B7035C" w:rsidRPr="00855747" w:rsidRDefault="00B7035C" w:rsidP="001C09C5">
      <w:pPr>
        <w:pStyle w:val="TOC1"/>
        <w:numPr>
          <w:ilvl w:val="0"/>
          <w:numId w:val="38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855747">
        <w:rPr>
          <w:sz w:val="22"/>
          <w:szCs w:val="22"/>
        </w:rPr>
        <w:t xml:space="preserve">rakovina (kromě </w:t>
      </w:r>
      <w:proofErr w:type="spellStart"/>
      <w:r w:rsidRPr="00855747">
        <w:rPr>
          <w:sz w:val="22"/>
          <w:szCs w:val="22"/>
        </w:rPr>
        <w:t>bazaliomu</w:t>
      </w:r>
      <w:proofErr w:type="spellEnd"/>
      <w:r w:rsidRPr="00855747">
        <w:rPr>
          <w:sz w:val="22"/>
          <w:szCs w:val="22"/>
        </w:rPr>
        <w:t>, což je pomalu rostoucí druh rakoviny kůže);</w:t>
      </w:r>
    </w:p>
    <w:p w14:paraId="104BEC54" w14:textId="77777777" w:rsidR="00B7035C" w:rsidRPr="00855747" w:rsidRDefault="00B7035C" w:rsidP="001C09C5">
      <w:pPr>
        <w:pStyle w:val="TOC1"/>
        <w:numPr>
          <w:ilvl w:val="0"/>
          <w:numId w:val="38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855747">
        <w:rPr>
          <w:sz w:val="22"/>
          <w:szCs w:val="22"/>
        </w:rPr>
        <w:t>závažné poškození srdeční funkce.</w:t>
      </w:r>
    </w:p>
    <w:p w14:paraId="4BB61C2B" w14:textId="77777777" w:rsidR="00B7035C" w:rsidRPr="004D7F2C" w:rsidRDefault="00B7035C" w:rsidP="001C09C5">
      <w:pPr>
        <w:numPr>
          <w:ilvl w:val="12"/>
          <w:numId w:val="0"/>
        </w:numPr>
        <w:rPr>
          <w:sz w:val="22"/>
          <w:szCs w:val="22"/>
        </w:rPr>
      </w:pPr>
      <w:r w:rsidRPr="004D7F2C">
        <w:rPr>
          <w:sz w:val="22"/>
          <w:szCs w:val="22"/>
        </w:rPr>
        <w:t>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těchto stavů nejsou dostatečné zkušenosti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použitím přípravku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>. Jestliže Vám bylo zjištěno některé z uvedených onemocnění, měl(a) byste se poradit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lékařem.</w:t>
      </w:r>
    </w:p>
    <w:p w14:paraId="24638CAB" w14:textId="77777777" w:rsidR="00B7035C" w:rsidRPr="004D7F2C" w:rsidRDefault="00B7035C" w:rsidP="001C09C5">
      <w:pPr>
        <w:numPr>
          <w:ilvl w:val="12"/>
          <w:numId w:val="0"/>
        </w:numPr>
        <w:rPr>
          <w:sz w:val="22"/>
          <w:szCs w:val="22"/>
        </w:rPr>
      </w:pPr>
    </w:p>
    <w:p w14:paraId="1A1836F1" w14:textId="77777777" w:rsidR="00B7035C" w:rsidRPr="004D7F2C" w:rsidRDefault="00B7035C" w:rsidP="001C09C5">
      <w:pPr>
        <w:numPr>
          <w:ilvl w:val="12"/>
          <w:numId w:val="0"/>
        </w:numPr>
        <w:rPr>
          <w:sz w:val="22"/>
          <w:szCs w:val="22"/>
        </w:rPr>
      </w:pPr>
      <w:r w:rsidRPr="004D7F2C">
        <w:rPr>
          <w:sz w:val="22"/>
          <w:szCs w:val="22"/>
        </w:rPr>
        <w:t>Zkušenosti jsou též omezené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pacientů, kteří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minulosti prodělali tuberkulózu, virovou hepatitidu, herpetickou virovou infekci nebo pásový opar. Poraďte se</w:t>
      </w:r>
      <w:r>
        <w:rPr>
          <w:sz w:val="22"/>
          <w:szCs w:val="22"/>
        </w:rPr>
        <w:t>,</w:t>
      </w:r>
      <w:r w:rsidRPr="004D7F2C">
        <w:rPr>
          <w:sz w:val="22"/>
          <w:szCs w:val="22"/>
        </w:rPr>
        <w:t xml:space="preserve"> prosím</w:t>
      </w:r>
      <w:r>
        <w:rPr>
          <w:sz w:val="22"/>
          <w:szCs w:val="22"/>
        </w:rPr>
        <w:t>,</w:t>
      </w:r>
      <w:r w:rsidRPr="004D7F2C">
        <w:rPr>
          <w:sz w:val="22"/>
          <w:szCs w:val="22"/>
        </w:rPr>
        <w:t xml:space="preserve"> se svým lékařem, pokud trpíte některým z těchto onemocnění.</w:t>
      </w:r>
    </w:p>
    <w:p w14:paraId="2E008595" w14:textId="77777777" w:rsidR="00B7035C" w:rsidRPr="004D7F2C" w:rsidRDefault="00B7035C" w:rsidP="001C09C5">
      <w:pPr>
        <w:numPr>
          <w:ilvl w:val="12"/>
          <w:numId w:val="0"/>
        </w:numPr>
        <w:rPr>
          <w:sz w:val="22"/>
          <w:szCs w:val="22"/>
        </w:rPr>
      </w:pPr>
    </w:p>
    <w:p w14:paraId="65116A49" w14:textId="77777777" w:rsidR="00B7035C" w:rsidRPr="004D7F2C" w:rsidRDefault="00B7035C" w:rsidP="001C09C5">
      <w:pPr>
        <w:keepNext/>
        <w:numPr>
          <w:ilvl w:val="12"/>
          <w:numId w:val="0"/>
        </w:numPr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Příznaky, o kterých byste měl(a) vědět</w:t>
      </w:r>
    </w:p>
    <w:p w14:paraId="68276575" w14:textId="77777777" w:rsidR="00B7035C" w:rsidRPr="004D7F2C" w:rsidRDefault="00B7035C" w:rsidP="001C09C5">
      <w:pPr>
        <w:numPr>
          <w:ilvl w:val="12"/>
          <w:numId w:val="0"/>
        </w:numPr>
        <w:rPr>
          <w:sz w:val="22"/>
          <w:szCs w:val="22"/>
        </w:rPr>
      </w:pPr>
      <w:r w:rsidRPr="004D7F2C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průběhu prvních týdnů léčby přípravkem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můžete zaznamenat průjem, nevolnost, bolest břicha nebo bolest hlavy. Pokud tyto nežádoucí účinky nevymizí po prvních týdnech léčby, poraďte se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lékařem.</w:t>
      </w:r>
    </w:p>
    <w:p w14:paraId="4A6C2BC5" w14:textId="77777777" w:rsidR="00B7035C" w:rsidRPr="00855747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32D7FE7B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se nedoporučuje užívat pacientům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předchozí depresí spojenou se sebevražednými </w:t>
      </w:r>
      <w:r>
        <w:rPr>
          <w:sz w:val="22"/>
          <w:szCs w:val="22"/>
        </w:rPr>
        <w:t>myšlenkami</w:t>
      </w:r>
      <w:r w:rsidRPr="004D7F2C">
        <w:rPr>
          <w:sz w:val="22"/>
          <w:szCs w:val="22"/>
        </w:rPr>
        <w:t xml:space="preserve"> nebo chováním. Můžete také zaznamenat nespavost, úzkost, nervozitu nebo depresivní náladu. Informujte lékaře před zahájením léčby přípravkem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>, pokud trpíte jakýmikoli příznaky tohoto typu, a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jiných léčivých přípravcích, které užíváte, neboť některé z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nich by mohly zvýšit pravděpodobnost výskytu těchto nežádoucích účinků. Vy nebo Váš ošetřovatel by měl také ihned informovat lékaře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jakýchkoliv změnách chování, nálady nebo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sebevražedných myšlenkách.</w:t>
      </w:r>
    </w:p>
    <w:p w14:paraId="234A8D53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7E1C7E6B" w14:textId="77777777" w:rsidR="00B7035C" w:rsidRPr="004D7F2C" w:rsidRDefault="00B7035C" w:rsidP="001C09C5">
      <w:pPr>
        <w:keepNext/>
        <w:numPr>
          <w:ilvl w:val="12"/>
          <w:numId w:val="0"/>
        </w:numPr>
        <w:rPr>
          <w:b/>
          <w:bCs/>
          <w:sz w:val="22"/>
          <w:szCs w:val="22"/>
        </w:rPr>
      </w:pPr>
      <w:r w:rsidRPr="004D7F2C">
        <w:rPr>
          <w:b/>
          <w:bCs/>
          <w:sz w:val="22"/>
          <w:szCs w:val="22"/>
        </w:rPr>
        <w:t>Děti a dospívající</w:t>
      </w:r>
    </w:p>
    <w:p w14:paraId="262AC3D6" w14:textId="32E09F61" w:rsidR="00B7035C" w:rsidRPr="004D7F2C" w:rsidRDefault="00F2051D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>Nepodávejte tento léčivý p</w:t>
      </w:r>
      <w:r w:rsidR="00B7035C">
        <w:rPr>
          <w:sz w:val="22"/>
          <w:szCs w:val="22"/>
        </w:rPr>
        <w:t xml:space="preserve">řípravek </w:t>
      </w:r>
      <w:r w:rsidR="00B7035C" w:rsidRPr="004D7F2C">
        <w:rPr>
          <w:sz w:val="22"/>
          <w:szCs w:val="22"/>
        </w:rPr>
        <w:t>dět</w:t>
      </w:r>
      <w:r>
        <w:rPr>
          <w:sz w:val="22"/>
          <w:szCs w:val="22"/>
        </w:rPr>
        <w:t>em</w:t>
      </w:r>
      <w:r w:rsidR="00B7035C" w:rsidRPr="004D7F2C">
        <w:rPr>
          <w:sz w:val="22"/>
          <w:szCs w:val="22"/>
        </w:rPr>
        <w:t xml:space="preserve"> a dospívající</w:t>
      </w:r>
      <w:r>
        <w:rPr>
          <w:sz w:val="22"/>
          <w:szCs w:val="22"/>
        </w:rPr>
        <w:t>m</w:t>
      </w:r>
      <w:r w:rsidR="00B7035C" w:rsidRPr="004D7F2C">
        <w:rPr>
          <w:sz w:val="22"/>
          <w:szCs w:val="22"/>
        </w:rPr>
        <w:t xml:space="preserve"> do 18 let.</w:t>
      </w:r>
    </w:p>
    <w:p w14:paraId="51A7B10C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293FFE11" w14:textId="77777777" w:rsidR="00B7035C" w:rsidRPr="004D7F2C" w:rsidRDefault="00B7035C" w:rsidP="001C09C5">
      <w:pPr>
        <w:keepNext/>
        <w:numPr>
          <w:ilvl w:val="12"/>
          <w:numId w:val="0"/>
        </w:numPr>
        <w:rPr>
          <w:sz w:val="22"/>
          <w:szCs w:val="22"/>
        </w:rPr>
      </w:pPr>
      <w:r w:rsidRPr="004D7F2C">
        <w:rPr>
          <w:b/>
          <w:sz w:val="22"/>
          <w:szCs w:val="22"/>
        </w:rPr>
        <w:t xml:space="preserve">Další léčivé přípravky a </w:t>
      </w:r>
      <w:r w:rsidR="00FE190E">
        <w:rPr>
          <w:sz w:val="22"/>
          <w:szCs w:val="22"/>
        </w:rPr>
        <w:t xml:space="preserve">přípravek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</w:p>
    <w:p w14:paraId="17028A73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Informujte svého lékaře nebo lékárníka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všech lécích, které užíváte, které jste v nedávné době užíval(a) nebo které možná budete užívat, zejména o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následujících:</w:t>
      </w:r>
    </w:p>
    <w:p w14:paraId="57862110" w14:textId="77777777" w:rsidR="00B7035C" w:rsidRPr="00855747" w:rsidRDefault="00B7035C" w:rsidP="001C09C5">
      <w:pPr>
        <w:pStyle w:val="TOC1"/>
        <w:numPr>
          <w:ilvl w:val="0"/>
          <w:numId w:val="37"/>
        </w:numPr>
        <w:ind w:left="567" w:right="-2" w:hanging="567"/>
        <w:rPr>
          <w:sz w:val="22"/>
          <w:szCs w:val="22"/>
        </w:rPr>
      </w:pPr>
      <w:r w:rsidRPr="00855747">
        <w:rPr>
          <w:sz w:val="22"/>
          <w:szCs w:val="22"/>
        </w:rPr>
        <w:t>lék</w:t>
      </w:r>
      <w:r>
        <w:rPr>
          <w:sz w:val="22"/>
          <w:szCs w:val="22"/>
        </w:rPr>
        <w:t>y</w:t>
      </w:r>
      <w:r w:rsidRPr="00855747">
        <w:rPr>
          <w:sz w:val="22"/>
          <w:szCs w:val="22"/>
        </w:rPr>
        <w:t xml:space="preserve"> obsahující teofylin (k</w:t>
      </w:r>
      <w:r>
        <w:rPr>
          <w:sz w:val="22"/>
          <w:szCs w:val="22"/>
        </w:rPr>
        <w:t> </w:t>
      </w:r>
      <w:r w:rsidRPr="00855747">
        <w:rPr>
          <w:sz w:val="22"/>
          <w:szCs w:val="22"/>
        </w:rPr>
        <w:t>léčbě onemocnění dýchacích cest) nebo</w:t>
      </w:r>
    </w:p>
    <w:p w14:paraId="4FAF40FF" w14:textId="77777777" w:rsidR="00B7035C" w:rsidRPr="00855747" w:rsidRDefault="00B7035C" w:rsidP="001C09C5">
      <w:pPr>
        <w:pStyle w:val="TOC1"/>
        <w:numPr>
          <w:ilvl w:val="0"/>
          <w:numId w:val="37"/>
        </w:numPr>
        <w:ind w:left="567" w:right="-2" w:hanging="567"/>
        <w:rPr>
          <w:sz w:val="22"/>
          <w:szCs w:val="22"/>
        </w:rPr>
      </w:pPr>
      <w:r w:rsidRPr="00855747">
        <w:rPr>
          <w:sz w:val="22"/>
          <w:szCs w:val="22"/>
        </w:rPr>
        <w:t>lék</w:t>
      </w:r>
      <w:r>
        <w:rPr>
          <w:sz w:val="22"/>
          <w:szCs w:val="22"/>
        </w:rPr>
        <w:t>y</w:t>
      </w:r>
      <w:r w:rsidRPr="00855747">
        <w:rPr>
          <w:sz w:val="22"/>
          <w:szCs w:val="22"/>
        </w:rPr>
        <w:t xml:space="preserve"> používan</w:t>
      </w:r>
      <w:r>
        <w:rPr>
          <w:sz w:val="22"/>
          <w:szCs w:val="22"/>
        </w:rPr>
        <w:t>é</w:t>
      </w:r>
      <w:r w:rsidRPr="00855747">
        <w:rPr>
          <w:sz w:val="22"/>
          <w:szCs w:val="22"/>
        </w:rPr>
        <w:t xml:space="preserve"> k</w:t>
      </w:r>
      <w:r>
        <w:rPr>
          <w:sz w:val="22"/>
          <w:szCs w:val="22"/>
        </w:rPr>
        <w:t> </w:t>
      </w:r>
      <w:r w:rsidRPr="00855747">
        <w:rPr>
          <w:sz w:val="22"/>
          <w:szCs w:val="22"/>
        </w:rPr>
        <w:t xml:space="preserve">léčbě imunologických onemocnění, např. </w:t>
      </w:r>
      <w:proofErr w:type="spellStart"/>
      <w:r w:rsidRPr="00855747">
        <w:rPr>
          <w:sz w:val="22"/>
          <w:szCs w:val="22"/>
        </w:rPr>
        <w:t>metotrexát</w:t>
      </w:r>
      <w:proofErr w:type="spellEnd"/>
      <w:r w:rsidRPr="00855747">
        <w:rPr>
          <w:sz w:val="22"/>
          <w:szCs w:val="22"/>
        </w:rPr>
        <w:t xml:space="preserve">, azathioprin, </w:t>
      </w:r>
      <w:proofErr w:type="spellStart"/>
      <w:r w:rsidRPr="00855747">
        <w:rPr>
          <w:sz w:val="22"/>
          <w:szCs w:val="22"/>
        </w:rPr>
        <w:t>infliximab</w:t>
      </w:r>
      <w:proofErr w:type="spellEnd"/>
      <w:r w:rsidRPr="00855747">
        <w:rPr>
          <w:sz w:val="22"/>
          <w:szCs w:val="22"/>
        </w:rPr>
        <w:t xml:space="preserve">, </w:t>
      </w:r>
      <w:proofErr w:type="spellStart"/>
      <w:r w:rsidRPr="00855747">
        <w:rPr>
          <w:sz w:val="22"/>
          <w:szCs w:val="22"/>
        </w:rPr>
        <w:t>etanercept</w:t>
      </w:r>
      <w:proofErr w:type="spellEnd"/>
      <w:r w:rsidRPr="00855747">
        <w:rPr>
          <w:sz w:val="22"/>
          <w:szCs w:val="22"/>
        </w:rPr>
        <w:t xml:space="preserve"> nebo perorální kortikosteroidy užívané dlouhodobě.</w:t>
      </w:r>
    </w:p>
    <w:p w14:paraId="115D5CD8" w14:textId="77777777" w:rsidR="00B7035C" w:rsidRPr="00855747" w:rsidRDefault="00B7035C" w:rsidP="001C09C5">
      <w:pPr>
        <w:pStyle w:val="TOC1"/>
        <w:numPr>
          <w:ilvl w:val="0"/>
          <w:numId w:val="37"/>
        </w:numPr>
        <w:ind w:left="567" w:right="-2" w:hanging="567"/>
        <w:rPr>
          <w:sz w:val="22"/>
          <w:szCs w:val="22"/>
        </w:rPr>
      </w:pPr>
      <w:r w:rsidRPr="00855747">
        <w:rPr>
          <w:sz w:val="22"/>
          <w:szCs w:val="22"/>
        </w:rPr>
        <w:t>lék</w:t>
      </w:r>
      <w:r>
        <w:rPr>
          <w:sz w:val="22"/>
          <w:szCs w:val="22"/>
        </w:rPr>
        <w:t>y</w:t>
      </w:r>
      <w:r w:rsidRPr="00855747">
        <w:rPr>
          <w:sz w:val="22"/>
          <w:szCs w:val="22"/>
        </w:rPr>
        <w:t xml:space="preserve"> obsahující </w:t>
      </w:r>
      <w:proofErr w:type="spellStart"/>
      <w:r w:rsidRPr="00855747">
        <w:rPr>
          <w:sz w:val="22"/>
          <w:szCs w:val="22"/>
        </w:rPr>
        <w:t>fluvoxamin</w:t>
      </w:r>
      <w:proofErr w:type="spellEnd"/>
      <w:r w:rsidRPr="00855747">
        <w:rPr>
          <w:sz w:val="22"/>
          <w:szCs w:val="22"/>
        </w:rPr>
        <w:t xml:space="preserve"> (k léčbě úzkostných poruch a deprese), </w:t>
      </w:r>
      <w:proofErr w:type="spellStart"/>
      <w:r w:rsidRPr="00855747">
        <w:rPr>
          <w:sz w:val="22"/>
          <w:szCs w:val="22"/>
        </w:rPr>
        <w:t>enoxacin</w:t>
      </w:r>
      <w:proofErr w:type="spellEnd"/>
      <w:r w:rsidRPr="00855747">
        <w:rPr>
          <w:sz w:val="22"/>
          <w:szCs w:val="22"/>
        </w:rPr>
        <w:t xml:space="preserve"> (k léčbě bakteriálních infekcí) nebo </w:t>
      </w:r>
      <w:proofErr w:type="spellStart"/>
      <w:r w:rsidRPr="00855747">
        <w:rPr>
          <w:sz w:val="22"/>
          <w:szCs w:val="22"/>
        </w:rPr>
        <w:t>cimetidin</w:t>
      </w:r>
      <w:proofErr w:type="spellEnd"/>
      <w:r w:rsidRPr="00855747">
        <w:rPr>
          <w:sz w:val="22"/>
          <w:szCs w:val="22"/>
        </w:rPr>
        <w:t xml:space="preserve"> (k léčbě žaludečních vředů nebo pálení žáhy).</w:t>
      </w:r>
    </w:p>
    <w:p w14:paraId="45BF74A7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  <w:highlight w:val="yellow"/>
        </w:rPr>
      </w:pPr>
    </w:p>
    <w:p w14:paraId="5CEB0E9F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 xml:space="preserve">Účinek přípravku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může být snížen při současném užívání </w:t>
      </w:r>
      <w:proofErr w:type="spellStart"/>
      <w:r w:rsidRPr="004D7F2C">
        <w:rPr>
          <w:sz w:val="22"/>
          <w:szCs w:val="22"/>
        </w:rPr>
        <w:t>rifampicinu</w:t>
      </w:r>
      <w:proofErr w:type="spellEnd"/>
      <w:r w:rsidRPr="004D7F2C">
        <w:rPr>
          <w:sz w:val="22"/>
          <w:szCs w:val="22"/>
        </w:rPr>
        <w:t xml:space="preserve"> (antibiotikum) nebo fenobarbitalu, </w:t>
      </w:r>
      <w:proofErr w:type="spellStart"/>
      <w:r w:rsidRPr="004D7F2C">
        <w:rPr>
          <w:sz w:val="22"/>
          <w:szCs w:val="22"/>
        </w:rPr>
        <w:t>karbamazepinu</w:t>
      </w:r>
      <w:proofErr w:type="spellEnd"/>
      <w:r w:rsidRPr="004D7F2C">
        <w:rPr>
          <w:sz w:val="22"/>
          <w:szCs w:val="22"/>
        </w:rPr>
        <w:t xml:space="preserve"> či </w:t>
      </w:r>
      <w:proofErr w:type="spellStart"/>
      <w:r w:rsidRPr="004D7F2C">
        <w:rPr>
          <w:sz w:val="22"/>
          <w:szCs w:val="22"/>
        </w:rPr>
        <w:t>fenytoinu</w:t>
      </w:r>
      <w:proofErr w:type="spellEnd"/>
      <w:r w:rsidRPr="004D7F2C">
        <w:rPr>
          <w:sz w:val="22"/>
          <w:szCs w:val="22"/>
        </w:rPr>
        <w:t xml:space="preserve"> (léky, které jsou obvykle předepisovány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léčbě epilepsie). Poraďte se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Vaším lékařem.</w:t>
      </w:r>
    </w:p>
    <w:p w14:paraId="409CCF71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5ACEE82F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</w:t>
      </w:r>
      <w:r>
        <w:rPr>
          <w:sz w:val="22"/>
          <w:szCs w:val="22"/>
        </w:rPr>
        <w:t>lze užívat</w:t>
      </w:r>
      <w:r w:rsidRPr="004D7F2C">
        <w:rPr>
          <w:sz w:val="22"/>
          <w:szCs w:val="22"/>
        </w:rPr>
        <w:t xml:space="preserve"> současně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jinými léky používanými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léčbě CHOPN, jako jsou inhalační nebo perorálně užívané kortikosteroidy nebo </w:t>
      </w:r>
      <w:proofErr w:type="spellStart"/>
      <w:r w:rsidRPr="004D7F2C">
        <w:rPr>
          <w:sz w:val="22"/>
          <w:szCs w:val="22"/>
        </w:rPr>
        <w:t>bronchodilatancia</w:t>
      </w:r>
      <w:proofErr w:type="spellEnd"/>
      <w:r w:rsidRPr="004D7F2C">
        <w:rPr>
          <w:sz w:val="22"/>
          <w:szCs w:val="22"/>
        </w:rPr>
        <w:t xml:space="preserve"> (léky rozšiřující průdušky). Nepřestávejte tyto léky užívat a nesnižujte jejich dávky, pokud Vám to neporadil lékař.</w:t>
      </w:r>
    </w:p>
    <w:p w14:paraId="4EAE2D83" w14:textId="77777777" w:rsidR="00B7035C" w:rsidRPr="004D7F2C" w:rsidRDefault="00B7035C" w:rsidP="001C09C5">
      <w:pPr>
        <w:numPr>
          <w:ilvl w:val="12"/>
          <w:numId w:val="0"/>
        </w:numPr>
        <w:tabs>
          <w:tab w:val="left" w:pos="1290"/>
        </w:tabs>
        <w:ind w:right="-2"/>
        <w:rPr>
          <w:sz w:val="22"/>
          <w:szCs w:val="22"/>
        </w:rPr>
      </w:pPr>
    </w:p>
    <w:p w14:paraId="0B14DDA6" w14:textId="1C89E215" w:rsidR="00B7035C" w:rsidRPr="004D7F2C" w:rsidRDefault="00B7035C" w:rsidP="001C09C5">
      <w:pPr>
        <w:keepNext/>
        <w:numPr>
          <w:ilvl w:val="12"/>
          <w:numId w:val="0"/>
        </w:numPr>
        <w:rPr>
          <w:b/>
          <w:noProof/>
          <w:sz w:val="22"/>
          <w:szCs w:val="22"/>
        </w:rPr>
      </w:pPr>
      <w:r w:rsidRPr="004D7F2C">
        <w:rPr>
          <w:b/>
          <w:noProof/>
          <w:sz w:val="22"/>
          <w:szCs w:val="22"/>
        </w:rPr>
        <w:t>Těhotenství a kojení</w:t>
      </w:r>
      <w:r w:rsidR="00CD7592">
        <w:rPr>
          <w:b/>
          <w:noProof/>
          <w:sz w:val="22"/>
          <w:szCs w:val="22"/>
        </w:rPr>
        <w:fldChar w:fldCharType="begin"/>
      </w:r>
      <w:r w:rsidR="00CD7592">
        <w:rPr>
          <w:b/>
          <w:noProof/>
          <w:sz w:val="22"/>
          <w:szCs w:val="22"/>
        </w:rPr>
        <w:instrText xml:space="preserve"> DOCVARIABLE vault_nd_46b208b4-f4a4-4067-add6-55c35ffa3a6e \* MERGEFORMAT </w:instrText>
      </w:r>
      <w:r w:rsidR="00CD7592">
        <w:rPr>
          <w:b/>
          <w:noProof/>
          <w:sz w:val="22"/>
          <w:szCs w:val="22"/>
        </w:rPr>
        <w:fldChar w:fldCharType="separate"/>
      </w:r>
      <w:r w:rsidR="00CD7592">
        <w:rPr>
          <w:b/>
          <w:noProof/>
          <w:sz w:val="22"/>
          <w:szCs w:val="22"/>
        </w:rPr>
        <w:t xml:space="preserve"> </w:t>
      </w:r>
      <w:r w:rsidR="00CD7592">
        <w:rPr>
          <w:b/>
          <w:noProof/>
          <w:sz w:val="22"/>
          <w:szCs w:val="22"/>
        </w:rPr>
        <w:fldChar w:fldCharType="end"/>
      </w:r>
    </w:p>
    <w:p w14:paraId="3A87E1BA" w14:textId="1C81B06C" w:rsidR="00B7035C" w:rsidRPr="004D7F2C" w:rsidRDefault="00CE7CC3" w:rsidP="001C09C5">
      <w:pPr>
        <w:adjustRightInd w:val="0"/>
        <w:snapToGrid w:val="0"/>
        <w:rPr>
          <w:sz w:val="22"/>
          <w:szCs w:val="22"/>
        </w:rPr>
      </w:pPr>
      <w:r w:rsidRPr="003D5409">
        <w:rPr>
          <w:sz w:val="22"/>
          <w:szCs w:val="22"/>
        </w:rPr>
        <w:t>Pokud jste těhotná nebo kojíte, domníváte se, že můžete být těhotná, nebo plánujete otěhotnět, poraďte se se svým lékařem nebo lékárníkem dříve, než začnete tento přípravek užívat.</w:t>
      </w:r>
      <w:r>
        <w:rPr>
          <w:sz w:val="22"/>
          <w:szCs w:val="22"/>
        </w:rPr>
        <w:t xml:space="preserve"> </w:t>
      </w:r>
      <w:r w:rsidR="00B7035C" w:rsidRPr="004D7F2C">
        <w:rPr>
          <w:iCs/>
          <w:sz w:val="22"/>
          <w:szCs w:val="22"/>
        </w:rPr>
        <w:t xml:space="preserve"> Během léčby tímto přípravkem byste neměla otěhotnět a měla byste používat účinné antikoncepční prostředky, protože </w:t>
      </w:r>
      <w:r w:rsidR="00B7035C">
        <w:rPr>
          <w:iCs/>
          <w:sz w:val="22"/>
          <w:szCs w:val="22"/>
        </w:rPr>
        <w:t xml:space="preserve">přípravek </w:t>
      </w:r>
      <w:proofErr w:type="spellStart"/>
      <w:r w:rsidR="00B7035C" w:rsidRPr="004D7F2C">
        <w:rPr>
          <w:iCs/>
          <w:sz w:val="22"/>
          <w:szCs w:val="22"/>
        </w:rPr>
        <w:t>Daxas</w:t>
      </w:r>
      <w:proofErr w:type="spellEnd"/>
      <w:r w:rsidR="00B7035C" w:rsidRPr="004D7F2C">
        <w:rPr>
          <w:iCs/>
          <w:sz w:val="22"/>
          <w:szCs w:val="22"/>
        </w:rPr>
        <w:t xml:space="preserve"> může být škodlivý pro Vaše nenarozené dítě.</w:t>
      </w:r>
    </w:p>
    <w:p w14:paraId="09EB6DCC" w14:textId="77777777" w:rsidR="00B7035C" w:rsidRPr="006A5E7B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27DFDAB1" w14:textId="00CE4418" w:rsidR="00B7035C" w:rsidRPr="004D7F2C" w:rsidRDefault="00B7035C" w:rsidP="001C09C5">
      <w:pPr>
        <w:keepNext/>
        <w:numPr>
          <w:ilvl w:val="12"/>
          <w:numId w:val="0"/>
        </w:numPr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Řízení dopravních prostředků a obsluha strojů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vault_nd_16488948-e7fd-47e7-891f-2be236a375a2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51D578E3" w14:textId="77777777" w:rsidR="00B7035C" w:rsidRPr="004D7F2C" w:rsidRDefault="00B7035C" w:rsidP="001C09C5">
      <w:pPr>
        <w:numPr>
          <w:ilvl w:val="12"/>
          <w:numId w:val="0"/>
        </w:numPr>
        <w:ind w:right="-29"/>
        <w:rPr>
          <w:sz w:val="22"/>
          <w:szCs w:val="22"/>
        </w:rPr>
      </w:pPr>
      <w:r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neovlivňuje schopnost řídit nebo obsluhovat stroje.</w:t>
      </w:r>
    </w:p>
    <w:p w14:paraId="058B8C56" w14:textId="77777777" w:rsidR="00B7035C" w:rsidRPr="004D7F2C" w:rsidRDefault="00B7035C" w:rsidP="001C09C5">
      <w:pPr>
        <w:numPr>
          <w:ilvl w:val="12"/>
          <w:numId w:val="0"/>
        </w:numPr>
        <w:rPr>
          <w:sz w:val="22"/>
          <w:szCs w:val="22"/>
        </w:rPr>
      </w:pPr>
    </w:p>
    <w:p w14:paraId="559379FC" w14:textId="77777777" w:rsidR="00B7035C" w:rsidRPr="004D7F2C" w:rsidRDefault="0068563E" w:rsidP="001C09C5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Přípravek </w:t>
      </w:r>
      <w:proofErr w:type="spellStart"/>
      <w:r w:rsidR="00B7035C" w:rsidRPr="004D7F2C">
        <w:rPr>
          <w:b/>
          <w:sz w:val="22"/>
          <w:szCs w:val="22"/>
        </w:rPr>
        <w:t>Daxas</w:t>
      </w:r>
      <w:proofErr w:type="spellEnd"/>
      <w:r w:rsidR="00B7035C" w:rsidRPr="004D7F2C">
        <w:rPr>
          <w:b/>
          <w:sz w:val="22"/>
          <w:szCs w:val="22"/>
        </w:rPr>
        <w:t xml:space="preserve"> obsahuje laktózu</w:t>
      </w:r>
    </w:p>
    <w:p w14:paraId="15BBA1F9" w14:textId="77777777" w:rsidR="00B7035C" w:rsidRPr="004D7F2C" w:rsidRDefault="00B7035C" w:rsidP="001C09C5">
      <w:pPr>
        <w:numPr>
          <w:ilvl w:val="12"/>
          <w:numId w:val="0"/>
        </w:numPr>
        <w:rPr>
          <w:sz w:val="22"/>
          <w:szCs w:val="22"/>
        </w:rPr>
      </w:pPr>
      <w:r w:rsidRPr="004D7F2C">
        <w:rPr>
          <w:sz w:val="22"/>
          <w:szCs w:val="22"/>
        </w:rPr>
        <w:t xml:space="preserve">Jestliže Vám lékař řekl, že trpíte nesnášenlivostí některých cukrů, před užíváním tohoto </w:t>
      </w:r>
      <w:r w:rsidR="000841AD">
        <w:rPr>
          <w:sz w:val="22"/>
          <w:szCs w:val="22"/>
        </w:rPr>
        <w:t xml:space="preserve">léčivého </w:t>
      </w:r>
      <w:r w:rsidRPr="004D7F2C">
        <w:rPr>
          <w:sz w:val="22"/>
          <w:szCs w:val="22"/>
        </w:rPr>
        <w:t>přípravku se poraďte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lékařem.</w:t>
      </w:r>
    </w:p>
    <w:p w14:paraId="5A4196BC" w14:textId="77777777" w:rsidR="00B7035C" w:rsidRPr="004D7F2C" w:rsidRDefault="00B7035C" w:rsidP="001C09C5">
      <w:pPr>
        <w:numPr>
          <w:ilvl w:val="12"/>
          <w:numId w:val="0"/>
        </w:numPr>
        <w:rPr>
          <w:sz w:val="22"/>
          <w:szCs w:val="22"/>
        </w:rPr>
      </w:pPr>
    </w:p>
    <w:p w14:paraId="21409CDD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46CE99B6" w14:textId="1B7E6E28" w:rsidR="00B7035C" w:rsidRPr="004D7F2C" w:rsidRDefault="00B7035C" w:rsidP="001C09C5">
      <w:pPr>
        <w:keepNext/>
        <w:numPr>
          <w:ilvl w:val="12"/>
          <w:numId w:val="0"/>
        </w:numPr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3.</w:t>
      </w:r>
      <w:r w:rsidRPr="004D7F2C">
        <w:rPr>
          <w:b/>
          <w:sz w:val="22"/>
          <w:szCs w:val="22"/>
        </w:rPr>
        <w:tab/>
        <w:t xml:space="preserve">Jak se </w:t>
      </w:r>
      <w:r>
        <w:rPr>
          <w:b/>
          <w:sz w:val="22"/>
          <w:szCs w:val="22"/>
        </w:rPr>
        <w:t xml:space="preserve">přípravek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  <w:r w:rsidRPr="004D7F2C">
        <w:rPr>
          <w:b/>
          <w:sz w:val="22"/>
          <w:szCs w:val="22"/>
        </w:rPr>
        <w:t xml:space="preserve"> užívá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vault_nd_8444d07c-db99-4423-9a1a-57de45dff8f2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7EEBA345" w14:textId="77777777" w:rsidR="00B7035C" w:rsidRPr="004D7F2C" w:rsidRDefault="00B7035C" w:rsidP="001C09C5">
      <w:pPr>
        <w:keepNext/>
        <w:numPr>
          <w:ilvl w:val="12"/>
          <w:numId w:val="0"/>
        </w:numPr>
        <w:rPr>
          <w:sz w:val="22"/>
          <w:szCs w:val="22"/>
        </w:rPr>
      </w:pPr>
    </w:p>
    <w:p w14:paraId="30E38B33" w14:textId="77777777" w:rsidR="00B7035C" w:rsidRPr="004D7F2C" w:rsidRDefault="00B7035C" w:rsidP="001C09C5">
      <w:pPr>
        <w:keepNext/>
        <w:keepLines/>
        <w:rPr>
          <w:sz w:val="22"/>
          <w:szCs w:val="22"/>
        </w:rPr>
      </w:pPr>
      <w:r w:rsidRPr="004D7F2C">
        <w:rPr>
          <w:sz w:val="22"/>
          <w:szCs w:val="22"/>
        </w:rPr>
        <w:t>Vždy užívejte tento přípravek přesně podle pokynů svého lékaře. Pokud si nejste jistý(á), poraďte se se svým lékařem nebo lékárníkem.</w:t>
      </w:r>
    </w:p>
    <w:p w14:paraId="245FE431" w14:textId="77777777" w:rsidR="00B7035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0DC1FC47" w14:textId="77777777" w:rsidR="0068563E" w:rsidRPr="00B7035C" w:rsidRDefault="0068563E" w:rsidP="001C09C5">
      <w:pPr>
        <w:pStyle w:val="TOC1"/>
        <w:numPr>
          <w:ilvl w:val="0"/>
          <w:numId w:val="46"/>
        </w:numPr>
        <w:ind w:left="567" w:right="-2" w:hanging="567"/>
        <w:rPr>
          <w:sz w:val="22"/>
          <w:szCs w:val="22"/>
        </w:rPr>
      </w:pPr>
      <w:r w:rsidRPr="00B7035C">
        <w:rPr>
          <w:b/>
          <w:sz w:val="22"/>
          <w:szCs w:val="22"/>
        </w:rPr>
        <w:t>Po dobu prvních 28 dnů</w:t>
      </w:r>
      <w:r w:rsidRPr="00B7035C">
        <w:rPr>
          <w:sz w:val="22"/>
          <w:szCs w:val="22"/>
        </w:rPr>
        <w:t xml:space="preserve"> </w:t>
      </w:r>
      <w:r w:rsidRPr="00B7035C">
        <w:rPr>
          <w:sz w:val="22"/>
          <w:szCs w:val="22"/>
        </w:rPr>
        <w:noBreakHyphen/>
        <w:t xml:space="preserve"> doporučená počáteční dávka je jedna tableta 250 mikrogramů jednou denně.</w:t>
      </w:r>
    </w:p>
    <w:p w14:paraId="65F7E66A" w14:textId="77777777" w:rsidR="0068563E" w:rsidRPr="00B7035C" w:rsidRDefault="0068563E" w:rsidP="001C09C5">
      <w:pPr>
        <w:pStyle w:val="TOC1"/>
        <w:numPr>
          <w:ilvl w:val="0"/>
          <w:numId w:val="47"/>
        </w:numPr>
        <w:ind w:left="1134" w:right="-2" w:hanging="567"/>
        <w:rPr>
          <w:sz w:val="22"/>
          <w:szCs w:val="22"/>
        </w:rPr>
      </w:pPr>
      <w:r w:rsidRPr="00B7035C">
        <w:rPr>
          <w:sz w:val="22"/>
          <w:szCs w:val="22"/>
        </w:rPr>
        <w:t xml:space="preserve">při zahájení léčby je dávka nízká, abyste si na léčivý přípravek přivyknul(la) předtím, než začnete užívat plnou dávku. Při užívání nízké dávky nebude mít léčivý přípravek plný účinek </w:t>
      </w:r>
      <w:r w:rsidRPr="00B7035C">
        <w:rPr>
          <w:sz w:val="22"/>
          <w:szCs w:val="22"/>
        </w:rPr>
        <w:noBreakHyphen/>
        <w:t xml:space="preserve"> proto je důležité, abyste po 28 dnech přešel(la) na plnou dávku (</w:t>
      </w:r>
      <w:proofErr w:type="spellStart"/>
      <w:r w:rsidRPr="00B7035C">
        <w:rPr>
          <w:sz w:val="22"/>
          <w:szCs w:val="22"/>
        </w:rPr>
        <w:t>tzv.“udržovací</w:t>
      </w:r>
      <w:proofErr w:type="spellEnd"/>
      <w:r w:rsidRPr="00B7035C">
        <w:rPr>
          <w:sz w:val="22"/>
          <w:szCs w:val="22"/>
        </w:rPr>
        <w:t xml:space="preserve"> dávka“).</w:t>
      </w:r>
    </w:p>
    <w:p w14:paraId="724F5A4E" w14:textId="77777777" w:rsidR="0068563E" w:rsidRPr="00B7035C" w:rsidRDefault="0068563E" w:rsidP="001C09C5">
      <w:pPr>
        <w:pStyle w:val="TOC1"/>
        <w:numPr>
          <w:ilvl w:val="0"/>
          <w:numId w:val="46"/>
        </w:numPr>
        <w:ind w:left="567" w:right="-2" w:hanging="567"/>
        <w:rPr>
          <w:sz w:val="22"/>
          <w:szCs w:val="22"/>
        </w:rPr>
      </w:pPr>
      <w:r w:rsidRPr="00B7035C">
        <w:rPr>
          <w:b/>
          <w:sz w:val="22"/>
          <w:szCs w:val="22"/>
        </w:rPr>
        <w:t>Po 28 dnech</w:t>
      </w:r>
      <w:r w:rsidRPr="00B7035C">
        <w:rPr>
          <w:sz w:val="22"/>
          <w:szCs w:val="22"/>
        </w:rPr>
        <w:t xml:space="preserve"> </w:t>
      </w:r>
      <w:r w:rsidRPr="00B7035C">
        <w:rPr>
          <w:sz w:val="22"/>
          <w:szCs w:val="22"/>
        </w:rPr>
        <w:noBreakHyphen/>
        <w:t xml:space="preserve"> doporučená udržovací dávka je jedna tableta 500 mikrogramů jednou denně.</w:t>
      </w:r>
    </w:p>
    <w:p w14:paraId="69484E75" w14:textId="77777777" w:rsidR="00B7035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15F6BC8B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bCs/>
          <w:iCs/>
          <w:sz w:val="22"/>
          <w:szCs w:val="22"/>
        </w:rPr>
        <w:t>Tabletu zapijte trochou vody.</w:t>
      </w:r>
      <w:r w:rsidRPr="004D7F2C">
        <w:rPr>
          <w:sz w:val="22"/>
          <w:szCs w:val="22"/>
        </w:rPr>
        <w:t xml:space="preserve"> Přípravek můžete užívat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jídlem nebo bez jídla. Tabletu užívejte každý den ve stejnou dobu.</w:t>
      </w:r>
    </w:p>
    <w:p w14:paraId="35ABD266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1BB36BD9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dosažení příznivého účinku je nutno </w:t>
      </w:r>
      <w:r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užívat po dobu více týdnů.</w:t>
      </w:r>
    </w:p>
    <w:p w14:paraId="4D3D20AC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3D1B5335" w14:textId="61FF7461" w:rsidR="00B7035C" w:rsidRPr="004D7F2C" w:rsidRDefault="00B7035C" w:rsidP="001C09C5">
      <w:pPr>
        <w:keepNext/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b/>
          <w:sz w:val="22"/>
          <w:szCs w:val="22"/>
        </w:rPr>
        <w:t xml:space="preserve">Jestliže jste užil(a) více přípravku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  <w:r w:rsidRPr="004D7F2C">
        <w:rPr>
          <w:b/>
          <w:sz w:val="22"/>
          <w:szCs w:val="22"/>
        </w:rPr>
        <w:t>, než jste měl(a)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vault_nd_760cbe13-5763-4f88-9ea7-f9c45cf1ca17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5C53E13C" w14:textId="77777777" w:rsidR="00B7035C" w:rsidRPr="004D7F2C" w:rsidRDefault="00B7035C" w:rsidP="001C09C5">
      <w:pPr>
        <w:numPr>
          <w:ilvl w:val="12"/>
          <w:numId w:val="0"/>
        </w:numPr>
        <w:rPr>
          <w:sz w:val="22"/>
          <w:szCs w:val="22"/>
        </w:rPr>
      </w:pPr>
      <w:r w:rsidRPr="004D7F2C">
        <w:rPr>
          <w:sz w:val="22"/>
          <w:szCs w:val="22"/>
        </w:rPr>
        <w:t>Jestliže jste užil(a) více tablet, než jste měl(a), můžete zaznamenat následující příznaky: bolest hlavy, pocit na zvracení, průjem, závrať, bušení srdce, malátnost, studený pot a nízký krevní tlak. Ihned informujte lékaře nebo lékárníka. Je</w:t>
      </w:r>
      <w:r w:rsidRPr="004D7F2C">
        <w:rPr>
          <w:sz w:val="22"/>
          <w:szCs w:val="22"/>
        </w:rPr>
        <w:noBreakHyphen/>
        <w:t>li to možné, vezměte si tento lék a příbalovou informaci s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sebou.</w:t>
      </w:r>
    </w:p>
    <w:p w14:paraId="18F4917E" w14:textId="77777777" w:rsidR="00B7035C" w:rsidRPr="006A5E7B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797E4851" w14:textId="26FD9B4B" w:rsidR="00B7035C" w:rsidRPr="004D7F2C" w:rsidRDefault="00B7035C" w:rsidP="001C09C5">
      <w:pPr>
        <w:keepNext/>
        <w:numPr>
          <w:ilvl w:val="12"/>
          <w:numId w:val="0"/>
        </w:numPr>
        <w:ind w:right="-2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 xml:space="preserve">Jestliže jste zapomněl(a) užít </w:t>
      </w:r>
      <w:r>
        <w:rPr>
          <w:b/>
          <w:sz w:val="22"/>
          <w:szCs w:val="22"/>
        </w:rPr>
        <w:t xml:space="preserve">přípravek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vault_nd_c630be6c-5bbe-48a2-9072-250e5ab7ffcf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7CA93871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Jestliže si zapomenete tabletu vzít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obvyklém čase, vezměte si ji, jakmile si vzpomenete ten samý den. Jestliže jste si jeden den zapomněl(a) vzít tabletu přípravku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>, prostě pokračujte další den další tabletou. Nadále užívejte tento lék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obvyklém čase. Nezdvoj</w:t>
      </w:r>
      <w:r>
        <w:rPr>
          <w:sz w:val="22"/>
          <w:szCs w:val="22"/>
        </w:rPr>
        <w:t>násob</w:t>
      </w:r>
      <w:r w:rsidRPr="004D7F2C">
        <w:rPr>
          <w:sz w:val="22"/>
          <w:szCs w:val="22"/>
        </w:rPr>
        <w:t>ujte následující dávku, abyste nahradil(a) vynechanou dávku.</w:t>
      </w:r>
    </w:p>
    <w:p w14:paraId="02E75259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7F4EC737" w14:textId="2A9CD526" w:rsidR="00B7035C" w:rsidRPr="006A5E7B" w:rsidRDefault="00B7035C" w:rsidP="001C09C5">
      <w:pPr>
        <w:keepNext/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b/>
          <w:sz w:val="22"/>
          <w:szCs w:val="22"/>
        </w:rPr>
        <w:t xml:space="preserve">Jestliže jste přestal(a) užívat </w:t>
      </w:r>
      <w:r>
        <w:rPr>
          <w:b/>
          <w:sz w:val="22"/>
          <w:szCs w:val="22"/>
        </w:rPr>
        <w:t xml:space="preserve">přípravek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vault_nd_cf65e856-8fe8-4140-b011-9c0126ae0242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0C3D939B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Je důležité, abyste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užívání přípravku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pokračoval(a) tak dlouho, jak určil Váš lékař, a to i v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případě, že nemáte žádné příznaky. Jen tak bude funkce Vašich plic kontrolována.</w:t>
      </w:r>
    </w:p>
    <w:p w14:paraId="315446D9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092ECCC0" w14:textId="1AE28EE9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Máte</w:t>
      </w:r>
      <w:r w:rsidRPr="004D7F2C">
        <w:rPr>
          <w:sz w:val="22"/>
          <w:szCs w:val="22"/>
        </w:rPr>
        <w:noBreakHyphen/>
        <w:t>li jakékoli další otázky týkající se užívání tohoto přípravku, zeptejte se svého lékaře nebo lékárníka.</w:t>
      </w:r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vault_nd_ceea7679-efd4-42d8-b90f-055c64ab72f7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63719406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1748A5D0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590DEB29" w14:textId="3858042C" w:rsidR="00B7035C" w:rsidRPr="004D7F2C" w:rsidRDefault="00B7035C" w:rsidP="001C09C5">
      <w:pPr>
        <w:keepNext/>
        <w:numPr>
          <w:ilvl w:val="12"/>
          <w:numId w:val="0"/>
        </w:numPr>
        <w:ind w:left="567" w:right="-2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4.</w:t>
      </w:r>
      <w:r w:rsidRPr="004D7F2C">
        <w:rPr>
          <w:b/>
          <w:sz w:val="22"/>
          <w:szCs w:val="22"/>
        </w:rPr>
        <w:tab/>
        <w:t>Možné nežádoucí účinky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vault_nd_7bf2fed3-2c03-4268-ad9a-68f632687008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0603727E" w14:textId="77777777" w:rsidR="00B7035C" w:rsidRPr="004D7F2C" w:rsidRDefault="00B7035C" w:rsidP="001C09C5">
      <w:pPr>
        <w:keepNext/>
        <w:numPr>
          <w:ilvl w:val="12"/>
          <w:numId w:val="0"/>
        </w:numPr>
        <w:ind w:right="-29"/>
        <w:rPr>
          <w:sz w:val="22"/>
          <w:szCs w:val="22"/>
        </w:rPr>
      </w:pPr>
    </w:p>
    <w:p w14:paraId="4D4C0325" w14:textId="4C98D7A9" w:rsidR="00B7035C" w:rsidRPr="004D7F2C" w:rsidRDefault="00B7035C" w:rsidP="001C09C5">
      <w:pPr>
        <w:numPr>
          <w:ilvl w:val="12"/>
          <w:numId w:val="0"/>
        </w:numPr>
        <w:ind w:right="-29"/>
        <w:rPr>
          <w:sz w:val="22"/>
          <w:szCs w:val="22"/>
        </w:rPr>
      </w:pPr>
      <w:r w:rsidRPr="004D7F2C">
        <w:rPr>
          <w:sz w:val="22"/>
          <w:szCs w:val="22"/>
        </w:rPr>
        <w:t>Podobně jako všechny léky může mít i tento přípravek nežádoucí účinky, které se ale nemusí vyskytnout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každého.</w:t>
      </w:r>
      <w:r w:rsidR="00CD7592">
        <w:rPr>
          <w:sz w:val="22"/>
          <w:szCs w:val="22"/>
        </w:rPr>
        <w:fldChar w:fldCharType="begin"/>
      </w:r>
      <w:r w:rsidR="00CD7592">
        <w:rPr>
          <w:sz w:val="22"/>
          <w:szCs w:val="22"/>
        </w:rPr>
        <w:instrText xml:space="preserve"> DOCVARIABLE vault_nd_7f35e519-d63d-4fe4-9c37-38e075c94ddf \* MERGEFORMAT </w:instrText>
      </w:r>
      <w:r w:rsidR="00CD7592">
        <w:rPr>
          <w:sz w:val="22"/>
          <w:szCs w:val="22"/>
        </w:rPr>
        <w:fldChar w:fldCharType="separate"/>
      </w:r>
      <w:r w:rsidR="00CD7592">
        <w:rPr>
          <w:sz w:val="22"/>
          <w:szCs w:val="22"/>
        </w:rPr>
        <w:t xml:space="preserve"> </w:t>
      </w:r>
      <w:r w:rsidR="00CD7592">
        <w:rPr>
          <w:sz w:val="22"/>
          <w:szCs w:val="22"/>
        </w:rPr>
        <w:fldChar w:fldCharType="end"/>
      </w:r>
    </w:p>
    <w:p w14:paraId="78218532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38FFB870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 xml:space="preserve">Během prvních týdnů léčby přípravkem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můžete zaznamenat průjem, pocit na zvracení, bolest břicha nebo hlavy. Pokud tyto nežádoucí účinky během prvních týdnů léčby nevymizí, poraďte se se svým lékařem.</w:t>
      </w:r>
    </w:p>
    <w:p w14:paraId="45538278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2FC11102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 xml:space="preserve">Některé nežádoucí účinky mohou být </w:t>
      </w:r>
      <w:proofErr w:type="spellStart"/>
      <w:r>
        <w:rPr>
          <w:sz w:val="22"/>
          <w:szCs w:val="22"/>
        </w:rPr>
        <w:t>zá</w:t>
      </w:r>
      <w:r w:rsidRPr="004D7F2C">
        <w:rPr>
          <w:sz w:val="22"/>
          <w:szCs w:val="22"/>
        </w:rPr>
        <w:t>vážné</w:t>
      </w:r>
      <w:proofErr w:type="spellEnd"/>
      <w:r w:rsidRPr="004D7F2C">
        <w:rPr>
          <w:sz w:val="22"/>
          <w:szCs w:val="22"/>
        </w:rPr>
        <w:t xml:space="preserve">. V klinických studiích a po uvedení přípravku na trh byly hlášeny vzácné případy sebevražedných myšlenek a sebevražedného chování (včetně </w:t>
      </w:r>
      <w:r w:rsidRPr="004D7F2C">
        <w:rPr>
          <w:sz w:val="22"/>
          <w:szCs w:val="22"/>
        </w:rPr>
        <w:lastRenderedPageBreak/>
        <w:t>sebevraždy). Prosím, oznamte ihned svému lékaři, pokud byste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 xml:space="preserve">sebe zaznamenal(a) jakékoliv sebevražedné myšlenky. Můžete také pocítit nespavost (často), úzkost (méně často), nervozitu (vzácně), </w:t>
      </w:r>
      <w:r>
        <w:rPr>
          <w:sz w:val="22"/>
          <w:szCs w:val="22"/>
        </w:rPr>
        <w:t xml:space="preserve">mít </w:t>
      </w:r>
      <w:r w:rsidRPr="004D7F2C">
        <w:rPr>
          <w:sz w:val="22"/>
          <w:szCs w:val="22"/>
        </w:rPr>
        <w:t>panick</w:t>
      </w:r>
      <w:r>
        <w:rPr>
          <w:sz w:val="22"/>
          <w:szCs w:val="22"/>
        </w:rPr>
        <w:t>ou</w:t>
      </w:r>
      <w:r w:rsidRPr="004D7F2C">
        <w:rPr>
          <w:sz w:val="22"/>
          <w:szCs w:val="22"/>
        </w:rPr>
        <w:t xml:space="preserve"> atak</w:t>
      </w:r>
      <w:r>
        <w:rPr>
          <w:sz w:val="22"/>
          <w:szCs w:val="22"/>
        </w:rPr>
        <w:t>u</w:t>
      </w:r>
      <w:r w:rsidRPr="004D7F2C">
        <w:rPr>
          <w:sz w:val="22"/>
          <w:szCs w:val="22"/>
        </w:rPr>
        <w:t xml:space="preserve"> (vzácně) nebo depresivní náladu (vzácně).</w:t>
      </w:r>
    </w:p>
    <w:p w14:paraId="1CB64448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17664DBC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 xml:space="preserve">V méně častých případech se mohou objevit alergické reakce. Alergické reakce mohou postihnout kůži a ve vzácných případech mohou způsobit otok očních víček, obličeje, rtů a jazyka, což může vést k dýchacím obtížím a/nebo k poklesu krevního tlaku a zrychlenému srdečnímu tepu. V případě alergické reakce přestaňte užívat </w:t>
      </w:r>
      <w:r>
        <w:rPr>
          <w:sz w:val="22"/>
          <w:szCs w:val="22"/>
        </w:rPr>
        <w:t xml:space="preserve">přípravek </w:t>
      </w:r>
      <w:proofErr w:type="spellStart"/>
      <w:r w:rsidRPr="004D7F2C">
        <w:rPr>
          <w:sz w:val="22"/>
          <w:szCs w:val="22"/>
        </w:rPr>
        <w:t>Daxas</w:t>
      </w:r>
      <w:proofErr w:type="spellEnd"/>
      <w:r w:rsidRPr="004D7F2C">
        <w:rPr>
          <w:sz w:val="22"/>
          <w:szCs w:val="22"/>
        </w:rPr>
        <w:t xml:space="preserve"> a ihned kontaktujte svého lékaře nebo neprodleně navštivte pohotovost v nejbližší nemocnici. Vezměte s sebou veškeré léky a tuto příbalovou informaci a poskytněte kompletní informaci o</w:t>
      </w:r>
      <w:r>
        <w:rPr>
          <w:sz w:val="22"/>
          <w:szCs w:val="22"/>
        </w:rPr>
        <w:t> V</w:t>
      </w:r>
      <w:r w:rsidRPr="004D7F2C">
        <w:rPr>
          <w:sz w:val="22"/>
          <w:szCs w:val="22"/>
        </w:rPr>
        <w:t>ašich současných lécích.</w:t>
      </w:r>
    </w:p>
    <w:p w14:paraId="4AC0D507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62B93C11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  <w:u w:val="single"/>
        </w:rPr>
      </w:pPr>
      <w:r w:rsidRPr="004D7F2C">
        <w:rPr>
          <w:sz w:val="22"/>
          <w:szCs w:val="22"/>
          <w:u w:val="single"/>
        </w:rPr>
        <w:t>Další nežádoucí účinky zahrnují následující:</w:t>
      </w:r>
    </w:p>
    <w:p w14:paraId="77423FCC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43967D54" w14:textId="77777777" w:rsidR="00B7035C" w:rsidRPr="00F2051D" w:rsidRDefault="00B7035C" w:rsidP="001C09C5">
      <w:pPr>
        <w:numPr>
          <w:ilvl w:val="12"/>
          <w:numId w:val="0"/>
        </w:numPr>
        <w:ind w:right="-2"/>
        <w:rPr>
          <w:bCs/>
          <w:sz w:val="22"/>
          <w:szCs w:val="22"/>
        </w:rPr>
      </w:pPr>
      <w:r w:rsidRPr="004D7F2C">
        <w:rPr>
          <w:b/>
          <w:bCs/>
          <w:sz w:val="22"/>
          <w:szCs w:val="22"/>
        </w:rPr>
        <w:t xml:space="preserve">Časté nežádoucí účinky </w:t>
      </w:r>
      <w:r w:rsidRPr="00F2051D">
        <w:rPr>
          <w:bCs/>
          <w:sz w:val="22"/>
          <w:szCs w:val="22"/>
        </w:rPr>
        <w:t>(mohou postihnout až 1 z 10 lidí)</w:t>
      </w:r>
    </w:p>
    <w:p w14:paraId="7F52E20B" w14:textId="77777777" w:rsidR="00B7035C" w:rsidRPr="00F075BB" w:rsidRDefault="00B7035C" w:rsidP="001C09C5">
      <w:pPr>
        <w:pStyle w:val="TOC1"/>
        <w:numPr>
          <w:ilvl w:val="0"/>
          <w:numId w:val="40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průjem, pocit na zvracení, bolest břicha</w:t>
      </w:r>
    </w:p>
    <w:p w14:paraId="29B6BABB" w14:textId="77777777" w:rsidR="00B7035C" w:rsidRPr="00F075BB" w:rsidRDefault="00B7035C" w:rsidP="001C09C5">
      <w:pPr>
        <w:pStyle w:val="TOC1"/>
        <w:numPr>
          <w:ilvl w:val="0"/>
          <w:numId w:val="40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snížení tělesné hmotnosti, snížení chuti k jídlu</w:t>
      </w:r>
    </w:p>
    <w:p w14:paraId="62265FCA" w14:textId="77777777" w:rsidR="00B7035C" w:rsidRPr="00F075BB" w:rsidRDefault="00B7035C" w:rsidP="001C09C5">
      <w:pPr>
        <w:pStyle w:val="TOC1"/>
        <w:numPr>
          <w:ilvl w:val="0"/>
          <w:numId w:val="40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bolest hlavy</w:t>
      </w:r>
    </w:p>
    <w:p w14:paraId="7535A9A3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26B9C994" w14:textId="77777777" w:rsidR="00B7035C" w:rsidRPr="00F2051D" w:rsidRDefault="00B7035C" w:rsidP="001C09C5">
      <w:pPr>
        <w:numPr>
          <w:ilvl w:val="12"/>
          <w:numId w:val="0"/>
        </w:numPr>
        <w:ind w:right="-2"/>
        <w:rPr>
          <w:bCs/>
          <w:sz w:val="22"/>
          <w:szCs w:val="22"/>
        </w:rPr>
      </w:pPr>
      <w:r w:rsidRPr="004D7F2C">
        <w:rPr>
          <w:b/>
          <w:bCs/>
          <w:sz w:val="22"/>
          <w:szCs w:val="22"/>
        </w:rPr>
        <w:t xml:space="preserve">Méně časté nežádoucí účinky </w:t>
      </w:r>
      <w:r w:rsidRPr="00F2051D">
        <w:rPr>
          <w:bCs/>
          <w:sz w:val="22"/>
          <w:szCs w:val="22"/>
        </w:rPr>
        <w:t>(mohou postihnout až 1 ze 100 lidí)</w:t>
      </w:r>
    </w:p>
    <w:p w14:paraId="4076F3E1" w14:textId="77777777" w:rsidR="00B7035C" w:rsidRPr="00F075BB" w:rsidRDefault="00B7035C" w:rsidP="001C09C5">
      <w:pPr>
        <w:pStyle w:val="TOC1"/>
        <w:numPr>
          <w:ilvl w:val="0"/>
          <w:numId w:val="41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třes, pocit točení hlavy (</w:t>
      </w:r>
      <w:proofErr w:type="spellStart"/>
      <w:r w:rsidRPr="00F075BB">
        <w:rPr>
          <w:sz w:val="22"/>
          <w:szCs w:val="22"/>
        </w:rPr>
        <w:t>vertigo</w:t>
      </w:r>
      <w:proofErr w:type="spellEnd"/>
      <w:r w:rsidRPr="00F075BB">
        <w:rPr>
          <w:sz w:val="22"/>
          <w:szCs w:val="22"/>
        </w:rPr>
        <w:t>), závrať</w:t>
      </w:r>
    </w:p>
    <w:p w14:paraId="2E76D2A9" w14:textId="77777777" w:rsidR="00B7035C" w:rsidRPr="00F075BB" w:rsidRDefault="00B7035C" w:rsidP="001C09C5">
      <w:pPr>
        <w:pStyle w:val="TOC1"/>
        <w:numPr>
          <w:ilvl w:val="0"/>
          <w:numId w:val="41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pocit rychlého nebo nepravidelného tepu srdce (palpitace)</w:t>
      </w:r>
    </w:p>
    <w:p w14:paraId="1F7C61A8" w14:textId="77777777" w:rsidR="00B7035C" w:rsidRPr="00F075BB" w:rsidRDefault="00B7035C" w:rsidP="001C09C5">
      <w:pPr>
        <w:pStyle w:val="TOC1"/>
        <w:numPr>
          <w:ilvl w:val="0"/>
          <w:numId w:val="41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zánět žaludku, zvracení</w:t>
      </w:r>
    </w:p>
    <w:p w14:paraId="01BB2FB8" w14:textId="77777777" w:rsidR="00B7035C" w:rsidRPr="00F075BB" w:rsidRDefault="00B7035C" w:rsidP="001C09C5">
      <w:pPr>
        <w:pStyle w:val="TOC1"/>
        <w:numPr>
          <w:ilvl w:val="0"/>
          <w:numId w:val="41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vracení žaludeční kyseliny do jícnu (pálení žáhy), zažívací obtíže</w:t>
      </w:r>
    </w:p>
    <w:p w14:paraId="0522567A" w14:textId="77777777" w:rsidR="00B7035C" w:rsidRPr="00F075BB" w:rsidRDefault="00B7035C" w:rsidP="001C09C5">
      <w:pPr>
        <w:pStyle w:val="TOC1"/>
        <w:numPr>
          <w:ilvl w:val="0"/>
          <w:numId w:val="41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vyrážka</w:t>
      </w:r>
    </w:p>
    <w:p w14:paraId="115C3561" w14:textId="77777777" w:rsidR="00B7035C" w:rsidRPr="00F075BB" w:rsidRDefault="00B7035C" w:rsidP="001C09C5">
      <w:pPr>
        <w:pStyle w:val="TOC1"/>
        <w:numPr>
          <w:ilvl w:val="0"/>
          <w:numId w:val="41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bolest svalů, svalová slabost nebo křeče</w:t>
      </w:r>
    </w:p>
    <w:p w14:paraId="19789768" w14:textId="77777777" w:rsidR="00B7035C" w:rsidRPr="00F075BB" w:rsidRDefault="00B7035C" w:rsidP="001C09C5">
      <w:pPr>
        <w:pStyle w:val="TOC1"/>
        <w:numPr>
          <w:ilvl w:val="0"/>
          <w:numId w:val="41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bolest v zádech</w:t>
      </w:r>
    </w:p>
    <w:p w14:paraId="42553ED2" w14:textId="77777777" w:rsidR="00B7035C" w:rsidRPr="00F075BB" w:rsidRDefault="00B7035C" w:rsidP="001C09C5">
      <w:pPr>
        <w:pStyle w:val="TOC1"/>
        <w:numPr>
          <w:ilvl w:val="0"/>
          <w:numId w:val="41"/>
        </w:numPr>
        <w:ind w:left="567" w:right="-2" w:hanging="567"/>
        <w:rPr>
          <w:sz w:val="22"/>
          <w:szCs w:val="22"/>
        </w:rPr>
      </w:pPr>
      <w:r w:rsidRPr="00F075BB">
        <w:rPr>
          <w:sz w:val="22"/>
          <w:szCs w:val="22"/>
        </w:rPr>
        <w:t>pocit slabosti nebo únavy; pocit nemoci.</w:t>
      </w:r>
    </w:p>
    <w:p w14:paraId="5B57CBCD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523260F9" w14:textId="77777777" w:rsidR="00B7035C" w:rsidRPr="00F2051D" w:rsidRDefault="00B7035C" w:rsidP="001C09C5">
      <w:pPr>
        <w:keepNext/>
        <w:keepLines/>
        <w:numPr>
          <w:ilvl w:val="12"/>
          <w:numId w:val="0"/>
        </w:numPr>
        <w:rPr>
          <w:sz w:val="22"/>
          <w:szCs w:val="22"/>
        </w:rPr>
      </w:pPr>
      <w:r w:rsidRPr="004D7F2C">
        <w:rPr>
          <w:b/>
          <w:bCs/>
          <w:sz w:val="22"/>
          <w:szCs w:val="22"/>
        </w:rPr>
        <w:t xml:space="preserve">Vzácné nežádoucí účinky </w:t>
      </w:r>
      <w:r w:rsidRPr="00F2051D">
        <w:rPr>
          <w:bCs/>
          <w:sz w:val="22"/>
          <w:szCs w:val="22"/>
        </w:rPr>
        <w:t>(mohou postihnout až 1 z 1000 lidí)</w:t>
      </w:r>
    </w:p>
    <w:p w14:paraId="71BF00B4" w14:textId="77777777" w:rsidR="00B7035C" w:rsidRPr="00F075BB" w:rsidRDefault="00B7035C" w:rsidP="001C09C5">
      <w:pPr>
        <w:pStyle w:val="TOC1"/>
        <w:keepNext/>
        <w:keepLines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F075BB">
        <w:rPr>
          <w:sz w:val="22"/>
          <w:szCs w:val="22"/>
        </w:rPr>
        <w:t>zvětšení prsů u mužů</w:t>
      </w:r>
    </w:p>
    <w:p w14:paraId="478AE7D6" w14:textId="77777777" w:rsidR="00B7035C" w:rsidRPr="00F075BB" w:rsidRDefault="00B7035C" w:rsidP="001C09C5">
      <w:pPr>
        <w:pStyle w:val="TOC1"/>
        <w:keepNext/>
        <w:keepLines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F075BB">
        <w:rPr>
          <w:sz w:val="22"/>
          <w:szCs w:val="22"/>
        </w:rPr>
        <w:t>zhoršení vnímání chuti</w:t>
      </w:r>
    </w:p>
    <w:p w14:paraId="36ECCCB1" w14:textId="77777777" w:rsidR="00B7035C" w:rsidRPr="00F075BB" w:rsidRDefault="00B7035C" w:rsidP="001C09C5">
      <w:pPr>
        <w:pStyle w:val="TOC1"/>
        <w:keepNext/>
        <w:keepLines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F075BB">
        <w:rPr>
          <w:sz w:val="22"/>
          <w:szCs w:val="22"/>
        </w:rPr>
        <w:t>infekce dýchacích cest (kromě pneumonie)</w:t>
      </w:r>
    </w:p>
    <w:p w14:paraId="357574DF" w14:textId="77777777" w:rsidR="00B7035C" w:rsidRPr="00F075BB" w:rsidRDefault="00B7035C" w:rsidP="001C09C5">
      <w:pPr>
        <w:pStyle w:val="TOC1"/>
        <w:keepNext/>
        <w:keepLines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F075BB">
        <w:rPr>
          <w:sz w:val="22"/>
          <w:szCs w:val="22"/>
        </w:rPr>
        <w:t>krev ve stolici, zácpa</w:t>
      </w:r>
    </w:p>
    <w:p w14:paraId="76116F4B" w14:textId="77777777" w:rsidR="00B7035C" w:rsidRPr="00F075BB" w:rsidRDefault="00B7035C" w:rsidP="001C09C5">
      <w:pPr>
        <w:pStyle w:val="TOC1"/>
        <w:keepNext/>
        <w:keepLines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F075BB">
        <w:rPr>
          <w:sz w:val="22"/>
          <w:szCs w:val="22"/>
        </w:rPr>
        <w:t>zvýšení jaterních nebo svalových enzymů (zjištěné krevními testy)</w:t>
      </w:r>
    </w:p>
    <w:p w14:paraId="15E779BF" w14:textId="77777777" w:rsidR="00B7035C" w:rsidRPr="00F075BB" w:rsidRDefault="00B7035C" w:rsidP="001C09C5">
      <w:pPr>
        <w:pStyle w:val="TOC1"/>
        <w:keepNext/>
        <w:keepLines/>
        <w:numPr>
          <w:ilvl w:val="0"/>
          <w:numId w:val="42"/>
        </w:numPr>
        <w:ind w:left="567" w:hanging="567"/>
        <w:rPr>
          <w:sz w:val="22"/>
          <w:szCs w:val="22"/>
        </w:rPr>
      </w:pPr>
      <w:r w:rsidRPr="00F075BB">
        <w:rPr>
          <w:sz w:val="22"/>
          <w:szCs w:val="22"/>
        </w:rPr>
        <w:t>výsev pupínků (kopřivka).</w:t>
      </w:r>
    </w:p>
    <w:p w14:paraId="6C3664A2" w14:textId="77777777" w:rsidR="00B7035C" w:rsidRPr="004D7F2C" w:rsidRDefault="00B7035C" w:rsidP="001C09C5">
      <w:pPr>
        <w:rPr>
          <w:sz w:val="22"/>
          <w:szCs w:val="22"/>
        </w:rPr>
      </w:pPr>
    </w:p>
    <w:p w14:paraId="7DBF894B" w14:textId="56A34C69" w:rsidR="00B7035C" w:rsidRPr="004D7F2C" w:rsidRDefault="00B7035C" w:rsidP="001C09C5">
      <w:pPr>
        <w:numPr>
          <w:ilvl w:val="12"/>
          <w:numId w:val="0"/>
        </w:numPr>
        <w:rPr>
          <w:b/>
          <w:noProof/>
          <w:sz w:val="22"/>
          <w:szCs w:val="22"/>
        </w:rPr>
      </w:pPr>
      <w:r w:rsidRPr="004D7F2C">
        <w:rPr>
          <w:b/>
          <w:noProof/>
          <w:sz w:val="22"/>
          <w:szCs w:val="22"/>
        </w:rPr>
        <w:t>Hlášení nežádoucích účinků</w:t>
      </w:r>
      <w:r w:rsidR="00CD7592">
        <w:rPr>
          <w:b/>
          <w:noProof/>
          <w:sz w:val="22"/>
          <w:szCs w:val="22"/>
        </w:rPr>
        <w:fldChar w:fldCharType="begin"/>
      </w:r>
      <w:r w:rsidR="00CD7592">
        <w:rPr>
          <w:b/>
          <w:noProof/>
          <w:sz w:val="22"/>
          <w:szCs w:val="22"/>
        </w:rPr>
        <w:instrText xml:space="preserve"> DOCVARIABLE vault_nd_b297011a-a449-4fb8-9167-6c72007ddcb9 \* MERGEFORMAT </w:instrText>
      </w:r>
      <w:r w:rsidR="00CD7592">
        <w:rPr>
          <w:b/>
          <w:noProof/>
          <w:sz w:val="22"/>
          <w:szCs w:val="22"/>
        </w:rPr>
        <w:fldChar w:fldCharType="separate"/>
      </w:r>
      <w:r w:rsidR="00CD7592">
        <w:rPr>
          <w:b/>
          <w:noProof/>
          <w:sz w:val="22"/>
          <w:szCs w:val="22"/>
        </w:rPr>
        <w:t xml:space="preserve"> </w:t>
      </w:r>
      <w:r w:rsidR="00CD7592">
        <w:rPr>
          <w:b/>
          <w:noProof/>
          <w:sz w:val="22"/>
          <w:szCs w:val="22"/>
        </w:rPr>
        <w:fldChar w:fldCharType="end"/>
      </w:r>
    </w:p>
    <w:p w14:paraId="3802F88F" w14:textId="08D0E2BE" w:rsidR="00B7035C" w:rsidRPr="004D7F2C" w:rsidRDefault="00B7035C" w:rsidP="001C09C5">
      <w:pPr>
        <w:rPr>
          <w:noProof/>
          <w:sz w:val="22"/>
          <w:szCs w:val="22"/>
        </w:rPr>
      </w:pPr>
      <w:r w:rsidRPr="004D7F2C">
        <w:rPr>
          <w:sz w:val="22"/>
          <w:szCs w:val="22"/>
        </w:rPr>
        <w:t>Pokud se u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Vás vyskytne kterýkoli z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nežádoucích účinků, sdělte to svému lékaři nebo lékárníkovi. Stejně postupujte v případě jakýchkoli nežádoucích účinků, které nejsou uvedeny v této příbalové informaci.</w:t>
      </w:r>
      <w:r w:rsidRPr="004D7F2C">
        <w:rPr>
          <w:noProof/>
          <w:sz w:val="22"/>
          <w:szCs w:val="22"/>
        </w:rPr>
        <w:t xml:space="preserve"> Nežádoucí účinky můžete hlásit </w:t>
      </w:r>
      <w:r w:rsidRPr="004D7F2C">
        <w:rPr>
          <w:sz w:val="22"/>
          <w:szCs w:val="22"/>
        </w:rPr>
        <w:t xml:space="preserve">také přímo </w:t>
      </w:r>
      <w:r w:rsidRPr="004D7F2C">
        <w:rPr>
          <w:noProof/>
          <w:sz w:val="22"/>
          <w:szCs w:val="22"/>
        </w:rPr>
        <w:t xml:space="preserve">prostřednictvím </w:t>
      </w:r>
      <w:r w:rsidRPr="004D7F2C">
        <w:rPr>
          <w:noProof/>
          <w:sz w:val="22"/>
          <w:szCs w:val="22"/>
          <w:highlight w:val="lightGray"/>
        </w:rPr>
        <w:t>národního systému hlášení nežádoucích účinků uvedeného v</w:t>
      </w:r>
      <w:r w:rsidRPr="00CE7CC3">
        <w:rPr>
          <w:noProof/>
          <w:sz w:val="22"/>
          <w:szCs w:val="22"/>
          <w:highlight w:val="lightGray"/>
        </w:rPr>
        <w:t> </w:t>
      </w:r>
      <w:hyperlink r:id="rId17" w:history="1">
        <w:r w:rsidR="006D5C40">
          <w:rPr>
            <w:rStyle w:val="Hyperlink"/>
            <w:sz w:val="22"/>
            <w:szCs w:val="22"/>
            <w:highlight w:val="lightGray"/>
          </w:rPr>
          <w:t>Dodatku V</w:t>
        </w:r>
      </w:hyperlink>
      <w:r w:rsidRPr="004D7F2C">
        <w:rPr>
          <w:noProof/>
          <w:sz w:val="22"/>
          <w:szCs w:val="22"/>
        </w:rPr>
        <w:t>. Nahlášením nežádoucích účinků můžete přispět k získání více informací o</w:t>
      </w:r>
      <w:r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>bezpečnosti tohoto přípravku.</w:t>
      </w:r>
    </w:p>
    <w:p w14:paraId="65065898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3F81A678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6BDC2EF8" w14:textId="69EA262E" w:rsidR="00B7035C" w:rsidRPr="004D7F2C" w:rsidRDefault="00B7035C" w:rsidP="001C09C5">
      <w:pPr>
        <w:keepNext/>
        <w:numPr>
          <w:ilvl w:val="12"/>
          <w:numId w:val="0"/>
        </w:numPr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5.</w:t>
      </w:r>
      <w:r w:rsidRPr="004D7F2C">
        <w:rPr>
          <w:b/>
          <w:sz w:val="22"/>
          <w:szCs w:val="22"/>
        </w:rPr>
        <w:tab/>
        <w:t xml:space="preserve">Jak přípravek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  <w:r w:rsidRPr="004D7F2C">
        <w:rPr>
          <w:b/>
          <w:sz w:val="22"/>
          <w:szCs w:val="22"/>
        </w:rPr>
        <w:t xml:space="preserve"> uchovávat</w:t>
      </w:r>
      <w:r w:rsidR="00CD7592">
        <w:rPr>
          <w:b/>
          <w:sz w:val="22"/>
          <w:szCs w:val="22"/>
        </w:rPr>
        <w:fldChar w:fldCharType="begin"/>
      </w:r>
      <w:r w:rsidR="00CD7592">
        <w:rPr>
          <w:b/>
          <w:sz w:val="22"/>
          <w:szCs w:val="22"/>
        </w:rPr>
        <w:instrText xml:space="preserve"> DOCVARIABLE vault_nd_bd67bea0-687e-437f-a5c3-46fe67e0bcf4 \* MERGEFORMAT </w:instrText>
      </w:r>
      <w:r w:rsidR="00CD7592">
        <w:rPr>
          <w:b/>
          <w:sz w:val="22"/>
          <w:szCs w:val="22"/>
        </w:rPr>
        <w:fldChar w:fldCharType="separate"/>
      </w:r>
      <w:r w:rsidR="00CD7592">
        <w:rPr>
          <w:b/>
          <w:sz w:val="22"/>
          <w:szCs w:val="22"/>
        </w:rPr>
        <w:t xml:space="preserve"> </w:t>
      </w:r>
      <w:r w:rsidR="00CD7592">
        <w:rPr>
          <w:b/>
          <w:sz w:val="22"/>
          <w:szCs w:val="22"/>
        </w:rPr>
        <w:fldChar w:fldCharType="end"/>
      </w:r>
    </w:p>
    <w:p w14:paraId="7902D714" w14:textId="77777777" w:rsidR="00B7035C" w:rsidRPr="004D7F2C" w:rsidRDefault="00B7035C" w:rsidP="001C09C5">
      <w:pPr>
        <w:keepNext/>
        <w:numPr>
          <w:ilvl w:val="12"/>
          <w:numId w:val="0"/>
        </w:numPr>
        <w:rPr>
          <w:sz w:val="22"/>
          <w:szCs w:val="22"/>
        </w:rPr>
      </w:pPr>
    </w:p>
    <w:p w14:paraId="7D02052F" w14:textId="77777777" w:rsidR="00B7035C" w:rsidRPr="004D7F2C" w:rsidRDefault="00B7035C" w:rsidP="001C09C5">
      <w:p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Uchovávejte tento přípravek mimo dohled a dosah dětí.</w:t>
      </w:r>
    </w:p>
    <w:p w14:paraId="518DE411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4B735417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Neužívejte tento přípravek po uplynutí doby použitelnosti uvedené na krabičce a blistru za</w:t>
      </w:r>
      <w:r>
        <w:rPr>
          <w:sz w:val="22"/>
          <w:szCs w:val="22"/>
        </w:rPr>
        <w:t xml:space="preserve"> EXP</w:t>
      </w:r>
      <w:r w:rsidRPr="004D7F2C">
        <w:rPr>
          <w:sz w:val="22"/>
          <w:szCs w:val="22"/>
        </w:rPr>
        <w:t>. Doba použitelnosti se vztahuje k</w:t>
      </w:r>
      <w:r>
        <w:rPr>
          <w:sz w:val="22"/>
          <w:szCs w:val="22"/>
        </w:rPr>
        <w:t> </w:t>
      </w:r>
      <w:r w:rsidRPr="004D7F2C">
        <w:rPr>
          <w:sz w:val="22"/>
          <w:szCs w:val="22"/>
        </w:rPr>
        <w:t>poslednímu dni uvedeného měsíce.</w:t>
      </w:r>
    </w:p>
    <w:p w14:paraId="226DD01F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  <w:highlight w:val="yellow"/>
        </w:rPr>
      </w:pPr>
    </w:p>
    <w:p w14:paraId="69D5FFF7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Tento přípravek nevyžaduje žádné zvláštní podmínky uchovávání.</w:t>
      </w:r>
    </w:p>
    <w:p w14:paraId="51C9843D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3AE30C60" w14:textId="77777777" w:rsidR="00B7035C" w:rsidRPr="004D7F2C" w:rsidRDefault="00B7035C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Nevyhazujte žádné léčivé přípravky do odpadních vod nebo domácího odpadu. Zeptejte se svého lékárníka, jak naložit s přípravky, které již nepoužíváte. Tato opatření pomáhají chránit životní prostředí.</w:t>
      </w:r>
    </w:p>
    <w:p w14:paraId="335E8E26" w14:textId="77777777" w:rsidR="004B3660" w:rsidRPr="004D7F2C" w:rsidRDefault="004B3660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4D802863" w14:textId="77777777" w:rsidR="004B3660" w:rsidRPr="004D7F2C" w:rsidRDefault="004B3660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489A3CF9" w14:textId="77777777" w:rsidR="004B3660" w:rsidRPr="00F075BB" w:rsidRDefault="004B3660" w:rsidP="001C09C5">
      <w:pPr>
        <w:keepNext/>
        <w:ind w:left="567" w:hanging="567"/>
        <w:rPr>
          <w:sz w:val="22"/>
          <w:szCs w:val="22"/>
        </w:rPr>
      </w:pPr>
      <w:r w:rsidRPr="004D7F2C">
        <w:rPr>
          <w:b/>
          <w:sz w:val="22"/>
          <w:szCs w:val="22"/>
        </w:rPr>
        <w:t>6.</w:t>
      </w:r>
      <w:r w:rsidRPr="004D7F2C">
        <w:rPr>
          <w:b/>
          <w:sz w:val="22"/>
          <w:szCs w:val="22"/>
        </w:rPr>
        <w:tab/>
        <w:t>Obsah balení a další informace</w:t>
      </w:r>
    </w:p>
    <w:p w14:paraId="60220295" w14:textId="77777777" w:rsidR="004B3660" w:rsidRPr="00F075BB" w:rsidRDefault="004B3660" w:rsidP="001C09C5">
      <w:pPr>
        <w:keepNext/>
        <w:rPr>
          <w:sz w:val="22"/>
          <w:szCs w:val="22"/>
        </w:rPr>
      </w:pPr>
    </w:p>
    <w:p w14:paraId="13C9FE13" w14:textId="77777777" w:rsidR="004B3660" w:rsidRPr="00F075BB" w:rsidRDefault="004B3660" w:rsidP="001C09C5">
      <w:pPr>
        <w:ind w:right="-2"/>
        <w:rPr>
          <w:sz w:val="22"/>
          <w:szCs w:val="22"/>
        </w:rPr>
      </w:pPr>
      <w:r w:rsidRPr="004D7F2C">
        <w:rPr>
          <w:b/>
          <w:sz w:val="22"/>
          <w:szCs w:val="22"/>
        </w:rPr>
        <w:t xml:space="preserve">Co </w:t>
      </w:r>
      <w:r w:rsidR="00B7035C">
        <w:rPr>
          <w:b/>
          <w:sz w:val="22"/>
          <w:szCs w:val="22"/>
        </w:rPr>
        <w:t xml:space="preserve">přípravek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  <w:r w:rsidRPr="004D7F2C">
        <w:rPr>
          <w:b/>
          <w:sz w:val="22"/>
          <w:szCs w:val="22"/>
        </w:rPr>
        <w:t xml:space="preserve"> obsahuje</w:t>
      </w:r>
    </w:p>
    <w:p w14:paraId="4724E09D" w14:textId="77777777" w:rsidR="0068563E" w:rsidRDefault="004B3660" w:rsidP="001C09C5">
      <w:pPr>
        <w:numPr>
          <w:ilvl w:val="0"/>
          <w:numId w:val="5"/>
        </w:numPr>
        <w:ind w:right="-2" w:hanging="540"/>
        <w:rPr>
          <w:sz w:val="22"/>
          <w:szCs w:val="22"/>
        </w:rPr>
      </w:pPr>
      <w:r w:rsidRPr="004D7F2C">
        <w:rPr>
          <w:sz w:val="22"/>
          <w:szCs w:val="22"/>
        </w:rPr>
        <w:t xml:space="preserve">Léčivou látkou je </w:t>
      </w:r>
      <w:proofErr w:type="spellStart"/>
      <w:r w:rsidRPr="004D7F2C">
        <w:rPr>
          <w:sz w:val="22"/>
          <w:szCs w:val="22"/>
        </w:rPr>
        <w:t>roflumilast</w:t>
      </w:r>
      <w:r w:rsidR="005D6205" w:rsidRPr="004D7F2C">
        <w:rPr>
          <w:sz w:val="22"/>
          <w:szCs w:val="22"/>
        </w:rPr>
        <w:t>um</w:t>
      </w:r>
      <w:proofErr w:type="spellEnd"/>
      <w:r w:rsidRPr="004D7F2C">
        <w:rPr>
          <w:sz w:val="22"/>
          <w:szCs w:val="22"/>
        </w:rPr>
        <w:t xml:space="preserve">. </w:t>
      </w:r>
    </w:p>
    <w:p w14:paraId="6CC9CC56" w14:textId="77777777" w:rsidR="004B3660" w:rsidRPr="004D7F2C" w:rsidRDefault="004B3660" w:rsidP="001C09C5">
      <w:p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 xml:space="preserve">Jedna potahovaná tableta (tableta) obsahuje </w:t>
      </w:r>
      <w:proofErr w:type="spellStart"/>
      <w:r w:rsidR="00F1165A" w:rsidRPr="004D7F2C">
        <w:rPr>
          <w:sz w:val="22"/>
          <w:szCs w:val="22"/>
        </w:rPr>
        <w:t>roflumilastu</w:t>
      </w:r>
      <w:r w:rsidR="00F1165A">
        <w:rPr>
          <w:sz w:val="22"/>
          <w:szCs w:val="22"/>
        </w:rPr>
        <w:t>m</w:t>
      </w:r>
      <w:proofErr w:type="spellEnd"/>
      <w:r w:rsidR="00F1165A" w:rsidRPr="004D7F2C">
        <w:rPr>
          <w:sz w:val="22"/>
          <w:szCs w:val="22"/>
        </w:rPr>
        <w:t xml:space="preserve"> </w:t>
      </w:r>
      <w:r w:rsidRPr="004D7F2C">
        <w:rPr>
          <w:sz w:val="22"/>
          <w:szCs w:val="22"/>
        </w:rPr>
        <w:t>500 mikrogramů.</w:t>
      </w:r>
    </w:p>
    <w:p w14:paraId="14B0EF43" w14:textId="77777777" w:rsidR="004B3660" w:rsidRPr="004D7F2C" w:rsidRDefault="004B3660" w:rsidP="001C09C5">
      <w:pPr>
        <w:numPr>
          <w:ilvl w:val="0"/>
          <w:numId w:val="5"/>
        </w:numPr>
        <w:ind w:right="-2" w:hanging="540"/>
        <w:rPr>
          <w:sz w:val="22"/>
          <w:szCs w:val="22"/>
        </w:rPr>
      </w:pPr>
      <w:r w:rsidRPr="004D7F2C">
        <w:rPr>
          <w:sz w:val="22"/>
          <w:szCs w:val="22"/>
        </w:rPr>
        <w:t>Pomocnými látkami jsou:</w:t>
      </w:r>
    </w:p>
    <w:p w14:paraId="62D7A618" w14:textId="77777777" w:rsidR="004B3660" w:rsidRPr="004D7F2C" w:rsidRDefault="004B3660" w:rsidP="001C09C5">
      <w:pPr>
        <w:numPr>
          <w:ilvl w:val="1"/>
          <w:numId w:val="30"/>
        </w:numPr>
        <w:tabs>
          <w:tab w:val="clear" w:pos="1440"/>
          <w:tab w:val="num" w:pos="1276"/>
        </w:tabs>
        <w:ind w:left="1276" w:hanging="425"/>
        <w:rPr>
          <w:sz w:val="22"/>
          <w:szCs w:val="22"/>
        </w:rPr>
      </w:pPr>
      <w:r w:rsidRPr="004D7F2C">
        <w:rPr>
          <w:sz w:val="22"/>
          <w:szCs w:val="22"/>
        </w:rPr>
        <w:t>Jádro tablety: monohydrát lakt</w:t>
      </w:r>
      <w:r w:rsidR="00E00EED" w:rsidRPr="004D7F2C">
        <w:rPr>
          <w:sz w:val="22"/>
          <w:szCs w:val="22"/>
        </w:rPr>
        <w:t>óz</w:t>
      </w:r>
      <w:r w:rsidRPr="004D7F2C">
        <w:rPr>
          <w:sz w:val="22"/>
          <w:szCs w:val="22"/>
        </w:rPr>
        <w:t>y</w:t>
      </w:r>
      <w:r w:rsidR="0068563E">
        <w:rPr>
          <w:sz w:val="22"/>
          <w:szCs w:val="22"/>
        </w:rPr>
        <w:t xml:space="preserve"> (viz bod 2 „Přípravek </w:t>
      </w:r>
      <w:proofErr w:type="spellStart"/>
      <w:r w:rsidR="0068563E">
        <w:rPr>
          <w:sz w:val="22"/>
          <w:szCs w:val="22"/>
        </w:rPr>
        <w:t>Daxas</w:t>
      </w:r>
      <w:proofErr w:type="spellEnd"/>
      <w:r w:rsidR="0068563E">
        <w:rPr>
          <w:sz w:val="22"/>
          <w:szCs w:val="22"/>
        </w:rPr>
        <w:t xml:space="preserve"> obsahuje laktózu“</w:t>
      </w:r>
      <w:r w:rsidRPr="004D7F2C">
        <w:rPr>
          <w:sz w:val="22"/>
          <w:szCs w:val="22"/>
        </w:rPr>
        <w:t xml:space="preserve">, kukuřičný škrob, </w:t>
      </w:r>
      <w:proofErr w:type="spellStart"/>
      <w:r w:rsidRPr="004D7F2C">
        <w:rPr>
          <w:sz w:val="22"/>
          <w:szCs w:val="22"/>
        </w:rPr>
        <w:t>povidon</w:t>
      </w:r>
      <w:proofErr w:type="spellEnd"/>
      <w:r w:rsidRPr="004D7F2C">
        <w:rPr>
          <w:sz w:val="22"/>
          <w:szCs w:val="22"/>
        </w:rPr>
        <w:t xml:space="preserve">, </w:t>
      </w:r>
      <w:proofErr w:type="gramStart"/>
      <w:r w:rsidRPr="004D7F2C">
        <w:rPr>
          <w:sz w:val="22"/>
          <w:szCs w:val="22"/>
        </w:rPr>
        <w:t>magnesium</w:t>
      </w:r>
      <w:proofErr w:type="gramEnd"/>
      <w:r w:rsidR="00464B2F" w:rsidRPr="004D7F2C">
        <w:rPr>
          <w:sz w:val="22"/>
          <w:szCs w:val="22"/>
        </w:rPr>
        <w:noBreakHyphen/>
      </w:r>
      <w:r w:rsidRPr="004D7F2C">
        <w:rPr>
          <w:sz w:val="22"/>
          <w:szCs w:val="22"/>
        </w:rPr>
        <w:t>stearát,</w:t>
      </w:r>
    </w:p>
    <w:p w14:paraId="060BCEDF" w14:textId="77777777" w:rsidR="004B3660" w:rsidRPr="004D7F2C" w:rsidRDefault="004B3660" w:rsidP="001C09C5">
      <w:pPr>
        <w:numPr>
          <w:ilvl w:val="1"/>
          <w:numId w:val="30"/>
        </w:numPr>
        <w:tabs>
          <w:tab w:val="clear" w:pos="1440"/>
          <w:tab w:val="num" w:pos="1276"/>
        </w:tabs>
        <w:ind w:left="1276" w:hanging="425"/>
        <w:rPr>
          <w:sz w:val="22"/>
          <w:szCs w:val="22"/>
        </w:rPr>
      </w:pPr>
      <w:r w:rsidRPr="004D7F2C">
        <w:rPr>
          <w:sz w:val="22"/>
          <w:szCs w:val="22"/>
        </w:rPr>
        <w:t xml:space="preserve">Potahová vrstva: </w:t>
      </w:r>
      <w:proofErr w:type="spellStart"/>
      <w:r w:rsidRPr="004D7F2C">
        <w:rPr>
          <w:sz w:val="22"/>
          <w:szCs w:val="22"/>
        </w:rPr>
        <w:t>hypromel</w:t>
      </w:r>
      <w:r w:rsidR="00E00EED" w:rsidRPr="004D7F2C">
        <w:rPr>
          <w:sz w:val="22"/>
          <w:szCs w:val="22"/>
        </w:rPr>
        <w:t>óz</w:t>
      </w:r>
      <w:r w:rsidRPr="004D7F2C">
        <w:rPr>
          <w:sz w:val="22"/>
          <w:szCs w:val="22"/>
        </w:rPr>
        <w:t>a</w:t>
      </w:r>
      <w:proofErr w:type="spellEnd"/>
      <w:r w:rsidRPr="004D7F2C">
        <w:rPr>
          <w:sz w:val="22"/>
          <w:szCs w:val="22"/>
        </w:rPr>
        <w:t xml:space="preserve">, </w:t>
      </w:r>
      <w:proofErr w:type="spellStart"/>
      <w:r w:rsidRPr="004D7F2C">
        <w:rPr>
          <w:sz w:val="22"/>
          <w:szCs w:val="22"/>
        </w:rPr>
        <w:t>makrogol</w:t>
      </w:r>
      <w:proofErr w:type="spellEnd"/>
      <w:r w:rsidRPr="004D7F2C">
        <w:rPr>
          <w:sz w:val="22"/>
          <w:szCs w:val="22"/>
        </w:rPr>
        <w:t> 4000, oxid titaničitý (E171) a žlutý oxid železitý (E172).</w:t>
      </w:r>
    </w:p>
    <w:p w14:paraId="0E0C06EC" w14:textId="77777777" w:rsidR="004B3660" w:rsidRPr="004D7F2C" w:rsidRDefault="004B3660" w:rsidP="001C09C5">
      <w:pPr>
        <w:ind w:right="-2"/>
        <w:rPr>
          <w:sz w:val="22"/>
          <w:szCs w:val="22"/>
        </w:rPr>
      </w:pPr>
    </w:p>
    <w:p w14:paraId="7E725144" w14:textId="77777777" w:rsidR="004B3660" w:rsidRPr="00F075BB" w:rsidRDefault="004B3660" w:rsidP="001C09C5">
      <w:pPr>
        <w:ind w:right="-2"/>
        <w:rPr>
          <w:sz w:val="22"/>
          <w:szCs w:val="22"/>
        </w:rPr>
      </w:pPr>
      <w:r w:rsidRPr="004D7F2C">
        <w:rPr>
          <w:b/>
          <w:sz w:val="22"/>
          <w:szCs w:val="22"/>
        </w:rPr>
        <w:t xml:space="preserve">Jak </w:t>
      </w:r>
      <w:r w:rsidR="00B7035C">
        <w:rPr>
          <w:b/>
          <w:sz w:val="22"/>
          <w:szCs w:val="22"/>
        </w:rPr>
        <w:t xml:space="preserve">přípravek </w:t>
      </w:r>
      <w:proofErr w:type="spellStart"/>
      <w:r w:rsidRPr="004D7F2C">
        <w:rPr>
          <w:b/>
          <w:sz w:val="22"/>
          <w:szCs w:val="22"/>
        </w:rPr>
        <w:t>Daxas</w:t>
      </w:r>
      <w:proofErr w:type="spellEnd"/>
      <w:r w:rsidRPr="004D7F2C">
        <w:rPr>
          <w:b/>
          <w:sz w:val="22"/>
          <w:szCs w:val="22"/>
        </w:rPr>
        <w:t xml:space="preserve"> vypadá a co obsahuje toto balení</w:t>
      </w:r>
    </w:p>
    <w:p w14:paraId="02A48D20" w14:textId="77777777" w:rsidR="00A807EB" w:rsidRPr="004D7F2C" w:rsidRDefault="00FE190E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 xml:space="preserve">Přípravek </w:t>
      </w:r>
      <w:proofErr w:type="spellStart"/>
      <w:r w:rsidR="004B3660" w:rsidRPr="004D7F2C">
        <w:rPr>
          <w:sz w:val="22"/>
          <w:szCs w:val="22"/>
        </w:rPr>
        <w:t>Daxas</w:t>
      </w:r>
      <w:proofErr w:type="spellEnd"/>
      <w:r w:rsidR="004B3660" w:rsidRPr="004D7F2C">
        <w:rPr>
          <w:sz w:val="22"/>
          <w:szCs w:val="22"/>
        </w:rPr>
        <w:t xml:space="preserve"> 500 mikrogramů potahované tablety jsou žluté potahované tablety ve tvaru D s vyraženým „D“ na jedné straně.</w:t>
      </w:r>
    </w:p>
    <w:p w14:paraId="7DC6BBFE" w14:textId="77777777" w:rsidR="004B3660" w:rsidRPr="004D7F2C" w:rsidRDefault="005D6205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sz w:val="22"/>
          <w:szCs w:val="22"/>
        </w:rPr>
        <w:t>Jedno</w:t>
      </w:r>
      <w:r w:rsidR="004B3660" w:rsidRPr="004D7F2C">
        <w:rPr>
          <w:sz w:val="22"/>
          <w:szCs w:val="22"/>
        </w:rPr>
        <w:t xml:space="preserve"> balení obsahuje 10, 14, 28, 30, 84, 90 nebo 98 potahovaných tablet. Na trhu nemusí být všechny velikosti balení</w:t>
      </w:r>
      <w:r w:rsidR="00F075BB">
        <w:rPr>
          <w:sz w:val="22"/>
          <w:szCs w:val="22"/>
        </w:rPr>
        <w:t>.</w:t>
      </w:r>
    </w:p>
    <w:p w14:paraId="4C270865" w14:textId="77777777" w:rsidR="004B3660" w:rsidRPr="004D7F2C" w:rsidRDefault="004B3660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1079E4AF" w14:textId="77777777" w:rsidR="004B3660" w:rsidRPr="004D7F2C" w:rsidRDefault="004B3660" w:rsidP="001C09C5">
      <w:pPr>
        <w:ind w:right="-2"/>
        <w:rPr>
          <w:b/>
          <w:sz w:val="22"/>
          <w:szCs w:val="22"/>
        </w:rPr>
      </w:pPr>
      <w:r w:rsidRPr="004D7F2C">
        <w:rPr>
          <w:b/>
          <w:sz w:val="22"/>
          <w:szCs w:val="22"/>
        </w:rPr>
        <w:t>Držitel rozhodnutí o</w:t>
      </w:r>
      <w:r w:rsidR="00F87596">
        <w:rPr>
          <w:b/>
          <w:sz w:val="22"/>
          <w:szCs w:val="22"/>
        </w:rPr>
        <w:t> </w:t>
      </w:r>
      <w:r w:rsidRPr="004D7F2C">
        <w:rPr>
          <w:b/>
          <w:sz w:val="22"/>
          <w:szCs w:val="22"/>
        </w:rPr>
        <w:t>registraci</w:t>
      </w:r>
    </w:p>
    <w:p w14:paraId="2F46C6D2" w14:textId="77777777" w:rsidR="00CF7E7C" w:rsidRPr="00194EF6" w:rsidRDefault="00CF7E7C" w:rsidP="001C09C5">
      <w:pPr>
        <w:rPr>
          <w:sz w:val="22"/>
          <w:szCs w:val="22"/>
        </w:rPr>
      </w:pPr>
      <w:r w:rsidRPr="00194EF6">
        <w:rPr>
          <w:sz w:val="22"/>
          <w:szCs w:val="22"/>
        </w:rPr>
        <w:t>AstraZeneca AB</w:t>
      </w:r>
    </w:p>
    <w:p w14:paraId="49463770" w14:textId="77777777" w:rsidR="00CF7E7C" w:rsidRPr="00194EF6" w:rsidRDefault="00CF7E7C" w:rsidP="001C09C5">
      <w:pPr>
        <w:rPr>
          <w:sz w:val="22"/>
          <w:szCs w:val="22"/>
        </w:rPr>
      </w:pPr>
      <w:r w:rsidRPr="00194EF6">
        <w:rPr>
          <w:sz w:val="22"/>
          <w:szCs w:val="22"/>
        </w:rPr>
        <w:t xml:space="preserve">SE-151 85 </w:t>
      </w:r>
      <w:proofErr w:type="spellStart"/>
      <w:r w:rsidRPr="00194EF6">
        <w:rPr>
          <w:sz w:val="22"/>
          <w:szCs w:val="22"/>
        </w:rPr>
        <w:t>Södertälje</w:t>
      </w:r>
      <w:proofErr w:type="spellEnd"/>
      <w:r w:rsidRPr="00194EF6">
        <w:rPr>
          <w:sz w:val="22"/>
          <w:szCs w:val="22"/>
        </w:rPr>
        <w:t xml:space="preserve"> </w:t>
      </w:r>
    </w:p>
    <w:p w14:paraId="25C992AA" w14:textId="77777777" w:rsidR="004B3660" w:rsidRPr="004D7F2C" w:rsidRDefault="00CF7E7C" w:rsidP="001C09C5">
      <w:pPr>
        <w:rPr>
          <w:sz w:val="22"/>
          <w:szCs w:val="22"/>
        </w:rPr>
      </w:pPr>
      <w:r w:rsidRPr="00194EF6">
        <w:rPr>
          <w:sz w:val="22"/>
          <w:szCs w:val="22"/>
        </w:rPr>
        <w:t>Švédsko</w:t>
      </w:r>
    </w:p>
    <w:p w14:paraId="410C4878" w14:textId="77777777" w:rsidR="004B3660" w:rsidRPr="002D5F5F" w:rsidRDefault="004B3660" w:rsidP="001C09C5">
      <w:pPr>
        <w:adjustRightInd w:val="0"/>
        <w:snapToGrid w:val="0"/>
        <w:rPr>
          <w:bCs/>
          <w:sz w:val="22"/>
          <w:szCs w:val="22"/>
        </w:rPr>
      </w:pPr>
    </w:p>
    <w:p w14:paraId="0F44ECBA" w14:textId="77777777" w:rsidR="004B3660" w:rsidRPr="004D7F2C" w:rsidRDefault="004B3660" w:rsidP="001C09C5">
      <w:pPr>
        <w:keepNext/>
        <w:keepLines/>
        <w:adjustRightInd w:val="0"/>
        <w:snapToGrid w:val="0"/>
        <w:rPr>
          <w:b/>
          <w:bCs/>
          <w:sz w:val="22"/>
          <w:szCs w:val="22"/>
        </w:rPr>
      </w:pPr>
      <w:r w:rsidRPr="004D7F2C">
        <w:rPr>
          <w:b/>
          <w:bCs/>
          <w:sz w:val="22"/>
          <w:szCs w:val="22"/>
        </w:rPr>
        <w:t>Výrobce</w:t>
      </w:r>
    </w:p>
    <w:p w14:paraId="4FF2E9E1" w14:textId="77777777" w:rsidR="00803AA8" w:rsidRPr="006D5C40" w:rsidRDefault="00803AA8" w:rsidP="001C09C5">
      <w:pPr>
        <w:rPr>
          <w:iCs/>
          <w:noProof/>
          <w:sz w:val="22"/>
          <w:szCs w:val="22"/>
        </w:rPr>
      </w:pPr>
      <w:r w:rsidRPr="006D5C40">
        <w:rPr>
          <w:iCs/>
          <w:noProof/>
          <w:sz w:val="22"/>
          <w:szCs w:val="22"/>
        </w:rPr>
        <w:t>Corden Pharma GmbH</w:t>
      </w:r>
    </w:p>
    <w:p w14:paraId="35032D23" w14:textId="2E7E673C" w:rsidR="00803AA8" w:rsidRPr="006D5C40" w:rsidRDefault="00803AA8" w:rsidP="001C09C5">
      <w:pPr>
        <w:rPr>
          <w:iCs/>
          <w:noProof/>
          <w:sz w:val="22"/>
          <w:szCs w:val="22"/>
        </w:rPr>
      </w:pPr>
      <w:r w:rsidRPr="006D5C40">
        <w:rPr>
          <w:iCs/>
          <w:noProof/>
          <w:sz w:val="22"/>
          <w:szCs w:val="22"/>
        </w:rPr>
        <w:t>Otto</w:t>
      </w:r>
      <w:r w:rsidRPr="006D5C40">
        <w:rPr>
          <w:iCs/>
          <w:noProof/>
          <w:sz w:val="22"/>
          <w:szCs w:val="22"/>
        </w:rPr>
        <w:noBreakHyphen/>
        <w:t>Hahn</w:t>
      </w:r>
      <w:r w:rsidRPr="006D5C40">
        <w:rPr>
          <w:iCs/>
          <w:noProof/>
          <w:sz w:val="22"/>
          <w:szCs w:val="22"/>
        </w:rPr>
        <w:noBreakHyphen/>
        <w:t>Str</w:t>
      </w:r>
      <w:ins w:id="26" w:author="Astra Zeneca" w:date="2025-09-12T10:02:00Z">
        <w:r w:rsidR="00792936">
          <w:rPr>
            <w:iCs/>
            <w:noProof/>
            <w:sz w:val="22"/>
            <w:szCs w:val="22"/>
          </w:rPr>
          <w:t>asse 1</w:t>
        </w:r>
      </w:ins>
      <w:del w:id="27" w:author="Astra Zeneca" w:date="2025-09-12T10:02:00Z">
        <w:r w:rsidRPr="006D5C40" w:rsidDel="00792936">
          <w:rPr>
            <w:iCs/>
            <w:noProof/>
            <w:sz w:val="22"/>
            <w:szCs w:val="22"/>
          </w:rPr>
          <w:delText>.</w:delText>
        </w:r>
      </w:del>
    </w:p>
    <w:p w14:paraId="55E76DBB" w14:textId="77777777" w:rsidR="00803AA8" w:rsidRPr="006D5C40" w:rsidRDefault="00803AA8" w:rsidP="001C09C5">
      <w:pPr>
        <w:rPr>
          <w:iCs/>
          <w:noProof/>
          <w:sz w:val="22"/>
          <w:szCs w:val="22"/>
        </w:rPr>
      </w:pPr>
      <w:r w:rsidRPr="006D5C40">
        <w:rPr>
          <w:iCs/>
          <w:noProof/>
          <w:sz w:val="22"/>
          <w:szCs w:val="22"/>
        </w:rPr>
        <w:t>68723 Plankstadt</w:t>
      </w:r>
    </w:p>
    <w:p w14:paraId="3D06FBB3" w14:textId="2E4D72F2" w:rsidR="00803AA8" w:rsidRDefault="00803AA8" w:rsidP="001C09C5">
      <w:pPr>
        <w:rPr>
          <w:iCs/>
          <w:noProof/>
          <w:sz w:val="22"/>
          <w:szCs w:val="22"/>
        </w:rPr>
      </w:pPr>
      <w:r w:rsidRPr="006D5C40">
        <w:rPr>
          <w:iCs/>
          <w:noProof/>
          <w:sz w:val="22"/>
          <w:szCs w:val="22"/>
        </w:rPr>
        <w:t>Německo</w:t>
      </w:r>
    </w:p>
    <w:p w14:paraId="6C3F6908" w14:textId="77777777" w:rsidR="00803AA8" w:rsidRPr="004D7F2C" w:rsidRDefault="00803AA8" w:rsidP="001C09C5">
      <w:pPr>
        <w:rPr>
          <w:sz w:val="22"/>
          <w:szCs w:val="22"/>
        </w:rPr>
      </w:pPr>
    </w:p>
    <w:p w14:paraId="03F2E6DE" w14:textId="50DF2868" w:rsidR="004B3660" w:rsidRPr="004D7F2C" w:rsidRDefault="004B3660" w:rsidP="001C09C5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4D7F2C">
        <w:rPr>
          <w:noProof/>
          <w:sz w:val="22"/>
          <w:szCs w:val="22"/>
        </w:rPr>
        <w:t>Další informace o tomto přípravku získáte u místního zástupce držitele rozhodnutí o</w:t>
      </w:r>
      <w:r w:rsidR="00F87596"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>registraci:</w:t>
      </w:r>
      <w:r w:rsidR="00CD7592">
        <w:rPr>
          <w:noProof/>
          <w:sz w:val="22"/>
          <w:szCs w:val="22"/>
        </w:rPr>
        <w:fldChar w:fldCharType="begin"/>
      </w:r>
      <w:r w:rsidR="00CD7592">
        <w:rPr>
          <w:noProof/>
          <w:sz w:val="22"/>
          <w:szCs w:val="22"/>
        </w:rPr>
        <w:instrText xml:space="preserve"> DOCVARIABLE vault_nd_0f39ed40-29bc-423f-87f7-2f45b4c1b7c6 \* MERGEFORMAT </w:instrText>
      </w:r>
      <w:r w:rsidR="00CD7592">
        <w:rPr>
          <w:noProof/>
          <w:sz w:val="22"/>
          <w:szCs w:val="22"/>
        </w:rPr>
        <w:fldChar w:fldCharType="separate"/>
      </w:r>
      <w:r w:rsidR="00CD7592">
        <w:rPr>
          <w:noProof/>
          <w:sz w:val="22"/>
          <w:szCs w:val="22"/>
        </w:rPr>
        <w:t xml:space="preserve"> </w:t>
      </w:r>
      <w:r w:rsidR="00CD7592">
        <w:rPr>
          <w:noProof/>
          <w:sz w:val="22"/>
          <w:szCs w:val="22"/>
        </w:rPr>
        <w:fldChar w:fldCharType="end"/>
      </w:r>
    </w:p>
    <w:p w14:paraId="188F79B0" w14:textId="77777777" w:rsidR="005D5B7D" w:rsidRPr="00F075BB" w:rsidRDefault="005D5B7D" w:rsidP="001C09C5">
      <w:pPr>
        <w:pStyle w:val="A-TableText"/>
        <w:tabs>
          <w:tab w:val="left" w:pos="567"/>
        </w:tabs>
        <w:spacing w:before="0" w:after="0" w:line="260" w:lineRule="exact"/>
        <w:rPr>
          <w:noProof/>
          <w:szCs w:val="22"/>
          <w:lang w:val="cs-CZ"/>
        </w:rPr>
      </w:pPr>
      <w:bookmarkStart w:id="28" w:name="a1179"/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5D5B7D" w:rsidRPr="00F075BB" w14:paraId="1EAF3B63" w14:textId="77777777" w:rsidTr="00F31787">
        <w:trPr>
          <w:gridBefore w:val="1"/>
          <w:wBefore w:w="34" w:type="dxa"/>
        </w:trPr>
        <w:tc>
          <w:tcPr>
            <w:tcW w:w="4644" w:type="dxa"/>
          </w:tcPr>
          <w:p w14:paraId="533C20C4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fr-FR"/>
              </w:rPr>
            </w:pPr>
            <w:r w:rsidRPr="00F075BB">
              <w:rPr>
                <w:b/>
                <w:noProof/>
                <w:sz w:val="22"/>
                <w:szCs w:val="22"/>
                <w:lang w:val="fr-FR"/>
              </w:rPr>
              <w:t>België/Belgique/Belgien</w:t>
            </w:r>
          </w:p>
          <w:p w14:paraId="44C1D226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fr-FR"/>
              </w:rPr>
            </w:pPr>
            <w:r w:rsidRPr="00F075BB">
              <w:rPr>
                <w:noProof/>
                <w:sz w:val="22"/>
                <w:szCs w:val="22"/>
                <w:lang w:val="fr-FR"/>
              </w:rPr>
              <w:t>AstraZeneca S.A./N.V.</w:t>
            </w:r>
          </w:p>
          <w:p w14:paraId="5AA7D891" w14:textId="77777777" w:rsidR="005D5B7D" w:rsidRPr="00F075BB" w:rsidRDefault="005D5B7D" w:rsidP="001C09C5">
            <w:pPr>
              <w:rPr>
                <w:noProof/>
                <w:sz w:val="22"/>
                <w:szCs w:val="22"/>
              </w:rPr>
            </w:pPr>
            <w:r w:rsidRPr="00F075BB">
              <w:rPr>
                <w:noProof/>
                <w:sz w:val="22"/>
                <w:szCs w:val="22"/>
              </w:rPr>
              <w:t>Tel: +32 2 370 48 11</w:t>
            </w:r>
          </w:p>
          <w:p w14:paraId="742C0791" w14:textId="77777777" w:rsidR="005D5B7D" w:rsidRPr="00F075BB" w:rsidRDefault="005D5B7D" w:rsidP="001C09C5">
            <w:pPr>
              <w:ind w:right="34"/>
              <w:rPr>
                <w:noProof/>
                <w:sz w:val="22"/>
                <w:szCs w:val="22"/>
              </w:rPr>
            </w:pPr>
          </w:p>
        </w:tc>
        <w:tc>
          <w:tcPr>
            <w:tcW w:w="4678" w:type="dxa"/>
          </w:tcPr>
          <w:p w14:paraId="582B3E29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pt-PT"/>
              </w:rPr>
            </w:pPr>
            <w:r w:rsidRPr="00F075BB">
              <w:rPr>
                <w:b/>
                <w:noProof/>
                <w:sz w:val="22"/>
                <w:szCs w:val="22"/>
                <w:lang w:val="pt-PT"/>
              </w:rPr>
              <w:t>Lietuva</w:t>
            </w:r>
          </w:p>
          <w:p w14:paraId="0DFC87BC" w14:textId="77777777" w:rsidR="005D5B7D" w:rsidRPr="00F075BB" w:rsidRDefault="005D5B7D" w:rsidP="001C09C5">
            <w:pPr>
              <w:rPr>
                <w:sz w:val="22"/>
                <w:szCs w:val="22"/>
                <w:lang w:val="pt-PT"/>
              </w:rPr>
            </w:pPr>
            <w:r w:rsidRPr="00F075BB">
              <w:rPr>
                <w:sz w:val="22"/>
                <w:szCs w:val="22"/>
                <w:lang w:val="pt-PT"/>
              </w:rPr>
              <w:t>UAB AstraZeneca</w:t>
            </w:r>
            <w:r w:rsidRPr="00F075BB">
              <w:rPr>
                <w:b/>
                <w:bCs/>
                <w:sz w:val="22"/>
                <w:szCs w:val="22"/>
                <w:lang w:val="pt-PT"/>
              </w:rPr>
              <w:t xml:space="preserve"> </w:t>
            </w:r>
            <w:r w:rsidRPr="00F075BB">
              <w:rPr>
                <w:sz w:val="22"/>
                <w:szCs w:val="22"/>
                <w:lang w:val="pt-PT"/>
              </w:rPr>
              <w:t>Lietuva</w:t>
            </w:r>
          </w:p>
          <w:p w14:paraId="2BEFECCC" w14:textId="77777777" w:rsidR="005D5B7D" w:rsidRPr="00F075BB" w:rsidRDefault="005D5B7D" w:rsidP="001C09C5">
            <w:pPr>
              <w:rPr>
                <w:sz w:val="22"/>
                <w:szCs w:val="22"/>
                <w:lang w:val="it-IT"/>
              </w:rPr>
            </w:pPr>
            <w:r w:rsidRPr="00F075BB">
              <w:rPr>
                <w:sz w:val="22"/>
                <w:szCs w:val="22"/>
                <w:lang w:val="it-IT"/>
              </w:rPr>
              <w:t>Tel: +370 5 2660550</w:t>
            </w:r>
          </w:p>
          <w:p w14:paraId="2E5C1C1C" w14:textId="77777777" w:rsidR="005D5B7D" w:rsidRPr="00F075BB" w:rsidRDefault="005D5B7D" w:rsidP="001C09C5">
            <w:pPr>
              <w:pStyle w:val="A-TableText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60" w:lineRule="exact"/>
              <w:rPr>
                <w:noProof/>
                <w:szCs w:val="22"/>
                <w:lang w:val="it-IT"/>
              </w:rPr>
            </w:pPr>
          </w:p>
        </w:tc>
      </w:tr>
      <w:tr w:rsidR="005D5B7D" w:rsidRPr="00F075BB" w14:paraId="1964DFD5" w14:textId="77777777" w:rsidTr="00F31787">
        <w:trPr>
          <w:gridBefore w:val="1"/>
          <w:wBefore w:w="34" w:type="dxa"/>
        </w:trPr>
        <w:tc>
          <w:tcPr>
            <w:tcW w:w="4644" w:type="dxa"/>
          </w:tcPr>
          <w:p w14:paraId="4385F6F1" w14:textId="77777777" w:rsidR="005D5B7D" w:rsidRPr="00F075BB" w:rsidRDefault="005D5B7D" w:rsidP="001C09C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highlight w:val="green"/>
                <w:lang w:val="bg-BG"/>
              </w:rPr>
            </w:pPr>
            <w:r w:rsidRPr="00F075BB">
              <w:rPr>
                <w:b/>
                <w:bCs/>
                <w:sz w:val="22"/>
                <w:szCs w:val="22"/>
                <w:lang w:val="bg-BG"/>
              </w:rPr>
              <w:t>България</w:t>
            </w:r>
          </w:p>
          <w:p w14:paraId="055F5B50" w14:textId="77777777" w:rsidR="005D5B7D" w:rsidRPr="001514F2" w:rsidRDefault="005D5B7D" w:rsidP="001C09C5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1514F2">
              <w:rPr>
                <w:noProof/>
                <w:sz w:val="22"/>
                <w:szCs w:val="22"/>
              </w:rPr>
              <w:t>АстраЗенека България ЕООД</w:t>
            </w:r>
          </w:p>
          <w:p w14:paraId="363EC4C9" w14:textId="77777777" w:rsidR="005D5B7D" w:rsidRPr="00F075BB" w:rsidRDefault="005D5B7D" w:rsidP="001C09C5">
            <w:pPr>
              <w:autoSpaceDE w:val="0"/>
              <w:autoSpaceDN w:val="0"/>
              <w:adjustRightInd w:val="0"/>
              <w:rPr>
                <w:rFonts w:ascii="TimesNewRoman" w:hAnsi="TimesNewRoman"/>
                <w:sz w:val="22"/>
                <w:szCs w:val="22"/>
              </w:rPr>
            </w:pPr>
            <w:r w:rsidRPr="001514F2">
              <w:rPr>
                <w:noProof/>
                <w:sz w:val="22"/>
                <w:szCs w:val="22"/>
              </w:rPr>
              <w:t>Тел.: +</w:t>
            </w:r>
            <w:r w:rsidRPr="00F075BB">
              <w:rPr>
                <w:sz w:val="22"/>
                <w:szCs w:val="22"/>
                <w:lang w:val="bg-BG"/>
              </w:rPr>
              <w:t>359 24455000</w:t>
            </w:r>
          </w:p>
          <w:p w14:paraId="211019C1" w14:textId="77777777" w:rsidR="005D5B7D" w:rsidRPr="00F075BB" w:rsidRDefault="005D5B7D" w:rsidP="001C09C5">
            <w:pPr>
              <w:pStyle w:val="A-TableText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60" w:lineRule="exact"/>
              <w:rPr>
                <w:noProof/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01B8C693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de-DE"/>
              </w:rPr>
            </w:pPr>
            <w:r w:rsidRPr="00F075BB">
              <w:rPr>
                <w:b/>
                <w:noProof/>
                <w:sz w:val="22"/>
                <w:szCs w:val="22"/>
                <w:lang w:val="de-DE"/>
              </w:rPr>
              <w:t>Luxembourg/Luxemburg</w:t>
            </w:r>
          </w:p>
          <w:p w14:paraId="28A6B77E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pt-BR"/>
              </w:rPr>
            </w:pPr>
            <w:r w:rsidRPr="00F075BB">
              <w:rPr>
                <w:noProof/>
                <w:sz w:val="22"/>
                <w:szCs w:val="22"/>
                <w:lang w:val="pt-BR"/>
              </w:rPr>
              <w:t>AstraZeneca S.A./N.V.</w:t>
            </w:r>
          </w:p>
          <w:p w14:paraId="1EDA1832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fr-FR"/>
              </w:rPr>
            </w:pPr>
            <w:r w:rsidRPr="00F075BB">
              <w:rPr>
                <w:noProof/>
                <w:sz w:val="22"/>
                <w:szCs w:val="22"/>
                <w:lang w:val="fr-FR"/>
              </w:rPr>
              <w:t>Tél/Tel: +32 2 370 48 11</w:t>
            </w:r>
          </w:p>
          <w:p w14:paraId="2FDF0238" w14:textId="77777777" w:rsidR="005D5B7D" w:rsidRPr="00F075BB" w:rsidRDefault="005D5B7D" w:rsidP="001C09C5">
            <w:pPr>
              <w:pStyle w:val="A-TableText"/>
              <w:tabs>
                <w:tab w:val="left" w:pos="567"/>
              </w:tabs>
              <w:autoSpaceDE w:val="0"/>
              <w:autoSpaceDN w:val="0"/>
              <w:adjustRightInd w:val="0"/>
              <w:spacing w:before="0" w:after="0" w:line="260" w:lineRule="exact"/>
              <w:rPr>
                <w:noProof/>
                <w:szCs w:val="22"/>
                <w:lang w:val="fr-FR"/>
              </w:rPr>
            </w:pPr>
          </w:p>
        </w:tc>
      </w:tr>
      <w:tr w:rsidR="005D5B7D" w:rsidRPr="00F075BB" w14:paraId="4601D544" w14:textId="77777777" w:rsidTr="00F31787">
        <w:trPr>
          <w:gridBefore w:val="1"/>
          <w:wBefore w:w="34" w:type="dxa"/>
          <w:trHeight w:val="1015"/>
        </w:trPr>
        <w:tc>
          <w:tcPr>
            <w:tcW w:w="4644" w:type="dxa"/>
          </w:tcPr>
          <w:p w14:paraId="4DEBBEC7" w14:textId="77777777" w:rsidR="005D5B7D" w:rsidRPr="00F075BB" w:rsidRDefault="005D5B7D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F075BB">
              <w:rPr>
                <w:b/>
                <w:noProof/>
                <w:sz w:val="22"/>
                <w:szCs w:val="22"/>
              </w:rPr>
              <w:t>Česká republika</w:t>
            </w:r>
          </w:p>
          <w:p w14:paraId="6802AE4F" w14:textId="77777777" w:rsidR="005D5B7D" w:rsidRPr="00F075BB" w:rsidRDefault="005D5B7D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  <w:r w:rsidRPr="00F075BB">
              <w:rPr>
                <w:noProof/>
                <w:sz w:val="22"/>
                <w:szCs w:val="22"/>
              </w:rPr>
              <w:t>AstraZeneca Czech Republic s.r.o.</w:t>
            </w:r>
          </w:p>
          <w:p w14:paraId="49E5FA9E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nb-NO"/>
              </w:rPr>
            </w:pPr>
            <w:r w:rsidRPr="00F075BB">
              <w:rPr>
                <w:noProof/>
                <w:sz w:val="22"/>
                <w:szCs w:val="22"/>
                <w:lang w:val="nb-NO"/>
              </w:rPr>
              <w:t xml:space="preserve">Tel: </w:t>
            </w:r>
            <w:r w:rsidRPr="00F075BB">
              <w:rPr>
                <w:color w:val="000000"/>
                <w:sz w:val="22"/>
                <w:szCs w:val="22"/>
              </w:rPr>
              <w:t>+420 222 807 111</w:t>
            </w:r>
          </w:p>
          <w:p w14:paraId="16CC6B26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nb-NO"/>
              </w:rPr>
            </w:pPr>
          </w:p>
        </w:tc>
        <w:tc>
          <w:tcPr>
            <w:tcW w:w="4678" w:type="dxa"/>
          </w:tcPr>
          <w:p w14:paraId="3B374BEC" w14:textId="77777777" w:rsidR="005D5B7D" w:rsidRPr="00F075BB" w:rsidRDefault="005D5B7D" w:rsidP="001C09C5">
            <w:pPr>
              <w:spacing w:line="260" w:lineRule="atLeast"/>
              <w:rPr>
                <w:b/>
                <w:noProof/>
                <w:sz w:val="22"/>
                <w:szCs w:val="22"/>
                <w:lang w:val="fr-FR"/>
              </w:rPr>
            </w:pPr>
            <w:r w:rsidRPr="00F075BB">
              <w:rPr>
                <w:b/>
                <w:noProof/>
                <w:sz w:val="22"/>
                <w:szCs w:val="22"/>
                <w:lang w:val="fr-FR"/>
              </w:rPr>
              <w:t>Magyarország</w:t>
            </w:r>
          </w:p>
          <w:p w14:paraId="536882A3" w14:textId="77777777" w:rsidR="005D5B7D" w:rsidRPr="00F075BB" w:rsidRDefault="005D5B7D" w:rsidP="001C09C5">
            <w:pPr>
              <w:spacing w:line="260" w:lineRule="atLeast"/>
              <w:rPr>
                <w:noProof/>
                <w:sz w:val="22"/>
                <w:szCs w:val="22"/>
                <w:lang w:val="nb-NO"/>
              </w:rPr>
            </w:pPr>
            <w:r w:rsidRPr="00F075BB">
              <w:rPr>
                <w:noProof/>
                <w:sz w:val="22"/>
                <w:szCs w:val="22"/>
                <w:lang w:val="nb-NO"/>
              </w:rPr>
              <w:t>AstraZeneca Kft.</w:t>
            </w:r>
          </w:p>
          <w:p w14:paraId="6B688240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pt-PT"/>
              </w:rPr>
            </w:pPr>
            <w:r w:rsidRPr="00F075BB">
              <w:rPr>
                <w:noProof/>
                <w:sz w:val="22"/>
                <w:szCs w:val="22"/>
                <w:lang w:val="pt-PT"/>
              </w:rPr>
              <w:t>Tel.: +36 1 883 6500</w:t>
            </w:r>
          </w:p>
          <w:p w14:paraId="2359C5B1" w14:textId="77777777" w:rsidR="005D5B7D" w:rsidRPr="00F075BB" w:rsidRDefault="005D5B7D" w:rsidP="001C09C5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strike/>
                <w:noProof/>
                <w:szCs w:val="22"/>
                <w:lang w:val="pt-PT"/>
              </w:rPr>
            </w:pPr>
          </w:p>
        </w:tc>
      </w:tr>
      <w:tr w:rsidR="005D5B7D" w:rsidRPr="00F075BB" w14:paraId="12ABBC4C" w14:textId="77777777" w:rsidTr="00F31787">
        <w:trPr>
          <w:gridBefore w:val="1"/>
          <w:wBefore w:w="34" w:type="dxa"/>
        </w:trPr>
        <w:tc>
          <w:tcPr>
            <w:tcW w:w="4644" w:type="dxa"/>
          </w:tcPr>
          <w:p w14:paraId="4F5F73DC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de-DE"/>
              </w:rPr>
            </w:pPr>
            <w:r w:rsidRPr="00F075BB">
              <w:rPr>
                <w:b/>
                <w:noProof/>
                <w:sz w:val="22"/>
                <w:szCs w:val="22"/>
                <w:lang w:val="de-DE"/>
              </w:rPr>
              <w:t>Danmark</w:t>
            </w:r>
          </w:p>
          <w:p w14:paraId="1BEC96D1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de-DE"/>
              </w:rPr>
            </w:pPr>
            <w:r w:rsidRPr="00F075BB">
              <w:rPr>
                <w:noProof/>
                <w:sz w:val="22"/>
                <w:szCs w:val="22"/>
                <w:lang w:val="de-DE"/>
              </w:rPr>
              <w:t>AstraZeneca A/S</w:t>
            </w:r>
          </w:p>
          <w:p w14:paraId="5E6285DF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de-DE"/>
              </w:rPr>
            </w:pPr>
            <w:r w:rsidRPr="00F075BB">
              <w:rPr>
                <w:noProof/>
                <w:sz w:val="22"/>
                <w:szCs w:val="22"/>
                <w:lang w:val="de-DE"/>
              </w:rPr>
              <w:t>Tlf: +45 43 66 64 62</w:t>
            </w:r>
          </w:p>
          <w:p w14:paraId="04B6B3D3" w14:textId="77777777" w:rsidR="005D5B7D" w:rsidRPr="00F075BB" w:rsidRDefault="005D5B7D" w:rsidP="001C09C5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noProof/>
                <w:szCs w:val="22"/>
                <w:lang w:val="pt-PT"/>
              </w:rPr>
            </w:pPr>
          </w:p>
        </w:tc>
        <w:tc>
          <w:tcPr>
            <w:tcW w:w="4678" w:type="dxa"/>
          </w:tcPr>
          <w:p w14:paraId="701D6A22" w14:textId="77777777" w:rsidR="005D5B7D" w:rsidRPr="00F075BB" w:rsidRDefault="005D5B7D" w:rsidP="001C09C5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</w:rPr>
            </w:pPr>
            <w:r w:rsidRPr="00F075BB">
              <w:rPr>
                <w:b/>
                <w:noProof/>
                <w:sz w:val="22"/>
                <w:szCs w:val="22"/>
              </w:rPr>
              <w:t>Malta</w:t>
            </w:r>
          </w:p>
          <w:p w14:paraId="337D9B4E" w14:textId="77777777" w:rsidR="005D5B7D" w:rsidRPr="00F075BB" w:rsidRDefault="005D5B7D" w:rsidP="001C09C5">
            <w:pPr>
              <w:rPr>
                <w:noProof/>
                <w:sz w:val="22"/>
                <w:szCs w:val="22"/>
              </w:rPr>
            </w:pPr>
            <w:r w:rsidRPr="00F075BB">
              <w:rPr>
                <w:noProof/>
                <w:sz w:val="22"/>
                <w:szCs w:val="22"/>
              </w:rPr>
              <w:t>Associated Drug Co. Ltd</w:t>
            </w:r>
          </w:p>
          <w:p w14:paraId="74BBCA09" w14:textId="77777777" w:rsidR="005D5B7D" w:rsidRPr="00F075BB" w:rsidRDefault="005D5B7D" w:rsidP="001C09C5">
            <w:pPr>
              <w:pStyle w:val="A-TableText"/>
              <w:tabs>
                <w:tab w:val="left" w:pos="567"/>
              </w:tabs>
              <w:spacing w:before="0" w:after="0" w:line="260" w:lineRule="exact"/>
              <w:rPr>
                <w:noProof/>
                <w:szCs w:val="22"/>
                <w:lang w:val="de-DE"/>
              </w:rPr>
            </w:pPr>
            <w:r w:rsidRPr="00F075BB">
              <w:rPr>
                <w:noProof/>
                <w:szCs w:val="22"/>
                <w:lang w:val="de-DE"/>
              </w:rPr>
              <w:t>Tel: +356 2277 8000</w:t>
            </w:r>
          </w:p>
          <w:p w14:paraId="6342BF24" w14:textId="77777777" w:rsidR="005D5B7D" w:rsidRPr="00F075BB" w:rsidRDefault="005D5B7D" w:rsidP="001C09C5">
            <w:pPr>
              <w:pStyle w:val="A-TableText"/>
              <w:tabs>
                <w:tab w:val="left" w:pos="567"/>
              </w:tabs>
              <w:spacing w:before="0" w:after="0" w:line="260" w:lineRule="exact"/>
              <w:rPr>
                <w:strike/>
                <w:noProof/>
                <w:szCs w:val="22"/>
                <w:lang w:val="de-DE"/>
              </w:rPr>
            </w:pPr>
          </w:p>
        </w:tc>
      </w:tr>
      <w:tr w:rsidR="005D5B7D" w:rsidRPr="00F075BB" w14:paraId="28E87DA9" w14:textId="77777777" w:rsidTr="00F31787">
        <w:trPr>
          <w:gridBefore w:val="1"/>
          <w:wBefore w:w="34" w:type="dxa"/>
        </w:trPr>
        <w:tc>
          <w:tcPr>
            <w:tcW w:w="4644" w:type="dxa"/>
          </w:tcPr>
          <w:p w14:paraId="61635885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de-DE"/>
              </w:rPr>
            </w:pPr>
            <w:r w:rsidRPr="00F075BB">
              <w:rPr>
                <w:b/>
                <w:noProof/>
                <w:sz w:val="22"/>
                <w:szCs w:val="22"/>
                <w:lang w:val="de-DE"/>
              </w:rPr>
              <w:t>Deutschland</w:t>
            </w:r>
          </w:p>
          <w:p w14:paraId="3B47C6E6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de-DE"/>
              </w:rPr>
            </w:pPr>
            <w:r w:rsidRPr="00F075BB">
              <w:rPr>
                <w:noProof/>
                <w:sz w:val="22"/>
                <w:szCs w:val="22"/>
                <w:lang w:val="de-DE"/>
              </w:rPr>
              <w:t>AstraZeneca GmbH</w:t>
            </w:r>
          </w:p>
          <w:p w14:paraId="4BA64490" w14:textId="2BDEFF0D" w:rsidR="005D5B7D" w:rsidRPr="00F075BB" w:rsidRDefault="005D5B7D" w:rsidP="001C09C5">
            <w:pPr>
              <w:rPr>
                <w:noProof/>
                <w:sz w:val="22"/>
                <w:szCs w:val="22"/>
                <w:lang w:val="de-DE"/>
              </w:rPr>
            </w:pPr>
            <w:r w:rsidRPr="00F075BB">
              <w:rPr>
                <w:noProof/>
                <w:sz w:val="22"/>
                <w:szCs w:val="22"/>
                <w:lang w:val="de-DE"/>
              </w:rPr>
              <w:t xml:space="preserve">Tel: </w:t>
            </w:r>
            <w:r w:rsidR="00442010" w:rsidRPr="00442010">
              <w:rPr>
                <w:noProof/>
                <w:sz w:val="22"/>
                <w:szCs w:val="22"/>
                <w:lang w:val="de-DE"/>
              </w:rPr>
              <w:t>+49 40 809034100</w:t>
            </w:r>
          </w:p>
          <w:p w14:paraId="44A12E71" w14:textId="77777777" w:rsidR="005D5B7D" w:rsidRPr="00F075BB" w:rsidRDefault="005D5B7D" w:rsidP="001C09C5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noProof/>
                <w:szCs w:val="22"/>
                <w:lang w:val="de-DE"/>
              </w:rPr>
            </w:pPr>
          </w:p>
        </w:tc>
        <w:tc>
          <w:tcPr>
            <w:tcW w:w="4678" w:type="dxa"/>
          </w:tcPr>
          <w:p w14:paraId="767F6EA1" w14:textId="77777777" w:rsidR="005D5B7D" w:rsidRPr="00F075BB" w:rsidRDefault="005D5B7D" w:rsidP="001C09C5">
            <w:pPr>
              <w:suppressAutoHyphens/>
              <w:rPr>
                <w:noProof/>
                <w:sz w:val="22"/>
                <w:szCs w:val="22"/>
                <w:lang w:val="de-DE"/>
              </w:rPr>
            </w:pPr>
            <w:r w:rsidRPr="00F075BB">
              <w:rPr>
                <w:b/>
                <w:noProof/>
                <w:sz w:val="22"/>
                <w:szCs w:val="22"/>
                <w:lang w:val="de-DE"/>
              </w:rPr>
              <w:t>Nederland</w:t>
            </w:r>
          </w:p>
          <w:p w14:paraId="11C3FE91" w14:textId="77777777" w:rsidR="005D5B7D" w:rsidRPr="00F075BB" w:rsidRDefault="005D5B7D" w:rsidP="001C09C5">
            <w:pPr>
              <w:rPr>
                <w:iCs/>
                <w:noProof/>
                <w:sz w:val="22"/>
                <w:szCs w:val="22"/>
                <w:lang w:val="de-DE"/>
              </w:rPr>
            </w:pPr>
            <w:r w:rsidRPr="00F075BB">
              <w:rPr>
                <w:iCs/>
                <w:noProof/>
                <w:sz w:val="22"/>
                <w:szCs w:val="22"/>
                <w:lang w:val="de-DE"/>
              </w:rPr>
              <w:t>AstraZeneca BV</w:t>
            </w:r>
          </w:p>
          <w:p w14:paraId="2709BFB1" w14:textId="5ACA6391" w:rsidR="005D5B7D" w:rsidRPr="00F075BB" w:rsidRDefault="005D5B7D" w:rsidP="001C09C5">
            <w:pPr>
              <w:rPr>
                <w:noProof/>
                <w:sz w:val="22"/>
                <w:szCs w:val="22"/>
                <w:lang w:val="de-DE"/>
              </w:rPr>
            </w:pPr>
            <w:r w:rsidRPr="00F075BB">
              <w:rPr>
                <w:noProof/>
                <w:sz w:val="22"/>
                <w:szCs w:val="22"/>
                <w:lang w:val="de-DE"/>
              </w:rPr>
              <w:t xml:space="preserve">Tel: +31 </w:t>
            </w:r>
            <w:r w:rsidR="00F01BA9">
              <w:rPr>
                <w:noProof/>
                <w:sz w:val="22"/>
                <w:szCs w:val="22"/>
                <w:lang w:val="de-DE"/>
              </w:rPr>
              <w:t>85 808 9900</w:t>
            </w:r>
          </w:p>
          <w:p w14:paraId="3C0BB9ED" w14:textId="77777777" w:rsidR="005D5B7D" w:rsidRPr="00F075BB" w:rsidRDefault="005D5B7D" w:rsidP="001C09C5">
            <w:pPr>
              <w:rPr>
                <w:strike/>
                <w:noProof/>
                <w:sz w:val="22"/>
                <w:szCs w:val="22"/>
                <w:lang w:val="de-DE"/>
              </w:rPr>
            </w:pPr>
            <w:r w:rsidRPr="00F075BB">
              <w:rPr>
                <w:noProof/>
                <w:sz w:val="22"/>
                <w:szCs w:val="22"/>
                <w:lang w:val="de-DE"/>
              </w:rPr>
              <w:t xml:space="preserve"> </w:t>
            </w:r>
          </w:p>
        </w:tc>
      </w:tr>
      <w:tr w:rsidR="005D5B7D" w:rsidRPr="00F075BB" w14:paraId="430750C8" w14:textId="77777777" w:rsidTr="00F31787">
        <w:trPr>
          <w:gridBefore w:val="1"/>
          <w:wBefore w:w="34" w:type="dxa"/>
        </w:trPr>
        <w:tc>
          <w:tcPr>
            <w:tcW w:w="4644" w:type="dxa"/>
          </w:tcPr>
          <w:p w14:paraId="7A297796" w14:textId="77777777" w:rsidR="005D5B7D" w:rsidRPr="00F075BB" w:rsidRDefault="005D5B7D" w:rsidP="001C09C5">
            <w:pPr>
              <w:tabs>
                <w:tab w:val="left" w:pos="-720"/>
              </w:tabs>
              <w:suppressAutoHyphens/>
              <w:rPr>
                <w:b/>
                <w:bCs/>
                <w:noProof/>
                <w:sz w:val="22"/>
                <w:szCs w:val="22"/>
                <w:lang w:val="fi-FI"/>
              </w:rPr>
            </w:pPr>
            <w:r w:rsidRPr="00F075BB">
              <w:rPr>
                <w:b/>
                <w:bCs/>
                <w:noProof/>
                <w:sz w:val="22"/>
                <w:szCs w:val="22"/>
                <w:lang w:val="fi-FI"/>
              </w:rPr>
              <w:t>Eesti</w:t>
            </w:r>
          </w:p>
          <w:p w14:paraId="23DDA25D" w14:textId="77777777" w:rsidR="005D5B7D" w:rsidRPr="00F075BB" w:rsidRDefault="005D5B7D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fi-FI"/>
              </w:rPr>
            </w:pPr>
            <w:r w:rsidRPr="00F075BB">
              <w:rPr>
                <w:noProof/>
                <w:sz w:val="22"/>
                <w:szCs w:val="22"/>
                <w:lang w:val="fi-FI"/>
              </w:rPr>
              <w:t xml:space="preserve">AstraZeneca </w:t>
            </w:r>
          </w:p>
          <w:p w14:paraId="08AAA0C8" w14:textId="77777777" w:rsidR="005D5B7D" w:rsidRPr="00F075BB" w:rsidRDefault="005D5B7D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fi-FI"/>
              </w:rPr>
            </w:pPr>
            <w:r w:rsidRPr="00F075BB">
              <w:rPr>
                <w:noProof/>
                <w:sz w:val="22"/>
                <w:szCs w:val="22"/>
                <w:lang w:val="fi-FI"/>
              </w:rPr>
              <w:t>Tel: +372 6549 600</w:t>
            </w:r>
          </w:p>
          <w:p w14:paraId="14E6C7B7" w14:textId="77777777" w:rsidR="005D5B7D" w:rsidRPr="00F075BB" w:rsidRDefault="005D5B7D" w:rsidP="001C09C5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noProof/>
                <w:szCs w:val="22"/>
                <w:lang w:val="fi-FI"/>
              </w:rPr>
            </w:pPr>
          </w:p>
        </w:tc>
        <w:tc>
          <w:tcPr>
            <w:tcW w:w="4678" w:type="dxa"/>
          </w:tcPr>
          <w:p w14:paraId="74886DA7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nb-NO"/>
              </w:rPr>
            </w:pPr>
            <w:r w:rsidRPr="00F075BB">
              <w:rPr>
                <w:b/>
                <w:noProof/>
                <w:sz w:val="22"/>
                <w:szCs w:val="22"/>
                <w:lang w:val="nb-NO"/>
              </w:rPr>
              <w:t>Norge</w:t>
            </w:r>
          </w:p>
          <w:p w14:paraId="30E38605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nb-NO"/>
              </w:rPr>
            </w:pPr>
            <w:r w:rsidRPr="00F075BB">
              <w:rPr>
                <w:noProof/>
                <w:sz w:val="22"/>
                <w:szCs w:val="22"/>
                <w:lang w:val="nb-NO"/>
              </w:rPr>
              <w:t>AstraZeneca AS</w:t>
            </w:r>
          </w:p>
          <w:p w14:paraId="23994C74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nb-NO"/>
              </w:rPr>
            </w:pPr>
            <w:r w:rsidRPr="00F075BB">
              <w:rPr>
                <w:noProof/>
                <w:sz w:val="22"/>
                <w:szCs w:val="22"/>
                <w:lang w:val="nb-NO"/>
              </w:rPr>
              <w:t>Tlf: +47 21 00 64 00</w:t>
            </w:r>
          </w:p>
          <w:p w14:paraId="4B16C16D" w14:textId="77777777" w:rsidR="005D5B7D" w:rsidRPr="00F075BB" w:rsidRDefault="005D5B7D" w:rsidP="001C09C5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strike/>
                <w:noProof/>
                <w:szCs w:val="22"/>
                <w:lang w:val="nb-NO"/>
              </w:rPr>
            </w:pPr>
          </w:p>
        </w:tc>
      </w:tr>
      <w:tr w:rsidR="005D5B7D" w:rsidRPr="00F075BB" w14:paraId="6AB33AAD" w14:textId="77777777" w:rsidTr="00F31787">
        <w:trPr>
          <w:gridBefore w:val="1"/>
          <w:wBefore w:w="34" w:type="dxa"/>
        </w:trPr>
        <w:tc>
          <w:tcPr>
            <w:tcW w:w="4644" w:type="dxa"/>
          </w:tcPr>
          <w:p w14:paraId="0AB2EEDD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el-GR"/>
              </w:rPr>
            </w:pPr>
            <w:r w:rsidRPr="00F075BB">
              <w:rPr>
                <w:b/>
                <w:noProof/>
                <w:sz w:val="22"/>
                <w:szCs w:val="22"/>
                <w:lang w:val="el-GR"/>
              </w:rPr>
              <w:t>Ελλάδα</w:t>
            </w:r>
          </w:p>
          <w:p w14:paraId="0D823E79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el-GR"/>
              </w:rPr>
            </w:pPr>
            <w:r w:rsidRPr="00F075BB">
              <w:rPr>
                <w:noProof/>
                <w:sz w:val="22"/>
                <w:szCs w:val="22"/>
                <w:lang w:val="el-GR"/>
              </w:rPr>
              <w:t>AstraZeneca A.E.</w:t>
            </w:r>
          </w:p>
          <w:p w14:paraId="58A3658C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el-GR"/>
              </w:rPr>
            </w:pPr>
            <w:r w:rsidRPr="00F075BB">
              <w:rPr>
                <w:noProof/>
                <w:sz w:val="22"/>
                <w:szCs w:val="22"/>
                <w:lang w:val="el-GR"/>
              </w:rPr>
              <w:lastRenderedPageBreak/>
              <w:t xml:space="preserve">Τηλ: </w:t>
            </w:r>
            <w:r w:rsidRPr="00F075BB">
              <w:rPr>
                <w:sz w:val="22"/>
                <w:szCs w:val="22"/>
                <w:lang w:val="pt-BR"/>
              </w:rPr>
              <w:t>+30 210 6871500</w:t>
            </w:r>
          </w:p>
          <w:p w14:paraId="0F7B918A" w14:textId="77777777" w:rsidR="005D5B7D" w:rsidRPr="00F075BB" w:rsidRDefault="005D5B7D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</w:tcPr>
          <w:p w14:paraId="128B2145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fi-FI"/>
              </w:rPr>
            </w:pPr>
            <w:r w:rsidRPr="00F075BB">
              <w:rPr>
                <w:b/>
                <w:noProof/>
                <w:sz w:val="22"/>
                <w:szCs w:val="22"/>
                <w:lang w:val="fi-FI"/>
              </w:rPr>
              <w:lastRenderedPageBreak/>
              <w:t>Österreich</w:t>
            </w:r>
          </w:p>
          <w:p w14:paraId="7E880823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fi-FI"/>
              </w:rPr>
            </w:pPr>
            <w:r w:rsidRPr="00F075BB">
              <w:rPr>
                <w:noProof/>
                <w:sz w:val="22"/>
                <w:szCs w:val="22"/>
                <w:lang w:val="el-GR"/>
              </w:rPr>
              <w:t>AstraZeneca Österreich GmbH</w:t>
            </w:r>
          </w:p>
          <w:p w14:paraId="43AD3022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de-DE"/>
              </w:rPr>
            </w:pPr>
            <w:r w:rsidRPr="00F075BB">
              <w:rPr>
                <w:noProof/>
                <w:sz w:val="22"/>
                <w:szCs w:val="22"/>
                <w:lang w:val="de-DE"/>
              </w:rPr>
              <w:lastRenderedPageBreak/>
              <w:t>Tel: +43 1 711 31 0</w:t>
            </w:r>
          </w:p>
          <w:p w14:paraId="661C6749" w14:textId="77777777" w:rsidR="005D5B7D" w:rsidRPr="00F075BB" w:rsidRDefault="005D5B7D" w:rsidP="001C09C5">
            <w:pPr>
              <w:pStyle w:val="A-TableText"/>
              <w:tabs>
                <w:tab w:val="left" w:pos="567"/>
              </w:tabs>
              <w:spacing w:before="0" w:after="0" w:line="260" w:lineRule="exact"/>
              <w:rPr>
                <w:strike/>
                <w:noProof/>
                <w:szCs w:val="22"/>
                <w:lang w:val="de-DE"/>
              </w:rPr>
            </w:pPr>
          </w:p>
        </w:tc>
      </w:tr>
      <w:tr w:rsidR="005D5B7D" w:rsidRPr="00F075BB" w14:paraId="6D37B859" w14:textId="77777777" w:rsidTr="00F31787">
        <w:tc>
          <w:tcPr>
            <w:tcW w:w="4678" w:type="dxa"/>
            <w:gridSpan w:val="2"/>
          </w:tcPr>
          <w:p w14:paraId="78DEF2E9" w14:textId="77777777" w:rsidR="005D5B7D" w:rsidRPr="00F075BB" w:rsidRDefault="005D5B7D" w:rsidP="001C09C5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  <w:lang w:val="es-ES"/>
              </w:rPr>
            </w:pPr>
            <w:r w:rsidRPr="00F075BB">
              <w:rPr>
                <w:b/>
                <w:noProof/>
                <w:sz w:val="22"/>
                <w:szCs w:val="22"/>
                <w:lang w:val="es-ES"/>
              </w:rPr>
              <w:lastRenderedPageBreak/>
              <w:t>España</w:t>
            </w:r>
          </w:p>
          <w:p w14:paraId="1C19BC59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es-ES"/>
              </w:rPr>
            </w:pPr>
            <w:r w:rsidRPr="00F075BB">
              <w:rPr>
                <w:noProof/>
                <w:sz w:val="22"/>
                <w:szCs w:val="22"/>
                <w:lang w:val="es-ES"/>
              </w:rPr>
              <w:t>AstraZeneca Farmacéutica Spain, S.A.</w:t>
            </w:r>
          </w:p>
          <w:p w14:paraId="225B64CC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es-ES"/>
              </w:rPr>
            </w:pPr>
            <w:r w:rsidRPr="00F075BB">
              <w:rPr>
                <w:noProof/>
                <w:sz w:val="22"/>
                <w:szCs w:val="22"/>
                <w:lang w:val="es-ES"/>
              </w:rPr>
              <w:t>Tel: +34 91 301 91 00</w:t>
            </w:r>
          </w:p>
          <w:p w14:paraId="27369E02" w14:textId="77777777" w:rsidR="005D5B7D" w:rsidRPr="00F075BB" w:rsidRDefault="005D5B7D" w:rsidP="001C09C5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noProof/>
                <w:szCs w:val="22"/>
                <w:lang w:val="pl-PL"/>
              </w:rPr>
            </w:pPr>
          </w:p>
        </w:tc>
        <w:tc>
          <w:tcPr>
            <w:tcW w:w="4678" w:type="dxa"/>
          </w:tcPr>
          <w:p w14:paraId="75587988" w14:textId="77777777" w:rsidR="005D5B7D" w:rsidRPr="00F075BB" w:rsidRDefault="005D5B7D" w:rsidP="001C09C5">
            <w:pPr>
              <w:tabs>
                <w:tab w:val="left" w:pos="-720"/>
                <w:tab w:val="left" w:pos="4536"/>
              </w:tabs>
              <w:suppressAutoHyphens/>
              <w:rPr>
                <w:b/>
                <w:bCs/>
                <w:i/>
                <w:iCs/>
                <w:noProof/>
                <w:sz w:val="22"/>
                <w:szCs w:val="22"/>
                <w:lang w:val="pl-PL"/>
              </w:rPr>
            </w:pPr>
            <w:r w:rsidRPr="00F075BB">
              <w:rPr>
                <w:b/>
                <w:noProof/>
                <w:sz w:val="22"/>
                <w:szCs w:val="22"/>
                <w:lang w:val="pl-PL"/>
              </w:rPr>
              <w:t>Polska</w:t>
            </w:r>
          </w:p>
          <w:p w14:paraId="5E3B4932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pl-PL"/>
              </w:rPr>
            </w:pPr>
            <w:r w:rsidRPr="00F075BB">
              <w:rPr>
                <w:noProof/>
                <w:sz w:val="22"/>
                <w:szCs w:val="22"/>
                <w:lang w:val="pl-PL"/>
              </w:rPr>
              <w:t>AstraZeneca Pharma Poland Sp. z o.o.</w:t>
            </w:r>
          </w:p>
          <w:p w14:paraId="2373E77F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pl-PL"/>
              </w:rPr>
            </w:pPr>
            <w:r w:rsidRPr="00F075BB">
              <w:rPr>
                <w:noProof/>
                <w:sz w:val="22"/>
                <w:szCs w:val="22"/>
                <w:lang w:val="pl-PL"/>
              </w:rPr>
              <w:t>Tel.: +48 22 245 73 00</w:t>
            </w:r>
          </w:p>
          <w:p w14:paraId="3084AEEE" w14:textId="77777777" w:rsidR="005D5B7D" w:rsidRPr="00F075BB" w:rsidRDefault="005D5B7D" w:rsidP="001C09C5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strike/>
                <w:noProof/>
                <w:szCs w:val="22"/>
                <w:lang w:val="pl-PL"/>
              </w:rPr>
            </w:pPr>
          </w:p>
        </w:tc>
      </w:tr>
      <w:tr w:rsidR="005D5B7D" w:rsidRPr="00F075BB" w14:paraId="54AE3FE9" w14:textId="77777777" w:rsidTr="00F31787">
        <w:tc>
          <w:tcPr>
            <w:tcW w:w="4678" w:type="dxa"/>
            <w:gridSpan w:val="2"/>
          </w:tcPr>
          <w:p w14:paraId="0DA83103" w14:textId="77777777" w:rsidR="005D5B7D" w:rsidRPr="00F075BB" w:rsidRDefault="005D5B7D" w:rsidP="001C09C5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  <w:lang w:val="fr-FR"/>
              </w:rPr>
            </w:pPr>
            <w:r w:rsidRPr="00F075BB">
              <w:rPr>
                <w:b/>
                <w:noProof/>
                <w:sz w:val="22"/>
                <w:szCs w:val="22"/>
                <w:lang w:val="fr-FR"/>
              </w:rPr>
              <w:t>France</w:t>
            </w:r>
          </w:p>
          <w:p w14:paraId="086CEB2D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fr-FR"/>
              </w:rPr>
            </w:pPr>
            <w:r w:rsidRPr="00F075BB">
              <w:rPr>
                <w:noProof/>
                <w:sz w:val="22"/>
                <w:szCs w:val="22"/>
                <w:lang w:val="fr-FR"/>
              </w:rPr>
              <w:t>AstraZeneca</w:t>
            </w:r>
          </w:p>
          <w:p w14:paraId="5586E1D5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fr-FR"/>
              </w:rPr>
            </w:pPr>
            <w:r w:rsidRPr="00F075BB">
              <w:rPr>
                <w:noProof/>
                <w:sz w:val="22"/>
                <w:szCs w:val="22"/>
                <w:lang w:val="fr-FR"/>
              </w:rPr>
              <w:t>Tél: +33 1 41 29 40 00</w:t>
            </w:r>
          </w:p>
          <w:p w14:paraId="329282F8" w14:textId="77777777" w:rsidR="005D5B7D" w:rsidRPr="00F075BB" w:rsidRDefault="005D5B7D" w:rsidP="001C09C5">
            <w:pPr>
              <w:pStyle w:val="A-TableText"/>
              <w:tabs>
                <w:tab w:val="left" w:pos="567"/>
              </w:tabs>
              <w:spacing w:before="0" w:after="0" w:line="260" w:lineRule="exact"/>
              <w:rPr>
                <w:b/>
                <w:noProof/>
                <w:szCs w:val="22"/>
                <w:lang w:val="fr-FR"/>
              </w:rPr>
            </w:pPr>
          </w:p>
        </w:tc>
        <w:tc>
          <w:tcPr>
            <w:tcW w:w="4678" w:type="dxa"/>
          </w:tcPr>
          <w:p w14:paraId="39B72EB9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pt-PT"/>
              </w:rPr>
            </w:pPr>
            <w:r w:rsidRPr="00F075BB">
              <w:rPr>
                <w:b/>
                <w:noProof/>
                <w:sz w:val="22"/>
                <w:szCs w:val="22"/>
                <w:lang w:val="pt-PT"/>
              </w:rPr>
              <w:t>Portugal</w:t>
            </w:r>
          </w:p>
          <w:p w14:paraId="438845C0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pt-PT"/>
              </w:rPr>
            </w:pPr>
            <w:r w:rsidRPr="00F075BB">
              <w:rPr>
                <w:noProof/>
                <w:sz w:val="22"/>
                <w:szCs w:val="22"/>
                <w:lang w:val="pt-PT"/>
              </w:rPr>
              <w:t>AstraZeneca Produtos Farmacêuticos, Lda.</w:t>
            </w:r>
          </w:p>
          <w:p w14:paraId="5DE8A8B8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pt-PT"/>
              </w:rPr>
            </w:pPr>
            <w:r w:rsidRPr="00F075BB">
              <w:rPr>
                <w:noProof/>
                <w:sz w:val="22"/>
                <w:szCs w:val="22"/>
                <w:lang w:val="pt-PT"/>
              </w:rPr>
              <w:t>Tel: +351 21 434 61 00</w:t>
            </w:r>
          </w:p>
          <w:p w14:paraId="419D901B" w14:textId="77777777" w:rsidR="005D5B7D" w:rsidRPr="00F075BB" w:rsidRDefault="005D5B7D" w:rsidP="001C09C5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strike/>
                <w:noProof/>
                <w:szCs w:val="22"/>
                <w:lang w:val="pt-PT"/>
              </w:rPr>
            </w:pPr>
          </w:p>
        </w:tc>
      </w:tr>
      <w:tr w:rsidR="005D5B7D" w:rsidRPr="00F075BB" w14:paraId="2B97EB12" w14:textId="77777777" w:rsidTr="00F31787">
        <w:tc>
          <w:tcPr>
            <w:tcW w:w="4678" w:type="dxa"/>
            <w:gridSpan w:val="2"/>
          </w:tcPr>
          <w:p w14:paraId="3BD6C142" w14:textId="77777777" w:rsidR="005D5B7D" w:rsidRPr="00F075BB" w:rsidRDefault="005D5B7D" w:rsidP="001C09C5">
            <w:pPr>
              <w:pStyle w:val="Default"/>
              <w:rPr>
                <w:sz w:val="22"/>
                <w:szCs w:val="22"/>
                <w:lang w:val="pt-BR"/>
              </w:rPr>
            </w:pPr>
            <w:r w:rsidRPr="00F075BB">
              <w:rPr>
                <w:b/>
                <w:bCs/>
                <w:sz w:val="22"/>
                <w:szCs w:val="22"/>
                <w:lang w:val="pt-BR"/>
              </w:rPr>
              <w:t xml:space="preserve">Hrvatska </w:t>
            </w:r>
          </w:p>
          <w:p w14:paraId="38C0E53B" w14:textId="77777777" w:rsidR="005D5B7D" w:rsidRPr="00F075BB" w:rsidRDefault="005D5B7D" w:rsidP="001C09C5">
            <w:pPr>
              <w:pStyle w:val="A-TableText"/>
              <w:spacing w:before="0" w:after="0"/>
              <w:rPr>
                <w:szCs w:val="22"/>
                <w:lang w:val="hr-HR"/>
              </w:rPr>
            </w:pPr>
            <w:r w:rsidRPr="00F075BB">
              <w:rPr>
                <w:szCs w:val="22"/>
                <w:lang w:val="hr-HR"/>
              </w:rPr>
              <w:t>AstraZeneca d.o.o.</w:t>
            </w:r>
          </w:p>
          <w:p w14:paraId="5B26E39F" w14:textId="77777777" w:rsidR="005D5B7D" w:rsidRPr="00F075BB" w:rsidRDefault="005D5B7D" w:rsidP="001C09C5">
            <w:pPr>
              <w:rPr>
                <w:sz w:val="22"/>
                <w:szCs w:val="22"/>
                <w:lang w:val="hr-HR"/>
              </w:rPr>
            </w:pPr>
            <w:r w:rsidRPr="00F075BB">
              <w:rPr>
                <w:sz w:val="22"/>
                <w:szCs w:val="22"/>
                <w:lang w:val="hr-HR"/>
              </w:rPr>
              <w:t>Tel: +385 1 4628 000</w:t>
            </w:r>
          </w:p>
          <w:p w14:paraId="7DF726C5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hr-HR"/>
              </w:rPr>
            </w:pPr>
          </w:p>
        </w:tc>
        <w:tc>
          <w:tcPr>
            <w:tcW w:w="4678" w:type="dxa"/>
          </w:tcPr>
          <w:p w14:paraId="0D9755DF" w14:textId="77777777" w:rsidR="005D5B7D" w:rsidRPr="00F075BB" w:rsidRDefault="005D5B7D" w:rsidP="001C09C5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  <w:highlight w:val="green"/>
                <w:lang w:val="pt-BR"/>
              </w:rPr>
            </w:pPr>
            <w:r w:rsidRPr="00F075BB">
              <w:rPr>
                <w:b/>
                <w:noProof/>
                <w:sz w:val="22"/>
                <w:szCs w:val="22"/>
                <w:lang w:val="pt-BR"/>
              </w:rPr>
              <w:t>România</w:t>
            </w:r>
          </w:p>
          <w:p w14:paraId="01C5FAB2" w14:textId="77777777" w:rsidR="005D5B7D" w:rsidRPr="00F075BB" w:rsidRDefault="005D5B7D" w:rsidP="001C09C5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 w:val="22"/>
                <w:szCs w:val="22"/>
                <w:lang w:val="pt-BR"/>
              </w:rPr>
            </w:pPr>
            <w:r w:rsidRPr="00F075BB">
              <w:rPr>
                <w:noProof/>
                <w:sz w:val="22"/>
                <w:szCs w:val="22"/>
                <w:lang w:val="pt-BR"/>
              </w:rPr>
              <w:t>AstraZeneca Pharma SRL</w:t>
            </w:r>
          </w:p>
          <w:p w14:paraId="232F385C" w14:textId="77777777" w:rsidR="005D5B7D" w:rsidRPr="00F075BB" w:rsidRDefault="005D5B7D" w:rsidP="001C09C5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 w:val="22"/>
                <w:szCs w:val="22"/>
                <w:lang w:val="pl-PL"/>
              </w:rPr>
            </w:pPr>
            <w:r w:rsidRPr="00F075BB">
              <w:rPr>
                <w:noProof/>
                <w:sz w:val="22"/>
                <w:szCs w:val="22"/>
                <w:lang w:val="pl-PL"/>
              </w:rPr>
              <w:t>Tel: +40 21 317 60 41</w:t>
            </w:r>
          </w:p>
          <w:p w14:paraId="6591F604" w14:textId="77777777" w:rsidR="005D5B7D" w:rsidRPr="00F075BB" w:rsidRDefault="005D5B7D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it-IT"/>
              </w:rPr>
            </w:pPr>
          </w:p>
        </w:tc>
      </w:tr>
      <w:tr w:rsidR="005D5B7D" w:rsidRPr="00F075BB" w14:paraId="37D2D4E6" w14:textId="77777777" w:rsidTr="00F31787">
        <w:tc>
          <w:tcPr>
            <w:tcW w:w="4678" w:type="dxa"/>
            <w:gridSpan w:val="2"/>
          </w:tcPr>
          <w:p w14:paraId="7E21CF6D" w14:textId="77777777" w:rsidR="005D5B7D" w:rsidRPr="00F075BB" w:rsidRDefault="005D5B7D" w:rsidP="001C09C5">
            <w:pPr>
              <w:rPr>
                <w:noProof/>
                <w:sz w:val="22"/>
                <w:szCs w:val="22"/>
              </w:rPr>
            </w:pPr>
            <w:r w:rsidRPr="00F075BB">
              <w:rPr>
                <w:noProof/>
                <w:sz w:val="22"/>
                <w:szCs w:val="22"/>
                <w:lang w:val="pt-BR"/>
              </w:rPr>
              <w:br w:type="page"/>
            </w:r>
            <w:r w:rsidRPr="00F075BB">
              <w:rPr>
                <w:b/>
                <w:noProof/>
                <w:sz w:val="22"/>
                <w:szCs w:val="22"/>
              </w:rPr>
              <w:t>Ireland</w:t>
            </w:r>
          </w:p>
          <w:p w14:paraId="721F8A25" w14:textId="77777777" w:rsidR="005D5B7D" w:rsidRPr="00F075BB" w:rsidRDefault="005D5B7D" w:rsidP="001C09C5">
            <w:pPr>
              <w:rPr>
                <w:noProof/>
                <w:sz w:val="22"/>
                <w:szCs w:val="22"/>
              </w:rPr>
            </w:pPr>
            <w:r w:rsidRPr="00F075BB">
              <w:rPr>
                <w:noProof/>
                <w:sz w:val="22"/>
                <w:szCs w:val="22"/>
              </w:rPr>
              <w:t>AstraZeneca Pharmaceuticals (Ireland)</w:t>
            </w:r>
            <w:r w:rsidR="0068563E">
              <w:rPr>
                <w:noProof/>
                <w:sz w:val="22"/>
                <w:szCs w:val="22"/>
              </w:rPr>
              <w:t>DAC</w:t>
            </w:r>
          </w:p>
          <w:p w14:paraId="3F03AFE4" w14:textId="77777777" w:rsidR="005D5B7D" w:rsidRPr="00F075BB" w:rsidRDefault="005D5B7D" w:rsidP="001C09C5">
            <w:pPr>
              <w:rPr>
                <w:noProof/>
                <w:sz w:val="22"/>
                <w:szCs w:val="22"/>
              </w:rPr>
            </w:pPr>
            <w:r w:rsidRPr="00F075BB">
              <w:rPr>
                <w:noProof/>
                <w:sz w:val="22"/>
                <w:szCs w:val="22"/>
              </w:rPr>
              <w:t>Tel: +353 1609 7100</w:t>
            </w:r>
          </w:p>
          <w:p w14:paraId="0B7FA0D0" w14:textId="77777777" w:rsidR="005D5B7D" w:rsidRPr="00F075BB" w:rsidRDefault="005D5B7D" w:rsidP="001C09C5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14:paraId="3A48FD04" w14:textId="77777777" w:rsidR="005D5B7D" w:rsidRPr="00F075BB" w:rsidRDefault="005D5B7D" w:rsidP="001C09C5">
            <w:pPr>
              <w:rPr>
                <w:noProof/>
                <w:sz w:val="22"/>
                <w:szCs w:val="22"/>
                <w:highlight w:val="green"/>
                <w:lang w:val="pt-BR"/>
              </w:rPr>
            </w:pPr>
            <w:r w:rsidRPr="00F075BB">
              <w:rPr>
                <w:b/>
                <w:noProof/>
                <w:sz w:val="22"/>
                <w:szCs w:val="22"/>
                <w:lang w:val="pt-BR"/>
              </w:rPr>
              <w:t>Slovenija</w:t>
            </w:r>
          </w:p>
          <w:p w14:paraId="1D1F57CD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pt-BR"/>
              </w:rPr>
            </w:pPr>
            <w:r w:rsidRPr="00F075BB">
              <w:rPr>
                <w:noProof/>
                <w:sz w:val="22"/>
                <w:szCs w:val="22"/>
                <w:lang w:val="pt-BR"/>
              </w:rPr>
              <w:t>AstraZeneca UK Limited</w:t>
            </w:r>
          </w:p>
          <w:p w14:paraId="567802AD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pt-BR"/>
              </w:rPr>
            </w:pPr>
            <w:r w:rsidRPr="00F075BB">
              <w:rPr>
                <w:noProof/>
                <w:sz w:val="22"/>
                <w:szCs w:val="22"/>
                <w:lang w:val="pt-BR"/>
              </w:rPr>
              <w:t>Tel: +386 1 51 35 600</w:t>
            </w:r>
          </w:p>
          <w:p w14:paraId="550B9152" w14:textId="77777777" w:rsidR="005D5B7D" w:rsidRPr="00F075BB" w:rsidRDefault="005D5B7D" w:rsidP="001C09C5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strike/>
                <w:noProof/>
                <w:szCs w:val="22"/>
                <w:lang w:val="it-IT"/>
              </w:rPr>
            </w:pPr>
          </w:p>
        </w:tc>
      </w:tr>
      <w:tr w:rsidR="005D5B7D" w:rsidRPr="00F075BB" w14:paraId="63D5B0FA" w14:textId="77777777" w:rsidTr="00F31787">
        <w:tc>
          <w:tcPr>
            <w:tcW w:w="4678" w:type="dxa"/>
            <w:gridSpan w:val="2"/>
          </w:tcPr>
          <w:p w14:paraId="2E3E5ACA" w14:textId="77777777" w:rsidR="005D5B7D" w:rsidRPr="00F075BB" w:rsidRDefault="005D5B7D" w:rsidP="001C09C5">
            <w:pPr>
              <w:rPr>
                <w:b/>
                <w:noProof/>
                <w:sz w:val="22"/>
                <w:szCs w:val="22"/>
                <w:lang w:val="it-IT"/>
              </w:rPr>
            </w:pPr>
            <w:r w:rsidRPr="00F075BB">
              <w:rPr>
                <w:b/>
                <w:noProof/>
                <w:sz w:val="22"/>
                <w:szCs w:val="22"/>
                <w:lang w:val="it-IT"/>
              </w:rPr>
              <w:t>Ísland</w:t>
            </w:r>
          </w:p>
          <w:p w14:paraId="292DCC0E" w14:textId="4D2520C1" w:rsidR="005D5B7D" w:rsidRPr="00F075BB" w:rsidRDefault="005D5B7D" w:rsidP="001C09C5">
            <w:pPr>
              <w:rPr>
                <w:noProof/>
                <w:sz w:val="22"/>
                <w:szCs w:val="22"/>
                <w:lang w:val="it-IT"/>
              </w:rPr>
            </w:pPr>
            <w:r w:rsidRPr="00F075BB">
              <w:rPr>
                <w:noProof/>
                <w:sz w:val="22"/>
                <w:szCs w:val="22"/>
                <w:lang w:val="it-IT"/>
              </w:rPr>
              <w:t>Vistor</w:t>
            </w:r>
            <w:del w:id="29" w:author="Astra Zeneca" w:date="2025-09-12T10:03:00Z">
              <w:r w:rsidRPr="00F075BB" w:rsidDel="00792936">
                <w:rPr>
                  <w:noProof/>
                  <w:sz w:val="22"/>
                  <w:szCs w:val="22"/>
                  <w:lang w:val="it-IT"/>
                </w:rPr>
                <w:delText xml:space="preserve"> hf.</w:delText>
              </w:r>
            </w:del>
          </w:p>
          <w:p w14:paraId="5CF9F24D" w14:textId="77777777" w:rsidR="005D5B7D" w:rsidRPr="00F075BB" w:rsidRDefault="005D5B7D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nl-NL"/>
              </w:rPr>
            </w:pPr>
            <w:r w:rsidRPr="00F075BB">
              <w:rPr>
                <w:noProof/>
                <w:sz w:val="22"/>
                <w:szCs w:val="22"/>
                <w:lang w:val="nl-NL"/>
              </w:rPr>
              <w:t>S</w:t>
            </w:r>
            <w:r w:rsidRPr="00F075BB">
              <w:rPr>
                <w:noProof/>
                <w:sz w:val="22"/>
                <w:szCs w:val="22"/>
              </w:rPr>
              <w:t>í</w:t>
            </w:r>
            <w:r w:rsidRPr="00F075BB">
              <w:rPr>
                <w:noProof/>
                <w:sz w:val="22"/>
                <w:szCs w:val="22"/>
                <w:lang w:val="nl-NL"/>
              </w:rPr>
              <w:t>mi: +354 535 7000</w:t>
            </w:r>
          </w:p>
          <w:p w14:paraId="7BD15D2B" w14:textId="77777777" w:rsidR="005D5B7D" w:rsidRPr="00F075BB" w:rsidRDefault="005D5B7D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nl-NL"/>
              </w:rPr>
            </w:pPr>
          </w:p>
        </w:tc>
        <w:tc>
          <w:tcPr>
            <w:tcW w:w="4678" w:type="dxa"/>
          </w:tcPr>
          <w:p w14:paraId="29F03BB9" w14:textId="77777777" w:rsidR="005D5B7D" w:rsidRPr="00F075BB" w:rsidRDefault="005D5B7D" w:rsidP="001C09C5">
            <w:pPr>
              <w:tabs>
                <w:tab w:val="left" w:pos="-720"/>
              </w:tabs>
              <w:suppressAutoHyphens/>
              <w:rPr>
                <w:b/>
                <w:noProof/>
                <w:sz w:val="22"/>
                <w:szCs w:val="22"/>
                <w:lang w:val="nl-NL"/>
              </w:rPr>
            </w:pPr>
            <w:r w:rsidRPr="00F075BB">
              <w:rPr>
                <w:b/>
                <w:noProof/>
                <w:sz w:val="22"/>
                <w:szCs w:val="22"/>
                <w:lang w:val="nl-NL"/>
              </w:rPr>
              <w:t>Slovenská republika</w:t>
            </w:r>
          </w:p>
          <w:p w14:paraId="003000DA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nl-NL"/>
              </w:rPr>
            </w:pPr>
            <w:r w:rsidRPr="00F075BB">
              <w:rPr>
                <w:noProof/>
                <w:sz w:val="22"/>
                <w:szCs w:val="22"/>
                <w:lang w:val="nl-NL"/>
              </w:rPr>
              <w:t>AstraZeneca AB, o.z.</w:t>
            </w:r>
          </w:p>
          <w:p w14:paraId="4C9D5A1A" w14:textId="77777777" w:rsidR="005D5B7D" w:rsidRPr="00F075BB" w:rsidRDefault="005D5B7D" w:rsidP="001C09C5">
            <w:pPr>
              <w:rPr>
                <w:noProof/>
                <w:sz w:val="22"/>
                <w:szCs w:val="22"/>
                <w:highlight w:val="green"/>
                <w:lang w:val="nl-NL"/>
              </w:rPr>
            </w:pPr>
            <w:r w:rsidRPr="00F075BB">
              <w:rPr>
                <w:noProof/>
                <w:sz w:val="22"/>
                <w:szCs w:val="22"/>
                <w:lang w:val="nl-NL"/>
              </w:rPr>
              <w:t xml:space="preserve">Tel: +421 2 5737 7777 </w:t>
            </w:r>
          </w:p>
          <w:p w14:paraId="4B96660C" w14:textId="77777777" w:rsidR="005D5B7D" w:rsidRPr="00F075BB" w:rsidRDefault="005D5B7D" w:rsidP="001C09C5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b/>
                <w:strike/>
                <w:noProof/>
                <w:color w:val="008000"/>
                <w:szCs w:val="22"/>
                <w:lang w:val="it-IT"/>
              </w:rPr>
            </w:pPr>
          </w:p>
        </w:tc>
      </w:tr>
      <w:tr w:rsidR="005D5B7D" w:rsidRPr="00F075BB" w14:paraId="668814EA" w14:textId="77777777" w:rsidTr="00F31787">
        <w:tc>
          <w:tcPr>
            <w:tcW w:w="4678" w:type="dxa"/>
            <w:gridSpan w:val="2"/>
          </w:tcPr>
          <w:p w14:paraId="17F33FC3" w14:textId="77777777" w:rsidR="001354CE" w:rsidRPr="00F075BB" w:rsidRDefault="001354CE" w:rsidP="001C09C5">
            <w:pPr>
              <w:rPr>
                <w:noProof/>
                <w:sz w:val="22"/>
                <w:szCs w:val="22"/>
                <w:lang w:val="it-IT" w:eastAsia="bg-BG"/>
              </w:rPr>
            </w:pPr>
            <w:r w:rsidRPr="00F075BB">
              <w:rPr>
                <w:b/>
                <w:noProof/>
                <w:sz w:val="22"/>
                <w:szCs w:val="22"/>
                <w:lang w:val="it-IT"/>
              </w:rPr>
              <w:t>Italia</w:t>
            </w:r>
          </w:p>
          <w:p w14:paraId="69E1E69E" w14:textId="77777777" w:rsidR="001354CE" w:rsidRPr="00F075BB" w:rsidRDefault="001354CE" w:rsidP="001C09C5">
            <w:pPr>
              <w:rPr>
                <w:sz w:val="22"/>
                <w:szCs w:val="22"/>
                <w:lang w:val="it-IT"/>
              </w:rPr>
            </w:pPr>
            <w:r w:rsidRPr="00F075BB">
              <w:rPr>
                <w:sz w:val="22"/>
                <w:szCs w:val="22"/>
                <w:lang w:val="it-IT"/>
              </w:rPr>
              <w:t>Simesa S.p.A.</w:t>
            </w:r>
          </w:p>
          <w:p w14:paraId="1A591FE1" w14:textId="24EB4EE5" w:rsidR="001354CE" w:rsidRPr="00F075BB" w:rsidRDefault="001354CE" w:rsidP="001C09C5">
            <w:pPr>
              <w:rPr>
                <w:sz w:val="22"/>
                <w:szCs w:val="22"/>
                <w:lang w:val="it-IT"/>
              </w:rPr>
            </w:pPr>
            <w:r w:rsidRPr="00F075BB">
              <w:rPr>
                <w:sz w:val="22"/>
                <w:szCs w:val="22"/>
                <w:lang w:val="it-IT"/>
              </w:rPr>
              <w:t xml:space="preserve">Tel: </w:t>
            </w:r>
            <w:r w:rsidR="00442010" w:rsidRPr="00442010">
              <w:rPr>
                <w:sz w:val="22"/>
                <w:szCs w:val="22"/>
                <w:lang w:val="en-US"/>
              </w:rPr>
              <w:t>+39 02 00704500</w:t>
            </w:r>
          </w:p>
          <w:p w14:paraId="6828C477" w14:textId="77777777" w:rsidR="005D5B7D" w:rsidRPr="00F075BB" w:rsidRDefault="005D5B7D" w:rsidP="001C09C5">
            <w:pPr>
              <w:pStyle w:val="A-TableText"/>
              <w:tabs>
                <w:tab w:val="left" w:pos="567"/>
              </w:tabs>
              <w:spacing w:before="0" w:after="0" w:line="260" w:lineRule="exact"/>
              <w:rPr>
                <w:b/>
                <w:noProof/>
                <w:szCs w:val="22"/>
                <w:lang w:val="it-IT"/>
              </w:rPr>
            </w:pPr>
          </w:p>
        </w:tc>
        <w:tc>
          <w:tcPr>
            <w:tcW w:w="4678" w:type="dxa"/>
          </w:tcPr>
          <w:p w14:paraId="7F05FF3D" w14:textId="77777777" w:rsidR="005D5B7D" w:rsidRPr="00F075BB" w:rsidRDefault="005D5B7D" w:rsidP="001C09C5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 w:val="22"/>
                <w:szCs w:val="22"/>
                <w:lang w:val="fi-FI"/>
              </w:rPr>
            </w:pPr>
            <w:r w:rsidRPr="00F075BB">
              <w:rPr>
                <w:b/>
                <w:noProof/>
                <w:sz w:val="22"/>
                <w:szCs w:val="22"/>
                <w:lang w:val="fi-FI"/>
              </w:rPr>
              <w:t>Suomi/Finland</w:t>
            </w:r>
          </w:p>
          <w:p w14:paraId="241DCA96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fi-FI"/>
              </w:rPr>
            </w:pPr>
            <w:r w:rsidRPr="00F075BB">
              <w:rPr>
                <w:noProof/>
                <w:sz w:val="22"/>
                <w:szCs w:val="22"/>
                <w:lang w:val="fi-FI"/>
              </w:rPr>
              <w:t>AstraZeneca Oy</w:t>
            </w:r>
          </w:p>
          <w:p w14:paraId="25F1A70C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fi-FI"/>
              </w:rPr>
            </w:pPr>
            <w:r w:rsidRPr="00F075BB">
              <w:rPr>
                <w:noProof/>
                <w:sz w:val="22"/>
                <w:szCs w:val="22"/>
                <w:lang w:val="fi-FI"/>
              </w:rPr>
              <w:t>Puh/Tel: +358 10 23 010</w:t>
            </w:r>
          </w:p>
          <w:p w14:paraId="42A246EF" w14:textId="77777777" w:rsidR="005D5B7D" w:rsidRPr="00F075BB" w:rsidRDefault="005D5B7D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el-GR"/>
              </w:rPr>
            </w:pPr>
          </w:p>
        </w:tc>
      </w:tr>
      <w:tr w:rsidR="005D5B7D" w:rsidRPr="00F075BB" w14:paraId="05E3E5BB" w14:textId="77777777" w:rsidTr="00F31787">
        <w:tc>
          <w:tcPr>
            <w:tcW w:w="4678" w:type="dxa"/>
            <w:gridSpan w:val="2"/>
          </w:tcPr>
          <w:p w14:paraId="0D9749E6" w14:textId="77777777" w:rsidR="005D5B7D" w:rsidRPr="00F075BB" w:rsidRDefault="005D5B7D" w:rsidP="001C09C5">
            <w:pPr>
              <w:rPr>
                <w:b/>
                <w:noProof/>
                <w:sz w:val="22"/>
                <w:szCs w:val="22"/>
                <w:lang w:val="el-GR"/>
              </w:rPr>
            </w:pPr>
            <w:r w:rsidRPr="00F075BB">
              <w:rPr>
                <w:b/>
                <w:noProof/>
                <w:sz w:val="22"/>
                <w:szCs w:val="22"/>
                <w:lang w:val="el-GR"/>
              </w:rPr>
              <w:t>Κύπρος</w:t>
            </w:r>
          </w:p>
          <w:p w14:paraId="7FFABDD0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el-GR"/>
              </w:rPr>
            </w:pPr>
            <w:r w:rsidRPr="00F075BB">
              <w:rPr>
                <w:noProof/>
                <w:sz w:val="22"/>
                <w:szCs w:val="22"/>
                <w:lang w:val="el-GR"/>
              </w:rPr>
              <w:t>Αλέκτωρ Φαρµακευτική Λτδ</w:t>
            </w:r>
          </w:p>
          <w:p w14:paraId="5150DCC8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el-GR"/>
              </w:rPr>
            </w:pPr>
            <w:r w:rsidRPr="00F075BB">
              <w:rPr>
                <w:noProof/>
                <w:sz w:val="22"/>
                <w:szCs w:val="22"/>
                <w:lang w:val="el-GR"/>
              </w:rPr>
              <w:t>Τηλ: +357 22490305</w:t>
            </w:r>
          </w:p>
          <w:p w14:paraId="2632C730" w14:textId="77777777" w:rsidR="005D5B7D" w:rsidRPr="00F075BB" w:rsidRDefault="005D5B7D" w:rsidP="001C09C5">
            <w:pPr>
              <w:pStyle w:val="A-TableText"/>
              <w:tabs>
                <w:tab w:val="left" w:pos="567"/>
              </w:tabs>
              <w:spacing w:before="0" w:after="0" w:line="260" w:lineRule="exact"/>
              <w:rPr>
                <w:b/>
                <w:noProof/>
                <w:szCs w:val="22"/>
                <w:lang w:val="cs-CZ"/>
              </w:rPr>
            </w:pPr>
          </w:p>
        </w:tc>
        <w:tc>
          <w:tcPr>
            <w:tcW w:w="4678" w:type="dxa"/>
          </w:tcPr>
          <w:p w14:paraId="051050D0" w14:textId="77777777" w:rsidR="005D5B7D" w:rsidRPr="00F075BB" w:rsidRDefault="005D5B7D" w:rsidP="001C09C5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 w:val="22"/>
                <w:szCs w:val="22"/>
                <w:lang w:val="sv-SE"/>
              </w:rPr>
            </w:pPr>
            <w:r w:rsidRPr="00F075BB">
              <w:rPr>
                <w:b/>
                <w:noProof/>
                <w:sz w:val="22"/>
                <w:szCs w:val="22"/>
                <w:lang w:val="sv-SE"/>
              </w:rPr>
              <w:t>Sverige</w:t>
            </w:r>
          </w:p>
          <w:p w14:paraId="5DF8DCE7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sv-SE"/>
              </w:rPr>
            </w:pPr>
            <w:r w:rsidRPr="00F075BB">
              <w:rPr>
                <w:noProof/>
                <w:sz w:val="22"/>
                <w:szCs w:val="22"/>
                <w:lang w:val="sv-SE"/>
              </w:rPr>
              <w:t>AstraZeneca AB</w:t>
            </w:r>
          </w:p>
          <w:p w14:paraId="2F3F839A" w14:textId="77777777" w:rsidR="005D5B7D" w:rsidRPr="00F075BB" w:rsidRDefault="005D5B7D" w:rsidP="001C09C5">
            <w:pPr>
              <w:rPr>
                <w:noProof/>
                <w:sz w:val="22"/>
                <w:szCs w:val="22"/>
                <w:lang w:val="sv-SE"/>
              </w:rPr>
            </w:pPr>
            <w:r w:rsidRPr="00F075BB">
              <w:rPr>
                <w:noProof/>
                <w:sz w:val="22"/>
                <w:szCs w:val="22"/>
                <w:lang w:val="sv-SE"/>
              </w:rPr>
              <w:t>Tel: +46 8 553 26 000</w:t>
            </w:r>
          </w:p>
          <w:p w14:paraId="32A88430" w14:textId="77777777" w:rsidR="005D5B7D" w:rsidRPr="00F075BB" w:rsidRDefault="005D5B7D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el-GR"/>
              </w:rPr>
            </w:pPr>
          </w:p>
        </w:tc>
      </w:tr>
      <w:tr w:rsidR="005D5B7D" w:rsidRPr="00F075BB" w14:paraId="6689C43A" w14:textId="77777777" w:rsidTr="00F31787">
        <w:tc>
          <w:tcPr>
            <w:tcW w:w="4678" w:type="dxa"/>
            <w:gridSpan w:val="2"/>
          </w:tcPr>
          <w:p w14:paraId="12F0E491" w14:textId="77777777" w:rsidR="005D5B7D" w:rsidRPr="00F075BB" w:rsidRDefault="005D5B7D" w:rsidP="001C09C5">
            <w:pPr>
              <w:rPr>
                <w:b/>
                <w:noProof/>
                <w:sz w:val="22"/>
                <w:szCs w:val="22"/>
                <w:lang w:val="en-US"/>
              </w:rPr>
            </w:pPr>
            <w:r w:rsidRPr="00F075BB">
              <w:rPr>
                <w:b/>
                <w:noProof/>
                <w:sz w:val="22"/>
                <w:szCs w:val="22"/>
                <w:lang w:val="en-US"/>
              </w:rPr>
              <w:t>Latvija</w:t>
            </w:r>
          </w:p>
          <w:p w14:paraId="3E7D59E7" w14:textId="77777777" w:rsidR="005D5B7D" w:rsidRPr="00F075BB" w:rsidRDefault="005D5B7D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en-US"/>
              </w:rPr>
            </w:pPr>
            <w:r w:rsidRPr="00F075BB">
              <w:rPr>
                <w:noProof/>
                <w:sz w:val="22"/>
                <w:szCs w:val="22"/>
                <w:lang w:val="en-US"/>
              </w:rPr>
              <w:t>SIA AstraZeneca Latvija</w:t>
            </w:r>
          </w:p>
          <w:p w14:paraId="69EEDAD7" w14:textId="77777777" w:rsidR="005D5B7D" w:rsidRPr="00F075BB" w:rsidRDefault="005D5B7D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  <w:lang w:val="pt-PT"/>
              </w:rPr>
            </w:pPr>
            <w:r w:rsidRPr="00F075BB">
              <w:rPr>
                <w:noProof/>
                <w:sz w:val="22"/>
                <w:szCs w:val="22"/>
                <w:lang w:val="pt-PT"/>
              </w:rPr>
              <w:t>Tel: +</w:t>
            </w:r>
            <w:r w:rsidRPr="00F075BB">
              <w:rPr>
                <w:color w:val="000000"/>
                <w:sz w:val="22"/>
                <w:szCs w:val="22"/>
                <w:lang w:val="lv-LV"/>
              </w:rPr>
              <w:t>371 67377100</w:t>
            </w:r>
          </w:p>
          <w:p w14:paraId="0B4E67D7" w14:textId="77777777" w:rsidR="005D5B7D" w:rsidRPr="00F075BB" w:rsidRDefault="005D5B7D" w:rsidP="001C09C5">
            <w:pPr>
              <w:pStyle w:val="A-TableText"/>
              <w:tabs>
                <w:tab w:val="left" w:pos="-720"/>
                <w:tab w:val="left" w:pos="567"/>
              </w:tabs>
              <w:suppressAutoHyphens/>
              <w:spacing w:before="0" w:after="0" w:line="260" w:lineRule="exact"/>
              <w:rPr>
                <w:noProof/>
                <w:szCs w:val="22"/>
                <w:lang w:val="pt-PT"/>
              </w:rPr>
            </w:pPr>
          </w:p>
        </w:tc>
        <w:tc>
          <w:tcPr>
            <w:tcW w:w="4678" w:type="dxa"/>
          </w:tcPr>
          <w:p w14:paraId="59F24EA3" w14:textId="72EE4D82" w:rsidR="005D5B7D" w:rsidRPr="00F075BB" w:rsidDel="00792936" w:rsidRDefault="005D5B7D" w:rsidP="001C09C5">
            <w:pPr>
              <w:tabs>
                <w:tab w:val="left" w:pos="-720"/>
                <w:tab w:val="left" w:pos="4536"/>
              </w:tabs>
              <w:suppressAutoHyphens/>
              <w:rPr>
                <w:del w:id="30" w:author="Astra Zeneca" w:date="2025-09-12T10:03:00Z"/>
                <w:b/>
                <w:noProof/>
                <w:sz w:val="22"/>
                <w:szCs w:val="22"/>
              </w:rPr>
            </w:pPr>
            <w:del w:id="31" w:author="Astra Zeneca" w:date="2025-09-12T10:03:00Z">
              <w:r w:rsidRPr="00F075BB" w:rsidDel="00792936">
                <w:rPr>
                  <w:b/>
                  <w:noProof/>
                  <w:sz w:val="22"/>
                  <w:szCs w:val="22"/>
                </w:rPr>
                <w:delText>United Kingdom</w:delText>
              </w:r>
              <w:r w:rsidR="009509AB" w:rsidDel="00792936">
                <w:rPr>
                  <w:b/>
                  <w:noProof/>
                  <w:sz w:val="22"/>
                  <w:szCs w:val="22"/>
                </w:rPr>
                <w:delText xml:space="preserve"> </w:delText>
              </w:r>
              <w:r w:rsidR="009509AB" w:rsidRPr="009509AB" w:rsidDel="00792936">
                <w:rPr>
                  <w:b/>
                  <w:noProof/>
                  <w:sz w:val="22"/>
                  <w:szCs w:val="22"/>
                </w:rPr>
                <w:delText>(Northern Ireland)</w:delText>
              </w:r>
            </w:del>
          </w:p>
          <w:p w14:paraId="3FBFB182" w14:textId="6479103A" w:rsidR="005D5B7D" w:rsidRPr="00F075BB" w:rsidDel="00792936" w:rsidRDefault="005D5B7D" w:rsidP="001C09C5">
            <w:pPr>
              <w:rPr>
                <w:del w:id="32" w:author="Astra Zeneca" w:date="2025-09-12T10:03:00Z"/>
                <w:noProof/>
                <w:sz w:val="22"/>
                <w:szCs w:val="22"/>
              </w:rPr>
            </w:pPr>
            <w:del w:id="33" w:author="Astra Zeneca" w:date="2025-09-12T10:03:00Z">
              <w:r w:rsidRPr="00F075BB" w:rsidDel="00792936">
                <w:rPr>
                  <w:noProof/>
                  <w:sz w:val="22"/>
                  <w:szCs w:val="22"/>
                </w:rPr>
                <w:delText>AstraZeneca UK Ltd</w:delText>
              </w:r>
            </w:del>
          </w:p>
          <w:p w14:paraId="3809B074" w14:textId="5B5BEBC9" w:rsidR="005D5B7D" w:rsidRPr="00F075BB" w:rsidDel="00792936" w:rsidRDefault="005D5B7D" w:rsidP="001C09C5">
            <w:pPr>
              <w:tabs>
                <w:tab w:val="left" w:pos="-720"/>
              </w:tabs>
              <w:suppressAutoHyphens/>
              <w:rPr>
                <w:del w:id="34" w:author="Astra Zeneca" w:date="2025-09-12T10:03:00Z"/>
                <w:noProof/>
                <w:sz w:val="22"/>
                <w:szCs w:val="22"/>
              </w:rPr>
            </w:pPr>
            <w:del w:id="35" w:author="Astra Zeneca" w:date="2025-09-12T10:03:00Z">
              <w:r w:rsidRPr="00F075BB" w:rsidDel="00792936">
                <w:rPr>
                  <w:noProof/>
                  <w:sz w:val="22"/>
                  <w:szCs w:val="22"/>
                </w:rPr>
                <w:delText>Tel: +44 1582 836 836</w:delText>
              </w:r>
            </w:del>
          </w:p>
          <w:p w14:paraId="66C31F04" w14:textId="77777777" w:rsidR="005D5B7D" w:rsidRPr="00F075BB" w:rsidRDefault="005D5B7D" w:rsidP="001C09C5">
            <w:pPr>
              <w:tabs>
                <w:tab w:val="left" w:pos="-720"/>
              </w:tabs>
              <w:suppressAutoHyphens/>
              <w:rPr>
                <w:noProof/>
                <w:sz w:val="22"/>
                <w:szCs w:val="22"/>
              </w:rPr>
            </w:pPr>
          </w:p>
        </w:tc>
      </w:tr>
    </w:tbl>
    <w:p w14:paraId="4E39D4DD" w14:textId="77777777" w:rsidR="005D5B7D" w:rsidRDefault="005D5B7D" w:rsidP="001C09C5">
      <w:pPr>
        <w:numPr>
          <w:ilvl w:val="12"/>
          <w:numId w:val="0"/>
        </w:numPr>
        <w:ind w:right="-2"/>
        <w:rPr>
          <w:noProof/>
        </w:rPr>
      </w:pPr>
    </w:p>
    <w:p w14:paraId="1BA7FC6D" w14:textId="77777777" w:rsidR="004B3660" w:rsidRPr="004D7F2C" w:rsidRDefault="004B3660" w:rsidP="001C09C5">
      <w:pPr>
        <w:rPr>
          <w:sz w:val="22"/>
          <w:szCs w:val="22"/>
        </w:rPr>
      </w:pPr>
    </w:p>
    <w:bookmarkEnd w:id="28"/>
    <w:p w14:paraId="168BA8C8" w14:textId="77777777" w:rsidR="004B3660" w:rsidRPr="004D7F2C" w:rsidRDefault="004B3660" w:rsidP="001C09C5">
      <w:pPr>
        <w:numPr>
          <w:ilvl w:val="12"/>
          <w:numId w:val="0"/>
        </w:numPr>
        <w:ind w:right="-2"/>
        <w:rPr>
          <w:sz w:val="22"/>
          <w:szCs w:val="22"/>
        </w:rPr>
      </w:pPr>
      <w:r w:rsidRPr="004D7F2C">
        <w:rPr>
          <w:b/>
          <w:noProof/>
          <w:sz w:val="22"/>
          <w:szCs w:val="22"/>
        </w:rPr>
        <w:t xml:space="preserve">Tato příbalová informace byla naposledy </w:t>
      </w:r>
      <w:r w:rsidR="00D43B9D">
        <w:rPr>
          <w:b/>
          <w:noProof/>
          <w:sz w:val="22"/>
          <w:szCs w:val="22"/>
        </w:rPr>
        <w:t>revidována</w:t>
      </w:r>
    </w:p>
    <w:p w14:paraId="06D6C991" w14:textId="77777777" w:rsidR="004B3660" w:rsidRPr="004D7F2C" w:rsidRDefault="004B3660" w:rsidP="001C09C5">
      <w:pPr>
        <w:numPr>
          <w:ilvl w:val="12"/>
          <w:numId w:val="0"/>
        </w:numPr>
        <w:ind w:right="-2"/>
        <w:rPr>
          <w:iCs/>
          <w:sz w:val="22"/>
          <w:szCs w:val="22"/>
        </w:rPr>
      </w:pPr>
    </w:p>
    <w:p w14:paraId="78FF6908" w14:textId="77777777" w:rsidR="00C56C1B" w:rsidRDefault="004B3660" w:rsidP="001C09C5">
      <w:pPr>
        <w:numPr>
          <w:ilvl w:val="12"/>
          <w:numId w:val="0"/>
        </w:numPr>
        <w:ind w:right="-2"/>
        <w:rPr>
          <w:rStyle w:val="Hyperlink"/>
          <w:noProof/>
          <w:sz w:val="22"/>
          <w:szCs w:val="22"/>
        </w:rPr>
      </w:pPr>
      <w:r w:rsidRPr="004D7F2C">
        <w:rPr>
          <w:noProof/>
          <w:sz w:val="22"/>
          <w:szCs w:val="22"/>
        </w:rPr>
        <w:t>Podrobné informace o</w:t>
      </w:r>
      <w:r w:rsidR="00D43B9D"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>tomto léčivém přípravku jsou k</w:t>
      </w:r>
      <w:r w:rsidR="00D43B9D">
        <w:rPr>
          <w:noProof/>
          <w:sz w:val="22"/>
          <w:szCs w:val="22"/>
        </w:rPr>
        <w:t> </w:t>
      </w:r>
      <w:r w:rsidRPr="004D7F2C">
        <w:rPr>
          <w:noProof/>
          <w:sz w:val="22"/>
          <w:szCs w:val="22"/>
        </w:rPr>
        <w:t xml:space="preserve">dispozici na webových stránkách Evropské agentury pro léčivé přípravky  </w:t>
      </w:r>
      <w:hyperlink r:id="rId18" w:history="1">
        <w:r w:rsidRPr="004D7F2C">
          <w:rPr>
            <w:rStyle w:val="Hyperlink"/>
            <w:noProof/>
            <w:sz w:val="22"/>
            <w:szCs w:val="22"/>
          </w:rPr>
          <w:t>http://www.ema.europa.eu</w:t>
        </w:r>
      </w:hyperlink>
    </w:p>
    <w:p w14:paraId="427F857E" w14:textId="77777777" w:rsidR="00DB4D6E" w:rsidRDefault="00DB4D6E" w:rsidP="001C09C5">
      <w:pPr>
        <w:pStyle w:val="BodytextAgency"/>
        <w:spacing w:after="0" w:line="240" w:lineRule="auto"/>
        <w:rPr>
          <w:rFonts w:ascii="Times New Roman" w:hAnsi="Times New Roman"/>
          <w:noProof/>
          <w:sz w:val="22"/>
          <w:szCs w:val="22"/>
        </w:rPr>
      </w:pPr>
    </w:p>
    <w:p w14:paraId="3130FDA1" w14:textId="77777777" w:rsidR="00DB4D6E" w:rsidRDefault="00DB4D6E" w:rsidP="001C09C5">
      <w:pPr>
        <w:pStyle w:val="BodytextAgency"/>
        <w:spacing w:after="0" w:line="240" w:lineRule="auto"/>
        <w:rPr>
          <w:rFonts w:ascii="Times New Roman" w:hAnsi="Times New Roman"/>
          <w:noProof/>
          <w:sz w:val="22"/>
          <w:szCs w:val="22"/>
        </w:rPr>
      </w:pPr>
    </w:p>
    <w:p w14:paraId="3F7ECE93" w14:textId="77777777" w:rsidR="00DB4D6E" w:rsidRDefault="00DB4D6E" w:rsidP="001C09C5">
      <w:pPr>
        <w:pStyle w:val="BodytextAgency"/>
        <w:spacing w:after="0" w:line="240" w:lineRule="auto"/>
        <w:rPr>
          <w:rFonts w:ascii="Times New Roman" w:hAnsi="Times New Roman"/>
          <w:noProof/>
          <w:sz w:val="22"/>
          <w:szCs w:val="22"/>
        </w:rPr>
      </w:pPr>
    </w:p>
    <w:p w14:paraId="7EC7A302" w14:textId="77777777" w:rsidR="00DB4D6E" w:rsidRDefault="00DB4D6E" w:rsidP="001C09C5">
      <w:pPr>
        <w:pStyle w:val="BodytextAgency"/>
        <w:spacing w:after="0" w:line="240" w:lineRule="auto"/>
        <w:rPr>
          <w:rFonts w:ascii="Times New Roman" w:hAnsi="Times New Roman"/>
          <w:noProof/>
          <w:sz w:val="22"/>
          <w:szCs w:val="22"/>
        </w:rPr>
      </w:pPr>
    </w:p>
    <w:p w14:paraId="4BC57A1D" w14:textId="77777777" w:rsidR="00DB4D6E" w:rsidRDefault="00DB4D6E" w:rsidP="001C09C5">
      <w:pPr>
        <w:pStyle w:val="BodytextAgency"/>
        <w:spacing w:after="0" w:line="240" w:lineRule="auto"/>
        <w:rPr>
          <w:rFonts w:ascii="Times New Roman" w:hAnsi="Times New Roman"/>
          <w:noProof/>
          <w:sz w:val="22"/>
          <w:szCs w:val="22"/>
        </w:rPr>
      </w:pPr>
    </w:p>
    <w:p w14:paraId="71EA8412" w14:textId="77777777" w:rsidR="00DB4D6E" w:rsidRDefault="00DB4D6E" w:rsidP="001C09C5">
      <w:pPr>
        <w:pStyle w:val="BodytextAgency"/>
        <w:spacing w:after="0" w:line="240" w:lineRule="auto"/>
        <w:rPr>
          <w:rFonts w:ascii="Times New Roman" w:hAnsi="Times New Roman"/>
          <w:noProof/>
          <w:sz w:val="22"/>
          <w:szCs w:val="22"/>
        </w:rPr>
      </w:pPr>
    </w:p>
    <w:p w14:paraId="4CD9A910" w14:textId="77777777" w:rsidR="00DB4D6E" w:rsidRDefault="00DB4D6E" w:rsidP="001C09C5">
      <w:pPr>
        <w:pStyle w:val="BodytextAgency"/>
        <w:spacing w:after="0" w:line="240" w:lineRule="auto"/>
        <w:rPr>
          <w:rFonts w:ascii="Times New Roman" w:hAnsi="Times New Roman"/>
          <w:noProof/>
          <w:sz w:val="22"/>
          <w:szCs w:val="22"/>
        </w:rPr>
      </w:pPr>
    </w:p>
    <w:p w14:paraId="5537B4D6" w14:textId="77777777" w:rsidR="00DB4D6E" w:rsidRDefault="00DB4D6E" w:rsidP="001C09C5">
      <w:pPr>
        <w:pStyle w:val="BodytextAgency"/>
        <w:spacing w:after="0" w:line="240" w:lineRule="auto"/>
        <w:rPr>
          <w:rFonts w:ascii="Times New Roman" w:hAnsi="Times New Roman"/>
          <w:noProof/>
          <w:sz w:val="22"/>
          <w:szCs w:val="22"/>
        </w:rPr>
      </w:pPr>
    </w:p>
    <w:p w14:paraId="55215068" w14:textId="77777777" w:rsidR="00DB4D6E" w:rsidRDefault="00DB4D6E" w:rsidP="001C09C5">
      <w:pPr>
        <w:pStyle w:val="BodytextAgency"/>
        <w:spacing w:after="0" w:line="240" w:lineRule="auto"/>
        <w:rPr>
          <w:rFonts w:ascii="Times New Roman" w:hAnsi="Times New Roman"/>
          <w:noProof/>
          <w:sz w:val="22"/>
          <w:szCs w:val="22"/>
        </w:rPr>
      </w:pPr>
    </w:p>
    <w:p w14:paraId="7A167760" w14:textId="77777777" w:rsidR="00DB4D6E" w:rsidRDefault="00DB4D6E" w:rsidP="001C09C5">
      <w:pPr>
        <w:pStyle w:val="BodytextAgency"/>
        <w:spacing w:after="0" w:line="240" w:lineRule="auto"/>
        <w:rPr>
          <w:rFonts w:ascii="Times New Roman" w:hAnsi="Times New Roman"/>
          <w:noProof/>
          <w:sz w:val="22"/>
          <w:szCs w:val="22"/>
        </w:rPr>
      </w:pPr>
    </w:p>
    <w:p w14:paraId="4AEE96A9" w14:textId="77777777" w:rsidR="00DB4D6E" w:rsidRDefault="00DB4D6E" w:rsidP="001C09C5">
      <w:pPr>
        <w:pStyle w:val="BodytextAgency"/>
        <w:spacing w:after="0" w:line="240" w:lineRule="auto"/>
        <w:rPr>
          <w:rFonts w:ascii="Times New Roman" w:hAnsi="Times New Roman"/>
          <w:noProof/>
          <w:sz w:val="22"/>
          <w:szCs w:val="22"/>
        </w:rPr>
      </w:pPr>
    </w:p>
    <w:p w14:paraId="796D624C" w14:textId="1D463CE1" w:rsidR="00CB4444" w:rsidRPr="00730834" w:rsidRDefault="00CB4444" w:rsidP="001C09C5">
      <w:pPr>
        <w:numPr>
          <w:ilvl w:val="12"/>
          <w:numId w:val="0"/>
        </w:numPr>
        <w:ind w:right="-2"/>
        <w:rPr>
          <w:sz w:val="22"/>
          <w:szCs w:val="22"/>
        </w:rPr>
      </w:pPr>
    </w:p>
    <w:sectPr w:rsidR="00CB4444" w:rsidRPr="00730834" w:rsidSect="000F747A">
      <w:footerReference w:type="default" r:id="rId19"/>
      <w:footerReference w:type="first" r:id="rId20"/>
      <w:endnotePr>
        <w:numFmt w:val="decimal"/>
      </w:endnotePr>
      <w:pgSz w:w="11907" w:h="16840" w:code="9"/>
      <w:pgMar w:top="1134" w:right="1418" w:bottom="1134" w:left="1418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BD9B9" w14:textId="77777777" w:rsidR="00F0601B" w:rsidRDefault="00F0601B">
      <w:r>
        <w:separator/>
      </w:r>
    </w:p>
  </w:endnote>
  <w:endnote w:type="continuationSeparator" w:id="0">
    <w:p w14:paraId="4611DB2B" w14:textId="77777777" w:rsidR="00F0601B" w:rsidRDefault="00F0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Yu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90CFB" w14:textId="77777777" w:rsidR="00F27574" w:rsidRDefault="00F27574">
    <w:pPr>
      <w:pStyle w:val="Footer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50</w:t>
    </w:r>
    <w:r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65FD5" w14:textId="77777777" w:rsidR="00F27574" w:rsidRDefault="00F27574">
    <w:pPr>
      <w:pStyle w:val="Footer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532D8" w14:textId="77777777" w:rsidR="00F0601B" w:rsidRDefault="00F0601B">
      <w:r>
        <w:separator/>
      </w:r>
    </w:p>
  </w:footnote>
  <w:footnote w:type="continuationSeparator" w:id="0">
    <w:p w14:paraId="17F66FF4" w14:textId="77777777" w:rsidR="00F0601B" w:rsidRDefault="00F06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408D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1BA13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2AEAF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8D686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288CD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19A3CB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A406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520E5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98E26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F2007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34A12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75D2EE8"/>
    <w:multiLevelType w:val="hybridMultilevel"/>
    <w:tmpl w:val="8C4A8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AA2878"/>
    <w:multiLevelType w:val="hybridMultilevel"/>
    <w:tmpl w:val="88AA523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B71D17"/>
    <w:multiLevelType w:val="hybridMultilevel"/>
    <w:tmpl w:val="3EE673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1633474C"/>
    <w:multiLevelType w:val="hybridMultilevel"/>
    <w:tmpl w:val="B4B288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005BB6"/>
    <w:multiLevelType w:val="hybridMultilevel"/>
    <w:tmpl w:val="3CF4E59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9" w15:restartNumberingAfterBreak="0">
    <w:nsid w:val="24E21B8E"/>
    <w:multiLevelType w:val="multilevel"/>
    <w:tmpl w:val="E210373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BD543F5"/>
    <w:multiLevelType w:val="hybridMultilevel"/>
    <w:tmpl w:val="C5420A84"/>
    <w:lvl w:ilvl="0" w:tplc="7268889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SimSun" w:hAnsi="Arial" w:cs="Arial" w:hint="default"/>
      </w:rPr>
    </w:lvl>
    <w:lvl w:ilvl="1" w:tplc="726888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957C2"/>
    <w:multiLevelType w:val="hybridMultilevel"/>
    <w:tmpl w:val="CDC81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17B4A"/>
    <w:multiLevelType w:val="hybridMultilevel"/>
    <w:tmpl w:val="61D229E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E6B7A"/>
    <w:multiLevelType w:val="hybridMultilevel"/>
    <w:tmpl w:val="D12051A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3BCF3805"/>
    <w:multiLevelType w:val="hybridMultilevel"/>
    <w:tmpl w:val="0CE05A00"/>
    <w:lvl w:ilvl="0" w:tplc="7268889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139C8"/>
    <w:multiLevelType w:val="hybridMultilevel"/>
    <w:tmpl w:val="DC902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43132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85E12D4"/>
    <w:multiLevelType w:val="hybridMultilevel"/>
    <w:tmpl w:val="3D626012"/>
    <w:lvl w:ilvl="0" w:tplc="14E869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332FA"/>
    <w:multiLevelType w:val="hybridMultilevel"/>
    <w:tmpl w:val="7F0EDBD0"/>
    <w:lvl w:ilvl="0" w:tplc="F63CE0AA">
      <w:start w:val="3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A347DFF"/>
    <w:multiLevelType w:val="hybridMultilevel"/>
    <w:tmpl w:val="B73AA80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15141"/>
    <w:multiLevelType w:val="hybridMultilevel"/>
    <w:tmpl w:val="DE60BEC4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71F04"/>
    <w:multiLevelType w:val="hybridMultilevel"/>
    <w:tmpl w:val="C08C3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56E90"/>
    <w:multiLevelType w:val="hybridMultilevel"/>
    <w:tmpl w:val="7C88D8C0"/>
    <w:lvl w:ilvl="0" w:tplc="FFFFFFFF">
      <w:start w:val="1"/>
      <w:numFmt w:val="bullet"/>
      <w:lvlText w:val="-"/>
      <w:lvlJc w:val="left"/>
      <w:pPr>
        <w:ind w:left="1287" w:hanging="360"/>
      </w:p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C922AF"/>
    <w:multiLevelType w:val="hybridMultilevel"/>
    <w:tmpl w:val="8474FCA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02D3C"/>
    <w:multiLevelType w:val="multilevel"/>
    <w:tmpl w:val="E210373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5F3F3D23"/>
    <w:multiLevelType w:val="hybridMultilevel"/>
    <w:tmpl w:val="73B67892"/>
    <w:lvl w:ilvl="0" w:tplc="CD6EAB3A">
      <w:start w:val="17"/>
      <w:numFmt w:val="decimal"/>
      <w:lvlText w:val="%1."/>
      <w:lvlJc w:val="left"/>
      <w:pPr>
        <w:ind w:left="93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62D9714A"/>
    <w:multiLevelType w:val="hybridMultilevel"/>
    <w:tmpl w:val="0FCC8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228F9"/>
    <w:multiLevelType w:val="hybridMultilevel"/>
    <w:tmpl w:val="36F4B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57D4A"/>
    <w:multiLevelType w:val="hybridMultilevel"/>
    <w:tmpl w:val="B4D0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9337D0"/>
    <w:multiLevelType w:val="hybridMultilevel"/>
    <w:tmpl w:val="AA260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101B7"/>
    <w:multiLevelType w:val="hybridMultilevel"/>
    <w:tmpl w:val="CA1AFB16"/>
    <w:lvl w:ilvl="0" w:tplc="7268889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F2303"/>
    <w:multiLevelType w:val="hybridMultilevel"/>
    <w:tmpl w:val="C540C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70986"/>
    <w:multiLevelType w:val="hybridMultilevel"/>
    <w:tmpl w:val="73B67892"/>
    <w:lvl w:ilvl="0" w:tplc="CD6EAB3A">
      <w:start w:val="17"/>
      <w:numFmt w:val="decimal"/>
      <w:lvlText w:val="%1."/>
      <w:lvlJc w:val="left"/>
      <w:pPr>
        <w:ind w:left="93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A100D28"/>
    <w:multiLevelType w:val="hybridMultilevel"/>
    <w:tmpl w:val="2F94C0BA"/>
    <w:lvl w:ilvl="0" w:tplc="FD788292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6A92C8E4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F6DC5"/>
    <w:multiLevelType w:val="hybridMultilevel"/>
    <w:tmpl w:val="BABC5E1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D298B"/>
    <w:multiLevelType w:val="hybridMultilevel"/>
    <w:tmpl w:val="0C78CC3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985543">
    <w:abstractNumId w:val="1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204321655">
    <w:abstractNumId w:val="1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53255468">
    <w:abstractNumId w:val="24"/>
  </w:num>
  <w:num w:numId="4" w16cid:durableId="1277061646">
    <w:abstractNumId w:val="18"/>
  </w:num>
  <w:num w:numId="5" w16cid:durableId="1902665970">
    <w:abstractNumId w:val="25"/>
  </w:num>
  <w:num w:numId="6" w16cid:durableId="772474653">
    <w:abstractNumId w:val="21"/>
  </w:num>
  <w:num w:numId="7" w16cid:durableId="864056577">
    <w:abstractNumId w:val="19"/>
  </w:num>
  <w:num w:numId="8" w16cid:durableId="138355675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9990142">
    <w:abstractNumId w:val="32"/>
  </w:num>
  <w:num w:numId="10" w16cid:durableId="1931693196">
    <w:abstractNumId w:val="16"/>
  </w:num>
  <w:num w:numId="11" w16cid:durableId="1377123799">
    <w:abstractNumId w:val="12"/>
  </w:num>
  <w:num w:numId="12" w16cid:durableId="1182665561">
    <w:abstractNumId w:val="30"/>
  </w:num>
  <w:num w:numId="13" w16cid:durableId="1543054519">
    <w:abstractNumId w:val="10"/>
  </w:num>
  <w:num w:numId="14" w16cid:durableId="207500980">
    <w:abstractNumId w:val="8"/>
  </w:num>
  <w:num w:numId="15" w16cid:durableId="1418206747">
    <w:abstractNumId w:val="7"/>
  </w:num>
  <w:num w:numId="16" w16cid:durableId="1986665482">
    <w:abstractNumId w:val="6"/>
  </w:num>
  <w:num w:numId="17" w16cid:durableId="1462772028">
    <w:abstractNumId w:val="5"/>
  </w:num>
  <w:num w:numId="18" w16cid:durableId="892619391">
    <w:abstractNumId w:val="9"/>
  </w:num>
  <w:num w:numId="19" w16cid:durableId="1221988135">
    <w:abstractNumId w:val="4"/>
  </w:num>
  <w:num w:numId="20" w16cid:durableId="1682655982">
    <w:abstractNumId w:val="3"/>
  </w:num>
  <w:num w:numId="21" w16cid:durableId="2127456274">
    <w:abstractNumId w:val="2"/>
  </w:num>
  <w:num w:numId="22" w16cid:durableId="86853315">
    <w:abstractNumId w:val="1"/>
  </w:num>
  <w:num w:numId="23" w16cid:durableId="1872451881">
    <w:abstractNumId w:val="14"/>
  </w:num>
  <w:num w:numId="24" w16cid:durableId="26494962">
    <w:abstractNumId w:val="42"/>
  </w:num>
  <w:num w:numId="25" w16cid:durableId="2069569904">
    <w:abstractNumId w:val="28"/>
  </w:num>
  <w:num w:numId="26" w16cid:durableId="935945619">
    <w:abstractNumId w:val="0"/>
  </w:num>
  <w:num w:numId="27" w16cid:durableId="1873687213">
    <w:abstractNumId w:val="17"/>
  </w:num>
  <w:num w:numId="28" w16cid:durableId="586036369">
    <w:abstractNumId w:val="41"/>
  </w:num>
  <w:num w:numId="29" w16cid:durableId="1621112537">
    <w:abstractNumId w:val="15"/>
  </w:num>
  <w:num w:numId="30" w16cid:durableId="427239309">
    <w:abstractNumId w:val="20"/>
  </w:num>
  <w:num w:numId="31" w16cid:durableId="1167941899">
    <w:abstractNumId w:val="29"/>
  </w:num>
  <w:num w:numId="32" w16cid:durableId="1609850619">
    <w:abstractNumId w:val="40"/>
  </w:num>
  <w:num w:numId="33" w16cid:durableId="1196190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35938829">
    <w:abstractNumId w:val="37"/>
  </w:num>
  <w:num w:numId="35" w16cid:durableId="2077163841">
    <w:abstractNumId w:val="13"/>
  </w:num>
  <w:num w:numId="36" w16cid:durableId="871577568">
    <w:abstractNumId w:val="38"/>
  </w:num>
  <w:num w:numId="37" w16cid:durableId="1269391677">
    <w:abstractNumId w:val="22"/>
  </w:num>
  <w:num w:numId="38" w16cid:durableId="1753891173">
    <w:abstractNumId w:val="23"/>
  </w:num>
  <w:num w:numId="39" w16cid:durableId="2110274325">
    <w:abstractNumId w:val="31"/>
  </w:num>
  <w:num w:numId="40" w16cid:durableId="1992437821">
    <w:abstractNumId w:val="34"/>
  </w:num>
  <w:num w:numId="41" w16cid:durableId="1420099842">
    <w:abstractNumId w:val="46"/>
  </w:num>
  <w:num w:numId="42" w16cid:durableId="761612000">
    <w:abstractNumId w:val="45"/>
  </w:num>
  <w:num w:numId="43" w16cid:durableId="812405630">
    <w:abstractNumId w:val="44"/>
  </w:num>
  <w:num w:numId="44" w16cid:durableId="688138897">
    <w:abstractNumId w:val="36"/>
  </w:num>
  <w:num w:numId="45" w16cid:durableId="1105270323">
    <w:abstractNumId w:val="43"/>
  </w:num>
  <w:num w:numId="46" w16cid:durableId="1896115341">
    <w:abstractNumId w:val="26"/>
  </w:num>
  <w:num w:numId="47" w16cid:durableId="1969161157">
    <w:abstractNumId w:val="33"/>
  </w:num>
  <w:num w:numId="48" w16cid:durableId="486746751">
    <w:abstractNumId w:val="35"/>
  </w:num>
  <w:num w:numId="49" w16cid:durableId="734280458">
    <w:abstractNumId w:val="27"/>
  </w:num>
  <w:num w:numId="50" w16cid:durableId="1310668682">
    <w:abstractNumId w:val="39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stra Zeneca">
    <w15:presenceInfo w15:providerId="None" w15:userId="Astra Zene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pt-BR" w:vendorID="64" w:dllVersion="6" w:nlCheck="1" w:checkStyle="0"/>
  <w:activeWritingStyle w:appName="MSWord" w:lang="fr-FR" w:vendorID="64" w:dllVersion="6" w:nlCheck="1" w:checkStyle="1"/>
  <w:activeWritingStyle w:appName="MSWord" w:lang="nb-NO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activeWritingStyle w:appName="MSWord" w:lang="fi-FI" w:vendorID="64" w:dllVersion="0" w:nlCheck="1" w:checkStyle="0"/>
  <w:activeWritingStyle w:appName="MSWord" w:lang="es-ES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0" w:nlCheck="1" w:checkStyle="0"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activeWritingStyle w:appName="MSWord" w:lang="sv-SE" w:vendorID="0" w:dllVersion="512" w:checkStyle="1"/>
  <w:activeWritingStyle w:appName="MSWord" w:lang="it-IT" w:vendorID="3" w:dllVersion="517" w:checkStyle="1"/>
  <w:activeWritingStyle w:appName="MSWord" w:lang="hu-HU" w:vendorID="7" w:dllVersion="513" w:checkStyle="1"/>
  <w:activeWritingStyle w:appName="MSWord" w:lang="pl-PL" w:vendorID="12" w:dllVersion="512" w:checkStyle="1"/>
  <w:activeWritingStyle w:appName="MSWord" w:lang="nl-NL" w:vendorID="9" w:dllVersion="512" w:checkStyle="1"/>
  <w:activeWritingStyle w:appName="MSWord" w:lang="nb-NO" w:vendorID="666" w:dllVersion="513" w:checkStyle="1"/>
  <w:activeWritingStyle w:appName="MSWord" w:lang="pt-PT" w:vendorID="13" w:dllVersion="513" w:checkStyle="1"/>
  <w:activeWritingStyle w:appName="MSWord" w:lang="fi-FI" w:vendorID="666" w:dllVersion="513" w:checkStyle="1"/>
  <w:activeWritingStyle w:appName="MSWord" w:lang="nl-NL" w:vendorID="1" w:dllVersion="512" w:checkStyle="1"/>
  <w:activeWritingStyle w:appName="MSWord" w:lang="cs-CZ" w:vendorID="7" w:dllVersion="514" w:checkStyle="1"/>
  <w:activeWritingStyle w:appName="MSWord" w:lang="sv-SE" w:vendorID="22" w:dllVersion="513" w:checkStyle="1"/>
  <w:activeWritingStyle w:appName="MSWord" w:lang="nb-NO" w:vendorID="22" w:dllVersion="513" w:checkStyle="1"/>
  <w:activeWritingStyle w:appName="MSWord" w:lang="fi-FI" w:vendorID="22" w:dllVersion="513" w:checkStyle="1"/>
  <w:activeWritingStyle w:appName="MSWord" w:lang="pt-BR" w:vendorID="1" w:dllVersion="513" w:checkStyle="1"/>
  <w:activeWritingStyle w:appName="MSWord" w:lang="pt-PT" w:vendorID="75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ault_nd_00f937b7-9b84-4487-8c9f-db27e5589e6f" w:val=" "/>
    <w:docVar w:name="vault_nd_0e41a8d5-905d-479f-930f-12d302963bc0" w:val=" "/>
    <w:docVar w:name="vault_nd_0f39ed40-29bc-423f-87f7-2f45b4c1b7c6" w:val=" "/>
    <w:docVar w:name="vault_nd_161fe293-a375-46ff-89ab-54e61a1f5b50" w:val=" "/>
    <w:docVar w:name="vault_nd_16488948-e7fd-47e7-891f-2be236a375a2" w:val=" "/>
    <w:docVar w:name="VAULT_ND_184e98e7-2a3e-4b3c-ad47-71a8062472dd" w:val=" "/>
    <w:docVar w:name="vault_nd_1be7f9a8-8418-402f-b034-a3d67e72ac39" w:val=" "/>
    <w:docVar w:name="vault_nd_2119ab45-6fdc-4cd3-899e-25e420be7bb6" w:val=" "/>
    <w:docVar w:name="vault_nd_219a2285-6d49-423f-955f-ace66b2d5ac8" w:val=" "/>
    <w:docVar w:name="vault_nd_22a2134d-011a-4d2d-ba8d-b800bc644170" w:val=" "/>
    <w:docVar w:name="vault_nd_22db697c-9b48-4a70-a5f5-019f2c21bb20" w:val=" "/>
    <w:docVar w:name="vault_nd_23198f92-9fd1-4c2b-99ed-fd81e1bafbd3" w:val=" "/>
    <w:docVar w:name="vault_nd_24115828-6df1-479c-ba35-ea7e83f4cc6d" w:val=" "/>
    <w:docVar w:name="vault_nd_2597c094-da7b-41ed-83e5-2590bedd0627" w:val=" "/>
    <w:docVar w:name="vault_nd_2c756fed-4de9-4166-8cc9-63f608067398" w:val=" "/>
    <w:docVar w:name="vault_nd_2fd01549-cba4-46fb-b62d-7431abf3f720" w:val=" "/>
    <w:docVar w:name="vault_nd_32ecf0da-4330-442b-8e72-d04e0e2ca046" w:val=" "/>
    <w:docVar w:name="vault_nd_359fb7ed-8c78-43a5-8098-52f907f83fb0" w:val=" "/>
    <w:docVar w:name="VAULT_ND_370b46d0-da34-445e-85ee-1b6a0f71e5db" w:val=" "/>
    <w:docVar w:name="vault_nd_3862d7cf-93cb-4c87-a4e1-1300f8c18f00" w:val=" "/>
    <w:docVar w:name="vault_nd_3cc893b0-5363-441a-8972-1d8a0f2d980a" w:val=" "/>
    <w:docVar w:name="vault_nd_4163a9a7-71ac-4dd4-ab2d-9d81ffc329c8" w:val=" "/>
    <w:docVar w:name="vault_nd_44bad014-530e-4154-a1aa-8404f0698532" w:val=" "/>
    <w:docVar w:name="vault_nd_455eba11-de40-4702-8e03-f37aca6f9de0" w:val=" "/>
    <w:docVar w:name="vault_nd_46b208b4-f4a4-4067-add6-55c35ffa3a6e" w:val=" "/>
    <w:docVar w:name="vault_nd_4dd30830-61bb-460e-b268-d05488875df0" w:val=" "/>
    <w:docVar w:name="vault_nd_4dda8d60-399f-4a6a-8b33-e6e4c61cc1b6" w:val=" "/>
    <w:docVar w:name="vault_nd_53de71c9-41b8-4c90-af00-0042a72c0946" w:val=" "/>
    <w:docVar w:name="vault_nd_54872394-05c8-448a-a5e1-6473f5c9567e" w:val=" "/>
    <w:docVar w:name="vault_nd_5679643c-f5ba-4134-9557-75881dff5e58" w:val=" "/>
    <w:docVar w:name="vault_nd_603b468e-af71-4be0-bb51-71be372f86ba" w:val=" "/>
    <w:docVar w:name="VAULT_ND_61738a08-e3c4-481c-9c6f-a1b680beef1b" w:val=" "/>
    <w:docVar w:name="vault_nd_61eb5169-660d-4ead-8056-7db301b68518" w:val=" "/>
    <w:docVar w:name="vault_nd_650072b3-b69e-4613-b295-78e1b55033b6" w:val=" "/>
    <w:docVar w:name="VAULT_ND_66b0204d-ab5a-48c8-998b-21c11b6a547f" w:val=" "/>
    <w:docVar w:name="vault_nd_66cadda4-30d1-4d06-90c3-4b5b22fb89c5" w:val=" "/>
    <w:docVar w:name="vault_nd_676633e9-ccf8-4bff-b842-483f7581783b" w:val=" "/>
    <w:docVar w:name="vault_nd_679ffe41-74de-4beb-90d0-f64eb5ae7fd2" w:val=" "/>
    <w:docVar w:name="vault_nd_6a8d6eb8-e500-4592-ab93-c2b63e9e6a47" w:val=" "/>
    <w:docVar w:name="vault_nd_6ac74969-156b-4fcb-95d5-a0e249910ea1" w:val=" "/>
    <w:docVar w:name="vault_nd_6b399a10-e8f5-4680-9112-e632983b1db3" w:val=" "/>
    <w:docVar w:name="vault_nd_6fb1c230-0598-492e-8990-6aaa60213990" w:val=" "/>
    <w:docVar w:name="vault_nd_74ded97b-878f-451f-8b8c-2c1c43e5d1b7" w:val=" "/>
    <w:docVar w:name="vault_nd_760cbe13-5763-4f88-9ea7-f9c45cf1ca17" w:val=" "/>
    <w:docVar w:name="vault_nd_76108a32-3aa3-4714-b001-392f35921731" w:val=" "/>
    <w:docVar w:name="vault_nd_779e63aa-827d-4118-afe3-400035d1b636" w:val=" "/>
    <w:docVar w:name="vault_nd_7a97b2be-8d49-4d99-9905-40899dd6ac6a" w:val=" "/>
    <w:docVar w:name="vault_nd_7bf2fed3-2c03-4268-ad9a-68f632687008" w:val=" "/>
    <w:docVar w:name="vault_nd_7e5ec4d7-2ac4-4692-a8b0-bb3f8b389b40" w:val=" "/>
    <w:docVar w:name="vault_nd_7e647ed0-fa9f-4348-8fcf-9d4c64067bfd" w:val=" "/>
    <w:docVar w:name="vault_nd_7f35e519-d63d-4fe4-9c37-38e075c94ddf" w:val=" "/>
    <w:docVar w:name="vault_nd_7f4894f0-0caf-424a-aad3-63260d23315a" w:val=" "/>
    <w:docVar w:name="vault_nd_7ffca63c-6ca7-4c40-9685-8a3fa4d4ab60" w:val=" "/>
    <w:docVar w:name="vault_nd_83561921-8643-459f-8e40-95da7686d4ae" w:val=" "/>
    <w:docVar w:name="vault_nd_836fb07b-5142-4df6-8286-46bd637628ed" w:val=" "/>
    <w:docVar w:name="VAULT_ND_83959c44-2f0e-4c2d-b783-0f23badcab6d" w:val=" "/>
    <w:docVar w:name="vault_nd_8444d07c-db99-4423-9a1a-57de45dff8f2" w:val=" "/>
    <w:docVar w:name="vault_nd_844ed767-b029-4752-b8d8-eb4dcf25cd96" w:val=" "/>
    <w:docVar w:name="vault_nd_878e84e8-5838-46e5-b379-20503e9d83af" w:val=" "/>
    <w:docVar w:name="vault_nd_8827268e-a12b-47fd-a2e4-c76c79392b46" w:val=" "/>
    <w:docVar w:name="vault_nd_8be19d0b-9c76-4a48-845a-005518d8cba2" w:val=" "/>
    <w:docVar w:name="VAULT_ND_8fc82e53-d91f-4d48-b719-b4ce86afcd5f" w:val=" "/>
    <w:docVar w:name="vault_nd_90847105-b93a-4c18-ab43-c7937424aff1" w:val=" "/>
    <w:docVar w:name="vault_nd_90d39581-3e26-4962-8a48-38f4eb81c66f" w:val=" "/>
    <w:docVar w:name="vault_nd_90e5ce1d-3f85-45ef-ad2a-0bb1f1ffccd1" w:val=" "/>
    <w:docVar w:name="vault_nd_96014388-b303-471b-a98f-d41b2689d46f" w:val=" "/>
    <w:docVar w:name="vault_nd_993dfa83-09bd-48ab-9930-bc4861607660" w:val=" "/>
    <w:docVar w:name="vault_nd_9d149f39-874b-427e-9f93-abe9bd148a9f" w:val=" "/>
    <w:docVar w:name="vault_nd_9e209c4c-d667-4f32-9bf3-83da347295d0" w:val=" "/>
    <w:docVar w:name="vault_nd_9f11ad45-f89f-4f79-99c9-fb2a9d073280" w:val=" "/>
    <w:docVar w:name="VAULT_ND_9fae3a52-d83e-410f-9e83-274328f10e62" w:val=" "/>
    <w:docVar w:name="vault_nd_a08d6b06-3e4d-42df-a4c4-655a881cf47e" w:val=" "/>
    <w:docVar w:name="vault_nd_a27beacb-9fd0-4edb-95bc-8077d853538a" w:val=" "/>
    <w:docVar w:name="vault_nd_a65aceca-449b-4475-8899-2a44a7a6ec7a" w:val=" "/>
    <w:docVar w:name="vault_nd_a8028a9d-06db-4c59-8b86-10ed32d881f0" w:val=" "/>
    <w:docVar w:name="vault_nd_aa8e3920-1332-4fa3-a8b0-5ed0af54a4dd" w:val=" "/>
    <w:docVar w:name="vault_nd_ae26ee7d-a495-4592-a107-a42d11ccf8ba" w:val=" "/>
    <w:docVar w:name="vault_nd_af28e4c2-86f5-462e-9144-f31d0a7e1af4" w:val=" "/>
    <w:docVar w:name="VAULT_ND_b0fb0681-e2a7-4cb1-8220-e93432991159" w:val=" "/>
    <w:docVar w:name="vault_nd_b1b433c3-beab-4a53-ad5f-a289c2fafb92" w:val=" "/>
    <w:docVar w:name="vault_nd_b1f49f8f-7938-4abb-bf7b-a67e17b1c399" w:val=" "/>
    <w:docVar w:name="vault_nd_b297011a-a449-4fb8-9167-6c72007ddcb9" w:val=" "/>
    <w:docVar w:name="vault_nd_b66db687-68d9-4fc7-b113-ae2e1e55da11" w:val=" "/>
    <w:docVar w:name="vault_nd_b9a2dc6f-f248-4318-a71e-9a31a7433027" w:val=" "/>
    <w:docVar w:name="vault_nd_bb9126eb-e163-4602-8aa8-8f9f65bf471e" w:val=" "/>
    <w:docVar w:name="vault_nd_bd67bea0-687e-437f-a5c3-46fe67e0bcf4" w:val=" "/>
    <w:docVar w:name="vault_nd_c0095b97-fb0d-4783-8080-5e90182e7ca0" w:val=" "/>
    <w:docVar w:name="vault_nd_c35bb740-37d2-4289-8ed6-239dc3eca273" w:val=" "/>
    <w:docVar w:name="vault_nd_c630be6c-5bbe-48a2-9072-250e5ab7ffcf" w:val=" "/>
    <w:docVar w:name="vault_nd_c8f16e16-bdee-4b6b-9d3e-9cee5972a8cd" w:val=" "/>
    <w:docVar w:name="vault_nd_cb13856a-6389-4538-badc-434483377dd2" w:val=" "/>
    <w:docVar w:name="VAULT_ND_cb667e8f-7006-4360-99bf-f57005fc97ff" w:val=" "/>
    <w:docVar w:name="vault_nd_cccf3a21-4ca7-40ac-bc89-5a74dbf482ab" w:val=" "/>
    <w:docVar w:name="vault_nd_ce2cc2df-f6af-44aa-a57f-985251407bae" w:val=" "/>
    <w:docVar w:name="vault_nd_ce425ac0-1d19-46a9-a3ed-16c9b6e9b0b6" w:val=" "/>
    <w:docVar w:name="vault_nd_ceea7679-efd4-42d8-b90f-055c64ab72f7" w:val=" "/>
    <w:docVar w:name="vault_nd_cf65e856-8fe8-4140-b011-9c0126ae0242" w:val=" "/>
    <w:docVar w:name="VAULT_ND_d412be44-6a14-42d9-9276-a8f1a13dd3fb" w:val=" "/>
    <w:docVar w:name="vault_nd_d49c127c-c196-4a5e-988c-7d95bf23cd40" w:val=" "/>
    <w:docVar w:name="vault_nd_d6e9a155-8663-4df3-80b5-5df18f8d8380" w:val=" "/>
    <w:docVar w:name="vault_nd_d74ea8be-e8ac-4dc9-9acb-0fa678401845" w:val=" "/>
    <w:docVar w:name="vault_nd_d9a67c0d-2943-4ae3-9e8d-0383944dad6d" w:val=" "/>
    <w:docVar w:name="vault_nd_dd8f4ef7-5a26-42f3-b489-dc720da8ae21" w:val=" "/>
    <w:docVar w:name="vault_nd_e15958a1-e0c7-4d43-9917-ff859f3dbf90" w:val=" "/>
    <w:docVar w:name="vault_nd_e39eddc3-3720-4f40-96b6-e16a60f60af0" w:val=" "/>
    <w:docVar w:name="vault_nd_e50bfd7c-d310-4065-9097-e4170bd987bd" w:val=" "/>
    <w:docVar w:name="VAULT_ND_e6d6702d-b86b-408a-b23a-bd332b8251e0" w:val=" "/>
    <w:docVar w:name="vault_nd_f06388c1-53b0-4499-8cae-fe1e9cbc9e04" w:val=" "/>
    <w:docVar w:name="vault_nd_f18cb593-d3db-4335-b4fc-c0bd3f0d2856" w:val=" "/>
    <w:docVar w:name="VAULT_ND_f60916f0-e3c3-43c6-8133-2525e4864a03" w:val=" "/>
    <w:docVar w:name="vault_nd_f7522421-9202-4fbd-9dc7-81c2e8f2a7e5" w:val=" "/>
    <w:docVar w:name="vault_nd_f79140cc-41e7-43bb-8031-66f7aee60633" w:val=" "/>
    <w:docVar w:name="vault_nd_f8afa197-5929-4ec0-9726-9c09e11f2212" w:val=" "/>
    <w:docVar w:name="vault_nd_fad4ceb6-8aa4-476c-bdc3-3c0682728c5a" w:val=" "/>
    <w:docVar w:name="VAULT_ND_fae1fb4e-344d-4ed2-acd2-ecadbd24654a" w:val=" "/>
    <w:docVar w:name="vault_nd_fc3d138f-2dc6-4eaa-b0b0-0bcd3954d468" w:val=" "/>
    <w:docVar w:name="vault_nd_ff8cfe19-5544-464a-b59f-f3e79570e518" w:val=" "/>
    <w:docVar w:name="VAULT_ND_ffa4b892-6e81-4c06-b181-a1e900ee7dab" w:val=" "/>
    <w:docVar w:name="Version" w:val="0"/>
  </w:docVars>
  <w:rsids>
    <w:rsidRoot w:val="00A71211"/>
    <w:rsid w:val="00021E13"/>
    <w:rsid w:val="00025562"/>
    <w:rsid w:val="000271C5"/>
    <w:rsid w:val="00027404"/>
    <w:rsid w:val="000372ED"/>
    <w:rsid w:val="00037620"/>
    <w:rsid w:val="00040AB8"/>
    <w:rsid w:val="00047BA1"/>
    <w:rsid w:val="0005550C"/>
    <w:rsid w:val="000571E8"/>
    <w:rsid w:val="00057523"/>
    <w:rsid w:val="00062AD6"/>
    <w:rsid w:val="0006562D"/>
    <w:rsid w:val="00074214"/>
    <w:rsid w:val="000841AD"/>
    <w:rsid w:val="00090D7A"/>
    <w:rsid w:val="00091426"/>
    <w:rsid w:val="000931AC"/>
    <w:rsid w:val="0009489B"/>
    <w:rsid w:val="000958F0"/>
    <w:rsid w:val="000972AF"/>
    <w:rsid w:val="000A7CF9"/>
    <w:rsid w:val="000B5CFC"/>
    <w:rsid w:val="000C4DCC"/>
    <w:rsid w:val="000D4897"/>
    <w:rsid w:val="000E6494"/>
    <w:rsid w:val="000F747A"/>
    <w:rsid w:val="0010243E"/>
    <w:rsid w:val="001107C9"/>
    <w:rsid w:val="00123965"/>
    <w:rsid w:val="0012590A"/>
    <w:rsid w:val="00133D64"/>
    <w:rsid w:val="001354CE"/>
    <w:rsid w:val="00137362"/>
    <w:rsid w:val="001405AD"/>
    <w:rsid w:val="001514F2"/>
    <w:rsid w:val="001515CA"/>
    <w:rsid w:val="00166A49"/>
    <w:rsid w:val="00171D3A"/>
    <w:rsid w:val="00174CEE"/>
    <w:rsid w:val="001760B3"/>
    <w:rsid w:val="0017768A"/>
    <w:rsid w:val="001833D3"/>
    <w:rsid w:val="001946A3"/>
    <w:rsid w:val="00194B7B"/>
    <w:rsid w:val="00194D3C"/>
    <w:rsid w:val="00194EF6"/>
    <w:rsid w:val="001A1328"/>
    <w:rsid w:val="001A361E"/>
    <w:rsid w:val="001A422B"/>
    <w:rsid w:val="001A663E"/>
    <w:rsid w:val="001C09C5"/>
    <w:rsid w:val="001C0EE2"/>
    <w:rsid w:val="001D20F9"/>
    <w:rsid w:val="001D794A"/>
    <w:rsid w:val="001E2308"/>
    <w:rsid w:val="001F1F5A"/>
    <w:rsid w:val="001F3EC0"/>
    <w:rsid w:val="001F42E9"/>
    <w:rsid w:val="001F6292"/>
    <w:rsid w:val="001F6C49"/>
    <w:rsid w:val="00204434"/>
    <w:rsid w:val="00210F36"/>
    <w:rsid w:val="00216729"/>
    <w:rsid w:val="002171EF"/>
    <w:rsid w:val="0021786F"/>
    <w:rsid w:val="00217FFE"/>
    <w:rsid w:val="0022466F"/>
    <w:rsid w:val="00224C6B"/>
    <w:rsid w:val="00235A46"/>
    <w:rsid w:val="00242999"/>
    <w:rsid w:val="00243191"/>
    <w:rsid w:val="0024345F"/>
    <w:rsid w:val="00243813"/>
    <w:rsid w:val="00247698"/>
    <w:rsid w:val="00251ACB"/>
    <w:rsid w:val="002569E7"/>
    <w:rsid w:val="002571EF"/>
    <w:rsid w:val="002607DF"/>
    <w:rsid w:val="00261D43"/>
    <w:rsid w:val="002640B9"/>
    <w:rsid w:val="0026702D"/>
    <w:rsid w:val="00274999"/>
    <w:rsid w:val="00287807"/>
    <w:rsid w:val="002925E1"/>
    <w:rsid w:val="002963A1"/>
    <w:rsid w:val="002A6889"/>
    <w:rsid w:val="002A702E"/>
    <w:rsid w:val="002B1912"/>
    <w:rsid w:val="002C0FA5"/>
    <w:rsid w:val="002C10A2"/>
    <w:rsid w:val="002C327D"/>
    <w:rsid w:val="002C3584"/>
    <w:rsid w:val="002C4A03"/>
    <w:rsid w:val="002D5F5F"/>
    <w:rsid w:val="002E01BC"/>
    <w:rsid w:val="00300511"/>
    <w:rsid w:val="0031051D"/>
    <w:rsid w:val="00312C48"/>
    <w:rsid w:val="003149BE"/>
    <w:rsid w:val="00316448"/>
    <w:rsid w:val="00320486"/>
    <w:rsid w:val="00327186"/>
    <w:rsid w:val="00334EEA"/>
    <w:rsid w:val="00343EBD"/>
    <w:rsid w:val="00345D95"/>
    <w:rsid w:val="003513FE"/>
    <w:rsid w:val="003520FD"/>
    <w:rsid w:val="0035636B"/>
    <w:rsid w:val="00356408"/>
    <w:rsid w:val="00356B48"/>
    <w:rsid w:val="00357EE7"/>
    <w:rsid w:val="00363F9D"/>
    <w:rsid w:val="00372677"/>
    <w:rsid w:val="00373C99"/>
    <w:rsid w:val="003853E0"/>
    <w:rsid w:val="003A0BB7"/>
    <w:rsid w:val="003A29A3"/>
    <w:rsid w:val="003A54CF"/>
    <w:rsid w:val="003B1866"/>
    <w:rsid w:val="003B2B3A"/>
    <w:rsid w:val="003C30AB"/>
    <w:rsid w:val="003C51A5"/>
    <w:rsid w:val="003C5229"/>
    <w:rsid w:val="003C5D94"/>
    <w:rsid w:val="003D0EFA"/>
    <w:rsid w:val="003D1718"/>
    <w:rsid w:val="003D4943"/>
    <w:rsid w:val="003D5409"/>
    <w:rsid w:val="003E3E4D"/>
    <w:rsid w:val="003E4084"/>
    <w:rsid w:val="003E770F"/>
    <w:rsid w:val="003F06DC"/>
    <w:rsid w:val="003F31D5"/>
    <w:rsid w:val="00413864"/>
    <w:rsid w:val="00414074"/>
    <w:rsid w:val="0043625F"/>
    <w:rsid w:val="00441B9E"/>
    <w:rsid w:val="00442010"/>
    <w:rsid w:val="004560FC"/>
    <w:rsid w:val="00461141"/>
    <w:rsid w:val="004623E5"/>
    <w:rsid w:val="00464B2F"/>
    <w:rsid w:val="004660E3"/>
    <w:rsid w:val="0047140B"/>
    <w:rsid w:val="00472447"/>
    <w:rsid w:val="004741F2"/>
    <w:rsid w:val="00476EFD"/>
    <w:rsid w:val="00480374"/>
    <w:rsid w:val="00483BEE"/>
    <w:rsid w:val="004926C7"/>
    <w:rsid w:val="004A1B85"/>
    <w:rsid w:val="004A1E31"/>
    <w:rsid w:val="004A323A"/>
    <w:rsid w:val="004A45AD"/>
    <w:rsid w:val="004B08D4"/>
    <w:rsid w:val="004B2BF8"/>
    <w:rsid w:val="004B2CBF"/>
    <w:rsid w:val="004B3660"/>
    <w:rsid w:val="004B56EB"/>
    <w:rsid w:val="004B7AB2"/>
    <w:rsid w:val="004C1197"/>
    <w:rsid w:val="004C5CA2"/>
    <w:rsid w:val="004D360D"/>
    <w:rsid w:val="004D7F2C"/>
    <w:rsid w:val="004E07FA"/>
    <w:rsid w:val="004E2A03"/>
    <w:rsid w:val="004E4415"/>
    <w:rsid w:val="004E598F"/>
    <w:rsid w:val="004E6BAD"/>
    <w:rsid w:val="004F13AE"/>
    <w:rsid w:val="004F1879"/>
    <w:rsid w:val="004F42C9"/>
    <w:rsid w:val="004F4FE0"/>
    <w:rsid w:val="005011B8"/>
    <w:rsid w:val="005066FD"/>
    <w:rsid w:val="00523EE8"/>
    <w:rsid w:val="00526D3E"/>
    <w:rsid w:val="005273C0"/>
    <w:rsid w:val="00533133"/>
    <w:rsid w:val="00536435"/>
    <w:rsid w:val="00541757"/>
    <w:rsid w:val="00541D50"/>
    <w:rsid w:val="00543FE4"/>
    <w:rsid w:val="00557D2E"/>
    <w:rsid w:val="00561C41"/>
    <w:rsid w:val="005704F7"/>
    <w:rsid w:val="00580212"/>
    <w:rsid w:val="00587592"/>
    <w:rsid w:val="005A17CE"/>
    <w:rsid w:val="005A2876"/>
    <w:rsid w:val="005A47A6"/>
    <w:rsid w:val="005A7DBC"/>
    <w:rsid w:val="005B0AEB"/>
    <w:rsid w:val="005B6768"/>
    <w:rsid w:val="005C305E"/>
    <w:rsid w:val="005D1E89"/>
    <w:rsid w:val="005D5B7D"/>
    <w:rsid w:val="005D6205"/>
    <w:rsid w:val="005D76D5"/>
    <w:rsid w:val="005E3133"/>
    <w:rsid w:val="005E740F"/>
    <w:rsid w:val="005F0A7E"/>
    <w:rsid w:val="005F57E7"/>
    <w:rsid w:val="005F7CEB"/>
    <w:rsid w:val="00605FBE"/>
    <w:rsid w:val="0061014C"/>
    <w:rsid w:val="0061118D"/>
    <w:rsid w:val="00612607"/>
    <w:rsid w:val="0061564B"/>
    <w:rsid w:val="00617215"/>
    <w:rsid w:val="006239EC"/>
    <w:rsid w:val="0062412B"/>
    <w:rsid w:val="00626473"/>
    <w:rsid w:val="00636349"/>
    <w:rsid w:val="00641E8F"/>
    <w:rsid w:val="006464E6"/>
    <w:rsid w:val="006546A8"/>
    <w:rsid w:val="00663177"/>
    <w:rsid w:val="00664A90"/>
    <w:rsid w:val="00665590"/>
    <w:rsid w:val="00680ECF"/>
    <w:rsid w:val="0068289A"/>
    <w:rsid w:val="0068563E"/>
    <w:rsid w:val="00692C5E"/>
    <w:rsid w:val="0069432F"/>
    <w:rsid w:val="006A0EDF"/>
    <w:rsid w:val="006A5E7B"/>
    <w:rsid w:val="006B1395"/>
    <w:rsid w:val="006B47B0"/>
    <w:rsid w:val="006B7CEE"/>
    <w:rsid w:val="006C5E80"/>
    <w:rsid w:val="006C7623"/>
    <w:rsid w:val="006D5C40"/>
    <w:rsid w:val="006D6E98"/>
    <w:rsid w:val="006D715B"/>
    <w:rsid w:val="006D7AE8"/>
    <w:rsid w:val="006F0441"/>
    <w:rsid w:val="006F6242"/>
    <w:rsid w:val="006F7CDF"/>
    <w:rsid w:val="00712C6D"/>
    <w:rsid w:val="00723E18"/>
    <w:rsid w:val="007259F7"/>
    <w:rsid w:val="007300B6"/>
    <w:rsid w:val="00730834"/>
    <w:rsid w:val="00744136"/>
    <w:rsid w:val="00747197"/>
    <w:rsid w:val="00756D66"/>
    <w:rsid w:val="00766C83"/>
    <w:rsid w:val="00786A02"/>
    <w:rsid w:val="00790831"/>
    <w:rsid w:val="00792936"/>
    <w:rsid w:val="007A0CF6"/>
    <w:rsid w:val="007A1488"/>
    <w:rsid w:val="007A1654"/>
    <w:rsid w:val="007A215E"/>
    <w:rsid w:val="007A6806"/>
    <w:rsid w:val="007B1938"/>
    <w:rsid w:val="007B2774"/>
    <w:rsid w:val="007B2F5A"/>
    <w:rsid w:val="007B69B4"/>
    <w:rsid w:val="007C0313"/>
    <w:rsid w:val="007C57E1"/>
    <w:rsid w:val="007D785F"/>
    <w:rsid w:val="007E1182"/>
    <w:rsid w:val="007F3A2F"/>
    <w:rsid w:val="00803AA8"/>
    <w:rsid w:val="00816CFF"/>
    <w:rsid w:val="0083102A"/>
    <w:rsid w:val="008348F4"/>
    <w:rsid w:val="00835268"/>
    <w:rsid w:val="008400E1"/>
    <w:rsid w:val="008417F3"/>
    <w:rsid w:val="00847020"/>
    <w:rsid w:val="008479B6"/>
    <w:rsid w:val="00855747"/>
    <w:rsid w:val="008563A2"/>
    <w:rsid w:val="00862562"/>
    <w:rsid w:val="00870717"/>
    <w:rsid w:val="0087173A"/>
    <w:rsid w:val="00876283"/>
    <w:rsid w:val="0088326C"/>
    <w:rsid w:val="00887BCF"/>
    <w:rsid w:val="008916E2"/>
    <w:rsid w:val="0089253B"/>
    <w:rsid w:val="00893825"/>
    <w:rsid w:val="008A66E6"/>
    <w:rsid w:val="008A7999"/>
    <w:rsid w:val="008B298D"/>
    <w:rsid w:val="008C78FE"/>
    <w:rsid w:val="008C7F1A"/>
    <w:rsid w:val="008D403B"/>
    <w:rsid w:val="008E1A1E"/>
    <w:rsid w:val="008E3820"/>
    <w:rsid w:val="00903838"/>
    <w:rsid w:val="0090774A"/>
    <w:rsid w:val="00913D92"/>
    <w:rsid w:val="00916F19"/>
    <w:rsid w:val="0092241E"/>
    <w:rsid w:val="00922E83"/>
    <w:rsid w:val="00923BC6"/>
    <w:rsid w:val="00927996"/>
    <w:rsid w:val="009302B4"/>
    <w:rsid w:val="00934910"/>
    <w:rsid w:val="00940A34"/>
    <w:rsid w:val="00943ABD"/>
    <w:rsid w:val="00944B88"/>
    <w:rsid w:val="0094617B"/>
    <w:rsid w:val="00946658"/>
    <w:rsid w:val="00950805"/>
    <w:rsid w:val="009509AB"/>
    <w:rsid w:val="0096022D"/>
    <w:rsid w:val="00971D84"/>
    <w:rsid w:val="009730FF"/>
    <w:rsid w:val="009867F9"/>
    <w:rsid w:val="00996718"/>
    <w:rsid w:val="009975E1"/>
    <w:rsid w:val="009A3EB8"/>
    <w:rsid w:val="009A4FF6"/>
    <w:rsid w:val="009A741B"/>
    <w:rsid w:val="009B59BD"/>
    <w:rsid w:val="009C0485"/>
    <w:rsid w:val="009C4C80"/>
    <w:rsid w:val="009D2899"/>
    <w:rsid w:val="00A0359F"/>
    <w:rsid w:val="00A064DA"/>
    <w:rsid w:val="00A108FC"/>
    <w:rsid w:val="00A22CE0"/>
    <w:rsid w:val="00A32720"/>
    <w:rsid w:val="00A33B33"/>
    <w:rsid w:val="00A34101"/>
    <w:rsid w:val="00A44986"/>
    <w:rsid w:val="00A50BBF"/>
    <w:rsid w:val="00A51125"/>
    <w:rsid w:val="00A5309E"/>
    <w:rsid w:val="00A5567C"/>
    <w:rsid w:val="00A574C1"/>
    <w:rsid w:val="00A613F1"/>
    <w:rsid w:val="00A61FFE"/>
    <w:rsid w:val="00A62DC8"/>
    <w:rsid w:val="00A633A2"/>
    <w:rsid w:val="00A65D2F"/>
    <w:rsid w:val="00A66F90"/>
    <w:rsid w:val="00A71211"/>
    <w:rsid w:val="00A73054"/>
    <w:rsid w:val="00A74644"/>
    <w:rsid w:val="00A77277"/>
    <w:rsid w:val="00A807EB"/>
    <w:rsid w:val="00A863D8"/>
    <w:rsid w:val="00A92BAF"/>
    <w:rsid w:val="00AA2F5E"/>
    <w:rsid w:val="00AB3D44"/>
    <w:rsid w:val="00AB3F3A"/>
    <w:rsid w:val="00AB43B8"/>
    <w:rsid w:val="00AD37FF"/>
    <w:rsid w:val="00AD6C4D"/>
    <w:rsid w:val="00AE1865"/>
    <w:rsid w:val="00AE6A2A"/>
    <w:rsid w:val="00AF585F"/>
    <w:rsid w:val="00AF640C"/>
    <w:rsid w:val="00B057BC"/>
    <w:rsid w:val="00B072AD"/>
    <w:rsid w:val="00B13528"/>
    <w:rsid w:val="00B1408D"/>
    <w:rsid w:val="00B15A62"/>
    <w:rsid w:val="00B2229D"/>
    <w:rsid w:val="00B30933"/>
    <w:rsid w:val="00B414E5"/>
    <w:rsid w:val="00B421F7"/>
    <w:rsid w:val="00B47C14"/>
    <w:rsid w:val="00B47D61"/>
    <w:rsid w:val="00B55F33"/>
    <w:rsid w:val="00B7035C"/>
    <w:rsid w:val="00B72EBF"/>
    <w:rsid w:val="00B803C3"/>
    <w:rsid w:val="00B821DE"/>
    <w:rsid w:val="00B8236C"/>
    <w:rsid w:val="00B86572"/>
    <w:rsid w:val="00BA1BD9"/>
    <w:rsid w:val="00BB035E"/>
    <w:rsid w:val="00BB54A1"/>
    <w:rsid w:val="00BC16EC"/>
    <w:rsid w:val="00BC38E2"/>
    <w:rsid w:val="00BD179C"/>
    <w:rsid w:val="00BD4684"/>
    <w:rsid w:val="00BD4BF2"/>
    <w:rsid w:val="00BE07DE"/>
    <w:rsid w:val="00BE3E21"/>
    <w:rsid w:val="00BE4222"/>
    <w:rsid w:val="00BE445C"/>
    <w:rsid w:val="00BF1C36"/>
    <w:rsid w:val="00BF443F"/>
    <w:rsid w:val="00BF5BF6"/>
    <w:rsid w:val="00BF5C72"/>
    <w:rsid w:val="00C11612"/>
    <w:rsid w:val="00C14B3D"/>
    <w:rsid w:val="00C166D1"/>
    <w:rsid w:val="00C176F5"/>
    <w:rsid w:val="00C220AB"/>
    <w:rsid w:val="00C22B83"/>
    <w:rsid w:val="00C23C25"/>
    <w:rsid w:val="00C24EFD"/>
    <w:rsid w:val="00C27934"/>
    <w:rsid w:val="00C51DEE"/>
    <w:rsid w:val="00C54B64"/>
    <w:rsid w:val="00C56C1B"/>
    <w:rsid w:val="00C64315"/>
    <w:rsid w:val="00C67CDC"/>
    <w:rsid w:val="00C7189D"/>
    <w:rsid w:val="00C76BF6"/>
    <w:rsid w:val="00C82811"/>
    <w:rsid w:val="00C87C14"/>
    <w:rsid w:val="00C9049B"/>
    <w:rsid w:val="00C907C6"/>
    <w:rsid w:val="00C952E8"/>
    <w:rsid w:val="00C95ACA"/>
    <w:rsid w:val="00C95CE4"/>
    <w:rsid w:val="00CA42C8"/>
    <w:rsid w:val="00CB1612"/>
    <w:rsid w:val="00CB4444"/>
    <w:rsid w:val="00CC03CB"/>
    <w:rsid w:val="00CC7C3E"/>
    <w:rsid w:val="00CD1D8C"/>
    <w:rsid w:val="00CD3C4E"/>
    <w:rsid w:val="00CD4A80"/>
    <w:rsid w:val="00CD7592"/>
    <w:rsid w:val="00CE3D06"/>
    <w:rsid w:val="00CE493C"/>
    <w:rsid w:val="00CE7CC3"/>
    <w:rsid w:val="00CF21BD"/>
    <w:rsid w:val="00CF7E7C"/>
    <w:rsid w:val="00D065FA"/>
    <w:rsid w:val="00D11F73"/>
    <w:rsid w:val="00D121D4"/>
    <w:rsid w:val="00D15D64"/>
    <w:rsid w:val="00D222D5"/>
    <w:rsid w:val="00D2799E"/>
    <w:rsid w:val="00D34090"/>
    <w:rsid w:val="00D37D0B"/>
    <w:rsid w:val="00D43B9D"/>
    <w:rsid w:val="00D511C0"/>
    <w:rsid w:val="00D54BBF"/>
    <w:rsid w:val="00D55032"/>
    <w:rsid w:val="00D55207"/>
    <w:rsid w:val="00D55443"/>
    <w:rsid w:val="00D57E11"/>
    <w:rsid w:val="00D6602B"/>
    <w:rsid w:val="00D774A4"/>
    <w:rsid w:val="00D832FE"/>
    <w:rsid w:val="00D9206B"/>
    <w:rsid w:val="00D9433B"/>
    <w:rsid w:val="00D95C76"/>
    <w:rsid w:val="00DA09E0"/>
    <w:rsid w:val="00DA3026"/>
    <w:rsid w:val="00DA334D"/>
    <w:rsid w:val="00DB4D6E"/>
    <w:rsid w:val="00DB7FDB"/>
    <w:rsid w:val="00DC4092"/>
    <w:rsid w:val="00DD065A"/>
    <w:rsid w:val="00DD50F9"/>
    <w:rsid w:val="00DD578A"/>
    <w:rsid w:val="00DE3928"/>
    <w:rsid w:val="00E00EED"/>
    <w:rsid w:val="00E03E5E"/>
    <w:rsid w:val="00E1397E"/>
    <w:rsid w:val="00E14188"/>
    <w:rsid w:val="00E15346"/>
    <w:rsid w:val="00E20F94"/>
    <w:rsid w:val="00E3321D"/>
    <w:rsid w:val="00E40173"/>
    <w:rsid w:val="00E51ACF"/>
    <w:rsid w:val="00E54D36"/>
    <w:rsid w:val="00E846EE"/>
    <w:rsid w:val="00E86667"/>
    <w:rsid w:val="00E90382"/>
    <w:rsid w:val="00E903C0"/>
    <w:rsid w:val="00E942BA"/>
    <w:rsid w:val="00EA141F"/>
    <w:rsid w:val="00EA58D6"/>
    <w:rsid w:val="00EB6B20"/>
    <w:rsid w:val="00EB792E"/>
    <w:rsid w:val="00EC088D"/>
    <w:rsid w:val="00EC1E22"/>
    <w:rsid w:val="00EC3930"/>
    <w:rsid w:val="00EC504C"/>
    <w:rsid w:val="00EE563E"/>
    <w:rsid w:val="00EF562E"/>
    <w:rsid w:val="00EF653E"/>
    <w:rsid w:val="00F00A99"/>
    <w:rsid w:val="00F01BA9"/>
    <w:rsid w:val="00F03E59"/>
    <w:rsid w:val="00F04CA6"/>
    <w:rsid w:val="00F0601B"/>
    <w:rsid w:val="00F075BB"/>
    <w:rsid w:val="00F1165A"/>
    <w:rsid w:val="00F16FDA"/>
    <w:rsid w:val="00F2051D"/>
    <w:rsid w:val="00F2209B"/>
    <w:rsid w:val="00F268BD"/>
    <w:rsid w:val="00F27574"/>
    <w:rsid w:val="00F30716"/>
    <w:rsid w:val="00F31787"/>
    <w:rsid w:val="00F36953"/>
    <w:rsid w:val="00F37150"/>
    <w:rsid w:val="00F41FCE"/>
    <w:rsid w:val="00F52E2A"/>
    <w:rsid w:val="00F60FA8"/>
    <w:rsid w:val="00F7539B"/>
    <w:rsid w:val="00F85FC7"/>
    <w:rsid w:val="00F86DD9"/>
    <w:rsid w:val="00F87596"/>
    <w:rsid w:val="00F97CBB"/>
    <w:rsid w:val="00FA27A1"/>
    <w:rsid w:val="00FC106F"/>
    <w:rsid w:val="00FC1413"/>
    <w:rsid w:val="00FC1A63"/>
    <w:rsid w:val="00FC52F7"/>
    <w:rsid w:val="00FD0DBE"/>
    <w:rsid w:val="00FD51A5"/>
    <w:rsid w:val="00FD6228"/>
    <w:rsid w:val="00FE190E"/>
    <w:rsid w:val="00FE2A00"/>
    <w:rsid w:val="00FE355A"/>
    <w:rsid w:val="00FE4253"/>
    <w:rsid w:val="00FE6B0C"/>
    <w:rsid w:val="00FF45A1"/>
    <w:rsid w:val="00FF4F78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96146A"/>
  <w15:docId w15:val="{9A33D7AB-6905-4637-9118-51A60AEB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27D"/>
    <w:rPr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587592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Heading2">
    <w:name w:val="heading 2"/>
    <w:basedOn w:val="Normal"/>
    <w:next w:val="Normal"/>
    <w:link w:val="Heading2Char"/>
    <w:qFormat/>
    <w:rsid w:val="00587592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587592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587592"/>
    <w:pPr>
      <w:keepNext/>
      <w:jc w:val="both"/>
      <w:outlineLvl w:val="3"/>
    </w:pPr>
    <w:rPr>
      <w:b/>
      <w:noProof/>
    </w:rPr>
  </w:style>
  <w:style w:type="paragraph" w:styleId="Heading5">
    <w:name w:val="heading 5"/>
    <w:basedOn w:val="Normal"/>
    <w:next w:val="Normal"/>
    <w:link w:val="Heading5Char"/>
    <w:qFormat/>
    <w:rsid w:val="00587592"/>
    <w:pPr>
      <w:keepNext/>
      <w:jc w:val="both"/>
      <w:outlineLvl w:val="4"/>
    </w:pPr>
    <w:rPr>
      <w:noProof/>
    </w:rPr>
  </w:style>
  <w:style w:type="paragraph" w:styleId="Heading6">
    <w:name w:val="heading 6"/>
    <w:basedOn w:val="Normal"/>
    <w:next w:val="Normal"/>
    <w:link w:val="Heading6Char"/>
    <w:qFormat/>
    <w:rsid w:val="00587592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587592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587592"/>
    <w:pPr>
      <w:keepNext/>
      <w:ind w:left="567" w:hanging="567"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link w:val="Heading9Char"/>
    <w:qFormat/>
    <w:rsid w:val="00587592"/>
    <w:pPr>
      <w:keepNext/>
      <w:jc w:val="both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327D"/>
    <w:rPr>
      <w:b/>
      <w:caps/>
      <w:sz w:val="2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C327D"/>
    <w:rPr>
      <w:rFonts w:ascii="Helvetica" w:hAnsi="Helvetica"/>
      <w:b/>
      <w:i/>
      <w:sz w:val="24"/>
      <w:lang w:val="cs-CZ" w:eastAsia="en-US"/>
    </w:rPr>
  </w:style>
  <w:style w:type="character" w:customStyle="1" w:styleId="Heading3Char">
    <w:name w:val="Heading 3 Char"/>
    <w:basedOn w:val="DefaultParagraphFont"/>
    <w:link w:val="Heading3"/>
    <w:rsid w:val="002C327D"/>
    <w:rPr>
      <w:b/>
      <w:kern w:val="28"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2C327D"/>
    <w:rPr>
      <w:b/>
      <w:noProof/>
      <w:lang w:val="cs-CZ" w:eastAsia="en-US"/>
    </w:rPr>
  </w:style>
  <w:style w:type="character" w:customStyle="1" w:styleId="Heading5Char">
    <w:name w:val="Heading 5 Char"/>
    <w:basedOn w:val="DefaultParagraphFont"/>
    <w:link w:val="Heading5"/>
    <w:rsid w:val="002C327D"/>
    <w:rPr>
      <w:noProof/>
      <w:lang w:val="cs-CZ" w:eastAsia="en-US"/>
    </w:rPr>
  </w:style>
  <w:style w:type="character" w:customStyle="1" w:styleId="Heading6Char">
    <w:name w:val="Heading 6 Char"/>
    <w:basedOn w:val="DefaultParagraphFont"/>
    <w:link w:val="Heading6"/>
    <w:rsid w:val="002C327D"/>
    <w:rPr>
      <w:i/>
      <w:lang w:val="cs-CZ" w:eastAsia="en-US"/>
    </w:rPr>
  </w:style>
  <w:style w:type="character" w:customStyle="1" w:styleId="Heading7Char">
    <w:name w:val="Heading 7 Char"/>
    <w:basedOn w:val="DefaultParagraphFont"/>
    <w:link w:val="Heading7"/>
    <w:rsid w:val="002C327D"/>
    <w:rPr>
      <w:i/>
      <w:lang w:val="cs-CZ" w:eastAsia="en-US"/>
    </w:rPr>
  </w:style>
  <w:style w:type="character" w:customStyle="1" w:styleId="Heading8Char">
    <w:name w:val="Heading 8 Char"/>
    <w:basedOn w:val="DefaultParagraphFont"/>
    <w:link w:val="Heading8"/>
    <w:rsid w:val="002C327D"/>
    <w:rPr>
      <w:b/>
      <w:i/>
      <w:lang w:val="cs-CZ" w:eastAsia="en-US"/>
    </w:rPr>
  </w:style>
  <w:style w:type="character" w:customStyle="1" w:styleId="Heading9Char">
    <w:name w:val="Heading 9 Char"/>
    <w:basedOn w:val="DefaultParagraphFont"/>
    <w:link w:val="Heading9"/>
    <w:rsid w:val="002C327D"/>
    <w:rPr>
      <w:b/>
      <w:i/>
      <w:lang w:val="cs-CZ" w:eastAsia="en-US"/>
    </w:rPr>
  </w:style>
  <w:style w:type="paragraph" w:styleId="Header">
    <w:name w:val="header"/>
    <w:basedOn w:val="Normal"/>
    <w:link w:val="HeaderChar"/>
    <w:rsid w:val="00587592"/>
    <w:pPr>
      <w:tabs>
        <w:tab w:val="center" w:pos="4153"/>
        <w:tab w:val="right" w:pos="8306"/>
      </w:tabs>
    </w:pPr>
    <w:rPr>
      <w:rFonts w:ascii="Helvetica" w:hAnsi="Helvetica"/>
    </w:rPr>
  </w:style>
  <w:style w:type="character" w:customStyle="1" w:styleId="HeaderChar">
    <w:name w:val="Header Char"/>
    <w:basedOn w:val="DefaultParagraphFont"/>
    <w:link w:val="Header"/>
    <w:rsid w:val="002C327D"/>
    <w:rPr>
      <w:rFonts w:ascii="Helvetica" w:hAnsi="Helvetica"/>
      <w:lang w:val="cs-CZ" w:eastAsia="en-US"/>
    </w:rPr>
  </w:style>
  <w:style w:type="paragraph" w:styleId="Footer">
    <w:name w:val="footer"/>
    <w:basedOn w:val="Normal"/>
    <w:link w:val="FooterChar"/>
    <w:rsid w:val="00587592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customStyle="1" w:styleId="FooterChar">
    <w:name w:val="Footer Char"/>
    <w:basedOn w:val="DefaultParagraphFont"/>
    <w:link w:val="Footer"/>
    <w:rsid w:val="002C327D"/>
    <w:rPr>
      <w:rFonts w:ascii="Helvetica" w:hAnsi="Helvetica"/>
      <w:sz w:val="16"/>
      <w:lang w:val="cs-CZ" w:eastAsia="en-US"/>
    </w:rPr>
  </w:style>
  <w:style w:type="character" w:styleId="PageNumber">
    <w:name w:val="page number"/>
    <w:basedOn w:val="DefaultParagraphFont"/>
    <w:rsid w:val="00587592"/>
  </w:style>
  <w:style w:type="paragraph" w:styleId="BodyTextIndent">
    <w:name w:val="Body Text Indent"/>
    <w:basedOn w:val="Normal"/>
    <w:link w:val="BodyTextIndentChar"/>
    <w:rsid w:val="00587592"/>
    <w:pPr>
      <w:autoSpaceDE w:val="0"/>
      <w:autoSpaceDN w:val="0"/>
      <w:adjustRightInd w:val="0"/>
      <w:ind w:left="720"/>
      <w:jc w:val="both"/>
    </w:pPr>
    <w:rPr>
      <w:sz w:val="22"/>
      <w:szCs w:val="22"/>
      <w:lang w:val="en-GB" w:eastAsia="en-GB"/>
    </w:rPr>
  </w:style>
  <w:style w:type="character" w:customStyle="1" w:styleId="BodyTextIndentChar">
    <w:name w:val="Body Text Indent Char"/>
    <w:link w:val="BodyTextIndent"/>
    <w:rsid w:val="00587592"/>
    <w:rPr>
      <w:sz w:val="22"/>
      <w:szCs w:val="22"/>
      <w:lang w:val="en-GB" w:eastAsia="en-GB"/>
    </w:rPr>
  </w:style>
  <w:style w:type="paragraph" w:styleId="BodyText3">
    <w:name w:val="Body Text 3"/>
    <w:basedOn w:val="Normal"/>
    <w:link w:val="BodyText3Char"/>
    <w:rsid w:val="00587592"/>
    <w:pPr>
      <w:autoSpaceDE w:val="0"/>
      <w:autoSpaceDN w:val="0"/>
      <w:adjustRightInd w:val="0"/>
      <w:jc w:val="both"/>
    </w:pPr>
    <w:rPr>
      <w:color w:val="0000FF"/>
      <w:szCs w:val="22"/>
      <w:lang w:eastAsia="en-GB"/>
    </w:rPr>
  </w:style>
  <w:style w:type="character" w:customStyle="1" w:styleId="BodyText3Char">
    <w:name w:val="Body Text 3 Char"/>
    <w:basedOn w:val="DefaultParagraphFont"/>
    <w:link w:val="BodyText3"/>
    <w:rsid w:val="002C327D"/>
    <w:rPr>
      <w:color w:val="0000FF"/>
      <w:szCs w:val="22"/>
      <w:lang w:val="cs-CZ" w:eastAsia="en-GB"/>
    </w:rPr>
  </w:style>
  <w:style w:type="paragraph" w:styleId="BodyTextIndent2">
    <w:name w:val="Body Text Indent 2"/>
    <w:basedOn w:val="Normal"/>
    <w:link w:val="BodyTextIndent2Char"/>
    <w:rsid w:val="00587592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2C327D"/>
    <w:rPr>
      <w:b/>
      <w:bCs/>
      <w:color w:val="0000FF"/>
      <w:szCs w:val="22"/>
      <w:lang w:val="cs-CZ" w:eastAsia="en-US"/>
    </w:rPr>
  </w:style>
  <w:style w:type="paragraph" w:styleId="BodyText">
    <w:name w:val="Body Text"/>
    <w:basedOn w:val="Normal"/>
    <w:link w:val="BodyTextChar"/>
    <w:rsid w:val="00587592"/>
    <w:rPr>
      <w:i/>
      <w:color w:val="008000"/>
      <w:sz w:val="22"/>
      <w:lang w:val="en-GB"/>
    </w:rPr>
  </w:style>
  <w:style w:type="character" w:customStyle="1" w:styleId="BodyTextChar">
    <w:name w:val="Body Text Char"/>
    <w:link w:val="BodyText"/>
    <w:rsid w:val="00587592"/>
    <w:rPr>
      <w:i/>
      <w:color w:val="008000"/>
      <w:sz w:val="22"/>
      <w:lang w:val="en-GB" w:eastAsia="en-US"/>
    </w:rPr>
  </w:style>
  <w:style w:type="paragraph" w:styleId="BodyText2">
    <w:name w:val="Body Text 2"/>
    <w:basedOn w:val="Normal"/>
    <w:link w:val="BodyText2Char"/>
    <w:rsid w:val="00587592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customStyle="1" w:styleId="BodyText2Char">
    <w:name w:val="Body Text 2 Char"/>
    <w:basedOn w:val="DefaultParagraphFont"/>
    <w:link w:val="BodyText2"/>
    <w:rsid w:val="002C327D"/>
    <w:rPr>
      <w:b/>
      <w:bCs/>
      <w:color w:val="0000FF"/>
      <w:szCs w:val="22"/>
      <w:u w:val="single"/>
      <w:lang w:val="cs-CZ" w:eastAsia="en-US"/>
    </w:rPr>
  </w:style>
  <w:style w:type="character" w:styleId="CommentReference">
    <w:name w:val="annotation reference"/>
    <w:semiHidden/>
    <w:rsid w:val="005875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87592"/>
    <w:rPr>
      <w:lang w:val="en-GB"/>
    </w:rPr>
  </w:style>
  <w:style w:type="character" w:customStyle="1" w:styleId="CommentTextChar">
    <w:name w:val="Comment Text Char"/>
    <w:link w:val="CommentText"/>
    <w:semiHidden/>
    <w:rsid w:val="00587592"/>
    <w:rPr>
      <w:lang w:val="en-GB" w:eastAsia="en-US"/>
    </w:rPr>
  </w:style>
  <w:style w:type="paragraph" w:customStyle="1" w:styleId="EMEAEnBodyText">
    <w:name w:val="EMEA En Body Text"/>
    <w:basedOn w:val="Normal"/>
    <w:rsid w:val="00587592"/>
    <w:pPr>
      <w:spacing w:before="120" w:after="120"/>
      <w:jc w:val="both"/>
    </w:pPr>
    <w:rPr>
      <w:lang w:val="en-US"/>
    </w:rPr>
  </w:style>
  <w:style w:type="paragraph" w:styleId="DocumentMap">
    <w:name w:val="Document Map"/>
    <w:basedOn w:val="Normal"/>
    <w:link w:val="DocumentMapChar"/>
    <w:semiHidden/>
    <w:rsid w:val="0058759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C327D"/>
    <w:rPr>
      <w:rFonts w:ascii="Tahoma" w:hAnsi="Tahoma" w:cs="Tahoma"/>
      <w:shd w:val="clear" w:color="auto" w:fill="000080"/>
      <w:lang w:val="cs-CZ" w:eastAsia="en-US"/>
    </w:rPr>
  </w:style>
  <w:style w:type="character" w:styleId="Hyperlink">
    <w:name w:val="Hyperlink"/>
    <w:rsid w:val="00587592"/>
    <w:rPr>
      <w:color w:val="0000FF"/>
      <w:u w:val="single"/>
    </w:rPr>
  </w:style>
  <w:style w:type="paragraph" w:customStyle="1" w:styleId="AHeader1">
    <w:name w:val="AHeader 1"/>
    <w:basedOn w:val="Normal"/>
    <w:rsid w:val="00587592"/>
    <w:pPr>
      <w:numPr>
        <w:numId w:val="4"/>
      </w:numPr>
      <w:spacing w:after="120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587592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rsid w:val="00587592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rsid w:val="00587592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587592"/>
    <w:pPr>
      <w:numPr>
        <w:ilvl w:val="4"/>
      </w:numPr>
      <w:tabs>
        <w:tab w:val="clear" w:pos="1701"/>
        <w:tab w:val="num" w:pos="360"/>
      </w:tabs>
    </w:pPr>
  </w:style>
  <w:style w:type="paragraph" w:styleId="BodyTextIndent3">
    <w:name w:val="Body Text Indent 3"/>
    <w:basedOn w:val="Normal"/>
    <w:link w:val="BodyTextIndent3Char"/>
    <w:rsid w:val="00587592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customStyle="1" w:styleId="BodyTextIndent3Char">
    <w:name w:val="Body Text Indent 3 Char"/>
    <w:basedOn w:val="DefaultParagraphFont"/>
    <w:link w:val="BodyTextIndent3"/>
    <w:rsid w:val="002C327D"/>
    <w:rPr>
      <w:szCs w:val="21"/>
      <w:lang w:val="cs-CZ" w:eastAsia="en-US"/>
    </w:rPr>
  </w:style>
  <w:style w:type="character" w:styleId="FollowedHyperlink">
    <w:name w:val="FollowedHyperlink"/>
    <w:rsid w:val="00587592"/>
    <w:rPr>
      <w:color w:val="800080"/>
      <w:u w:val="single"/>
    </w:rPr>
  </w:style>
  <w:style w:type="paragraph" w:customStyle="1" w:styleId="BalloonText1">
    <w:name w:val="Balloon Text1"/>
    <w:basedOn w:val="Normal"/>
    <w:semiHidden/>
    <w:rsid w:val="005875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7592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Textodeglobo">
    <w:name w:val="Texto de globo"/>
    <w:basedOn w:val="Normal"/>
    <w:semiHidden/>
    <w:rsid w:val="00587592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sid w:val="0058759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587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C327D"/>
    <w:rPr>
      <w:rFonts w:ascii="Tahoma" w:hAnsi="Tahoma" w:cs="Tahoma"/>
      <w:sz w:val="16"/>
      <w:szCs w:val="16"/>
      <w:lang w:val="cs-CZ" w:eastAsia="en-US"/>
    </w:rPr>
  </w:style>
  <w:style w:type="character" w:customStyle="1" w:styleId="TextbublinyChar">
    <w:name w:val="Text bubliny Char"/>
    <w:semiHidden/>
    <w:rsid w:val="00587592"/>
    <w:rPr>
      <w:rFonts w:ascii="Tahoma" w:hAnsi="Tahoma" w:cs="Tahoma"/>
      <w:sz w:val="16"/>
      <w:szCs w:val="16"/>
      <w:lang w:val="en-GB" w:eastAsia="en-US"/>
    </w:rPr>
  </w:style>
  <w:style w:type="paragraph" w:styleId="BlockText">
    <w:name w:val="Block Text"/>
    <w:basedOn w:val="Normal"/>
    <w:rsid w:val="00587592"/>
    <w:pPr>
      <w:ind w:left="709" w:right="-2" w:hanging="142"/>
    </w:pPr>
    <w:rPr>
      <w:szCs w:val="22"/>
    </w:rPr>
  </w:style>
  <w:style w:type="paragraph" w:styleId="Date">
    <w:name w:val="Date"/>
    <w:basedOn w:val="Normal"/>
    <w:next w:val="Normal"/>
    <w:link w:val="DateChar"/>
    <w:rsid w:val="00587592"/>
  </w:style>
  <w:style w:type="character" w:customStyle="1" w:styleId="DateChar">
    <w:name w:val="Date Char"/>
    <w:basedOn w:val="DefaultParagraphFont"/>
    <w:link w:val="Date"/>
    <w:rsid w:val="002C327D"/>
    <w:rPr>
      <w:lang w:val="cs-CZ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8759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8759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587592"/>
  </w:style>
  <w:style w:type="paragraph" w:styleId="BodyTextFirstIndent">
    <w:name w:val="Body Text First Indent"/>
    <w:basedOn w:val="BodyText"/>
    <w:link w:val="BodyTextFirstIndentChar"/>
    <w:rsid w:val="00587592"/>
    <w:pPr>
      <w:tabs>
        <w:tab w:val="left" w:pos="567"/>
      </w:tabs>
      <w:spacing w:after="120" w:line="260" w:lineRule="exact"/>
      <w:ind w:firstLine="210"/>
    </w:pPr>
    <w:rPr>
      <w:i w:val="0"/>
    </w:rPr>
  </w:style>
  <w:style w:type="character" w:customStyle="1" w:styleId="BodyTextFirstIndentChar">
    <w:name w:val="Body Text First Indent Char"/>
    <w:link w:val="BodyTextFirstIndent"/>
    <w:rsid w:val="00587592"/>
    <w:rPr>
      <w:i w:val="0"/>
      <w:color w:val="008000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587592"/>
    <w:pPr>
      <w:tabs>
        <w:tab w:val="left" w:pos="567"/>
      </w:tabs>
      <w:autoSpaceDE/>
      <w:autoSpaceDN/>
      <w:adjustRightInd/>
      <w:spacing w:after="120" w:line="260" w:lineRule="exact"/>
      <w:ind w:left="283" w:firstLine="210"/>
      <w:jc w:val="left"/>
    </w:pPr>
  </w:style>
  <w:style w:type="character" w:customStyle="1" w:styleId="BodyTextFirstIndent2Char">
    <w:name w:val="Body Text First Indent 2 Char"/>
    <w:link w:val="BodyTextFirstIndent2"/>
    <w:rsid w:val="00587592"/>
    <w:rPr>
      <w:sz w:val="22"/>
      <w:szCs w:val="22"/>
      <w:lang w:val="en-GB" w:eastAsia="en-GB"/>
    </w:rPr>
  </w:style>
  <w:style w:type="paragraph" w:styleId="Caption">
    <w:name w:val="caption"/>
    <w:basedOn w:val="Normal"/>
    <w:next w:val="Normal"/>
    <w:qFormat/>
    <w:rsid w:val="00587592"/>
    <w:rPr>
      <w:b/>
      <w:bCs/>
    </w:rPr>
  </w:style>
  <w:style w:type="paragraph" w:styleId="Closing">
    <w:name w:val="Closing"/>
    <w:basedOn w:val="Normal"/>
    <w:link w:val="ClosingChar"/>
    <w:rsid w:val="00587592"/>
    <w:pPr>
      <w:ind w:left="4252"/>
    </w:pPr>
    <w:rPr>
      <w:sz w:val="22"/>
      <w:lang w:val="en-GB"/>
    </w:rPr>
  </w:style>
  <w:style w:type="character" w:customStyle="1" w:styleId="ClosingChar">
    <w:name w:val="Closing Char"/>
    <w:link w:val="Closing"/>
    <w:rsid w:val="00587592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87592"/>
  </w:style>
  <w:style w:type="character" w:customStyle="1" w:styleId="CommentSubjectChar">
    <w:name w:val="Comment Subject Char"/>
    <w:link w:val="CommentSubject"/>
    <w:rsid w:val="00587592"/>
    <w:rPr>
      <w:lang w:val="en-GB" w:eastAsia="en-US"/>
    </w:rPr>
  </w:style>
  <w:style w:type="paragraph" w:styleId="E-mailSignature">
    <w:name w:val="E-mail Signature"/>
    <w:basedOn w:val="Normal"/>
    <w:link w:val="E-mailSignatureChar"/>
    <w:rsid w:val="00587592"/>
    <w:rPr>
      <w:sz w:val="22"/>
      <w:lang w:val="en-GB"/>
    </w:rPr>
  </w:style>
  <w:style w:type="character" w:customStyle="1" w:styleId="E-mailSignatureChar">
    <w:name w:val="E-mail Signature Char"/>
    <w:link w:val="E-mailSignature"/>
    <w:rsid w:val="00587592"/>
    <w:rPr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587592"/>
    <w:rPr>
      <w:lang w:val="en-GB"/>
    </w:rPr>
  </w:style>
  <w:style w:type="character" w:customStyle="1" w:styleId="EndnoteTextChar">
    <w:name w:val="Endnote Text Char"/>
    <w:link w:val="EndnoteText"/>
    <w:rsid w:val="00587592"/>
    <w:rPr>
      <w:lang w:val="en-GB" w:eastAsia="en-US"/>
    </w:rPr>
  </w:style>
  <w:style w:type="paragraph" w:styleId="EnvelopeAddress">
    <w:name w:val="envelope address"/>
    <w:basedOn w:val="Normal"/>
    <w:rsid w:val="0058759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587592"/>
    <w:rPr>
      <w:rFonts w:ascii="Cambria" w:hAnsi="Cambria"/>
    </w:rPr>
  </w:style>
  <w:style w:type="paragraph" w:styleId="FootnoteText">
    <w:name w:val="footnote text"/>
    <w:basedOn w:val="Normal"/>
    <w:link w:val="FootnoteTextChar"/>
    <w:rsid w:val="00587592"/>
    <w:rPr>
      <w:lang w:val="en-GB"/>
    </w:rPr>
  </w:style>
  <w:style w:type="character" w:customStyle="1" w:styleId="FootnoteTextChar">
    <w:name w:val="Footnote Text Char"/>
    <w:link w:val="FootnoteText"/>
    <w:rsid w:val="00587592"/>
    <w:rPr>
      <w:lang w:val="en-GB" w:eastAsia="en-US"/>
    </w:rPr>
  </w:style>
  <w:style w:type="paragraph" w:styleId="HTMLAddress">
    <w:name w:val="HTML Address"/>
    <w:basedOn w:val="Normal"/>
    <w:link w:val="HTMLAddressChar"/>
    <w:rsid w:val="00587592"/>
    <w:rPr>
      <w:i/>
      <w:iCs/>
      <w:sz w:val="22"/>
      <w:lang w:val="en-GB"/>
    </w:rPr>
  </w:style>
  <w:style w:type="character" w:customStyle="1" w:styleId="HTMLAddressChar">
    <w:name w:val="HTML Address Char"/>
    <w:link w:val="HTMLAddress"/>
    <w:rsid w:val="00587592"/>
    <w:rPr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rsid w:val="00587592"/>
    <w:rPr>
      <w:rFonts w:ascii="Courier New" w:hAnsi="Courier New"/>
      <w:lang w:val="en-GB"/>
    </w:rPr>
  </w:style>
  <w:style w:type="character" w:customStyle="1" w:styleId="HTMLPreformattedChar">
    <w:name w:val="HTML Preformatted Char"/>
    <w:link w:val="HTMLPreformatted"/>
    <w:rsid w:val="00587592"/>
    <w:rPr>
      <w:rFonts w:ascii="Courier New" w:hAnsi="Courier New" w:cs="Courier New"/>
      <w:lang w:val="en-GB" w:eastAsia="en-US"/>
    </w:rPr>
  </w:style>
  <w:style w:type="paragraph" w:styleId="Index1">
    <w:name w:val="index 1"/>
    <w:basedOn w:val="Normal"/>
    <w:next w:val="Normal"/>
    <w:autoRedefine/>
    <w:rsid w:val="00587592"/>
    <w:pPr>
      <w:ind w:left="220" w:hanging="220"/>
    </w:pPr>
  </w:style>
  <w:style w:type="paragraph" w:styleId="Index2">
    <w:name w:val="index 2"/>
    <w:basedOn w:val="Normal"/>
    <w:next w:val="Normal"/>
    <w:autoRedefine/>
    <w:rsid w:val="00587592"/>
    <w:pPr>
      <w:ind w:left="440" w:hanging="220"/>
    </w:pPr>
  </w:style>
  <w:style w:type="paragraph" w:styleId="Index3">
    <w:name w:val="index 3"/>
    <w:basedOn w:val="Normal"/>
    <w:next w:val="Normal"/>
    <w:autoRedefine/>
    <w:rsid w:val="00587592"/>
    <w:pPr>
      <w:ind w:left="660" w:hanging="220"/>
    </w:pPr>
  </w:style>
  <w:style w:type="paragraph" w:styleId="Index4">
    <w:name w:val="index 4"/>
    <w:basedOn w:val="Normal"/>
    <w:next w:val="Normal"/>
    <w:autoRedefine/>
    <w:rsid w:val="00587592"/>
    <w:pPr>
      <w:ind w:left="880" w:hanging="220"/>
    </w:pPr>
  </w:style>
  <w:style w:type="paragraph" w:styleId="Index5">
    <w:name w:val="index 5"/>
    <w:basedOn w:val="Normal"/>
    <w:next w:val="Normal"/>
    <w:autoRedefine/>
    <w:rsid w:val="00587592"/>
    <w:pPr>
      <w:ind w:left="1100" w:hanging="220"/>
    </w:pPr>
  </w:style>
  <w:style w:type="paragraph" w:styleId="Index6">
    <w:name w:val="index 6"/>
    <w:basedOn w:val="Normal"/>
    <w:next w:val="Normal"/>
    <w:autoRedefine/>
    <w:rsid w:val="00587592"/>
    <w:pPr>
      <w:ind w:left="1320" w:hanging="220"/>
    </w:pPr>
  </w:style>
  <w:style w:type="paragraph" w:styleId="Index7">
    <w:name w:val="index 7"/>
    <w:basedOn w:val="Normal"/>
    <w:next w:val="Normal"/>
    <w:autoRedefine/>
    <w:rsid w:val="00587592"/>
    <w:pPr>
      <w:ind w:left="1540" w:hanging="220"/>
    </w:pPr>
  </w:style>
  <w:style w:type="paragraph" w:styleId="Index8">
    <w:name w:val="index 8"/>
    <w:basedOn w:val="Normal"/>
    <w:next w:val="Normal"/>
    <w:autoRedefine/>
    <w:rsid w:val="00587592"/>
    <w:pPr>
      <w:ind w:left="1760" w:hanging="220"/>
    </w:pPr>
  </w:style>
  <w:style w:type="paragraph" w:styleId="Index9">
    <w:name w:val="index 9"/>
    <w:basedOn w:val="Normal"/>
    <w:next w:val="Normal"/>
    <w:autoRedefine/>
    <w:rsid w:val="00587592"/>
    <w:pPr>
      <w:ind w:left="1980" w:hanging="220"/>
    </w:pPr>
  </w:style>
  <w:style w:type="paragraph" w:styleId="IndexHeading">
    <w:name w:val="index heading"/>
    <w:basedOn w:val="Normal"/>
    <w:next w:val="Index1"/>
    <w:rsid w:val="00587592"/>
    <w:rPr>
      <w:rFonts w:ascii="Cambria" w:hAnsi="Cambria"/>
      <w:b/>
      <w:bCs/>
    </w:rPr>
  </w:style>
  <w:style w:type="paragraph" w:customStyle="1" w:styleId="MediumGrid2-Accent41">
    <w:name w:val="Medium Grid 2 - Accent 41"/>
    <w:basedOn w:val="Normal"/>
    <w:next w:val="Normal"/>
    <w:link w:val="MediumGrid2-Accent4Char"/>
    <w:uiPriority w:val="30"/>
    <w:qFormat/>
    <w:rsid w:val="005875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  <w:lang w:val="en-GB"/>
    </w:rPr>
  </w:style>
  <w:style w:type="character" w:customStyle="1" w:styleId="MediumGrid2-Accent4Char">
    <w:name w:val="Medium Grid 2 - Accent 4 Char"/>
    <w:link w:val="MediumGrid2-Accent41"/>
    <w:uiPriority w:val="30"/>
    <w:rsid w:val="00587592"/>
    <w:rPr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587592"/>
    <w:pPr>
      <w:ind w:left="283" w:hanging="283"/>
      <w:contextualSpacing/>
    </w:pPr>
  </w:style>
  <w:style w:type="paragraph" w:styleId="List2">
    <w:name w:val="List 2"/>
    <w:basedOn w:val="Normal"/>
    <w:rsid w:val="00587592"/>
    <w:pPr>
      <w:ind w:left="566" w:hanging="283"/>
      <w:contextualSpacing/>
    </w:pPr>
  </w:style>
  <w:style w:type="paragraph" w:styleId="List3">
    <w:name w:val="List 3"/>
    <w:basedOn w:val="Normal"/>
    <w:rsid w:val="00587592"/>
    <w:pPr>
      <w:ind w:left="849" w:hanging="283"/>
      <w:contextualSpacing/>
    </w:pPr>
  </w:style>
  <w:style w:type="paragraph" w:styleId="List4">
    <w:name w:val="List 4"/>
    <w:basedOn w:val="Normal"/>
    <w:rsid w:val="00587592"/>
    <w:pPr>
      <w:ind w:left="1132" w:hanging="283"/>
      <w:contextualSpacing/>
    </w:pPr>
  </w:style>
  <w:style w:type="paragraph" w:styleId="List5">
    <w:name w:val="List 5"/>
    <w:basedOn w:val="Normal"/>
    <w:rsid w:val="00587592"/>
    <w:pPr>
      <w:ind w:left="1415" w:hanging="283"/>
      <w:contextualSpacing/>
    </w:pPr>
  </w:style>
  <w:style w:type="paragraph" w:styleId="ListBullet">
    <w:name w:val="List Bullet"/>
    <w:basedOn w:val="Normal"/>
    <w:rsid w:val="00587592"/>
    <w:pPr>
      <w:numPr>
        <w:numId w:val="13"/>
      </w:numPr>
      <w:contextualSpacing/>
    </w:pPr>
  </w:style>
  <w:style w:type="paragraph" w:styleId="ListBullet2">
    <w:name w:val="List Bullet 2"/>
    <w:basedOn w:val="Normal"/>
    <w:rsid w:val="00587592"/>
    <w:pPr>
      <w:numPr>
        <w:numId w:val="14"/>
      </w:numPr>
      <w:contextualSpacing/>
    </w:pPr>
  </w:style>
  <w:style w:type="paragraph" w:styleId="ListBullet3">
    <w:name w:val="List Bullet 3"/>
    <w:basedOn w:val="Normal"/>
    <w:rsid w:val="00587592"/>
    <w:pPr>
      <w:numPr>
        <w:numId w:val="15"/>
      </w:numPr>
      <w:contextualSpacing/>
    </w:pPr>
  </w:style>
  <w:style w:type="paragraph" w:styleId="ListBullet4">
    <w:name w:val="List Bullet 4"/>
    <w:basedOn w:val="Normal"/>
    <w:rsid w:val="00587592"/>
    <w:pPr>
      <w:numPr>
        <w:numId w:val="16"/>
      </w:numPr>
      <w:contextualSpacing/>
    </w:pPr>
  </w:style>
  <w:style w:type="paragraph" w:styleId="ListBullet5">
    <w:name w:val="List Bullet 5"/>
    <w:basedOn w:val="Normal"/>
    <w:rsid w:val="00587592"/>
    <w:pPr>
      <w:numPr>
        <w:numId w:val="17"/>
      </w:numPr>
      <w:contextualSpacing/>
    </w:pPr>
  </w:style>
  <w:style w:type="paragraph" w:styleId="ListContinue">
    <w:name w:val="List Continue"/>
    <w:basedOn w:val="Normal"/>
    <w:rsid w:val="0058759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8759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8759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8759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87592"/>
    <w:pPr>
      <w:spacing w:after="120"/>
      <w:ind w:left="1415"/>
      <w:contextualSpacing/>
    </w:pPr>
  </w:style>
  <w:style w:type="paragraph" w:styleId="ListNumber">
    <w:name w:val="List Number"/>
    <w:basedOn w:val="Normal"/>
    <w:rsid w:val="00587592"/>
    <w:pPr>
      <w:numPr>
        <w:numId w:val="18"/>
      </w:numPr>
      <w:contextualSpacing/>
    </w:pPr>
  </w:style>
  <w:style w:type="paragraph" w:styleId="ListNumber2">
    <w:name w:val="List Number 2"/>
    <w:basedOn w:val="Normal"/>
    <w:rsid w:val="00587592"/>
    <w:pPr>
      <w:numPr>
        <w:numId w:val="19"/>
      </w:numPr>
      <w:contextualSpacing/>
    </w:pPr>
  </w:style>
  <w:style w:type="paragraph" w:styleId="ListNumber3">
    <w:name w:val="List Number 3"/>
    <w:basedOn w:val="Normal"/>
    <w:rsid w:val="00587592"/>
    <w:pPr>
      <w:numPr>
        <w:numId w:val="20"/>
      </w:numPr>
      <w:contextualSpacing/>
    </w:pPr>
  </w:style>
  <w:style w:type="paragraph" w:styleId="ListNumber4">
    <w:name w:val="List Number 4"/>
    <w:basedOn w:val="Normal"/>
    <w:rsid w:val="00587592"/>
    <w:pPr>
      <w:numPr>
        <w:numId w:val="21"/>
      </w:numPr>
      <w:contextualSpacing/>
    </w:pPr>
  </w:style>
  <w:style w:type="paragraph" w:styleId="ListNumber5">
    <w:name w:val="List Number 5"/>
    <w:basedOn w:val="Normal"/>
    <w:rsid w:val="00587592"/>
    <w:pPr>
      <w:numPr>
        <w:numId w:val="22"/>
      </w:numPr>
      <w:contextualSpacing/>
    </w:pPr>
  </w:style>
  <w:style w:type="paragraph" w:customStyle="1" w:styleId="MediumList2-Accent41">
    <w:name w:val="Medium List 2 - Accent 41"/>
    <w:basedOn w:val="Normal"/>
    <w:uiPriority w:val="34"/>
    <w:qFormat/>
    <w:rsid w:val="00587592"/>
    <w:pPr>
      <w:ind w:left="708"/>
    </w:pPr>
  </w:style>
  <w:style w:type="paragraph" w:styleId="MacroText">
    <w:name w:val="macro"/>
    <w:link w:val="MacroTextChar"/>
    <w:rsid w:val="005875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587592"/>
    <w:rPr>
      <w:rFonts w:ascii="Courier New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rsid w:val="005875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en-GB"/>
    </w:rPr>
  </w:style>
  <w:style w:type="character" w:customStyle="1" w:styleId="MessageHeaderChar">
    <w:name w:val="Message Header Char"/>
    <w:link w:val="MessageHeader"/>
    <w:rsid w:val="00587592"/>
    <w:rPr>
      <w:rFonts w:ascii="Cambria" w:eastAsia="Times New Roman" w:hAnsi="Cambria" w:cs="Times New Roman"/>
      <w:sz w:val="24"/>
      <w:szCs w:val="24"/>
      <w:shd w:val="pct20" w:color="auto" w:fill="auto"/>
      <w:lang w:val="en-GB" w:eastAsia="en-US"/>
    </w:rPr>
  </w:style>
  <w:style w:type="paragraph" w:customStyle="1" w:styleId="NoSpacing1">
    <w:name w:val="No Spacing1"/>
    <w:uiPriority w:val="1"/>
    <w:qFormat/>
    <w:rsid w:val="00587592"/>
    <w:pPr>
      <w:tabs>
        <w:tab w:val="left" w:pos="567"/>
      </w:tabs>
    </w:pPr>
    <w:rPr>
      <w:sz w:val="22"/>
      <w:lang w:eastAsia="en-US"/>
    </w:rPr>
  </w:style>
  <w:style w:type="paragraph" w:styleId="NormalWeb">
    <w:name w:val="Normal (Web)"/>
    <w:basedOn w:val="Normal"/>
    <w:rsid w:val="00587592"/>
    <w:rPr>
      <w:sz w:val="24"/>
      <w:szCs w:val="24"/>
    </w:rPr>
  </w:style>
  <w:style w:type="paragraph" w:styleId="NormalIndent">
    <w:name w:val="Normal Indent"/>
    <w:basedOn w:val="Normal"/>
    <w:rsid w:val="00587592"/>
    <w:pPr>
      <w:ind w:left="708"/>
    </w:pPr>
  </w:style>
  <w:style w:type="paragraph" w:styleId="NoteHeading">
    <w:name w:val="Note Heading"/>
    <w:basedOn w:val="Normal"/>
    <w:next w:val="Normal"/>
    <w:link w:val="NoteHeadingChar"/>
    <w:rsid w:val="00587592"/>
    <w:rPr>
      <w:sz w:val="22"/>
      <w:lang w:val="en-GB"/>
    </w:rPr>
  </w:style>
  <w:style w:type="character" w:customStyle="1" w:styleId="NoteHeadingChar">
    <w:name w:val="Note Heading Char"/>
    <w:link w:val="NoteHeading"/>
    <w:rsid w:val="00587592"/>
    <w:rPr>
      <w:sz w:val="22"/>
      <w:lang w:val="en-GB" w:eastAsia="en-US"/>
    </w:rPr>
  </w:style>
  <w:style w:type="paragraph" w:customStyle="1" w:styleId="MediumGrid1-Accent41">
    <w:name w:val="Medium Grid 1 - Accent 41"/>
    <w:basedOn w:val="Normal"/>
    <w:next w:val="Normal"/>
    <w:link w:val="MediumGrid1-Accent4Char"/>
    <w:uiPriority w:val="29"/>
    <w:qFormat/>
    <w:rsid w:val="00587592"/>
    <w:rPr>
      <w:i/>
      <w:iCs/>
      <w:color w:val="000000"/>
      <w:sz w:val="22"/>
      <w:lang w:val="en-GB"/>
    </w:rPr>
  </w:style>
  <w:style w:type="character" w:customStyle="1" w:styleId="MediumGrid1-Accent4Char">
    <w:name w:val="Medium Grid 1 - Accent 4 Char"/>
    <w:link w:val="MediumGrid1-Accent41"/>
    <w:uiPriority w:val="29"/>
    <w:rsid w:val="00587592"/>
    <w:rPr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587592"/>
    <w:rPr>
      <w:sz w:val="22"/>
      <w:lang w:val="en-GB"/>
    </w:rPr>
  </w:style>
  <w:style w:type="character" w:customStyle="1" w:styleId="SalutationChar">
    <w:name w:val="Salutation Char"/>
    <w:link w:val="Salutation"/>
    <w:rsid w:val="00587592"/>
    <w:rPr>
      <w:sz w:val="22"/>
      <w:lang w:val="en-GB" w:eastAsia="en-US"/>
    </w:rPr>
  </w:style>
  <w:style w:type="paragraph" w:styleId="Signature">
    <w:name w:val="Signature"/>
    <w:basedOn w:val="Normal"/>
    <w:link w:val="SignatureChar"/>
    <w:rsid w:val="00587592"/>
    <w:pPr>
      <w:ind w:left="4252"/>
    </w:pPr>
    <w:rPr>
      <w:sz w:val="22"/>
      <w:lang w:val="en-GB"/>
    </w:rPr>
  </w:style>
  <w:style w:type="character" w:customStyle="1" w:styleId="SignatureChar">
    <w:name w:val="Signature Char"/>
    <w:link w:val="Signature"/>
    <w:rsid w:val="00587592"/>
    <w:rPr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587592"/>
    <w:pPr>
      <w:spacing w:after="60"/>
      <w:jc w:val="center"/>
      <w:outlineLvl w:val="1"/>
    </w:pPr>
    <w:rPr>
      <w:rFonts w:ascii="Cambria" w:hAnsi="Cambria"/>
      <w:sz w:val="24"/>
      <w:szCs w:val="24"/>
      <w:lang w:val="en-GB"/>
    </w:rPr>
  </w:style>
  <w:style w:type="character" w:customStyle="1" w:styleId="SubtitleChar">
    <w:name w:val="Subtitle Char"/>
    <w:link w:val="Subtitle"/>
    <w:rsid w:val="00587592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587592"/>
    <w:pPr>
      <w:ind w:left="220" w:hanging="220"/>
    </w:pPr>
  </w:style>
  <w:style w:type="paragraph" w:styleId="TableofFigures">
    <w:name w:val="table of figures"/>
    <w:basedOn w:val="Normal"/>
    <w:next w:val="Normal"/>
    <w:rsid w:val="00587592"/>
  </w:style>
  <w:style w:type="paragraph" w:styleId="Title">
    <w:name w:val="Title"/>
    <w:basedOn w:val="Normal"/>
    <w:next w:val="Normal"/>
    <w:link w:val="TitleChar"/>
    <w:qFormat/>
    <w:rsid w:val="005875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/>
    </w:rPr>
  </w:style>
  <w:style w:type="character" w:customStyle="1" w:styleId="TitleChar">
    <w:name w:val="Title Char"/>
    <w:link w:val="Title"/>
    <w:rsid w:val="00587592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587592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587592"/>
  </w:style>
  <w:style w:type="paragraph" w:styleId="TOC2">
    <w:name w:val="toc 2"/>
    <w:basedOn w:val="Normal"/>
    <w:next w:val="Normal"/>
    <w:autoRedefine/>
    <w:uiPriority w:val="39"/>
    <w:rsid w:val="0058759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58759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587592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587592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587592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587592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587592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587592"/>
    <w:pPr>
      <w:ind w:left="1760"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587592"/>
    <w:pPr>
      <w:keepNext/>
      <w:spacing w:after="60"/>
      <w:ind w:left="0" w:firstLine="0"/>
      <w:outlineLvl w:val="9"/>
    </w:pPr>
    <w:rPr>
      <w:rFonts w:ascii="Cambria" w:hAnsi="Cambria"/>
      <w:bCs/>
      <w:caps w:val="0"/>
      <w:kern w:val="32"/>
      <w:sz w:val="32"/>
      <w:szCs w:val="32"/>
      <w:lang w:val="en-GB"/>
    </w:rPr>
  </w:style>
  <w:style w:type="paragraph" w:customStyle="1" w:styleId="TitleA">
    <w:name w:val="Title A"/>
    <w:basedOn w:val="Heading1"/>
    <w:qFormat/>
    <w:rsid w:val="00587592"/>
    <w:pPr>
      <w:spacing w:before="0" w:after="0"/>
      <w:ind w:left="0" w:firstLine="0"/>
      <w:jc w:val="center"/>
    </w:pPr>
    <w:rPr>
      <w:sz w:val="22"/>
      <w:szCs w:val="22"/>
    </w:rPr>
  </w:style>
  <w:style w:type="paragraph" w:customStyle="1" w:styleId="TitleB">
    <w:name w:val="TitleB"/>
    <w:basedOn w:val="Heading1"/>
    <w:qFormat/>
    <w:rsid w:val="00587592"/>
    <w:pPr>
      <w:spacing w:before="0" w:after="0"/>
      <w:ind w:left="567" w:hanging="567"/>
    </w:pPr>
    <w:rPr>
      <w:noProof/>
      <w:sz w:val="22"/>
    </w:rPr>
  </w:style>
  <w:style w:type="table" w:styleId="TableGrid">
    <w:name w:val="Table Grid"/>
    <w:basedOn w:val="TableNormal"/>
    <w:rsid w:val="0058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al"/>
    <w:link w:val="BodytextAgencyChar"/>
    <w:qFormat/>
    <w:rsid w:val="00587592"/>
    <w:pPr>
      <w:spacing w:after="140" w:line="280" w:lineRule="atLeast"/>
    </w:pPr>
    <w:rPr>
      <w:rFonts w:ascii="Verdana" w:hAnsi="Verdana"/>
      <w:snapToGrid w:val="0"/>
      <w:sz w:val="18"/>
      <w:lang w:val="en-GB" w:eastAsia="fr-LU"/>
    </w:rPr>
  </w:style>
  <w:style w:type="character" w:customStyle="1" w:styleId="BodytextAgencyChar">
    <w:name w:val="Body text (Agency) Char"/>
    <w:link w:val="BodytextAgency"/>
    <w:locked/>
    <w:rsid w:val="00FA27A1"/>
    <w:rPr>
      <w:rFonts w:ascii="Verdana" w:hAnsi="Verdana"/>
      <w:snapToGrid w:val="0"/>
      <w:sz w:val="18"/>
      <w:lang w:val="en-GB" w:eastAsia="fr-LU"/>
    </w:rPr>
  </w:style>
  <w:style w:type="paragraph" w:customStyle="1" w:styleId="No-numheading3Agency">
    <w:name w:val="No-num heading 3 (Agency)"/>
    <w:rsid w:val="00587592"/>
    <w:pPr>
      <w:keepNext/>
      <w:spacing w:before="280" w:after="220"/>
      <w:outlineLvl w:val="2"/>
    </w:pPr>
    <w:rPr>
      <w:rFonts w:ascii="Verdana" w:hAnsi="Verdana"/>
      <w:b/>
      <w:snapToGrid w:val="0"/>
      <w:kern w:val="32"/>
      <w:sz w:val="22"/>
      <w:lang w:eastAsia="fr-L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7592"/>
  </w:style>
  <w:style w:type="paragraph" w:styleId="IntenseQuote">
    <w:name w:val="Intense Quote"/>
    <w:basedOn w:val="Normal"/>
    <w:next w:val="Normal"/>
    <w:link w:val="IntenseQuoteChar"/>
    <w:uiPriority w:val="30"/>
    <w:qFormat/>
    <w:rsid w:val="005875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  <w:lang w:val="en-GB"/>
    </w:rPr>
  </w:style>
  <w:style w:type="character" w:customStyle="1" w:styleId="IntenseQuoteChar">
    <w:name w:val="Intense Quote Char"/>
    <w:link w:val="IntenseQuote"/>
    <w:uiPriority w:val="30"/>
    <w:rsid w:val="00587592"/>
    <w:rPr>
      <w:b/>
      <w:bCs/>
      <w:i/>
      <w:iCs/>
      <w:color w:val="4F81BD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87592"/>
    <w:pPr>
      <w:ind w:left="720"/>
    </w:pPr>
  </w:style>
  <w:style w:type="paragraph" w:styleId="NoSpacing">
    <w:name w:val="No Spacing"/>
    <w:uiPriority w:val="1"/>
    <w:qFormat/>
    <w:rsid w:val="00587592"/>
    <w:pPr>
      <w:tabs>
        <w:tab w:val="left" w:pos="567"/>
      </w:tabs>
    </w:pPr>
    <w:rPr>
      <w:sz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87592"/>
    <w:rPr>
      <w:i/>
      <w:iCs/>
      <w:color w:val="000000"/>
      <w:sz w:val="22"/>
      <w:lang w:val="en-GB"/>
    </w:rPr>
  </w:style>
  <w:style w:type="character" w:customStyle="1" w:styleId="QuoteChar">
    <w:name w:val="Quote Char"/>
    <w:link w:val="Quote"/>
    <w:uiPriority w:val="29"/>
    <w:rsid w:val="00587592"/>
    <w:rPr>
      <w:i/>
      <w:iCs/>
      <w:color w:val="000000"/>
      <w:sz w:val="2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87592"/>
    <w:pPr>
      <w:keepNext/>
      <w:spacing w:after="60"/>
      <w:ind w:left="0" w:firstLine="0"/>
      <w:outlineLvl w:val="9"/>
    </w:pPr>
    <w:rPr>
      <w:rFonts w:ascii="Cambria" w:hAnsi="Cambria"/>
      <w:bCs/>
      <w:caps w:val="0"/>
      <w:kern w:val="32"/>
      <w:sz w:val="32"/>
      <w:szCs w:val="32"/>
      <w:lang w:val="en-GB"/>
    </w:rPr>
  </w:style>
  <w:style w:type="paragraph" w:styleId="Revision">
    <w:name w:val="Revision"/>
    <w:hidden/>
    <w:uiPriority w:val="99"/>
    <w:semiHidden/>
    <w:rsid w:val="00587592"/>
    <w:rPr>
      <w:sz w:val="22"/>
      <w:lang w:eastAsia="en-US"/>
    </w:rPr>
  </w:style>
  <w:style w:type="character" w:styleId="Emphasis">
    <w:name w:val="Emphasis"/>
    <w:qFormat/>
    <w:rsid w:val="00FA27A1"/>
    <w:rPr>
      <w:i/>
      <w:iCs/>
    </w:rPr>
  </w:style>
  <w:style w:type="paragraph" w:customStyle="1" w:styleId="A-TableText">
    <w:name w:val="A-Table Text"/>
    <w:rsid w:val="005D5B7D"/>
    <w:pPr>
      <w:spacing w:before="60" w:after="60"/>
    </w:pPr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2A00"/>
    <w:rPr>
      <w:color w:val="808080"/>
      <w:shd w:val="clear" w:color="auto" w:fill="E6E6E6"/>
    </w:rPr>
  </w:style>
  <w:style w:type="character" w:customStyle="1" w:styleId="Hypertextovodkaz">
    <w:name w:val="Hypertextový odkaz"/>
    <w:rsid w:val="001833D3"/>
    <w:rPr>
      <w:color w:val="0000FF"/>
      <w:u w:val="single"/>
    </w:rPr>
  </w:style>
  <w:style w:type="paragraph" w:customStyle="1" w:styleId="Normln1">
    <w:name w:val="Normální1"/>
    <w:basedOn w:val="Normal"/>
    <w:rsid w:val="00DB4D6E"/>
    <w:pPr>
      <w:spacing w:line="260" w:lineRule="exact"/>
    </w:pPr>
    <w:rPr>
      <w:rFonts w:eastAsiaTheme="minorHAnsi"/>
      <w:sz w:val="22"/>
      <w:szCs w:val="22"/>
      <w:lang w:eastAsia="cs-CZ"/>
    </w:rPr>
  </w:style>
  <w:style w:type="character" w:styleId="LineNumber">
    <w:name w:val="line number"/>
    <w:basedOn w:val="DefaultParagraphFont"/>
    <w:semiHidden/>
    <w:unhideWhenUsed/>
    <w:rsid w:val="00D55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0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4370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58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617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16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9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03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9061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95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2563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36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4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387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8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7278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4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daxas" TargetMode="External"/><Relationship Id="rId13" Type="http://schemas.openxmlformats.org/officeDocument/2006/relationships/hyperlink" Target="https://www.ema.europa.eu/documents/template-form/qrd-appendix-v-adverse-drug-reaction-reporting-details_en.docx" TargetMode="External"/><Relationship Id="rId18" Type="http://schemas.openxmlformats.org/officeDocument/2006/relationships/hyperlink" Target="http://www.ema.europa.eu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ma.europa.eu" TargetMode="External"/><Relationship Id="rId17" Type="http://schemas.openxmlformats.org/officeDocument/2006/relationships/hyperlink" Target="https://www.ema.europa.eu/documents/template-form/qrd-appendix-v-adverse-drug-reaction-reporting-details_en.docx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://www.ema.europa.e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a.europa.eu/documents/template-form/qrd-appendix-v-adverse-drug-reaction-reporting-details_en.docx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ema.europa.eu/documents/template-form/qrd-appendix-v-adverse-drug-reaction-reporting-details_en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/Users/ZZATLOUKALOVA/Downloads/2023NOV_Deletion%20of%20Takeda%20site%20and%20Annex%20I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ma.europa.eu/en/medicines/human/epar/daxas" TargetMode="External"/><Relationship Id="rId14" Type="http://schemas.openxmlformats.org/officeDocument/2006/relationships/hyperlink" Target="http://www.ema.europa.eu" TargetMode="External"/><Relationship Id="rId22" Type="http://schemas.microsoft.com/office/2011/relationships/people" Target="people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EMADOC-1700519818-2495575</_dlc_DocId>
    <_dlc_DocIdUrl xmlns="a034c160-bfb7-45f5-8632-2eb7e0508071">
      <Url>https://euema.sharepoint.com/sites/CRM/_layouts/15/DocIdRedir.aspx?ID=EMADOC-1700519818-2495575</Url>
      <Description>EMADOC-1700519818-2495575</Description>
    </_dlc_DocIdUrl>
  </documentManagement>
</p:properties>
</file>

<file path=customXml/itemProps1.xml><?xml version="1.0" encoding="utf-8"?>
<ds:datastoreItem xmlns:ds="http://schemas.openxmlformats.org/officeDocument/2006/customXml" ds:itemID="{DC4D0024-2E18-4096-A51B-A3BA7C35C6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6BC56B-863B-426A-BFFA-12DEAD2C4308}"/>
</file>

<file path=customXml/itemProps3.xml><?xml version="1.0" encoding="utf-8"?>
<ds:datastoreItem xmlns:ds="http://schemas.openxmlformats.org/officeDocument/2006/customXml" ds:itemID="{28E84DD5-94F4-49EA-93B8-4B47CF1E1B3C}"/>
</file>

<file path=customXml/itemProps4.xml><?xml version="1.0" encoding="utf-8"?>
<ds:datastoreItem xmlns:ds="http://schemas.openxmlformats.org/officeDocument/2006/customXml" ds:itemID="{C27DD0EC-99E6-4D2A-9BD2-BA21DDEEE138}"/>
</file>

<file path=customXml/itemProps5.xml><?xml version="1.0" encoding="utf-8"?>
<ds:datastoreItem xmlns:ds="http://schemas.openxmlformats.org/officeDocument/2006/customXml" ds:itemID="{36250B2E-17A0-4E8C-92D8-2174A7C73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51</Pages>
  <Words>16695</Words>
  <Characters>98505</Characters>
  <Application>Microsoft Office Word</Application>
  <DocSecurity>0</DocSecurity>
  <Lines>820</Lines>
  <Paragraphs>229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Daxas : EPAR – Product information - tracked changes</vt:lpstr>
      <vt:lpstr>Daxas, INN-roflumilast</vt:lpstr>
    </vt:vector>
  </TitlesOfParts>
  <Company/>
  <LinksUpToDate>false</LinksUpToDate>
  <CharactersWithSpaces>114971</CharactersWithSpaces>
  <SharedDoc>false</SharedDoc>
  <HLinks>
    <vt:vector size="24" baseType="variant">
      <vt:variant>
        <vt:i4>1245197</vt:i4>
      </vt:variant>
      <vt:variant>
        <vt:i4>45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Daxas : EPAR – Product information - tracked changes</dc:title>
  <dc:subject>EPAR</dc:subject>
  <dc:creator>CHMP</dc:creator>
  <cp:keywords>Daxas, INN-roflumilast</cp:keywords>
  <cp:lastModifiedBy>Astra Zeneca</cp:lastModifiedBy>
  <cp:revision>7</cp:revision>
  <cp:lastPrinted>2012-06-27T11:58:00Z</cp:lastPrinted>
  <dcterms:created xsi:type="dcterms:W3CDTF">2025-09-12T08:39:00Z</dcterms:created>
  <dcterms:modified xsi:type="dcterms:W3CDTF">2025-09-12T08:49:00Z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List of Questions-EMEA/CHMP/597616/2009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DAXAS D120 PI (adopted)</vt:lpwstr>
  </property>
  <property fmtid="{D5CDD505-2E9C-101B-9397-08002B2CF9AE}" pid="9" name="DM_Owner">
    <vt:lpwstr>Van Nederkassel Anne-Marie</vt:lpwstr>
  </property>
  <property fmtid="{D5CDD505-2E9C-101B-9397-08002B2CF9AE}" pid="10" name="DM_Creation_Date">
    <vt:lpwstr>24/09/2009 11:28:57</vt:lpwstr>
  </property>
  <property fmtid="{D5CDD505-2E9C-101B-9397-08002B2CF9AE}" pid="11" name="DM_Creator_Name">
    <vt:lpwstr>Van Nederkassel Anne-Marie</vt:lpwstr>
  </property>
  <property fmtid="{D5CDD505-2E9C-101B-9397-08002B2CF9AE}" pid="12" name="DM_Modifer_Name">
    <vt:lpwstr>Van Nederkassel Anne-Marie</vt:lpwstr>
  </property>
  <property fmtid="{D5CDD505-2E9C-101B-9397-08002B2CF9AE}" pid="13" name="DM_Modified_Date">
    <vt:lpwstr>24/09/2009 13:45:41</vt:lpwstr>
  </property>
  <property fmtid="{D5CDD505-2E9C-101B-9397-08002B2CF9AE}" pid="14" name="DM_Type">
    <vt:lpwstr>emea_product_document</vt:lpwstr>
  </property>
  <property fmtid="{D5CDD505-2E9C-101B-9397-08002B2CF9AE}" pid="15" name="DM_Version">
    <vt:lpwstr>0.2, CURRENT</vt:lpwstr>
  </property>
  <property fmtid="{D5CDD505-2E9C-101B-9397-08002B2CF9AE}" pid="16" name="DM_emea_doc_ref_id">
    <vt:lpwstr>EMEA/CHMP/597616/2009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597616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>CHMP</vt:lpwstr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List of Questions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2009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  <property fmtid="{D5CDD505-2E9C-101B-9397-08002B2CF9AE}" pid="38" name="DM_emea_module">
    <vt:lpwstr/>
  </property>
  <property fmtid="{D5CDD505-2E9C-101B-9397-08002B2CF9AE}" pid="39" name="DM_emea_procedure_ref">
    <vt:lpwstr>EMEA/H/C/000000</vt:lpwstr>
  </property>
  <property fmtid="{D5CDD505-2E9C-101B-9397-08002B2CF9AE}" pid="40" name="DM_emea_domain">
    <vt:lpwstr>H</vt:lpwstr>
  </property>
  <property fmtid="{D5CDD505-2E9C-101B-9397-08002B2CF9AE}" pid="41" name="DM_emea_procedure">
    <vt:lpwstr>C</vt:lpwstr>
  </property>
  <property fmtid="{D5CDD505-2E9C-101B-9397-08002B2CF9AE}" pid="42" name="DM_emea_procedure_type">
    <vt:lpwstr/>
  </property>
  <property fmtid="{D5CDD505-2E9C-101B-9397-08002B2CF9AE}" pid="43" name="DM_emea_procedure_number">
    <vt:lpwstr/>
  </property>
  <property fmtid="{D5CDD505-2E9C-101B-9397-08002B2CF9AE}" pid="44" name="DM_emea_product_number">
    <vt:lpwstr>000000</vt:lpwstr>
  </property>
  <property fmtid="{D5CDD505-2E9C-101B-9397-08002B2CF9AE}" pid="45" name="DM_emea_product_substance">
    <vt:lpwstr>Presubmission</vt:lpwstr>
  </property>
  <property fmtid="{D5CDD505-2E9C-101B-9397-08002B2CF9AE}" pid="46" name="DM_emea_par_dist">
    <vt:lpwstr/>
  </property>
  <property fmtid="{D5CDD505-2E9C-101B-9397-08002B2CF9AE}" pid="47" name="ContentTypeId">
    <vt:lpwstr>0x0101000DA6AD19014FF648A49316945EE786F90200176DED4FF78CD74995F64A0F46B59E48</vt:lpwstr>
  </property>
  <property fmtid="{D5CDD505-2E9C-101B-9397-08002B2CF9AE}" pid="48" name="_dlc_DocIdItemGuid">
    <vt:lpwstr>31c4f5b8-d671-4c9a-8f68-a7046b7a69be</vt:lpwstr>
  </property>
</Properties>
</file>