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0890" w14:textId="77777777" w:rsidR="00512E74" w:rsidRPr="00006C97" w:rsidRDefault="00CB1CAC" w:rsidP="00006C97">
      <w:pPr>
        <w:pStyle w:val="BodyText"/>
        <w:rPr>
          <w:lang w:val="en-US"/>
        </w:rPr>
      </w:pPr>
      <w:r>
        <w:rPr>
          <w:noProof/>
        </w:rPr>
        <mc:AlternateContent>
          <mc:Choice Requires="wps">
            <w:drawing>
              <wp:anchor distT="0" distB="0" distL="114300" distR="114300" simplePos="0" relativeHeight="487616512" behindDoc="0" locked="0" layoutInCell="1" allowOverlap="1" wp14:anchorId="704BA612" wp14:editId="212EE505">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54629903" w14:textId="77777777" w:rsidR="00CB1CAC" w:rsidRPr="00B46EC3" w:rsidRDefault="00CB1CAC" w:rsidP="00CB1CAC">
                            <w:r w:rsidRPr="00CB1CAC">
                              <w:t xml:space="preserve">Tento dokument představuje schválené informace o přípravku </w:t>
                            </w:r>
                            <w:r w:rsidRPr="00B05E6D">
                              <w:t xml:space="preserve"> </w:t>
                            </w:r>
                            <w:r>
                              <w:rPr>
                                <w:lang w:val="en-IN"/>
                              </w:rPr>
                              <w:t>Dyrupeg</w:t>
                            </w:r>
                            <w:r w:rsidRPr="0066285D">
                              <w:rPr>
                                <w:vertAlign w:val="superscript"/>
                              </w:rPr>
                              <w:t>®</w:t>
                            </w:r>
                            <w:r w:rsidRPr="00B05E6D">
                              <w:t xml:space="preserve">, </w:t>
                            </w:r>
                            <w:r w:rsidRPr="00CB1CAC">
                              <w:t xml:space="preserve">přičemž jsou sledovány změny, ke kterým došlo od předchozího postupu a které mají vliv na informace o přípravku </w:t>
                            </w:r>
                            <w:r w:rsidRPr="00B46EC3">
                              <w:t xml:space="preserve"> (</w:t>
                            </w:r>
                            <w:r w:rsidRPr="002F5885">
                              <w:t>EMEA/H/C/006407/000</w:t>
                            </w:r>
                            <w:r w:rsidR="00285199">
                              <w:t>0</w:t>
                            </w:r>
                            <w:r w:rsidRPr="00B46EC3">
                              <w:t>)</w:t>
                            </w:r>
                            <w:r w:rsidRPr="00887907">
                              <w:t>.</w:t>
                            </w:r>
                          </w:p>
                          <w:p w14:paraId="6594DB09" w14:textId="77777777" w:rsidR="00CB1CAC" w:rsidRPr="00B46EC3" w:rsidRDefault="00CB1CAC" w:rsidP="00CB1CAC"/>
                          <w:p w14:paraId="1AA3C509" w14:textId="77777777" w:rsidR="00CB1CAC" w:rsidRDefault="00CB1CAC" w:rsidP="00CB1CAC">
                            <w:r w:rsidRPr="00CB1CAC">
                              <w:t>Další informace naleznete na internetových stránkách Evropské agentury pro léčivé přípravky na adrese</w:t>
                            </w:r>
                            <w:r w:rsidRPr="00B05E6D">
                              <w:t>:</w:t>
                            </w:r>
                            <w:r>
                              <w:t xml:space="preserve"> </w:t>
                            </w:r>
                            <w:hyperlink r:id="rId7" w:history="1">
                              <w:r w:rsidRPr="006C145D">
                                <w:rPr>
                                  <w:rStyle w:val="Hyperlink"/>
                                </w:rPr>
                                <w:t>https://www.ema.europa.eu/en/medicines/human/EPAR/dyrupeg</w:t>
                              </w:r>
                            </w:hyperlink>
                          </w:p>
                          <w:p w14:paraId="17CA98CE" w14:textId="77777777" w:rsidR="00CB1CAC" w:rsidRDefault="00CB1CAC" w:rsidP="00CB1C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6E968" id="_x0000_t202" coordsize="21600,21600" o:spt="202" path="m,l,21600r21600,l21600,xe">
                <v:stroke joinstyle="miter"/>
                <v:path gradientshapeok="t" o:connecttype="rect"/>
              </v:shapetype>
              <v:shape id="Text Box 4" o:spid="_x0000_s1026" type="#_x0000_t202" style="position:absolute;margin-left:0;margin-top:-.05pt;width:451.5pt;height:87.5pt;z-index:48761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734BA15E" w14:textId="77777777" w:rsidR="00CB1CAC" w:rsidRPr="00B46EC3" w:rsidRDefault="00CB1CAC" w:rsidP="00CB1CAC">
                      <w:r w:rsidRPr="00CB1CAC">
                        <w:t xml:space="preserve">Tento dokument představuje schválené informace o přípravku </w:t>
                      </w:r>
                      <w:r w:rsidRPr="00B05E6D">
                        <w:t xml:space="preserve"> </w:t>
                      </w:r>
                      <w:r>
                        <w:rPr>
                          <w:lang w:val="en-IN"/>
                        </w:rPr>
                        <w:t>Dyrupeg</w:t>
                      </w:r>
                      <w:r w:rsidRPr="0066285D">
                        <w:rPr>
                          <w:vertAlign w:val="superscript"/>
                        </w:rPr>
                        <w:t>®</w:t>
                      </w:r>
                      <w:r w:rsidRPr="00B05E6D">
                        <w:t xml:space="preserve">, </w:t>
                      </w:r>
                      <w:r w:rsidRPr="00CB1CAC">
                        <w:t xml:space="preserve">přičemž jsou sledovány změny, ke kterým došlo od předchozího postupu a které mají vliv na informace o přípravku </w:t>
                      </w:r>
                      <w:r w:rsidRPr="00B46EC3">
                        <w:t xml:space="preserve"> (</w:t>
                      </w:r>
                      <w:r w:rsidRPr="002F5885">
                        <w:t>EMEA/H/C/006407/000</w:t>
                      </w:r>
                      <w:r w:rsidR="00285199">
                        <w:t>0</w:t>
                      </w:r>
                      <w:r w:rsidRPr="00B46EC3">
                        <w:t>)</w:t>
                      </w:r>
                      <w:r w:rsidRPr="00887907">
                        <w:t>.</w:t>
                      </w:r>
                    </w:p>
                    <w:p w14:paraId="377A8EB5" w14:textId="77777777" w:rsidR="00CB1CAC" w:rsidRPr="00B46EC3" w:rsidRDefault="00CB1CAC" w:rsidP="00CB1CAC"/>
                    <w:p w14:paraId="73C17D75" w14:textId="77777777" w:rsidR="00CB1CAC" w:rsidRDefault="00CB1CAC" w:rsidP="00CB1CAC">
                      <w:r w:rsidRPr="00CB1CAC">
                        <w:t>Další informace naleznete na internetových stránkách Evropské agentury pro léčivé přípravky na adrese</w:t>
                      </w:r>
                      <w:r w:rsidRPr="00B05E6D">
                        <w:t>:</w:t>
                      </w:r>
                      <w:r>
                        <w:t xml:space="preserve"> </w:t>
                      </w:r>
                      <w:hyperlink r:id="rId8" w:history="1">
                        <w:r w:rsidRPr="006C145D">
                          <w:rPr>
                            <w:rStyle w:val="Hyperlink"/>
                          </w:rPr>
                          <w:t>https://www.ema.europa.eu/en/medicines/human/EPAR/dyrupeg</w:t>
                        </w:r>
                      </w:hyperlink>
                    </w:p>
                    <w:p w14:paraId="60F6EB30" w14:textId="77777777" w:rsidR="00CB1CAC" w:rsidRDefault="00CB1CAC" w:rsidP="00CB1CAC"/>
                  </w:txbxContent>
                </v:textbox>
                <w10:wrap anchorx="margin"/>
              </v:shape>
            </w:pict>
          </mc:Fallback>
        </mc:AlternateContent>
      </w:r>
    </w:p>
    <w:p w14:paraId="1BA971F4" w14:textId="77777777" w:rsidR="00512E74" w:rsidRPr="00006C97" w:rsidRDefault="00512E74" w:rsidP="00006C97">
      <w:pPr>
        <w:pStyle w:val="BodyText"/>
      </w:pPr>
    </w:p>
    <w:p w14:paraId="4E8557DC" w14:textId="77777777" w:rsidR="00512E74" w:rsidRPr="00006C97" w:rsidRDefault="00512E74" w:rsidP="00006C97">
      <w:pPr>
        <w:pStyle w:val="BodyText"/>
      </w:pPr>
    </w:p>
    <w:p w14:paraId="6C8871EE" w14:textId="77777777" w:rsidR="00512E74" w:rsidRPr="00006C97" w:rsidRDefault="00512E74" w:rsidP="00006C97">
      <w:pPr>
        <w:pStyle w:val="BodyText"/>
      </w:pPr>
    </w:p>
    <w:p w14:paraId="49879D97" w14:textId="77777777" w:rsidR="00512E74" w:rsidRPr="00006C97" w:rsidRDefault="00512E74" w:rsidP="00006C97">
      <w:pPr>
        <w:pStyle w:val="BodyText"/>
      </w:pPr>
    </w:p>
    <w:p w14:paraId="72B57382" w14:textId="77777777" w:rsidR="00512E74" w:rsidRPr="00006C97" w:rsidRDefault="00512E74" w:rsidP="00006C97">
      <w:pPr>
        <w:pStyle w:val="BodyText"/>
      </w:pPr>
    </w:p>
    <w:p w14:paraId="361D3145" w14:textId="77777777" w:rsidR="00512E74" w:rsidRPr="00006C97" w:rsidRDefault="00512E74" w:rsidP="00006C97">
      <w:pPr>
        <w:pStyle w:val="BodyText"/>
      </w:pPr>
    </w:p>
    <w:p w14:paraId="18F80567" w14:textId="77777777" w:rsidR="00512E74" w:rsidRPr="00006C97" w:rsidRDefault="00512E74" w:rsidP="00006C97">
      <w:pPr>
        <w:pStyle w:val="BodyText"/>
      </w:pPr>
    </w:p>
    <w:p w14:paraId="7DF3F204" w14:textId="77777777" w:rsidR="00512E74" w:rsidRPr="00006C97" w:rsidRDefault="00512E74" w:rsidP="00006C97">
      <w:pPr>
        <w:pStyle w:val="BodyText"/>
      </w:pPr>
    </w:p>
    <w:p w14:paraId="12988D19" w14:textId="77777777" w:rsidR="00512E74" w:rsidRPr="00006C97" w:rsidRDefault="00512E74" w:rsidP="00006C97">
      <w:pPr>
        <w:pStyle w:val="BodyText"/>
      </w:pPr>
    </w:p>
    <w:p w14:paraId="0169C57D" w14:textId="77777777" w:rsidR="00512E74" w:rsidRPr="00006C97" w:rsidRDefault="00512E74" w:rsidP="00006C97">
      <w:pPr>
        <w:pStyle w:val="BodyText"/>
      </w:pPr>
    </w:p>
    <w:p w14:paraId="51C9F1E0" w14:textId="77777777" w:rsidR="00512E74" w:rsidRPr="00006C97" w:rsidRDefault="00512E74" w:rsidP="00006C97">
      <w:pPr>
        <w:pStyle w:val="BodyText"/>
      </w:pPr>
    </w:p>
    <w:p w14:paraId="4B50F152" w14:textId="77777777" w:rsidR="00512E74" w:rsidRPr="00006C97" w:rsidRDefault="00512E74" w:rsidP="00006C97">
      <w:pPr>
        <w:pStyle w:val="BodyText"/>
      </w:pPr>
    </w:p>
    <w:p w14:paraId="7B46BF03" w14:textId="77777777" w:rsidR="00512E74" w:rsidRPr="00006C97" w:rsidRDefault="00512E74" w:rsidP="00006C97">
      <w:pPr>
        <w:pStyle w:val="BodyText"/>
      </w:pPr>
    </w:p>
    <w:p w14:paraId="641AC954" w14:textId="77777777" w:rsidR="00512E74" w:rsidRPr="00006C97" w:rsidRDefault="00512E74" w:rsidP="00006C97">
      <w:pPr>
        <w:pStyle w:val="BodyText"/>
      </w:pPr>
    </w:p>
    <w:p w14:paraId="72AA8370" w14:textId="77777777" w:rsidR="00512E74" w:rsidRDefault="00512E74" w:rsidP="00006C97">
      <w:pPr>
        <w:pStyle w:val="BodyText"/>
      </w:pPr>
    </w:p>
    <w:p w14:paraId="12815D6C" w14:textId="77777777" w:rsidR="00006C97" w:rsidRDefault="00006C97" w:rsidP="00006C97">
      <w:pPr>
        <w:pStyle w:val="BodyText"/>
      </w:pPr>
    </w:p>
    <w:p w14:paraId="07E9A3EC" w14:textId="77777777" w:rsidR="00006C97" w:rsidRDefault="00006C97" w:rsidP="00006C97">
      <w:pPr>
        <w:pStyle w:val="BodyText"/>
      </w:pPr>
    </w:p>
    <w:p w14:paraId="2942443E" w14:textId="77777777" w:rsidR="00006C97" w:rsidRDefault="00006C97" w:rsidP="00006C97">
      <w:pPr>
        <w:pStyle w:val="BodyText"/>
      </w:pPr>
    </w:p>
    <w:p w14:paraId="6E40B824" w14:textId="77777777" w:rsidR="00006C97" w:rsidRPr="00006C97" w:rsidRDefault="00006C97" w:rsidP="00006C97">
      <w:pPr>
        <w:pStyle w:val="BodyText"/>
      </w:pPr>
    </w:p>
    <w:p w14:paraId="43E53111" w14:textId="77777777" w:rsidR="00512E74" w:rsidRPr="00006C97" w:rsidRDefault="00512E74" w:rsidP="00006C97">
      <w:pPr>
        <w:pStyle w:val="BodyText"/>
      </w:pPr>
    </w:p>
    <w:p w14:paraId="4A9839E8" w14:textId="77777777" w:rsidR="00512E74" w:rsidRPr="00006C97" w:rsidRDefault="00512E74" w:rsidP="00006C97">
      <w:pPr>
        <w:pStyle w:val="BodyText"/>
      </w:pPr>
    </w:p>
    <w:p w14:paraId="4CF2663A" w14:textId="77777777" w:rsidR="00512E74" w:rsidRPr="00006C97" w:rsidRDefault="00512E74" w:rsidP="00006C97">
      <w:pPr>
        <w:pStyle w:val="BodyText"/>
      </w:pPr>
    </w:p>
    <w:p w14:paraId="0A489CF6" w14:textId="77777777" w:rsidR="00512E74" w:rsidRDefault="00512E74" w:rsidP="00006C97">
      <w:pPr>
        <w:pStyle w:val="BodyText"/>
      </w:pPr>
    </w:p>
    <w:p w14:paraId="1EBA2D56" w14:textId="77777777" w:rsidR="003B37DE" w:rsidRPr="00006C97" w:rsidRDefault="003B37DE" w:rsidP="00006C97">
      <w:pPr>
        <w:pStyle w:val="BodyText"/>
      </w:pPr>
    </w:p>
    <w:p w14:paraId="6769F6E9" w14:textId="77777777" w:rsidR="00512E74" w:rsidRPr="00006C97" w:rsidRDefault="00512E74" w:rsidP="00006C97">
      <w:pPr>
        <w:pStyle w:val="BodyText"/>
      </w:pPr>
    </w:p>
    <w:p w14:paraId="67322B19" w14:textId="77777777" w:rsidR="00512E74" w:rsidRPr="00006C97" w:rsidRDefault="00006C97" w:rsidP="00006C97">
      <w:pPr>
        <w:jc w:val="center"/>
        <w:rPr>
          <w:b/>
        </w:rPr>
      </w:pPr>
      <w:r w:rsidRPr="00006C97">
        <w:rPr>
          <w:b/>
        </w:rPr>
        <w:t>PŘÍLOHA</w:t>
      </w:r>
      <w:r w:rsidRPr="00006C97">
        <w:rPr>
          <w:b/>
          <w:spacing w:val="-11"/>
        </w:rPr>
        <w:t xml:space="preserve"> </w:t>
      </w:r>
      <w:r w:rsidRPr="00006C97">
        <w:rPr>
          <w:b/>
          <w:spacing w:val="-10"/>
        </w:rPr>
        <w:t>I</w:t>
      </w:r>
    </w:p>
    <w:p w14:paraId="0AAC51DA" w14:textId="77777777" w:rsidR="00006C97" w:rsidRPr="00006C97" w:rsidRDefault="00006C97" w:rsidP="00006C97">
      <w:pPr>
        <w:pStyle w:val="BodyText"/>
        <w:jc w:val="center"/>
        <w:rPr>
          <w:b/>
        </w:rPr>
      </w:pPr>
    </w:p>
    <w:p w14:paraId="0FCCBDAA" w14:textId="77777777" w:rsidR="00512E74" w:rsidRDefault="00006C97" w:rsidP="00006C97">
      <w:pPr>
        <w:jc w:val="center"/>
        <w:rPr>
          <w:b/>
        </w:rPr>
      </w:pPr>
      <w:r w:rsidRPr="00006C97">
        <w:rPr>
          <w:b/>
        </w:rPr>
        <w:t>SOUHRN</w:t>
      </w:r>
      <w:r w:rsidRPr="00006C97">
        <w:rPr>
          <w:b/>
          <w:spacing w:val="-8"/>
        </w:rPr>
        <w:t xml:space="preserve"> </w:t>
      </w:r>
      <w:r w:rsidRPr="00006C97">
        <w:rPr>
          <w:b/>
        </w:rPr>
        <w:t>ÚDAJŮ</w:t>
      </w:r>
      <w:r w:rsidRPr="00006C97">
        <w:rPr>
          <w:b/>
          <w:spacing w:val="-9"/>
        </w:rPr>
        <w:t xml:space="preserve"> </w:t>
      </w:r>
      <w:r w:rsidRPr="00006C97">
        <w:rPr>
          <w:b/>
        </w:rPr>
        <w:t>O</w:t>
      </w:r>
      <w:r w:rsidRPr="00006C97">
        <w:rPr>
          <w:b/>
          <w:spacing w:val="-8"/>
        </w:rPr>
        <w:t xml:space="preserve"> </w:t>
      </w:r>
      <w:r w:rsidRPr="00006C97">
        <w:rPr>
          <w:b/>
          <w:spacing w:val="-2"/>
        </w:rPr>
        <w:t>PŘÍPRAVKU</w:t>
      </w:r>
    </w:p>
    <w:p w14:paraId="3C94CF57" w14:textId="77777777" w:rsidR="00006C97" w:rsidRDefault="00006C97" w:rsidP="00006C97"/>
    <w:p w14:paraId="33E3195E" w14:textId="77777777" w:rsidR="00006C97" w:rsidRDefault="00006C97" w:rsidP="00006C97"/>
    <w:p w14:paraId="2A51000B" w14:textId="77777777" w:rsidR="00006C97" w:rsidRDefault="00006C97" w:rsidP="00006C97"/>
    <w:p w14:paraId="007B781F" w14:textId="77777777" w:rsidR="00006C97" w:rsidRDefault="00006C97" w:rsidP="00006C97"/>
    <w:p w14:paraId="1BBBF3BD" w14:textId="77777777" w:rsidR="00006C97" w:rsidRDefault="00006C97" w:rsidP="00006C97"/>
    <w:p w14:paraId="14824F2A" w14:textId="77777777" w:rsidR="00006C97" w:rsidRDefault="00006C97" w:rsidP="00006C97"/>
    <w:p w14:paraId="6623B165" w14:textId="77777777" w:rsidR="00006C97" w:rsidRDefault="00006C97" w:rsidP="00006C97"/>
    <w:p w14:paraId="02595B8E" w14:textId="77777777" w:rsidR="00006C97" w:rsidRDefault="00006C97" w:rsidP="00006C97"/>
    <w:p w14:paraId="391A08F0" w14:textId="77777777" w:rsidR="00006C97" w:rsidRDefault="00006C97" w:rsidP="00006C97"/>
    <w:p w14:paraId="36D5BB6D" w14:textId="77777777" w:rsidR="00006C97" w:rsidRDefault="00006C97" w:rsidP="00006C97"/>
    <w:p w14:paraId="40842614" w14:textId="77777777" w:rsidR="00006C97" w:rsidRDefault="00006C97" w:rsidP="00006C97"/>
    <w:p w14:paraId="28B5B32B" w14:textId="77777777" w:rsidR="00006C97" w:rsidRDefault="00006C97" w:rsidP="00006C97"/>
    <w:p w14:paraId="5DA753A8" w14:textId="77777777" w:rsidR="00006C97" w:rsidRDefault="00006C97" w:rsidP="00006C97"/>
    <w:p w14:paraId="77414877" w14:textId="77777777" w:rsidR="00006C97" w:rsidRDefault="00006C97" w:rsidP="00006C97"/>
    <w:p w14:paraId="1E8607C6" w14:textId="77777777" w:rsidR="00006C97" w:rsidRDefault="00006C97" w:rsidP="00006C97"/>
    <w:p w14:paraId="16E50B3A" w14:textId="77777777" w:rsidR="00006C97" w:rsidRDefault="00006C97" w:rsidP="00006C97"/>
    <w:p w14:paraId="6BEC70CE" w14:textId="77777777" w:rsidR="00006C97" w:rsidRDefault="00006C97" w:rsidP="00006C97"/>
    <w:p w14:paraId="68B08CA3" w14:textId="77777777" w:rsidR="00006C97" w:rsidRDefault="00006C97" w:rsidP="00006C97"/>
    <w:p w14:paraId="58104884" w14:textId="77777777" w:rsidR="00006C97" w:rsidRDefault="00006C97" w:rsidP="00006C97"/>
    <w:p w14:paraId="03BAE119" w14:textId="77777777" w:rsidR="00006C97" w:rsidRDefault="00006C97" w:rsidP="00006C97"/>
    <w:p w14:paraId="335A3A33" w14:textId="77777777" w:rsidR="00006C97" w:rsidRDefault="00006C97" w:rsidP="00006C97"/>
    <w:p w14:paraId="27778042" w14:textId="77777777" w:rsidR="007D40E6" w:rsidRDefault="007D40E6" w:rsidP="00006C97"/>
    <w:p w14:paraId="2E8033A0" w14:textId="77777777" w:rsidR="00006C97" w:rsidRDefault="00006C97" w:rsidP="00006C97"/>
    <w:p w14:paraId="07495E31" w14:textId="77777777" w:rsidR="00006C97" w:rsidRDefault="00006C97" w:rsidP="00006C97"/>
    <w:p w14:paraId="24AF21D8" w14:textId="77777777" w:rsidR="00006C97" w:rsidRDefault="00006C97" w:rsidP="00006C97"/>
    <w:p w14:paraId="6DB21D1A" w14:textId="77777777" w:rsidR="00006C97" w:rsidRDefault="00006C97" w:rsidP="00006C97"/>
    <w:p w14:paraId="65137324" w14:textId="77777777" w:rsidR="00006C97" w:rsidRDefault="00006C97" w:rsidP="00006C97"/>
    <w:p w14:paraId="3635204B" w14:textId="77777777" w:rsidR="00006C97" w:rsidRDefault="00006C97" w:rsidP="00006C97"/>
    <w:p w14:paraId="2F24AC86" w14:textId="77777777" w:rsidR="00006C97" w:rsidRDefault="002E0073" w:rsidP="00006C97">
      <w:r>
        <w:rPr>
          <w:noProof/>
          <w:lang w:val="en-IN" w:eastAsia="en-IN"/>
        </w:rPr>
        <w:lastRenderedPageBreak/>
        <w:drawing>
          <wp:inline distT="0" distB="0" distL="0" distR="0" wp14:anchorId="1F14BAA0" wp14:editId="79483C60">
            <wp:extent cx="180000" cy="180000"/>
            <wp:effectExtent l="0" t="0" r="0" b="0"/>
            <wp:docPr id="1" name="Picture 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779622" name="Picture 1" descr="BT_1000x858px"/>
                    <pic:cNvPicPr preferRelativeResize="0">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2CFB4AE7" w14:textId="77777777" w:rsidR="002E0073" w:rsidRDefault="002E0073" w:rsidP="00006C97"/>
    <w:p w14:paraId="3F753890" w14:textId="77777777" w:rsidR="00565FE6" w:rsidRDefault="00565FE6" w:rsidP="00006C97"/>
    <w:p w14:paraId="0F07D271" w14:textId="77777777" w:rsidR="00512E74" w:rsidRPr="00006C97" w:rsidRDefault="00006C97" w:rsidP="00006C97">
      <w:pPr>
        <w:pStyle w:val="ListParagraph"/>
        <w:numPr>
          <w:ilvl w:val="0"/>
          <w:numId w:val="13"/>
        </w:numPr>
        <w:tabs>
          <w:tab w:val="left" w:pos="567"/>
        </w:tabs>
        <w:ind w:left="567" w:hanging="567"/>
        <w:rPr>
          <w:b/>
        </w:rPr>
      </w:pPr>
      <w:r w:rsidRPr="00006C97">
        <w:rPr>
          <w:b/>
        </w:rPr>
        <w:t>NÁZEV</w:t>
      </w:r>
      <w:r w:rsidRPr="00006C97">
        <w:rPr>
          <w:b/>
          <w:spacing w:val="-12"/>
        </w:rPr>
        <w:t xml:space="preserve"> </w:t>
      </w:r>
      <w:r w:rsidRPr="00006C97">
        <w:rPr>
          <w:b/>
          <w:spacing w:val="-2"/>
        </w:rPr>
        <w:t>PŘÍPRAVKU</w:t>
      </w:r>
    </w:p>
    <w:p w14:paraId="3A2102A2" w14:textId="77777777" w:rsidR="00512E74" w:rsidRPr="00006C97" w:rsidRDefault="00512E74" w:rsidP="00006C97">
      <w:pPr>
        <w:pStyle w:val="BodyText"/>
        <w:rPr>
          <w:b/>
        </w:rPr>
      </w:pPr>
    </w:p>
    <w:p w14:paraId="1F6EC291" w14:textId="77777777" w:rsidR="00512E74" w:rsidRPr="00006C97" w:rsidRDefault="002E0073" w:rsidP="00006C97">
      <w:pPr>
        <w:pStyle w:val="BodyText"/>
      </w:pPr>
      <w:r>
        <w:t>Dyrupeg</w:t>
      </w:r>
      <w:r w:rsidR="00006C97" w:rsidRPr="00006C97">
        <w:rPr>
          <w:spacing w:val="-7"/>
        </w:rPr>
        <w:t xml:space="preserve"> </w:t>
      </w:r>
      <w:r w:rsidR="00006C97" w:rsidRPr="00006C97">
        <w:t>6</w:t>
      </w:r>
      <w:r w:rsidR="00A56376">
        <w:rPr>
          <w:spacing w:val="-4"/>
        </w:rPr>
        <w:t> </w:t>
      </w:r>
      <w:r w:rsidR="00006C97" w:rsidRPr="00006C97">
        <w:t>mg</w:t>
      </w:r>
      <w:r w:rsidR="00006C97" w:rsidRPr="00006C97">
        <w:rPr>
          <w:spacing w:val="-6"/>
        </w:rPr>
        <w:t xml:space="preserve"> </w:t>
      </w:r>
      <w:r w:rsidR="00006C97" w:rsidRPr="00006C97">
        <w:t>injekční</w:t>
      </w:r>
      <w:r w:rsidR="00006C97" w:rsidRPr="00006C97">
        <w:rPr>
          <w:spacing w:val="-6"/>
        </w:rPr>
        <w:t xml:space="preserve"> </w:t>
      </w:r>
      <w:r w:rsidR="00006C97" w:rsidRPr="00006C97">
        <w:t>roztok</w:t>
      </w:r>
      <w:r w:rsidR="00006C97" w:rsidRPr="00006C97">
        <w:rPr>
          <w:spacing w:val="-5"/>
        </w:rPr>
        <w:t xml:space="preserve"> </w:t>
      </w:r>
      <w:r w:rsidR="00006C97" w:rsidRPr="00006C97">
        <w:t>v</w:t>
      </w:r>
      <w:r w:rsidR="00006C97" w:rsidRPr="00006C97">
        <w:rPr>
          <w:spacing w:val="-5"/>
        </w:rPr>
        <w:t xml:space="preserve"> </w:t>
      </w:r>
      <w:r w:rsidR="00006C97" w:rsidRPr="00006C97">
        <w:t>předplněné</w:t>
      </w:r>
      <w:r w:rsidR="00006C97" w:rsidRPr="00006C97">
        <w:rPr>
          <w:spacing w:val="-6"/>
        </w:rPr>
        <w:t xml:space="preserve"> </w:t>
      </w:r>
      <w:r w:rsidR="00006C97" w:rsidRPr="00006C97">
        <w:t>injekční</w:t>
      </w:r>
      <w:r w:rsidR="00006C97" w:rsidRPr="00006C97">
        <w:rPr>
          <w:spacing w:val="-6"/>
        </w:rPr>
        <w:t xml:space="preserve"> </w:t>
      </w:r>
      <w:r w:rsidR="00006C97" w:rsidRPr="00006C97">
        <w:rPr>
          <w:spacing w:val="-2"/>
        </w:rPr>
        <w:t>stříkačce</w:t>
      </w:r>
    </w:p>
    <w:p w14:paraId="772AF39D" w14:textId="77777777" w:rsidR="00512E74" w:rsidRPr="00006C97" w:rsidRDefault="00512E74" w:rsidP="00006C97">
      <w:pPr>
        <w:pStyle w:val="BodyText"/>
      </w:pPr>
    </w:p>
    <w:p w14:paraId="45D0BE0E" w14:textId="77777777" w:rsidR="00512E74" w:rsidRPr="00006C97" w:rsidRDefault="00512E74" w:rsidP="00006C97">
      <w:pPr>
        <w:pStyle w:val="BodyText"/>
      </w:pPr>
    </w:p>
    <w:p w14:paraId="7417E7D7" w14:textId="77777777" w:rsidR="00512E74" w:rsidRPr="00006C97" w:rsidRDefault="00006C97" w:rsidP="00006C97">
      <w:pPr>
        <w:pStyle w:val="ListParagraph"/>
        <w:numPr>
          <w:ilvl w:val="0"/>
          <w:numId w:val="13"/>
        </w:numPr>
        <w:tabs>
          <w:tab w:val="left" w:pos="567"/>
        </w:tabs>
        <w:ind w:left="567" w:hanging="567"/>
      </w:pPr>
      <w:r w:rsidRPr="00006C97">
        <w:rPr>
          <w:b/>
        </w:rPr>
        <w:t>KVALITATIVNÍ A KVANTITATIVNÍ SLOŽENÍ</w:t>
      </w:r>
    </w:p>
    <w:p w14:paraId="54260B41" w14:textId="77777777" w:rsidR="00512E74" w:rsidRPr="00006C97" w:rsidRDefault="00512E74" w:rsidP="00006C97">
      <w:pPr>
        <w:pStyle w:val="BodyText"/>
        <w:rPr>
          <w:b/>
        </w:rPr>
      </w:pPr>
    </w:p>
    <w:p w14:paraId="528AA909" w14:textId="77777777" w:rsidR="00512E74" w:rsidRPr="00006C97" w:rsidRDefault="00006C97" w:rsidP="00006C97">
      <w:pPr>
        <w:pStyle w:val="BodyText"/>
      </w:pPr>
      <w:r w:rsidRPr="00006C97">
        <w:t>Jedna</w:t>
      </w:r>
      <w:r w:rsidRPr="00006C97">
        <w:rPr>
          <w:spacing w:val="-5"/>
        </w:rPr>
        <w:t xml:space="preserve"> </w:t>
      </w:r>
      <w:r w:rsidRPr="00006C97">
        <w:t>předplněná</w:t>
      </w:r>
      <w:r w:rsidRPr="00006C97">
        <w:rPr>
          <w:spacing w:val="-5"/>
        </w:rPr>
        <w:t xml:space="preserve"> </w:t>
      </w:r>
      <w:r w:rsidRPr="00006C97">
        <w:t>injekční</w:t>
      </w:r>
      <w:r w:rsidRPr="00006C97">
        <w:rPr>
          <w:spacing w:val="-4"/>
        </w:rPr>
        <w:t xml:space="preserve"> </w:t>
      </w:r>
      <w:r w:rsidRPr="00006C97">
        <w:t>stříkačka</w:t>
      </w:r>
      <w:r w:rsidRPr="00006C97">
        <w:rPr>
          <w:spacing w:val="-5"/>
        </w:rPr>
        <w:t xml:space="preserve"> </w:t>
      </w:r>
      <w:r w:rsidRPr="00006C97">
        <w:t>obsahuje</w:t>
      </w:r>
      <w:r w:rsidRPr="00006C97">
        <w:rPr>
          <w:spacing w:val="-2"/>
        </w:rPr>
        <w:t xml:space="preserve"> </w:t>
      </w:r>
      <w:r w:rsidR="00FE7546">
        <w:rPr>
          <w:spacing w:val="-2"/>
        </w:rPr>
        <w:t xml:space="preserve">6 mg </w:t>
      </w:r>
      <w:r w:rsidRPr="00006C97">
        <w:t>pegfilgrastim</w:t>
      </w:r>
      <w:r w:rsidR="00FE7546">
        <w:t>u</w:t>
      </w:r>
      <w:r w:rsidRPr="00006C97">
        <w:t>*</w:t>
      </w:r>
      <w:r w:rsidRPr="00006C97">
        <w:rPr>
          <w:spacing w:val="-4"/>
        </w:rPr>
        <w:t xml:space="preserve"> </w:t>
      </w:r>
      <w:r w:rsidRPr="00006C97">
        <w:t>v</w:t>
      </w:r>
      <w:r w:rsidRPr="00006C97">
        <w:rPr>
          <w:spacing w:val="-3"/>
        </w:rPr>
        <w:t xml:space="preserve"> </w:t>
      </w:r>
      <w:r w:rsidRPr="00006C97">
        <w:t>0,6</w:t>
      </w:r>
      <w:r w:rsidR="000D164D">
        <w:rPr>
          <w:spacing w:val="-4"/>
        </w:rPr>
        <w:t> </w:t>
      </w:r>
      <w:r w:rsidRPr="00006C97">
        <w:t>ml</w:t>
      </w:r>
      <w:r w:rsidRPr="00006C97">
        <w:rPr>
          <w:spacing w:val="-5"/>
        </w:rPr>
        <w:t xml:space="preserve"> </w:t>
      </w:r>
      <w:r w:rsidRPr="00006C97">
        <w:t>injekčního</w:t>
      </w:r>
      <w:r w:rsidRPr="00006C97">
        <w:rPr>
          <w:spacing w:val="-4"/>
        </w:rPr>
        <w:t xml:space="preserve"> </w:t>
      </w:r>
      <w:r w:rsidRPr="00006C97">
        <w:t>roztoku. Koncentrace je 10</w:t>
      </w:r>
      <w:r w:rsidR="000D164D">
        <w:t> </w:t>
      </w:r>
      <w:r w:rsidRPr="00006C97">
        <w:t>mg/ml založená pouze na bílkovinách**.</w:t>
      </w:r>
    </w:p>
    <w:p w14:paraId="2C8391BE" w14:textId="77777777" w:rsidR="00512E74" w:rsidRPr="00006C97" w:rsidRDefault="00512E74" w:rsidP="00006C97">
      <w:pPr>
        <w:pStyle w:val="BodyText"/>
      </w:pPr>
    </w:p>
    <w:p w14:paraId="4E7AE6D6" w14:textId="77777777" w:rsidR="00512E74" w:rsidRPr="00006C97" w:rsidRDefault="00006C97" w:rsidP="00006C97">
      <w:pPr>
        <w:pStyle w:val="BodyText"/>
      </w:pPr>
      <w:r w:rsidRPr="00006C97">
        <w:t>*Produkovan</w:t>
      </w:r>
      <w:r w:rsidR="00D276CC">
        <w:t>ý</w:t>
      </w:r>
      <w:r w:rsidRPr="00006C97">
        <w:rPr>
          <w:spacing w:val="-6"/>
        </w:rPr>
        <w:t xml:space="preserve"> </w:t>
      </w:r>
      <w:r w:rsidRPr="00006C97">
        <w:t>buňkami</w:t>
      </w:r>
      <w:r w:rsidRPr="00006C97">
        <w:rPr>
          <w:spacing w:val="-5"/>
        </w:rPr>
        <w:t xml:space="preserve"> </w:t>
      </w:r>
      <w:r w:rsidRPr="00006C97">
        <w:rPr>
          <w:i/>
        </w:rPr>
        <w:t>Escherichia</w:t>
      </w:r>
      <w:r w:rsidRPr="00006C97">
        <w:rPr>
          <w:i/>
          <w:spacing w:val="-5"/>
        </w:rPr>
        <w:t xml:space="preserve"> </w:t>
      </w:r>
      <w:r w:rsidRPr="00006C97">
        <w:rPr>
          <w:i/>
        </w:rPr>
        <w:t>coli</w:t>
      </w:r>
      <w:r w:rsidRPr="00006C97">
        <w:rPr>
          <w:i/>
          <w:spacing w:val="-4"/>
        </w:rPr>
        <w:t xml:space="preserve"> </w:t>
      </w:r>
      <w:r w:rsidR="001C47F3" w:rsidRPr="00006C97">
        <w:t>technologií</w:t>
      </w:r>
      <w:r w:rsidR="001C47F3" w:rsidRPr="00006C97">
        <w:rPr>
          <w:spacing w:val="-6"/>
        </w:rPr>
        <w:t xml:space="preserve"> </w:t>
      </w:r>
      <w:r w:rsidRPr="00006C97">
        <w:t>rekombinantní</w:t>
      </w:r>
      <w:r w:rsidRPr="00006C97">
        <w:rPr>
          <w:spacing w:val="-5"/>
        </w:rPr>
        <w:t xml:space="preserve"> </w:t>
      </w:r>
      <w:r w:rsidRPr="00006C97">
        <w:t>DNA</w:t>
      </w:r>
      <w:r w:rsidRPr="00006C97">
        <w:rPr>
          <w:spacing w:val="-6"/>
        </w:rPr>
        <w:t xml:space="preserve"> </w:t>
      </w:r>
      <w:r w:rsidRPr="00006C97">
        <w:t>a</w:t>
      </w:r>
      <w:r w:rsidRPr="00006C97">
        <w:rPr>
          <w:spacing w:val="-3"/>
        </w:rPr>
        <w:t xml:space="preserve"> </w:t>
      </w:r>
      <w:r w:rsidRPr="00006C97">
        <w:t>následně</w:t>
      </w:r>
      <w:r w:rsidRPr="00006C97">
        <w:rPr>
          <w:spacing w:val="-6"/>
        </w:rPr>
        <w:t xml:space="preserve"> </w:t>
      </w:r>
      <w:r w:rsidRPr="00006C97">
        <w:t>konjugací s polyethylenglykolem (PEG).</w:t>
      </w:r>
    </w:p>
    <w:p w14:paraId="5BF67E27" w14:textId="77777777" w:rsidR="00512E74" w:rsidRPr="00006C97" w:rsidRDefault="00512E74" w:rsidP="00006C97">
      <w:pPr>
        <w:pStyle w:val="BodyText"/>
      </w:pPr>
    </w:p>
    <w:p w14:paraId="1A5272EA" w14:textId="77777777" w:rsidR="00512E74" w:rsidRPr="00006C97" w:rsidRDefault="00006C97" w:rsidP="00006C97">
      <w:pPr>
        <w:pStyle w:val="BodyText"/>
      </w:pPr>
      <w:r w:rsidRPr="00006C97">
        <w:t>**Koncentrace</w:t>
      </w:r>
      <w:r w:rsidRPr="00006C97">
        <w:rPr>
          <w:spacing w:val="-7"/>
        </w:rPr>
        <w:t xml:space="preserve"> </w:t>
      </w:r>
      <w:r w:rsidRPr="00006C97">
        <w:t>je</w:t>
      </w:r>
      <w:r w:rsidRPr="00006C97">
        <w:rPr>
          <w:spacing w:val="-7"/>
        </w:rPr>
        <w:t xml:space="preserve"> </w:t>
      </w:r>
      <w:r w:rsidRPr="00006C97">
        <w:t>20</w:t>
      </w:r>
      <w:r w:rsidR="000D164D">
        <w:rPr>
          <w:spacing w:val="-4"/>
        </w:rPr>
        <w:t> </w:t>
      </w:r>
      <w:r w:rsidRPr="00006C97">
        <w:t>mg/ml</w:t>
      </w:r>
      <w:r w:rsidRPr="00006C97">
        <w:rPr>
          <w:spacing w:val="-7"/>
        </w:rPr>
        <w:t xml:space="preserve"> </w:t>
      </w:r>
      <w:r w:rsidRPr="00006C97">
        <w:t>při</w:t>
      </w:r>
      <w:r w:rsidRPr="00006C97">
        <w:rPr>
          <w:spacing w:val="-6"/>
        </w:rPr>
        <w:t xml:space="preserve"> </w:t>
      </w:r>
      <w:r w:rsidRPr="00006C97">
        <w:t>zahrnutí</w:t>
      </w:r>
      <w:r w:rsidRPr="00006C97">
        <w:rPr>
          <w:spacing w:val="-7"/>
        </w:rPr>
        <w:t xml:space="preserve"> </w:t>
      </w:r>
      <w:r w:rsidRPr="00006C97">
        <w:t>podílu</w:t>
      </w:r>
      <w:r w:rsidRPr="00006C97">
        <w:rPr>
          <w:spacing w:val="-6"/>
        </w:rPr>
        <w:t xml:space="preserve"> </w:t>
      </w:r>
      <w:r w:rsidRPr="00006C97">
        <w:rPr>
          <w:spacing w:val="-4"/>
        </w:rPr>
        <w:t>PEG.</w:t>
      </w:r>
    </w:p>
    <w:p w14:paraId="680F3F31" w14:textId="77777777" w:rsidR="00FE7546" w:rsidRDefault="00FE7546" w:rsidP="00006C97">
      <w:pPr>
        <w:pStyle w:val="BodyText"/>
      </w:pPr>
    </w:p>
    <w:p w14:paraId="2BF81FE1" w14:textId="77777777" w:rsidR="00512E74" w:rsidRPr="00006C97" w:rsidRDefault="00006C97" w:rsidP="00006C97">
      <w:pPr>
        <w:pStyle w:val="BodyText"/>
      </w:pPr>
      <w:r w:rsidRPr="00006C97">
        <w:t>Účinnost</w:t>
      </w:r>
      <w:r w:rsidRPr="00006C97">
        <w:rPr>
          <w:spacing w:val="-4"/>
        </w:rPr>
        <w:t xml:space="preserve"> </w:t>
      </w:r>
      <w:r w:rsidRPr="00006C97">
        <w:t>tohoto</w:t>
      </w:r>
      <w:r w:rsidRPr="00006C97">
        <w:rPr>
          <w:spacing w:val="-4"/>
        </w:rPr>
        <w:t xml:space="preserve"> </w:t>
      </w:r>
      <w:r w:rsidRPr="00006C97">
        <w:t>léku</w:t>
      </w:r>
      <w:r w:rsidRPr="00006C97">
        <w:rPr>
          <w:spacing w:val="-4"/>
        </w:rPr>
        <w:t xml:space="preserve"> </w:t>
      </w:r>
      <w:r w:rsidRPr="00006C97">
        <w:t>se</w:t>
      </w:r>
      <w:r w:rsidRPr="00006C97">
        <w:rPr>
          <w:spacing w:val="-5"/>
        </w:rPr>
        <w:t xml:space="preserve"> </w:t>
      </w:r>
      <w:r w:rsidRPr="00006C97">
        <w:t>nemá</w:t>
      </w:r>
      <w:r w:rsidRPr="00006C97">
        <w:rPr>
          <w:spacing w:val="-5"/>
        </w:rPr>
        <w:t xml:space="preserve"> </w:t>
      </w:r>
      <w:r w:rsidRPr="00006C97">
        <w:t>porovnávat</w:t>
      </w:r>
      <w:r w:rsidRPr="00006C97">
        <w:rPr>
          <w:spacing w:val="-5"/>
        </w:rPr>
        <w:t xml:space="preserve"> </w:t>
      </w:r>
      <w:r w:rsidRPr="00006C97">
        <w:t>s</w:t>
      </w:r>
      <w:r w:rsidRPr="00006C97">
        <w:rPr>
          <w:spacing w:val="-2"/>
        </w:rPr>
        <w:t xml:space="preserve"> </w:t>
      </w:r>
      <w:r w:rsidRPr="00006C97">
        <w:t>účinností</w:t>
      </w:r>
      <w:r w:rsidRPr="00006C97">
        <w:rPr>
          <w:spacing w:val="-6"/>
        </w:rPr>
        <w:t xml:space="preserve"> </w:t>
      </w:r>
      <w:r w:rsidRPr="00006C97">
        <w:t>jiné</w:t>
      </w:r>
      <w:r w:rsidRPr="00006C97">
        <w:rPr>
          <w:spacing w:val="-5"/>
        </w:rPr>
        <w:t xml:space="preserve"> </w:t>
      </w:r>
      <w:r w:rsidRPr="00006C97">
        <w:t>pegylované</w:t>
      </w:r>
      <w:r w:rsidRPr="00006C97">
        <w:rPr>
          <w:spacing w:val="-5"/>
        </w:rPr>
        <w:t xml:space="preserve"> </w:t>
      </w:r>
      <w:r w:rsidRPr="00006C97">
        <w:t>nebo</w:t>
      </w:r>
      <w:r w:rsidRPr="00006C97">
        <w:rPr>
          <w:spacing w:val="-4"/>
        </w:rPr>
        <w:t xml:space="preserve"> </w:t>
      </w:r>
      <w:r w:rsidRPr="00006C97">
        <w:t>nepegylované</w:t>
      </w:r>
      <w:r w:rsidRPr="00006C97">
        <w:rPr>
          <w:spacing w:val="-6"/>
        </w:rPr>
        <w:t xml:space="preserve"> </w:t>
      </w:r>
      <w:r w:rsidRPr="00006C97">
        <w:t>bílkoviny stejné terapeutické skupiny. Více informací viz bod 5.1.</w:t>
      </w:r>
    </w:p>
    <w:p w14:paraId="68EBD5D9" w14:textId="77777777" w:rsidR="00512E74" w:rsidRPr="00006C97" w:rsidRDefault="00512E74" w:rsidP="00006C97">
      <w:pPr>
        <w:pStyle w:val="BodyText"/>
      </w:pPr>
    </w:p>
    <w:p w14:paraId="3A77E13D" w14:textId="77777777" w:rsidR="00512E74" w:rsidRPr="00006C97" w:rsidRDefault="00006C97" w:rsidP="00006C97">
      <w:pPr>
        <w:pStyle w:val="BodyText"/>
      </w:pPr>
      <w:r w:rsidRPr="00006C97">
        <w:rPr>
          <w:u w:val="single"/>
        </w:rPr>
        <w:t>Pomocn</w:t>
      </w:r>
      <w:r w:rsidR="00FE7546">
        <w:rPr>
          <w:u w:val="single"/>
        </w:rPr>
        <w:t>é</w:t>
      </w:r>
      <w:r w:rsidRPr="00006C97">
        <w:rPr>
          <w:spacing w:val="-7"/>
          <w:u w:val="single"/>
        </w:rPr>
        <w:t xml:space="preserve"> </w:t>
      </w:r>
      <w:r w:rsidRPr="00006C97">
        <w:rPr>
          <w:u w:val="single"/>
        </w:rPr>
        <w:t>látk</w:t>
      </w:r>
      <w:r w:rsidR="00FE7546">
        <w:rPr>
          <w:u w:val="single"/>
        </w:rPr>
        <w:t>y</w:t>
      </w:r>
      <w:r w:rsidRPr="00006C97">
        <w:rPr>
          <w:spacing w:val="-6"/>
          <w:u w:val="single"/>
        </w:rPr>
        <w:t xml:space="preserve"> </w:t>
      </w:r>
      <w:r w:rsidRPr="00006C97">
        <w:rPr>
          <w:u w:val="single"/>
        </w:rPr>
        <w:t>se</w:t>
      </w:r>
      <w:r w:rsidRPr="00006C97">
        <w:rPr>
          <w:spacing w:val="-6"/>
          <w:u w:val="single"/>
        </w:rPr>
        <w:t xml:space="preserve"> </w:t>
      </w:r>
      <w:r w:rsidRPr="00006C97">
        <w:rPr>
          <w:u w:val="single"/>
        </w:rPr>
        <w:t>známým</w:t>
      </w:r>
      <w:r w:rsidRPr="00006C97">
        <w:rPr>
          <w:spacing w:val="-5"/>
          <w:u w:val="single"/>
        </w:rPr>
        <w:t xml:space="preserve"> </w:t>
      </w:r>
      <w:r w:rsidRPr="00006C97">
        <w:rPr>
          <w:spacing w:val="-2"/>
          <w:u w:val="single"/>
        </w:rPr>
        <w:t>účinkem</w:t>
      </w:r>
    </w:p>
    <w:p w14:paraId="2408C138" w14:textId="77777777" w:rsidR="00512E74" w:rsidRPr="00006C97" w:rsidRDefault="00512E74" w:rsidP="00006C97">
      <w:pPr>
        <w:pStyle w:val="BodyText"/>
      </w:pPr>
    </w:p>
    <w:p w14:paraId="7EE955EF" w14:textId="77777777" w:rsidR="00C62BE7" w:rsidRDefault="00C62BE7" w:rsidP="00006C97">
      <w:pPr>
        <w:pStyle w:val="BodyText"/>
      </w:pPr>
      <w:r w:rsidRPr="00C62BE7">
        <w:t>Jedna předplněná injekční stříkačka obsahuje 0,02</w:t>
      </w:r>
      <w:r w:rsidR="0050093C">
        <w:t> </w:t>
      </w:r>
      <w:r w:rsidRPr="00C62BE7">
        <w:t>mg polysorbátu 20 (E</w:t>
      </w:r>
      <w:r w:rsidR="00FE7546">
        <w:t> </w:t>
      </w:r>
      <w:r w:rsidRPr="00C62BE7">
        <w:t>432) a 30</w:t>
      </w:r>
      <w:r w:rsidR="0050093C">
        <w:t> </w:t>
      </w:r>
      <w:r w:rsidRPr="00C62BE7">
        <w:t>mg sorbitolu</w:t>
      </w:r>
    </w:p>
    <w:p w14:paraId="5892B4CC" w14:textId="77777777" w:rsidR="002E0073" w:rsidRDefault="00C62BE7" w:rsidP="00006C97">
      <w:pPr>
        <w:pStyle w:val="BodyText"/>
      </w:pPr>
      <w:r w:rsidRPr="00C62BE7">
        <w:t xml:space="preserve"> (E</w:t>
      </w:r>
      <w:r w:rsidR="00FE7546">
        <w:t> </w:t>
      </w:r>
      <w:r w:rsidRPr="00C62BE7">
        <w:t>420)</w:t>
      </w:r>
      <w:r>
        <w:t>.</w:t>
      </w:r>
    </w:p>
    <w:p w14:paraId="0F2EE36F" w14:textId="77777777" w:rsidR="00512E74" w:rsidRPr="00006C97" w:rsidRDefault="00006C97" w:rsidP="00006C97">
      <w:pPr>
        <w:pStyle w:val="BodyText"/>
      </w:pPr>
      <w:r w:rsidRPr="00006C97">
        <w:t>Úplný seznam pomocných látek viz bod 6.1.</w:t>
      </w:r>
    </w:p>
    <w:p w14:paraId="14D7CD54" w14:textId="77777777" w:rsidR="00512E74" w:rsidRDefault="00512E74" w:rsidP="00006C97">
      <w:pPr>
        <w:pStyle w:val="BodyText"/>
      </w:pPr>
    </w:p>
    <w:p w14:paraId="35ECC53D" w14:textId="77777777" w:rsidR="00711CB7" w:rsidRPr="00006C97" w:rsidRDefault="00711CB7" w:rsidP="00006C97">
      <w:pPr>
        <w:pStyle w:val="BodyText"/>
      </w:pPr>
    </w:p>
    <w:p w14:paraId="57579810" w14:textId="77777777" w:rsidR="00512E74" w:rsidRPr="00006C97" w:rsidRDefault="00006C97" w:rsidP="00006C97">
      <w:pPr>
        <w:pStyle w:val="ListParagraph"/>
        <w:numPr>
          <w:ilvl w:val="0"/>
          <w:numId w:val="13"/>
        </w:numPr>
        <w:tabs>
          <w:tab w:val="left" w:pos="567"/>
        </w:tabs>
        <w:ind w:left="567" w:hanging="567"/>
        <w:rPr>
          <w:b/>
        </w:rPr>
      </w:pPr>
      <w:r w:rsidRPr="00006C97">
        <w:rPr>
          <w:b/>
        </w:rPr>
        <w:t>LÉKOVÁ FORMA</w:t>
      </w:r>
    </w:p>
    <w:p w14:paraId="56719506" w14:textId="77777777" w:rsidR="00512E74" w:rsidRPr="00006C97" w:rsidRDefault="00512E74" w:rsidP="00006C97">
      <w:pPr>
        <w:pStyle w:val="BodyText"/>
        <w:rPr>
          <w:b/>
        </w:rPr>
      </w:pPr>
    </w:p>
    <w:p w14:paraId="5E6EE0A4" w14:textId="77777777" w:rsidR="00512E74" w:rsidRDefault="00006C97" w:rsidP="00F14EE5">
      <w:pPr>
        <w:pStyle w:val="BodyText"/>
        <w:rPr>
          <w:spacing w:val="-2"/>
        </w:rPr>
      </w:pPr>
      <w:r w:rsidRPr="00006C97">
        <w:t>Injekční</w:t>
      </w:r>
      <w:r w:rsidRPr="00006C97">
        <w:rPr>
          <w:spacing w:val="-9"/>
        </w:rPr>
        <w:t xml:space="preserve"> </w:t>
      </w:r>
      <w:r w:rsidRPr="00006C97">
        <w:rPr>
          <w:spacing w:val="-2"/>
        </w:rPr>
        <w:t>roztok</w:t>
      </w:r>
      <w:r w:rsidR="00F14EE5">
        <w:rPr>
          <w:spacing w:val="-2"/>
        </w:rPr>
        <w:t xml:space="preserve"> </w:t>
      </w:r>
    </w:p>
    <w:p w14:paraId="5EACEF22" w14:textId="77777777" w:rsidR="003B37DE" w:rsidRPr="00006C97" w:rsidRDefault="003B37DE" w:rsidP="00F14EE5">
      <w:pPr>
        <w:pStyle w:val="BodyText"/>
      </w:pPr>
    </w:p>
    <w:p w14:paraId="2B5ED959" w14:textId="77777777" w:rsidR="00512E74" w:rsidRPr="00006C97" w:rsidRDefault="00F14EE5" w:rsidP="00006C97">
      <w:pPr>
        <w:pStyle w:val="BodyText"/>
      </w:pPr>
      <w:r w:rsidRPr="00F14EE5">
        <w:t>Čirý, bezbarvý</w:t>
      </w:r>
      <w:r w:rsidR="00681751">
        <w:t xml:space="preserve"> injekční</w:t>
      </w:r>
      <w:r w:rsidRPr="00F14EE5">
        <w:t xml:space="preserve"> roztok</w:t>
      </w:r>
    </w:p>
    <w:p w14:paraId="70C4F7AE" w14:textId="77777777" w:rsidR="00512E74" w:rsidRDefault="00512E74" w:rsidP="00006C97">
      <w:pPr>
        <w:pStyle w:val="BodyText"/>
      </w:pPr>
    </w:p>
    <w:p w14:paraId="4F5ED1EF" w14:textId="77777777" w:rsidR="003B37DE" w:rsidRPr="00006C97" w:rsidRDefault="003B37DE" w:rsidP="00006C97">
      <w:pPr>
        <w:pStyle w:val="BodyText"/>
      </w:pPr>
    </w:p>
    <w:p w14:paraId="03A8A441" w14:textId="77777777" w:rsidR="00512E74" w:rsidRPr="00006C97" w:rsidRDefault="00006C97" w:rsidP="00006C97">
      <w:pPr>
        <w:pStyle w:val="ListParagraph"/>
        <w:numPr>
          <w:ilvl w:val="0"/>
          <w:numId w:val="13"/>
        </w:numPr>
        <w:tabs>
          <w:tab w:val="left" w:pos="567"/>
        </w:tabs>
        <w:ind w:left="567" w:hanging="567"/>
        <w:rPr>
          <w:b/>
        </w:rPr>
      </w:pPr>
      <w:r w:rsidRPr="00006C97">
        <w:rPr>
          <w:b/>
        </w:rPr>
        <w:t>KLINICKÉ ÚDAJE</w:t>
      </w:r>
    </w:p>
    <w:p w14:paraId="77B210B3" w14:textId="77777777" w:rsidR="00512E74" w:rsidRPr="00006C97" w:rsidRDefault="00512E74" w:rsidP="00006C97">
      <w:pPr>
        <w:pStyle w:val="BodyText"/>
        <w:rPr>
          <w:b/>
        </w:rPr>
      </w:pPr>
    </w:p>
    <w:p w14:paraId="0537A0FC"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Terapeutické indikace</w:t>
      </w:r>
    </w:p>
    <w:p w14:paraId="4227A40F" w14:textId="77777777" w:rsidR="00512E74" w:rsidRPr="00006C97" w:rsidRDefault="00512E74" w:rsidP="00006C97">
      <w:pPr>
        <w:pStyle w:val="BodyText"/>
        <w:rPr>
          <w:b/>
        </w:rPr>
      </w:pPr>
    </w:p>
    <w:p w14:paraId="05CDBC5A" w14:textId="77777777" w:rsidR="00512E74" w:rsidRPr="00006C97" w:rsidRDefault="00006C97" w:rsidP="00006C97">
      <w:pPr>
        <w:pStyle w:val="BodyText"/>
      </w:pPr>
      <w:r w:rsidRPr="00006C97">
        <w:t>Zkrácení</w:t>
      </w:r>
      <w:r w:rsidRPr="00006C97">
        <w:rPr>
          <w:spacing w:val="-5"/>
        </w:rPr>
        <w:t xml:space="preserve"> </w:t>
      </w:r>
      <w:r w:rsidRPr="00006C97">
        <w:t>doby</w:t>
      </w:r>
      <w:r w:rsidRPr="00006C97">
        <w:rPr>
          <w:spacing w:val="-5"/>
        </w:rPr>
        <w:t xml:space="preserve"> </w:t>
      </w:r>
      <w:r w:rsidRPr="00006C97">
        <w:t>trvání</w:t>
      </w:r>
      <w:r w:rsidRPr="00006C97">
        <w:rPr>
          <w:spacing w:val="-5"/>
        </w:rPr>
        <w:t xml:space="preserve"> </w:t>
      </w:r>
      <w:r w:rsidRPr="00006C97">
        <w:t>neutropenie</w:t>
      </w:r>
      <w:r w:rsidRPr="00006C97">
        <w:rPr>
          <w:spacing w:val="-5"/>
        </w:rPr>
        <w:t xml:space="preserve"> </w:t>
      </w:r>
      <w:r w:rsidRPr="00006C97">
        <w:t>a</w:t>
      </w:r>
      <w:r w:rsidRPr="00006C97">
        <w:rPr>
          <w:spacing w:val="-3"/>
        </w:rPr>
        <w:t xml:space="preserve"> </w:t>
      </w:r>
      <w:r w:rsidRPr="00006C97">
        <w:t>snížení</w:t>
      </w:r>
      <w:r w:rsidRPr="00006C97">
        <w:rPr>
          <w:spacing w:val="-5"/>
        </w:rPr>
        <w:t xml:space="preserve"> </w:t>
      </w:r>
      <w:r w:rsidRPr="00006C97">
        <w:t>incidence</w:t>
      </w:r>
      <w:r w:rsidRPr="00006C97">
        <w:rPr>
          <w:spacing w:val="-5"/>
        </w:rPr>
        <w:t xml:space="preserve"> </w:t>
      </w:r>
      <w:r w:rsidRPr="00006C97">
        <w:t>febrilní</w:t>
      </w:r>
      <w:r w:rsidRPr="00006C97">
        <w:rPr>
          <w:spacing w:val="-5"/>
        </w:rPr>
        <w:t xml:space="preserve"> </w:t>
      </w:r>
      <w:r w:rsidRPr="00006C97">
        <w:t>neutropenie</w:t>
      </w:r>
      <w:r w:rsidRPr="00006C97">
        <w:rPr>
          <w:spacing w:val="-5"/>
        </w:rPr>
        <w:t xml:space="preserve"> </w:t>
      </w:r>
      <w:r w:rsidRPr="00006C97">
        <w:t>u</w:t>
      </w:r>
      <w:r w:rsidRPr="00006C97">
        <w:rPr>
          <w:spacing w:val="-2"/>
        </w:rPr>
        <w:t xml:space="preserve"> </w:t>
      </w:r>
      <w:r w:rsidRPr="00006C97">
        <w:t>dospělých</w:t>
      </w:r>
      <w:r w:rsidRPr="00006C97">
        <w:rPr>
          <w:spacing w:val="-5"/>
        </w:rPr>
        <w:t xml:space="preserve"> </w:t>
      </w:r>
      <w:r w:rsidRPr="00006C97">
        <w:t>pacientů léčených cytotoxickou chemoterapií pro maligní nádorové onemocnění (s výjimkou chronické myeloidní leukémie a myelodysplastick</w:t>
      </w:r>
      <w:r w:rsidR="00C550AE">
        <w:t>ého</w:t>
      </w:r>
      <w:r w:rsidRPr="00006C97">
        <w:t xml:space="preserve"> syndrom</w:t>
      </w:r>
      <w:r w:rsidR="00C550AE">
        <w:t>u</w:t>
      </w:r>
      <w:r w:rsidRPr="00006C97">
        <w:t>).</w:t>
      </w:r>
    </w:p>
    <w:p w14:paraId="40BF878F" w14:textId="77777777" w:rsidR="00512E74" w:rsidRPr="00006C97" w:rsidRDefault="00512E74" w:rsidP="00006C97">
      <w:pPr>
        <w:pStyle w:val="BodyText"/>
      </w:pPr>
    </w:p>
    <w:p w14:paraId="0EC06201"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Dávkování a způsob podání</w:t>
      </w:r>
    </w:p>
    <w:p w14:paraId="057C66CE" w14:textId="77777777" w:rsidR="00512E74" w:rsidRPr="00006C97" w:rsidRDefault="00512E74" w:rsidP="00006C97">
      <w:pPr>
        <w:pStyle w:val="BodyText"/>
        <w:rPr>
          <w:b/>
        </w:rPr>
      </w:pPr>
    </w:p>
    <w:p w14:paraId="1080A749" w14:textId="77777777" w:rsidR="00512E74" w:rsidRPr="00006C97" w:rsidRDefault="00006C97" w:rsidP="00006C97">
      <w:pPr>
        <w:pStyle w:val="BodyText"/>
      </w:pPr>
      <w:r w:rsidRPr="00006C97">
        <w:t>Léčba</w:t>
      </w:r>
      <w:r w:rsidRPr="00006C97">
        <w:rPr>
          <w:spacing w:val="-5"/>
        </w:rPr>
        <w:t xml:space="preserve"> </w:t>
      </w:r>
      <w:r w:rsidRPr="00006C97">
        <w:t>přípravkem</w:t>
      </w:r>
      <w:r w:rsidRPr="00006C97">
        <w:rPr>
          <w:spacing w:val="-4"/>
        </w:rPr>
        <w:t xml:space="preserve"> </w:t>
      </w:r>
      <w:r w:rsidR="002E0073">
        <w:t>Dyrupeg</w:t>
      </w:r>
      <w:r w:rsidRPr="00006C97">
        <w:rPr>
          <w:spacing w:val="-4"/>
        </w:rPr>
        <w:t xml:space="preserve"> </w:t>
      </w:r>
      <w:r w:rsidRPr="00006C97">
        <w:t>má</w:t>
      </w:r>
      <w:r w:rsidRPr="00006C97">
        <w:rPr>
          <w:spacing w:val="-5"/>
        </w:rPr>
        <w:t xml:space="preserve"> </w:t>
      </w:r>
      <w:r w:rsidRPr="00006C97">
        <w:t>být</w:t>
      </w:r>
      <w:r w:rsidRPr="00006C97">
        <w:rPr>
          <w:spacing w:val="-4"/>
        </w:rPr>
        <w:t xml:space="preserve"> </w:t>
      </w:r>
      <w:r w:rsidRPr="00006C97">
        <w:t>zahájena</w:t>
      </w:r>
      <w:r w:rsidRPr="00006C97">
        <w:rPr>
          <w:spacing w:val="-5"/>
        </w:rPr>
        <w:t xml:space="preserve"> </w:t>
      </w:r>
      <w:r w:rsidRPr="00006C97">
        <w:t>a</w:t>
      </w:r>
      <w:r w:rsidRPr="00006C97">
        <w:rPr>
          <w:spacing w:val="-3"/>
        </w:rPr>
        <w:t xml:space="preserve"> </w:t>
      </w:r>
      <w:r w:rsidRPr="00006C97">
        <w:t>sledována</w:t>
      </w:r>
      <w:r w:rsidRPr="00006C97">
        <w:rPr>
          <w:spacing w:val="-5"/>
        </w:rPr>
        <w:t xml:space="preserve"> </w:t>
      </w:r>
      <w:r w:rsidRPr="00006C97">
        <w:t>lékaři</w:t>
      </w:r>
      <w:r w:rsidRPr="00006C97">
        <w:rPr>
          <w:spacing w:val="-4"/>
        </w:rPr>
        <w:t xml:space="preserve"> </w:t>
      </w:r>
      <w:r w:rsidRPr="00006C97">
        <w:t>se</w:t>
      </w:r>
      <w:r w:rsidRPr="00006C97">
        <w:rPr>
          <w:spacing w:val="-5"/>
        </w:rPr>
        <w:t xml:space="preserve"> </w:t>
      </w:r>
      <w:r w:rsidRPr="00006C97">
        <w:t>zkušenostmi</w:t>
      </w:r>
      <w:r w:rsidRPr="00006C97">
        <w:rPr>
          <w:spacing w:val="-5"/>
        </w:rPr>
        <w:t xml:space="preserve"> </w:t>
      </w:r>
      <w:r w:rsidRPr="00006C97">
        <w:t>v</w:t>
      </w:r>
      <w:r w:rsidRPr="00006C97">
        <w:rPr>
          <w:spacing w:val="-2"/>
        </w:rPr>
        <w:t xml:space="preserve"> </w:t>
      </w:r>
      <w:r w:rsidRPr="00006C97">
        <w:t>onkologii</w:t>
      </w:r>
      <w:r w:rsidRPr="00006C97">
        <w:rPr>
          <w:spacing w:val="-4"/>
        </w:rPr>
        <w:t xml:space="preserve"> </w:t>
      </w:r>
      <w:r w:rsidRPr="00006C97">
        <w:t xml:space="preserve">a/nebo </w:t>
      </w:r>
      <w:r w:rsidRPr="00006C97">
        <w:rPr>
          <w:spacing w:val="-2"/>
        </w:rPr>
        <w:t>hematologii.</w:t>
      </w:r>
    </w:p>
    <w:p w14:paraId="329E42B5" w14:textId="77777777" w:rsidR="00512E74" w:rsidRPr="00006C97" w:rsidRDefault="00512E74" w:rsidP="00006C97">
      <w:pPr>
        <w:pStyle w:val="BodyText"/>
      </w:pPr>
    </w:p>
    <w:p w14:paraId="7C71F384" w14:textId="77777777" w:rsidR="00512E74" w:rsidRPr="00006C97" w:rsidRDefault="00006C97" w:rsidP="00006C97">
      <w:pPr>
        <w:pStyle w:val="BodyText"/>
      </w:pPr>
      <w:r w:rsidRPr="00006C97">
        <w:rPr>
          <w:spacing w:val="-2"/>
          <w:u w:val="single"/>
        </w:rPr>
        <w:t>Dávkování</w:t>
      </w:r>
    </w:p>
    <w:p w14:paraId="3A980005" w14:textId="77777777" w:rsidR="00512E74" w:rsidRPr="00006C97" w:rsidRDefault="00512E74" w:rsidP="00006C97">
      <w:pPr>
        <w:pStyle w:val="BodyText"/>
      </w:pPr>
    </w:p>
    <w:p w14:paraId="74459D66" w14:textId="77777777" w:rsidR="00512E74" w:rsidRPr="00006C97" w:rsidRDefault="00006C97" w:rsidP="00006C97">
      <w:pPr>
        <w:pStyle w:val="BodyText"/>
      </w:pPr>
      <w:r w:rsidRPr="00006C97">
        <w:t>Na</w:t>
      </w:r>
      <w:r w:rsidRPr="00006C97">
        <w:rPr>
          <w:spacing w:val="-5"/>
        </w:rPr>
        <w:t xml:space="preserve"> </w:t>
      </w:r>
      <w:r w:rsidRPr="00006C97">
        <w:t>jeden</w:t>
      </w:r>
      <w:r w:rsidRPr="00006C97">
        <w:rPr>
          <w:spacing w:val="-4"/>
        </w:rPr>
        <w:t xml:space="preserve"> </w:t>
      </w:r>
      <w:r w:rsidRPr="00006C97">
        <w:t>cyklus</w:t>
      </w:r>
      <w:r w:rsidRPr="00006C97">
        <w:rPr>
          <w:spacing w:val="-5"/>
        </w:rPr>
        <w:t xml:space="preserve"> </w:t>
      </w:r>
      <w:r w:rsidRPr="00006C97">
        <w:t>chemoterapie</w:t>
      </w:r>
      <w:r w:rsidRPr="00006C97">
        <w:rPr>
          <w:spacing w:val="-5"/>
        </w:rPr>
        <w:t xml:space="preserve"> </w:t>
      </w:r>
      <w:r w:rsidRPr="00006C97">
        <w:t>se</w:t>
      </w:r>
      <w:r w:rsidRPr="00006C97">
        <w:rPr>
          <w:spacing w:val="-5"/>
        </w:rPr>
        <w:t xml:space="preserve"> </w:t>
      </w:r>
      <w:r w:rsidRPr="00006C97">
        <w:t>doporučuje</w:t>
      </w:r>
      <w:r w:rsidRPr="00006C97">
        <w:rPr>
          <w:spacing w:val="-5"/>
        </w:rPr>
        <w:t xml:space="preserve"> </w:t>
      </w:r>
      <w:r w:rsidRPr="00006C97">
        <w:t>jedna</w:t>
      </w:r>
      <w:r w:rsidRPr="00006C97">
        <w:rPr>
          <w:spacing w:val="-5"/>
        </w:rPr>
        <w:t xml:space="preserve"> </w:t>
      </w:r>
      <w:r w:rsidRPr="00006C97">
        <w:t>dávka</w:t>
      </w:r>
      <w:r w:rsidRPr="00006C97">
        <w:rPr>
          <w:spacing w:val="-5"/>
        </w:rPr>
        <w:t xml:space="preserve"> </w:t>
      </w:r>
      <w:r w:rsidRPr="00006C97">
        <w:t>6</w:t>
      </w:r>
      <w:r w:rsidR="000D164D">
        <w:t> </w:t>
      </w:r>
      <w:r w:rsidRPr="00006C97">
        <w:t>mg</w:t>
      </w:r>
      <w:r w:rsidRPr="00006C97">
        <w:rPr>
          <w:spacing w:val="-4"/>
        </w:rPr>
        <w:t xml:space="preserve"> </w:t>
      </w:r>
      <w:r w:rsidRPr="00006C97">
        <w:t>přípravku</w:t>
      </w:r>
      <w:r w:rsidRPr="00006C97">
        <w:rPr>
          <w:spacing w:val="-3"/>
        </w:rPr>
        <w:t xml:space="preserve"> </w:t>
      </w:r>
      <w:r w:rsidR="002E0073">
        <w:t>Dyrupeg</w:t>
      </w:r>
      <w:r w:rsidRPr="00006C97">
        <w:rPr>
          <w:spacing w:val="-4"/>
        </w:rPr>
        <w:t xml:space="preserve"> </w:t>
      </w:r>
      <w:r w:rsidRPr="00006C97">
        <w:t>(jedna</w:t>
      </w:r>
      <w:r w:rsidRPr="00006C97">
        <w:rPr>
          <w:spacing w:val="-5"/>
        </w:rPr>
        <w:t xml:space="preserve"> </w:t>
      </w:r>
      <w:r w:rsidRPr="00006C97">
        <w:t xml:space="preserve">předplněná injekční stříkačka) podaná nejdříve </w:t>
      </w:r>
      <w:r w:rsidR="001C47F3">
        <w:t xml:space="preserve">za </w:t>
      </w:r>
      <w:r w:rsidRPr="00006C97">
        <w:t>24 hodin po cytotoxické chemoterapii.</w:t>
      </w:r>
    </w:p>
    <w:p w14:paraId="2DB44D3D" w14:textId="77777777" w:rsidR="00512E74" w:rsidRPr="00006C97" w:rsidRDefault="00512E74" w:rsidP="00006C97">
      <w:pPr>
        <w:pStyle w:val="BodyText"/>
      </w:pPr>
    </w:p>
    <w:p w14:paraId="7903E84F" w14:textId="77777777" w:rsidR="00512E74" w:rsidRPr="00006C97" w:rsidRDefault="00006C97" w:rsidP="00006C97">
      <w:pPr>
        <w:pStyle w:val="BodyText"/>
      </w:pPr>
      <w:r w:rsidRPr="00006C97">
        <w:rPr>
          <w:u w:val="single"/>
        </w:rPr>
        <w:t>Zvláštní</w:t>
      </w:r>
      <w:r w:rsidRPr="00006C97">
        <w:rPr>
          <w:spacing w:val="-9"/>
          <w:u w:val="single"/>
        </w:rPr>
        <w:t xml:space="preserve"> </w:t>
      </w:r>
      <w:r w:rsidRPr="00006C97">
        <w:rPr>
          <w:u w:val="single"/>
        </w:rPr>
        <w:t>skupiny</w:t>
      </w:r>
      <w:r w:rsidRPr="00006C97">
        <w:rPr>
          <w:spacing w:val="-8"/>
          <w:u w:val="single"/>
        </w:rPr>
        <w:t xml:space="preserve"> </w:t>
      </w:r>
      <w:r w:rsidRPr="00006C97">
        <w:rPr>
          <w:spacing w:val="-2"/>
          <w:u w:val="single"/>
        </w:rPr>
        <w:t>pacientů</w:t>
      </w:r>
    </w:p>
    <w:p w14:paraId="25F42606" w14:textId="77777777" w:rsidR="00512E74" w:rsidRPr="00006C97" w:rsidRDefault="00512E74" w:rsidP="00006C97">
      <w:pPr>
        <w:pStyle w:val="BodyText"/>
      </w:pPr>
    </w:p>
    <w:p w14:paraId="22636975" w14:textId="77777777" w:rsidR="00512E74" w:rsidRPr="00006C97" w:rsidRDefault="00006C97" w:rsidP="00006C97">
      <w:pPr>
        <w:rPr>
          <w:i/>
        </w:rPr>
      </w:pPr>
      <w:r w:rsidRPr="00006C97">
        <w:rPr>
          <w:i/>
        </w:rPr>
        <w:lastRenderedPageBreak/>
        <w:t>Pediatrická</w:t>
      </w:r>
      <w:r w:rsidRPr="00006C97">
        <w:rPr>
          <w:i/>
          <w:spacing w:val="-12"/>
        </w:rPr>
        <w:t xml:space="preserve"> </w:t>
      </w:r>
      <w:r w:rsidRPr="00006C97">
        <w:rPr>
          <w:i/>
          <w:spacing w:val="-2"/>
        </w:rPr>
        <w:t>populace</w:t>
      </w:r>
    </w:p>
    <w:p w14:paraId="5AD16699" w14:textId="77777777" w:rsidR="00512E74" w:rsidRPr="00006C97" w:rsidRDefault="00512E74" w:rsidP="00006C97">
      <w:pPr>
        <w:pStyle w:val="BodyText"/>
        <w:rPr>
          <w:i/>
        </w:rPr>
      </w:pPr>
    </w:p>
    <w:p w14:paraId="2E59E528" w14:textId="77777777" w:rsidR="00006C97" w:rsidRDefault="00006C97" w:rsidP="00006C97">
      <w:pPr>
        <w:pStyle w:val="BodyText"/>
        <w:rPr>
          <w:spacing w:val="-2"/>
        </w:rPr>
      </w:pPr>
      <w:r w:rsidRPr="00006C97">
        <w:t>Bezpečnost</w:t>
      </w:r>
      <w:r w:rsidRPr="00006C97">
        <w:rPr>
          <w:spacing w:val="-5"/>
        </w:rPr>
        <w:t xml:space="preserve"> </w:t>
      </w:r>
      <w:r w:rsidRPr="00006C97">
        <w:t>a</w:t>
      </w:r>
      <w:r w:rsidRPr="00006C97">
        <w:rPr>
          <w:spacing w:val="-2"/>
        </w:rPr>
        <w:t xml:space="preserve"> </w:t>
      </w:r>
      <w:r w:rsidRPr="00006C97">
        <w:t>účinnost</w:t>
      </w:r>
      <w:r w:rsidRPr="00006C97">
        <w:rPr>
          <w:spacing w:val="-4"/>
        </w:rPr>
        <w:t xml:space="preserve"> </w:t>
      </w:r>
      <w:r w:rsidR="00937DD7">
        <w:t>přípravku Dyrupeg</w:t>
      </w:r>
      <w:r w:rsidRPr="00006C97">
        <w:rPr>
          <w:spacing w:val="-4"/>
        </w:rPr>
        <w:t xml:space="preserve"> </w:t>
      </w:r>
      <w:r w:rsidRPr="00006C97">
        <w:t>u</w:t>
      </w:r>
      <w:r w:rsidRPr="00006C97">
        <w:rPr>
          <w:spacing w:val="-4"/>
        </w:rPr>
        <w:t xml:space="preserve"> </w:t>
      </w:r>
      <w:r w:rsidRPr="00006C97">
        <w:t>dětí</w:t>
      </w:r>
      <w:r w:rsidRPr="00006C97">
        <w:rPr>
          <w:spacing w:val="-5"/>
        </w:rPr>
        <w:t xml:space="preserve"> </w:t>
      </w:r>
      <w:r w:rsidRPr="00006C97">
        <w:t>nebyly</w:t>
      </w:r>
      <w:r w:rsidRPr="00006C97">
        <w:rPr>
          <w:spacing w:val="-4"/>
        </w:rPr>
        <w:t xml:space="preserve"> </w:t>
      </w:r>
      <w:r w:rsidRPr="00006C97">
        <w:t>dosud</w:t>
      </w:r>
      <w:r w:rsidRPr="00006C97">
        <w:rPr>
          <w:spacing w:val="-4"/>
        </w:rPr>
        <w:t xml:space="preserve"> </w:t>
      </w:r>
      <w:r w:rsidRPr="00006C97">
        <w:t>stanoveny.</w:t>
      </w:r>
      <w:r w:rsidRPr="00006C97">
        <w:rPr>
          <w:spacing w:val="-4"/>
        </w:rPr>
        <w:t xml:space="preserve"> </w:t>
      </w:r>
      <w:r w:rsidRPr="00006C97">
        <w:t>V</w:t>
      </w:r>
      <w:r w:rsidRPr="00006C97">
        <w:rPr>
          <w:spacing w:val="-4"/>
        </w:rPr>
        <w:t xml:space="preserve"> </w:t>
      </w:r>
      <w:r w:rsidRPr="00006C97">
        <w:t>současnosti</w:t>
      </w:r>
      <w:r w:rsidRPr="00006C97">
        <w:rPr>
          <w:spacing w:val="-4"/>
        </w:rPr>
        <w:t xml:space="preserve"> </w:t>
      </w:r>
      <w:r w:rsidRPr="00006C97">
        <w:t>dostupné</w:t>
      </w:r>
      <w:r w:rsidRPr="00006C97">
        <w:rPr>
          <w:spacing w:val="-5"/>
        </w:rPr>
        <w:t xml:space="preserve"> </w:t>
      </w:r>
      <w:r w:rsidRPr="00006C97">
        <w:t xml:space="preserve">údaje jsou uvedeny v bodech 4.8, 5.1 a 5.2, ale na jejich základě nelze učinit žádná doporučení ohledně </w:t>
      </w:r>
      <w:r w:rsidRPr="00006C97">
        <w:rPr>
          <w:spacing w:val="-2"/>
        </w:rPr>
        <w:t>dávkování.</w:t>
      </w:r>
    </w:p>
    <w:p w14:paraId="49B906BF" w14:textId="77777777" w:rsidR="00006C97" w:rsidRDefault="00006C97" w:rsidP="00006C97">
      <w:pPr>
        <w:pStyle w:val="BodyText"/>
        <w:rPr>
          <w:i/>
        </w:rPr>
      </w:pPr>
    </w:p>
    <w:p w14:paraId="5A44B7B5" w14:textId="77777777" w:rsidR="00A12754" w:rsidRPr="00A12754" w:rsidRDefault="00937DD7" w:rsidP="00A12754">
      <w:pPr>
        <w:pStyle w:val="BodyText"/>
        <w:rPr>
          <w:i/>
          <w:lang w:val="en-IN"/>
        </w:rPr>
      </w:pPr>
      <w:proofErr w:type="spellStart"/>
      <w:r>
        <w:rPr>
          <w:i/>
          <w:lang w:val="en-IN"/>
        </w:rPr>
        <w:t>Porucha</w:t>
      </w:r>
      <w:proofErr w:type="spellEnd"/>
      <w:r>
        <w:rPr>
          <w:i/>
          <w:lang w:val="en-IN"/>
        </w:rPr>
        <w:t xml:space="preserve"> </w:t>
      </w:r>
      <w:proofErr w:type="spellStart"/>
      <w:r>
        <w:rPr>
          <w:i/>
          <w:lang w:val="en-IN"/>
        </w:rPr>
        <w:t>funkce</w:t>
      </w:r>
      <w:proofErr w:type="spellEnd"/>
      <w:r w:rsidR="00A12754" w:rsidRPr="00A12754">
        <w:rPr>
          <w:i/>
          <w:lang w:val="en-IN"/>
        </w:rPr>
        <w:t xml:space="preserve"> </w:t>
      </w:r>
      <w:proofErr w:type="spellStart"/>
      <w:r w:rsidR="00A12754" w:rsidRPr="00A12754">
        <w:rPr>
          <w:i/>
          <w:lang w:val="en-IN"/>
        </w:rPr>
        <w:t>ledvin</w:t>
      </w:r>
      <w:proofErr w:type="spellEnd"/>
    </w:p>
    <w:p w14:paraId="1948914B" w14:textId="77777777" w:rsidR="00512E74" w:rsidRPr="00006C97" w:rsidRDefault="00512E74" w:rsidP="00006C97">
      <w:pPr>
        <w:pStyle w:val="BodyText"/>
        <w:rPr>
          <w:i/>
        </w:rPr>
      </w:pPr>
    </w:p>
    <w:p w14:paraId="0FFAAB5D" w14:textId="77777777" w:rsidR="00512E74" w:rsidRPr="00006C97" w:rsidRDefault="00006C97" w:rsidP="00006C97">
      <w:pPr>
        <w:pStyle w:val="BodyText"/>
      </w:pPr>
      <w:r w:rsidRPr="00006C97">
        <w:t>Úprava</w:t>
      </w:r>
      <w:r w:rsidRPr="00006C97">
        <w:rPr>
          <w:spacing w:val="-4"/>
        </w:rPr>
        <w:t xml:space="preserve"> </w:t>
      </w:r>
      <w:r w:rsidRPr="00006C97">
        <w:t>dávky</w:t>
      </w:r>
      <w:r w:rsidRPr="00006C97">
        <w:rPr>
          <w:spacing w:val="-4"/>
        </w:rPr>
        <w:t xml:space="preserve"> </w:t>
      </w:r>
      <w:r w:rsidRPr="00006C97">
        <w:t>u</w:t>
      </w:r>
      <w:r w:rsidRPr="00006C97">
        <w:rPr>
          <w:spacing w:val="-2"/>
        </w:rPr>
        <w:t xml:space="preserve"> </w:t>
      </w:r>
      <w:r w:rsidRPr="00006C97">
        <w:t>pacientů</w:t>
      </w:r>
      <w:r w:rsidRPr="00006C97">
        <w:rPr>
          <w:spacing w:val="-4"/>
        </w:rPr>
        <w:t xml:space="preserve"> </w:t>
      </w:r>
      <w:r w:rsidRPr="00006C97">
        <w:t>s</w:t>
      </w:r>
      <w:r w:rsidRPr="00006C97">
        <w:rPr>
          <w:spacing w:val="-4"/>
        </w:rPr>
        <w:t xml:space="preserve"> </w:t>
      </w:r>
      <w:r w:rsidRPr="00006C97">
        <w:t>poruchou</w:t>
      </w:r>
      <w:r w:rsidRPr="00006C97">
        <w:rPr>
          <w:spacing w:val="-4"/>
        </w:rPr>
        <w:t xml:space="preserve"> </w:t>
      </w:r>
      <w:r w:rsidRPr="00006C97">
        <w:t>funkce</w:t>
      </w:r>
      <w:r w:rsidRPr="00006C97">
        <w:rPr>
          <w:spacing w:val="-4"/>
        </w:rPr>
        <w:t xml:space="preserve"> </w:t>
      </w:r>
      <w:r w:rsidRPr="00006C97">
        <w:t>ledvin,</w:t>
      </w:r>
      <w:r w:rsidRPr="00006C97">
        <w:rPr>
          <w:spacing w:val="-4"/>
        </w:rPr>
        <w:t xml:space="preserve"> </w:t>
      </w:r>
      <w:r w:rsidRPr="00006C97">
        <w:t>včetně</w:t>
      </w:r>
      <w:r w:rsidRPr="00006C97">
        <w:rPr>
          <w:spacing w:val="-4"/>
        </w:rPr>
        <w:t xml:space="preserve"> </w:t>
      </w:r>
      <w:r w:rsidRPr="00006C97">
        <w:t>pacientů</w:t>
      </w:r>
      <w:r w:rsidRPr="00006C97">
        <w:rPr>
          <w:spacing w:val="-4"/>
        </w:rPr>
        <w:t xml:space="preserve"> </w:t>
      </w:r>
      <w:r w:rsidRPr="00006C97">
        <w:t>s</w:t>
      </w:r>
      <w:r w:rsidRPr="00006C97">
        <w:rPr>
          <w:spacing w:val="-3"/>
        </w:rPr>
        <w:t xml:space="preserve"> </w:t>
      </w:r>
      <w:r w:rsidRPr="00006C97">
        <w:t>konečným</w:t>
      </w:r>
      <w:r w:rsidRPr="00006C97">
        <w:rPr>
          <w:spacing w:val="-4"/>
        </w:rPr>
        <w:t xml:space="preserve"> </w:t>
      </w:r>
      <w:r w:rsidRPr="00006C97">
        <w:t>stádiem</w:t>
      </w:r>
      <w:r w:rsidRPr="00006C97">
        <w:rPr>
          <w:spacing w:val="-4"/>
        </w:rPr>
        <w:t xml:space="preserve"> </w:t>
      </w:r>
      <w:r w:rsidRPr="00006C97">
        <w:t>onemocnění ledvin, není doporučena.</w:t>
      </w:r>
    </w:p>
    <w:p w14:paraId="1E8CBC58" w14:textId="77777777" w:rsidR="00512E74" w:rsidRPr="00006C97" w:rsidRDefault="00512E74" w:rsidP="00006C97">
      <w:pPr>
        <w:pStyle w:val="BodyText"/>
      </w:pPr>
    </w:p>
    <w:p w14:paraId="1822403B" w14:textId="77777777" w:rsidR="00512E74" w:rsidRPr="00006C97" w:rsidRDefault="00006C97" w:rsidP="00006C97">
      <w:pPr>
        <w:pStyle w:val="BodyText"/>
      </w:pPr>
      <w:r w:rsidRPr="00006C97">
        <w:rPr>
          <w:u w:val="single"/>
        </w:rPr>
        <w:t>Způsob</w:t>
      </w:r>
      <w:r w:rsidRPr="00006C97">
        <w:rPr>
          <w:spacing w:val="-8"/>
          <w:u w:val="single"/>
        </w:rPr>
        <w:t xml:space="preserve"> </w:t>
      </w:r>
      <w:r w:rsidRPr="00006C97">
        <w:rPr>
          <w:spacing w:val="-2"/>
          <w:u w:val="single"/>
        </w:rPr>
        <w:t>podání</w:t>
      </w:r>
    </w:p>
    <w:p w14:paraId="7506DD1D" w14:textId="77777777" w:rsidR="00512E74" w:rsidRPr="00006C97" w:rsidRDefault="00512E74" w:rsidP="00006C97">
      <w:pPr>
        <w:pStyle w:val="BodyText"/>
      </w:pPr>
    </w:p>
    <w:p w14:paraId="235D9EE4" w14:textId="77777777" w:rsidR="00512E74" w:rsidRDefault="00AC5537" w:rsidP="00AC5537">
      <w:r w:rsidRPr="00C96C8D">
        <w:rPr>
          <w:lang w:bidi="cs-CZ"/>
        </w:rPr>
        <w:t>Dyrupeg je určen k subkutánnímu podání.</w:t>
      </w:r>
      <w:r>
        <w:rPr>
          <w:lang w:bidi="cs-CZ"/>
        </w:rPr>
        <w:t xml:space="preserve"> </w:t>
      </w:r>
      <w:r w:rsidR="00006C97" w:rsidRPr="00006C97">
        <w:t>Injekce</w:t>
      </w:r>
      <w:r w:rsidR="00006C97" w:rsidRPr="00006C97">
        <w:rPr>
          <w:spacing w:val="-4"/>
        </w:rPr>
        <w:t xml:space="preserve"> </w:t>
      </w:r>
      <w:r w:rsidR="00006C97" w:rsidRPr="00006C97">
        <w:t>má</w:t>
      </w:r>
      <w:r w:rsidR="00006C97" w:rsidRPr="00006C97">
        <w:rPr>
          <w:spacing w:val="-4"/>
        </w:rPr>
        <w:t xml:space="preserve"> </w:t>
      </w:r>
      <w:r w:rsidR="00006C97" w:rsidRPr="00006C97">
        <w:t>být</w:t>
      </w:r>
      <w:r w:rsidR="00006C97" w:rsidRPr="00006C97">
        <w:rPr>
          <w:spacing w:val="-3"/>
        </w:rPr>
        <w:t xml:space="preserve"> </w:t>
      </w:r>
      <w:r w:rsidR="00006C97" w:rsidRPr="00006C97">
        <w:t>aplikována</w:t>
      </w:r>
      <w:r w:rsidR="00006C97" w:rsidRPr="00006C97">
        <w:rPr>
          <w:spacing w:val="-4"/>
        </w:rPr>
        <w:t xml:space="preserve"> </w:t>
      </w:r>
      <w:r w:rsidR="00006C97" w:rsidRPr="00006C97">
        <w:t>do</w:t>
      </w:r>
      <w:r w:rsidR="00006C97" w:rsidRPr="00006C97">
        <w:rPr>
          <w:spacing w:val="-3"/>
        </w:rPr>
        <w:t xml:space="preserve"> </w:t>
      </w:r>
      <w:r w:rsidR="00006C97" w:rsidRPr="00006C97">
        <w:t>stehna,</w:t>
      </w:r>
      <w:r w:rsidR="00006C97" w:rsidRPr="00006C97">
        <w:rPr>
          <w:spacing w:val="-4"/>
        </w:rPr>
        <w:t xml:space="preserve"> </w:t>
      </w:r>
      <w:r w:rsidR="00006C97" w:rsidRPr="00006C97">
        <w:t>břicha</w:t>
      </w:r>
      <w:r w:rsidR="00006C97" w:rsidRPr="00006C97">
        <w:rPr>
          <w:spacing w:val="-4"/>
        </w:rPr>
        <w:t xml:space="preserve"> </w:t>
      </w:r>
      <w:r w:rsidR="00006C97" w:rsidRPr="00006C97">
        <w:t>nebo</w:t>
      </w:r>
      <w:r w:rsidR="00006C97" w:rsidRPr="00006C97">
        <w:rPr>
          <w:spacing w:val="-3"/>
        </w:rPr>
        <w:t xml:space="preserve"> </w:t>
      </w:r>
      <w:r w:rsidR="00006C97" w:rsidRPr="00006C97">
        <w:t>horní</w:t>
      </w:r>
      <w:r w:rsidR="00006C97" w:rsidRPr="00006C97">
        <w:rPr>
          <w:spacing w:val="-4"/>
        </w:rPr>
        <w:t xml:space="preserve"> </w:t>
      </w:r>
      <w:r w:rsidR="00006C97" w:rsidRPr="00006C97">
        <w:t>části</w:t>
      </w:r>
      <w:r w:rsidR="00006C97" w:rsidRPr="00006C97">
        <w:rPr>
          <w:spacing w:val="-4"/>
        </w:rPr>
        <w:t xml:space="preserve"> </w:t>
      </w:r>
      <w:r w:rsidR="00006C97" w:rsidRPr="00006C97">
        <w:t>paže. Návod k manipulaci s tímto léčivým přípravkem před jeho podáním je uveden v bodě 6.6.</w:t>
      </w:r>
    </w:p>
    <w:p w14:paraId="59A56652" w14:textId="77777777" w:rsidR="00192975" w:rsidRPr="00006C97" w:rsidRDefault="00192975" w:rsidP="00006C97">
      <w:pPr>
        <w:pStyle w:val="BodyText"/>
      </w:pPr>
    </w:p>
    <w:p w14:paraId="39533B4B"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Kontraindikace</w:t>
      </w:r>
    </w:p>
    <w:p w14:paraId="49168E7A" w14:textId="77777777" w:rsidR="00512E74" w:rsidRPr="00006C97" w:rsidRDefault="00512E74" w:rsidP="00006C97">
      <w:pPr>
        <w:pStyle w:val="BodyText"/>
        <w:rPr>
          <w:b/>
        </w:rPr>
      </w:pPr>
    </w:p>
    <w:p w14:paraId="0164BD2F" w14:textId="77777777" w:rsidR="00512E74" w:rsidRPr="00006C97" w:rsidRDefault="00006C97" w:rsidP="00006C97">
      <w:pPr>
        <w:pStyle w:val="BodyText"/>
      </w:pPr>
      <w:r w:rsidRPr="00006C97">
        <w:t>Hypersenzitivita</w:t>
      </w:r>
      <w:r w:rsidRPr="00006C97">
        <w:rPr>
          <w:spacing w:val="-8"/>
        </w:rPr>
        <w:t xml:space="preserve"> </w:t>
      </w:r>
      <w:r w:rsidRPr="00006C97">
        <w:t>na</w:t>
      </w:r>
      <w:r w:rsidRPr="00006C97">
        <w:rPr>
          <w:spacing w:val="-7"/>
        </w:rPr>
        <w:t xml:space="preserve"> </w:t>
      </w:r>
      <w:r w:rsidRPr="00006C97">
        <w:t>léčivou</w:t>
      </w:r>
      <w:r w:rsidRPr="00006C97">
        <w:rPr>
          <w:spacing w:val="-6"/>
        </w:rPr>
        <w:t xml:space="preserve"> </w:t>
      </w:r>
      <w:r w:rsidRPr="00006C97">
        <w:t>látku</w:t>
      </w:r>
      <w:r w:rsidRPr="00006C97">
        <w:rPr>
          <w:spacing w:val="-6"/>
        </w:rPr>
        <w:t xml:space="preserve"> </w:t>
      </w:r>
      <w:r w:rsidRPr="00006C97">
        <w:t>nebo</w:t>
      </w:r>
      <w:r w:rsidRPr="00006C97">
        <w:rPr>
          <w:spacing w:val="-8"/>
        </w:rPr>
        <w:t xml:space="preserve"> </w:t>
      </w:r>
      <w:r w:rsidRPr="00006C97">
        <w:t>na</w:t>
      </w:r>
      <w:r w:rsidRPr="00006C97">
        <w:rPr>
          <w:spacing w:val="-7"/>
        </w:rPr>
        <w:t xml:space="preserve"> </w:t>
      </w:r>
      <w:r w:rsidRPr="00006C97">
        <w:t>kteroukoli</w:t>
      </w:r>
      <w:r w:rsidRPr="00006C97">
        <w:rPr>
          <w:spacing w:val="-7"/>
        </w:rPr>
        <w:t xml:space="preserve"> </w:t>
      </w:r>
      <w:r w:rsidRPr="00006C97">
        <w:t>pomocnou</w:t>
      </w:r>
      <w:r w:rsidRPr="00006C97">
        <w:rPr>
          <w:spacing w:val="-6"/>
        </w:rPr>
        <w:t xml:space="preserve"> </w:t>
      </w:r>
      <w:r w:rsidRPr="00006C97">
        <w:t>látku</w:t>
      </w:r>
      <w:r w:rsidRPr="00006C97">
        <w:rPr>
          <w:spacing w:val="-7"/>
        </w:rPr>
        <w:t xml:space="preserve"> </w:t>
      </w:r>
      <w:r w:rsidRPr="00006C97">
        <w:t>uvedenou</w:t>
      </w:r>
      <w:r w:rsidRPr="00006C97">
        <w:rPr>
          <w:spacing w:val="-7"/>
        </w:rPr>
        <w:t xml:space="preserve"> </w:t>
      </w:r>
      <w:r w:rsidRPr="00006C97">
        <w:t>v</w:t>
      </w:r>
      <w:r w:rsidRPr="00006C97">
        <w:rPr>
          <w:spacing w:val="-2"/>
        </w:rPr>
        <w:t xml:space="preserve"> </w:t>
      </w:r>
      <w:r w:rsidRPr="00006C97">
        <w:t>bodě</w:t>
      </w:r>
      <w:r w:rsidRPr="00006C97">
        <w:rPr>
          <w:spacing w:val="-6"/>
        </w:rPr>
        <w:t xml:space="preserve"> </w:t>
      </w:r>
      <w:r w:rsidRPr="00006C97">
        <w:rPr>
          <w:spacing w:val="-4"/>
        </w:rPr>
        <w:t>6.1.</w:t>
      </w:r>
    </w:p>
    <w:p w14:paraId="10BA65E8" w14:textId="77777777" w:rsidR="00512E74" w:rsidRPr="00006C97" w:rsidRDefault="00512E74" w:rsidP="00006C97">
      <w:pPr>
        <w:pStyle w:val="BodyText"/>
      </w:pPr>
    </w:p>
    <w:p w14:paraId="59E420BD" w14:textId="77777777" w:rsidR="00512E74" w:rsidRPr="00006C97" w:rsidRDefault="00006C97" w:rsidP="00006C97">
      <w:pPr>
        <w:pStyle w:val="Heading2"/>
        <w:numPr>
          <w:ilvl w:val="1"/>
          <w:numId w:val="13"/>
        </w:numPr>
        <w:tabs>
          <w:tab w:val="left" w:pos="567"/>
        </w:tabs>
        <w:ind w:left="567" w:hanging="567"/>
      </w:pPr>
      <w:r w:rsidRPr="00006C97">
        <w:rPr>
          <w:spacing w:val="-2"/>
        </w:rPr>
        <w:t>Zvláštní upozornění a opatření pro použití</w:t>
      </w:r>
    </w:p>
    <w:p w14:paraId="1FC8E57D" w14:textId="77777777" w:rsidR="00512E74" w:rsidRPr="00006C97" w:rsidRDefault="00512E74" w:rsidP="00006C97">
      <w:pPr>
        <w:pStyle w:val="BodyText"/>
        <w:rPr>
          <w:b/>
        </w:rPr>
      </w:pPr>
    </w:p>
    <w:p w14:paraId="7918C113" w14:textId="77777777" w:rsidR="00AC5537" w:rsidRPr="00C96C8D" w:rsidRDefault="00AC5537" w:rsidP="00AC5537">
      <w:pPr>
        <w:pStyle w:val="BodyText"/>
        <w:spacing w:before="1"/>
      </w:pPr>
      <w:r w:rsidRPr="00C96C8D">
        <w:rPr>
          <w:u w:val="single"/>
          <w:lang w:bidi="cs-CZ"/>
        </w:rPr>
        <w:t>Sledovatelnost</w:t>
      </w:r>
    </w:p>
    <w:p w14:paraId="45B3FFD8" w14:textId="77777777" w:rsidR="00AC5537" w:rsidRPr="00C96C8D" w:rsidRDefault="00AC5537" w:rsidP="00AC5537">
      <w:pPr>
        <w:pStyle w:val="BodyText"/>
        <w:spacing w:before="1"/>
      </w:pPr>
    </w:p>
    <w:p w14:paraId="256AEABF" w14:textId="77777777" w:rsidR="00AC5537" w:rsidRPr="00C96C8D" w:rsidRDefault="00AC5537" w:rsidP="00AC5537">
      <w:pPr>
        <w:pStyle w:val="BodyText"/>
        <w:spacing w:before="91"/>
        <w:ind w:right="171"/>
      </w:pPr>
      <w:r w:rsidRPr="00C96C8D">
        <w:rPr>
          <w:lang w:bidi="cs-CZ"/>
        </w:rPr>
        <w:t xml:space="preserve">Aby se zlepšila sledovatelnost faktorů stimulujících kolonie granulocytů (G-CSF), </w:t>
      </w:r>
      <w:r w:rsidR="0096554F">
        <w:rPr>
          <w:lang w:bidi="cs-CZ"/>
        </w:rPr>
        <w:t>má se</w:t>
      </w:r>
      <w:r w:rsidR="003E0AC6">
        <w:rPr>
          <w:lang w:bidi="cs-CZ"/>
        </w:rPr>
        <w:t xml:space="preserve"> do dokumentace</w:t>
      </w:r>
      <w:r w:rsidR="00CA29AF">
        <w:rPr>
          <w:lang w:bidi="cs-CZ"/>
        </w:rPr>
        <w:t xml:space="preserve"> pacienta</w:t>
      </w:r>
      <w:r w:rsidRPr="00C96C8D">
        <w:rPr>
          <w:lang w:bidi="cs-CZ"/>
        </w:rPr>
        <w:t xml:space="preserve"> přehledně zaznamenat název podaného přípravku</w:t>
      </w:r>
      <w:r w:rsidR="0096554F">
        <w:rPr>
          <w:lang w:bidi="cs-CZ"/>
        </w:rPr>
        <w:t xml:space="preserve"> a číslo šarže</w:t>
      </w:r>
      <w:r w:rsidRPr="00C96C8D">
        <w:rPr>
          <w:lang w:bidi="cs-CZ"/>
        </w:rPr>
        <w:t>.</w:t>
      </w:r>
    </w:p>
    <w:p w14:paraId="11BC5CBC" w14:textId="77777777" w:rsidR="00AC5537" w:rsidRPr="00C96C8D" w:rsidRDefault="00AC5537" w:rsidP="00AC5537">
      <w:pPr>
        <w:pStyle w:val="BodyText"/>
        <w:spacing w:before="11"/>
      </w:pPr>
    </w:p>
    <w:p w14:paraId="023E4662" w14:textId="77777777" w:rsidR="00AC5537" w:rsidRPr="00C96C8D" w:rsidRDefault="00AC5537" w:rsidP="00AC5537">
      <w:pPr>
        <w:pStyle w:val="BodyText"/>
      </w:pPr>
      <w:r w:rsidRPr="00C96C8D">
        <w:rPr>
          <w:u w:val="single"/>
          <w:lang w:bidi="cs-CZ"/>
        </w:rPr>
        <w:t>Pacienti s myeloidní leukémií nebo myelodysplastickým syndromem</w:t>
      </w:r>
    </w:p>
    <w:p w14:paraId="2A1EC5EA" w14:textId="77777777" w:rsidR="00512E74" w:rsidRPr="00006C97" w:rsidRDefault="00512E74" w:rsidP="00AC5537">
      <w:pPr>
        <w:pStyle w:val="BodyText"/>
      </w:pPr>
    </w:p>
    <w:p w14:paraId="799B7135" w14:textId="77777777" w:rsidR="00512E74" w:rsidRPr="00006C97" w:rsidRDefault="00006C97" w:rsidP="00006C97">
      <w:pPr>
        <w:pStyle w:val="BodyText"/>
      </w:pPr>
      <w:r w:rsidRPr="00006C97">
        <w:t>Na</w:t>
      </w:r>
      <w:r w:rsidRPr="00006C97">
        <w:rPr>
          <w:spacing w:val="-5"/>
        </w:rPr>
        <w:t xml:space="preserve"> </w:t>
      </w:r>
      <w:r w:rsidRPr="00006C97">
        <w:t>základě</w:t>
      </w:r>
      <w:r w:rsidRPr="00006C97">
        <w:rPr>
          <w:spacing w:val="-4"/>
        </w:rPr>
        <w:t xml:space="preserve"> </w:t>
      </w:r>
      <w:r w:rsidRPr="00006C97">
        <w:t>omezených</w:t>
      </w:r>
      <w:r w:rsidRPr="00006C97">
        <w:rPr>
          <w:spacing w:val="-3"/>
        </w:rPr>
        <w:t xml:space="preserve"> </w:t>
      </w:r>
      <w:r w:rsidRPr="00006C97">
        <w:t>klinických</w:t>
      </w:r>
      <w:r w:rsidRPr="00006C97">
        <w:rPr>
          <w:spacing w:val="-3"/>
        </w:rPr>
        <w:t xml:space="preserve"> </w:t>
      </w:r>
      <w:r w:rsidRPr="00006C97">
        <w:t>údajů</w:t>
      </w:r>
      <w:r w:rsidRPr="00006C97">
        <w:rPr>
          <w:spacing w:val="-4"/>
        </w:rPr>
        <w:t xml:space="preserve"> </w:t>
      </w:r>
      <w:r w:rsidRPr="00006C97">
        <w:t>lze</w:t>
      </w:r>
      <w:r w:rsidRPr="00006C97">
        <w:rPr>
          <w:spacing w:val="-5"/>
        </w:rPr>
        <w:t xml:space="preserve"> </w:t>
      </w:r>
      <w:r w:rsidRPr="00006C97">
        <w:t>očekávat</w:t>
      </w:r>
      <w:r w:rsidRPr="00006C97">
        <w:rPr>
          <w:spacing w:val="-5"/>
        </w:rPr>
        <w:t xml:space="preserve"> </w:t>
      </w:r>
      <w:r w:rsidRPr="00006C97">
        <w:t>podobný</w:t>
      </w:r>
      <w:r w:rsidRPr="00006C97">
        <w:rPr>
          <w:spacing w:val="-5"/>
        </w:rPr>
        <w:t xml:space="preserve"> </w:t>
      </w:r>
      <w:r w:rsidRPr="00006C97">
        <w:t>účinek</w:t>
      </w:r>
      <w:r w:rsidRPr="00006C97">
        <w:rPr>
          <w:spacing w:val="-4"/>
        </w:rPr>
        <w:t xml:space="preserve"> </w:t>
      </w:r>
      <w:r w:rsidRPr="00006C97">
        <w:t>pegfilgrastimu</w:t>
      </w:r>
      <w:r w:rsidRPr="00006C97">
        <w:rPr>
          <w:spacing w:val="-5"/>
        </w:rPr>
        <w:t xml:space="preserve"> </w:t>
      </w:r>
      <w:r w:rsidRPr="00006C97">
        <w:t>a</w:t>
      </w:r>
      <w:r w:rsidRPr="00006C97">
        <w:rPr>
          <w:spacing w:val="-1"/>
        </w:rPr>
        <w:t xml:space="preserve"> </w:t>
      </w:r>
      <w:r w:rsidRPr="00006C97">
        <w:t>filgrastimu</w:t>
      </w:r>
      <w:r w:rsidRPr="00006C97">
        <w:rPr>
          <w:spacing w:val="-3"/>
        </w:rPr>
        <w:t xml:space="preserve"> </w:t>
      </w:r>
      <w:r w:rsidRPr="00006C97">
        <w:t>ve smyslu ovlivnění doby nutné k obnově počtu neutrofilů po těžké neutropenii u pacientů s akutní myeloidní leukémií (</w:t>
      </w:r>
      <w:r w:rsidRPr="00006C97">
        <w:rPr>
          <w:i/>
        </w:rPr>
        <w:t xml:space="preserve">acute myeloid leukemia, </w:t>
      </w:r>
      <w:r w:rsidRPr="00006C97">
        <w:t xml:space="preserve">AML) </w:t>
      </w:r>
      <w:r w:rsidRPr="00006C97">
        <w:rPr>
          <w:i/>
        </w:rPr>
        <w:t xml:space="preserve">de novo </w:t>
      </w:r>
      <w:r w:rsidRPr="00006C97">
        <w:t>(viz bod 5.1). Nicméně, dosud nejsou</w:t>
      </w:r>
    </w:p>
    <w:p w14:paraId="5B52EEDF" w14:textId="77777777" w:rsidR="00512E74" w:rsidRPr="00006C97" w:rsidRDefault="00006C97" w:rsidP="00006C97">
      <w:pPr>
        <w:pStyle w:val="BodyText"/>
      </w:pPr>
      <w:r w:rsidRPr="00006C97">
        <w:t>k</w:t>
      </w:r>
      <w:r w:rsidRPr="00006C97">
        <w:rPr>
          <w:spacing w:val="-4"/>
        </w:rPr>
        <w:t xml:space="preserve"> </w:t>
      </w:r>
      <w:r w:rsidRPr="00006C97">
        <w:t>dispozici</w:t>
      </w:r>
      <w:r w:rsidRPr="00006C97">
        <w:rPr>
          <w:spacing w:val="-5"/>
        </w:rPr>
        <w:t xml:space="preserve"> </w:t>
      </w:r>
      <w:r w:rsidRPr="00006C97">
        <w:t>dostatečné</w:t>
      </w:r>
      <w:r w:rsidRPr="00006C97">
        <w:rPr>
          <w:spacing w:val="-5"/>
        </w:rPr>
        <w:t xml:space="preserve"> </w:t>
      </w:r>
      <w:r w:rsidRPr="00006C97">
        <w:t>údaje</w:t>
      </w:r>
      <w:r w:rsidRPr="00006C97">
        <w:rPr>
          <w:spacing w:val="-3"/>
        </w:rPr>
        <w:t xml:space="preserve"> </w:t>
      </w:r>
      <w:r w:rsidRPr="00006C97">
        <w:t>o</w:t>
      </w:r>
      <w:r w:rsidRPr="00006C97">
        <w:rPr>
          <w:spacing w:val="-4"/>
        </w:rPr>
        <w:t xml:space="preserve"> </w:t>
      </w:r>
      <w:r w:rsidRPr="00006C97">
        <w:t>dlouhodobých</w:t>
      </w:r>
      <w:r w:rsidRPr="00006C97">
        <w:rPr>
          <w:spacing w:val="-5"/>
        </w:rPr>
        <w:t xml:space="preserve"> </w:t>
      </w:r>
      <w:r w:rsidRPr="00006C97">
        <w:t>účincích</w:t>
      </w:r>
      <w:r w:rsidRPr="00006C97">
        <w:rPr>
          <w:spacing w:val="-5"/>
        </w:rPr>
        <w:t xml:space="preserve"> </w:t>
      </w:r>
      <w:r w:rsidR="00C23102">
        <w:t>pegfilgrastimu</w:t>
      </w:r>
      <w:r w:rsidRPr="00006C97">
        <w:rPr>
          <w:spacing w:val="-4"/>
        </w:rPr>
        <w:t xml:space="preserve"> </w:t>
      </w:r>
      <w:r w:rsidRPr="00006C97">
        <w:t>u</w:t>
      </w:r>
      <w:r w:rsidRPr="00006C97">
        <w:rPr>
          <w:spacing w:val="-1"/>
        </w:rPr>
        <w:t xml:space="preserve"> </w:t>
      </w:r>
      <w:r w:rsidRPr="00006C97">
        <w:t>pacientů</w:t>
      </w:r>
      <w:r w:rsidRPr="00006C97">
        <w:rPr>
          <w:spacing w:val="-4"/>
        </w:rPr>
        <w:t xml:space="preserve"> </w:t>
      </w:r>
      <w:r w:rsidRPr="00006C97">
        <w:t>s</w:t>
      </w:r>
      <w:r w:rsidR="00C23102">
        <w:rPr>
          <w:spacing w:val="-4"/>
        </w:rPr>
        <w:t> </w:t>
      </w:r>
      <w:r w:rsidRPr="00006C97">
        <w:t>AML</w:t>
      </w:r>
      <w:r w:rsidR="00C23102">
        <w:t>, p</w:t>
      </w:r>
      <w:r w:rsidRPr="00006C97">
        <w:t xml:space="preserve">roto u těchto pacientů musí být </w:t>
      </w:r>
      <w:r w:rsidR="007E6FF6">
        <w:t>pegfilgrastim</w:t>
      </w:r>
      <w:r w:rsidRPr="00006C97">
        <w:t xml:space="preserve"> podáván se </w:t>
      </w:r>
      <w:r w:rsidR="007E6FF6">
        <w:t>zvýšenou</w:t>
      </w:r>
      <w:r w:rsidRPr="00006C97">
        <w:t xml:space="preserve"> opatrností.</w:t>
      </w:r>
    </w:p>
    <w:p w14:paraId="17A2BB27" w14:textId="77777777" w:rsidR="00512E74" w:rsidRPr="00006C97" w:rsidRDefault="00512E74" w:rsidP="00006C97">
      <w:pPr>
        <w:pStyle w:val="BodyText"/>
      </w:pPr>
    </w:p>
    <w:p w14:paraId="58F28E59" w14:textId="77777777" w:rsidR="00512E74" w:rsidRPr="00006C97" w:rsidRDefault="00006C97" w:rsidP="00006C97">
      <w:r w:rsidRPr="00006C97">
        <w:t>G-CSF může podporovat</w:t>
      </w:r>
      <w:r w:rsidRPr="00006C97">
        <w:rPr>
          <w:spacing w:val="-5"/>
        </w:rPr>
        <w:t xml:space="preserve"> </w:t>
      </w:r>
      <w:r w:rsidRPr="00006C97">
        <w:t>dělení</w:t>
      </w:r>
      <w:r w:rsidRPr="00006C97">
        <w:rPr>
          <w:spacing w:val="-4"/>
        </w:rPr>
        <w:t xml:space="preserve"> </w:t>
      </w:r>
      <w:r w:rsidRPr="00006C97">
        <w:t>myeloidních</w:t>
      </w:r>
      <w:r w:rsidRPr="00006C97">
        <w:rPr>
          <w:spacing w:val="-4"/>
        </w:rPr>
        <w:t xml:space="preserve"> </w:t>
      </w:r>
      <w:r w:rsidRPr="00006C97">
        <w:t>buněk</w:t>
      </w:r>
      <w:r w:rsidRPr="00006C97">
        <w:rPr>
          <w:spacing w:val="-4"/>
        </w:rPr>
        <w:t xml:space="preserve"> </w:t>
      </w:r>
      <w:r w:rsidRPr="00006C97">
        <w:t>v</w:t>
      </w:r>
      <w:r w:rsidRPr="00006C97">
        <w:rPr>
          <w:spacing w:val="-2"/>
        </w:rPr>
        <w:t xml:space="preserve"> </w:t>
      </w:r>
      <w:r w:rsidRPr="00006C97">
        <w:t>podmínkách</w:t>
      </w:r>
      <w:r w:rsidRPr="00006C97">
        <w:rPr>
          <w:spacing w:val="-3"/>
        </w:rPr>
        <w:t xml:space="preserve"> </w:t>
      </w:r>
      <w:r w:rsidRPr="00006C97">
        <w:rPr>
          <w:i/>
        </w:rPr>
        <w:t>in</w:t>
      </w:r>
      <w:r w:rsidRPr="00006C97">
        <w:rPr>
          <w:i/>
          <w:spacing w:val="-4"/>
        </w:rPr>
        <w:t xml:space="preserve"> </w:t>
      </w:r>
      <w:r w:rsidRPr="00006C97">
        <w:rPr>
          <w:i/>
        </w:rPr>
        <w:t>vitro</w:t>
      </w:r>
      <w:r w:rsidRPr="00006C97">
        <w:rPr>
          <w:i/>
          <w:spacing w:val="-4"/>
        </w:rPr>
        <w:t xml:space="preserve"> </w:t>
      </w:r>
      <w:r w:rsidRPr="00006C97">
        <w:t>a</w:t>
      </w:r>
      <w:r w:rsidRPr="00006C97">
        <w:rPr>
          <w:spacing w:val="-4"/>
        </w:rPr>
        <w:t xml:space="preserve"> </w:t>
      </w:r>
      <w:r w:rsidRPr="00006C97">
        <w:t>podobný</w:t>
      </w:r>
      <w:r w:rsidRPr="00006C97">
        <w:rPr>
          <w:spacing w:val="-4"/>
        </w:rPr>
        <w:t xml:space="preserve"> </w:t>
      </w:r>
      <w:r w:rsidRPr="00006C97">
        <w:t>účinek</w:t>
      </w:r>
      <w:r w:rsidRPr="00006C97">
        <w:rPr>
          <w:spacing w:val="-4"/>
        </w:rPr>
        <w:t xml:space="preserve"> </w:t>
      </w:r>
      <w:r w:rsidRPr="00006C97">
        <w:t>může</w:t>
      </w:r>
      <w:r w:rsidRPr="00006C97">
        <w:rPr>
          <w:spacing w:val="-4"/>
        </w:rPr>
        <w:t xml:space="preserve"> </w:t>
      </w:r>
      <w:r w:rsidRPr="00006C97">
        <w:t>být</w:t>
      </w:r>
      <w:r w:rsidRPr="00006C97">
        <w:rPr>
          <w:spacing w:val="-2"/>
        </w:rPr>
        <w:t xml:space="preserve"> </w:t>
      </w:r>
      <w:r w:rsidRPr="00006C97">
        <w:rPr>
          <w:i/>
        </w:rPr>
        <w:t>in</w:t>
      </w:r>
      <w:r w:rsidRPr="00006C97">
        <w:rPr>
          <w:i/>
          <w:spacing w:val="-4"/>
        </w:rPr>
        <w:t xml:space="preserve"> </w:t>
      </w:r>
      <w:r w:rsidRPr="00006C97">
        <w:rPr>
          <w:i/>
        </w:rPr>
        <w:t xml:space="preserve">vitro </w:t>
      </w:r>
      <w:r w:rsidRPr="00006C97">
        <w:t>pozorován i u některých jiných než myeloidních buněk.</w:t>
      </w:r>
    </w:p>
    <w:p w14:paraId="6C4BDB99" w14:textId="77777777" w:rsidR="00512E74" w:rsidRPr="00006C97" w:rsidRDefault="00512E74" w:rsidP="00006C97">
      <w:pPr>
        <w:pStyle w:val="BodyText"/>
      </w:pPr>
    </w:p>
    <w:p w14:paraId="353472AC" w14:textId="77777777" w:rsidR="00512E74" w:rsidRPr="00006C97" w:rsidRDefault="00006C97" w:rsidP="00006C97">
      <w:pPr>
        <w:pStyle w:val="BodyText"/>
      </w:pPr>
      <w:r w:rsidRPr="00006C97">
        <w:t>Bezpečnost</w:t>
      </w:r>
      <w:r w:rsidRPr="00006C97">
        <w:rPr>
          <w:spacing w:val="-5"/>
        </w:rPr>
        <w:t xml:space="preserve"> </w:t>
      </w:r>
      <w:r w:rsidRPr="00006C97">
        <w:t>a</w:t>
      </w:r>
      <w:r w:rsidRPr="00006C97">
        <w:rPr>
          <w:spacing w:val="-3"/>
        </w:rPr>
        <w:t xml:space="preserve"> </w:t>
      </w:r>
      <w:r w:rsidRPr="00006C97">
        <w:t>účinnost</w:t>
      </w:r>
      <w:r w:rsidRPr="00006C97">
        <w:rPr>
          <w:spacing w:val="-5"/>
        </w:rPr>
        <w:t xml:space="preserve"> </w:t>
      </w:r>
      <w:r w:rsidR="00AC5537" w:rsidRPr="00510017">
        <w:t>pegfilgrastimu</w:t>
      </w:r>
      <w:r w:rsidR="00AC5537" w:rsidRPr="00006C97">
        <w:rPr>
          <w:spacing w:val="-5"/>
        </w:rPr>
        <w:t xml:space="preserve"> </w:t>
      </w:r>
      <w:r w:rsidRPr="00006C97">
        <w:t>dosud</w:t>
      </w:r>
      <w:r w:rsidRPr="00006C97">
        <w:rPr>
          <w:spacing w:val="-5"/>
        </w:rPr>
        <w:t xml:space="preserve"> </w:t>
      </w:r>
      <w:r w:rsidRPr="00006C97">
        <w:t>nebyly</w:t>
      </w:r>
      <w:r w:rsidRPr="00006C97">
        <w:rPr>
          <w:spacing w:val="-5"/>
        </w:rPr>
        <w:t xml:space="preserve"> </w:t>
      </w:r>
      <w:r w:rsidRPr="00006C97">
        <w:t>zkoumány</w:t>
      </w:r>
      <w:r w:rsidRPr="00006C97">
        <w:rPr>
          <w:spacing w:val="-4"/>
        </w:rPr>
        <w:t xml:space="preserve"> </w:t>
      </w:r>
      <w:r w:rsidRPr="00006C97">
        <w:t>u</w:t>
      </w:r>
      <w:r w:rsidRPr="00006C97">
        <w:rPr>
          <w:spacing w:val="-2"/>
        </w:rPr>
        <w:t xml:space="preserve"> </w:t>
      </w:r>
      <w:r w:rsidRPr="00006C97">
        <w:t>pacientů</w:t>
      </w:r>
      <w:r w:rsidRPr="00006C97">
        <w:rPr>
          <w:spacing w:val="-4"/>
        </w:rPr>
        <w:t xml:space="preserve"> </w:t>
      </w:r>
      <w:r w:rsidRPr="00006C97">
        <w:t>s</w:t>
      </w:r>
      <w:r w:rsidRPr="00006C97">
        <w:rPr>
          <w:spacing w:val="-4"/>
        </w:rPr>
        <w:t xml:space="preserve"> </w:t>
      </w:r>
      <w:r w:rsidRPr="00006C97">
        <w:t>myelodysplastickým syndromem, chronickou myelo</w:t>
      </w:r>
      <w:r w:rsidR="007E6FF6">
        <w:t>id</w:t>
      </w:r>
      <w:r w:rsidRPr="00006C97">
        <w:t>ní leukémií a u pacientů se sekundární AML; proto se u těchto pacientů nemá používat. Zvláštní pozornost musí být věnována rozlišení blastického zvratu</w:t>
      </w:r>
    </w:p>
    <w:p w14:paraId="381FEE27" w14:textId="77777777" w:rsidR="00512E74" w:rsidRPr="00006C97" w:rsidRDefault="00006C97" w:rsidP="00006C97">
      <w:pPr>
        <w:pStyle w:val="BodyText"/>
      </w:pPr>
      <w:r w:rsidRPr="00006C97">
        <w:t>u</w:t>
      </w:r>
      <w:r w:rsidRPr="00006C97">
        <w:rPr>
          <w:spacing w:val="-6"/>
        </w:rPr>
        <w:t xml:space="preserve"> </w:t>
      </w:r>
      <w:r w:rsidRPr="00006C97">
        <w:t>chronické</w:t>
      </w:r>
      <w:r w:rsidRPr="00006C97">
        <w:rPr>
          <w:spacing w:val="-7"/>
        </w:rPr>
        <w:t xml:space="preserve"> </w:t>
      </w:r>
      <w:r w:rsidRPr="00006C97">
        <w:t>myeloidní</w:t>
      </w:r>
      <w:r w:rsidRPr="00006C97">
        <w:rPr>
          <w:spacing w:val="-7"/>
        </w:rPr>
        <w:t xml:space="preserve"> </w:t>
      </w:r>
      <w:r w:rsidRPr="00006C97">
        <w:t>leukémie</w:t>
      </w:r>
      <w:r w:rsidRPr="00006C97">
        <w:rPr>
          <w:spacing w:val="-6"/>
        </w:rPr>
        <w:t xml:space="preserve"> </w:t>
      </w:r>
      <w:r w:rsidRPr="00006C97">
        <w:t>od</w:t>
      </w:r>
      <w:r w:rsidRPr="00006C97">
        <w:rPr>
          <w:spacing w:val="-4"/>
        </w:rPr>
        <w:t xml:space="preserve"> AML.</w:t>
      </w:r>
    </w:p>
    <w:p w14:paraId="3C001474" w14:textId="77777777" w:rsidR="00512E74" w:rsidRPr="00006C97" w:rsidRDefault="00512E74" w:rsidP="00006C97">
      <w:pPr>
        <w:pStyle w:val="BodyText"/>
      </w:pPr>
    </w:p>
    <w:p w14:paraId="6A1D6826" w14:textId="77777777" w:rsidR="00512E74" w:rsidRPr="00006C97" w:rsidRDefault="00006C97" w:rsidP="00006C97">
      <w:pPr>
        <w:pStyle w:val="BodyText"/>
      </w:pPr>
      <w:r w:rsidRPr="00006C97">
        <w:t>Bezpečnost</w:t>
      </w:r>
      <w:r w:rsidRPr="00006C97">
        <w:rPr>
          <w:spacing w:val="-5"/>
        </w:rPr>
        <w:t xml:space="preserve"> </w:t>
      </w:r>
      <w:r w:rsidRPr="00006C97">
        <w:t>a</w:t>
      </w:r>
      <w:r w:rsidRPr="00006C97">
        <w:rPr>
          <w:spacing w:val="-2"/>
        </w:rPr>
        <w:t xml:space="preserve"> </w:t>
      </w:r>
      <w:r w:rsidRPr="00006C97">
        <w:t>účinnost</w:t>
      </w:r>
      <w:r w:rsidRPr="00006C97">
        <w:rPr>
          <w:spacing w:val="-5"/>
        </w:rPr>
        <w:t xml:space="preserve"> </w:t>
      </w:r>
      <w:r w:rsidRPr="00006C97">
        <w:t>podávání</w:t>
      </w:r>
      <w:r w:rsidRPr="00006C97">
        <w:rPr>
          <w:spacing w:val="-5"/>
        </w:rPr>
        <w:t xml:space="preserve"> </w:t>
      </w:r>
      <w:r w:rsidR="00AC5537" w:rsidRPr="00510017">
        <w:t>pegfilgrastimu</w:t>
      </w:r>
      <w:r w:rsidR="00AC5537" w:rsidRPr="00006C97">
        <w:rPr>
          <w:spacing w:val="-5"/>
        </w:rPr>
        <w:t xml:space="preserve"> </w:t>
      </w:r>
      <w:r w:rsidRPr="00006C97">
        <w:t>pacientům</w:t>
      </w:r>
      <w:r w:rsidRPr="00006C97">
        <w:rPr>
          <w:spacing w:val="-5"/>
        </w:rPr>
        <w:t xml:space="preserve"> </w:t>
      </w:r>
      <w:r w:rsidRPr="00006C97">
        <w:t>s</w:t>
      </w:r>
      <w:r w:rsidRPr="00006C97">
        <w:rPr>
          <w:spacing w:val="-4"/>
        </w:rPr>
        <w:t xml:space="preserve"> </w:t>
      </w:r>
      <w:r w:rsidRPr="00006C97">
        <w:rPr>
          <w:i/>
        </w:rPr>
        <w:t>de</w:t>
      </w:r>
      <w:r w:rsidRPr="00006C97">
        <w:rPr>
          <w:i/>
          <w:spacing w:val="-4"/>
        </w:rPr>
        <w:t xml:space="preserve"> </w:t>
      </w:r>
      <w:r w:rsidRPr="00006C97">
        <w:rPr>
          <w:i/>
        </w:rPr>
        <w:t>novo</w:t>
      </w:r>
      <w:r w:rsidRPr="00006C97">
        <w:rPr>
          <w:i/>
          <w:spacing w:val="-4"/>
        </w:rPr>
        <w:t xml:space="preserve"> </w:t>
      </w:r>
      <w:r w:rsidRPr="00006C97">
        <w:t>AML</w:t>
      </w:r>
      <w:r w:rsidRPr="00006C97">
        <w:rPr>
          <w:spacing w:val="-4"/>
        </w:rPr>
        <w:t xml:space="preserve"> </w:t>
      </w:r>
      <w:r w:rsidRPr="00006C97">
        <w:t>mladším</w:t>
      </w:r>
      <w:r w:rsidRPr="00006C97">
        <w:rPr>
          <w:spacing w:val="-5"/>
        </w:rPr>
        <w:t xml:space="preserve"> </w:t>
      </w:r>
      <w:r w:rsidRPr="00006C97">
        <w:t>55</w:t>
      </w:r>
      <w:r w:rsidRPr="00006C97">
        <w:rPr>
          <w:spacing w:val="-3"/>
        </w:rPr>
        <w:t xml:space="preserve"> </w:t>
      </w:r>
      <w:r w:rsidRPr="00006C97">
        <w:t>let s cytogenetickým nálezem (15;17) dosud nebyla stanovena.</w:t>
      </w:r>
    </w:p>
    <w:p w14:paraId="05317AFC" w14:textId="77777777" w:rsidR="00512E74" w:rsidRPr="00006C97" w:rsidRDefault="00512E74" w:rsidP="00006C97">
      <w:pPr>
        <w:pStyle w:val="BodyText"/>
      </w:pPr>
    </w:p>
    <w:p w14:paraId="5647CEB7" w14:textId="77777777" w:rsidR="00512E74" w:rsidRPr="00006C97" w:rsidRDefault="00006C97" w:rsidP="00006C97">
      <w:pPr>
        <w:pStyle w:val="BodyText"/>
      </w:pPr>
      <w:r w:rsidRPr="00006C97">
        <w:t xml:space="preserve">Bezpečnost a účinnost </w:t>
      </w:r>
      <w:r w:rsidR="00AC5537" w:rsidRPr="00510017">
        <w:t>pegfilgrastimu</w:t>
      </w:r>
      <w:r w:rsidR="00AC5537" w:rsidRPr="00006C97">
        <w:rPr>
          <w:spacing w:val="-5"/>
        </w:rPr>
        <w:t xml:space="preserve"> </w:t>
      </w:r>
      <w:r w:rsidRPr="00006C97">
        <w:t>nebyly hodnoceny u pacientů léčených vysokými dávkami chemoterapeutik.</w:t>
      </w:r>
      <w:r w:rsidRPr="00006C97">
        <w:rPr>
          <w:spacing w:val="-5"/>
        </w:rPr>
        <w:t xml:space="preserve"> </w:t>
      </w:r>
      <w:r w:rsidRPr="00006C97">
        <w:t>Tento</w:t>
      </w:r>
      <w:r w:rsidRPr="00006C97">
        <w:rPr>
          <w:spacing w:val="-4"/>
        </w:rPr>
        <w:t xml:space="preserve"> </w:t>
      </w:r>
      <w:r w:rsidRPr="00006C97">
        <w:t>přípravek</w:t>
      </w:r>
      <w:r w:rsidRPr="00006C97">
        <w:rPr>
          <w:spacing w:val="-2"/>
        </w:rPr>
        <w:t xml:space="preserve"> </w:t>
      </w:r>
      <w:r w:rsidRPr="00006C97">
        <w:t>se</w:t>
      </w:r>
      <w:r w:rsidRPr="00006C97">
        <w:rPr>
          <w:spacing w:val="-5"/>
        </w:rPr>
        <w:t xml:space="preserve"> </w:t>
      </w:r>
      <w:r w:rsidRPr="00006C97">
        <w:t>nesmí</w:t>
      </w:r>
      <w:r w:rsidRPr="00006C97">
        <w:rPr>
          <w:spacing w:val="-5"/>
        </w:rPr>
        <w:t xml:space="preserve"> </w:t>
      </w:r>
      <w:r w:rsidRPr="00006C97">
        <w:t>používat</w:t>
      </w:r>
      <w:r w:rsidRPr="00006C97">
        <w:rPr>
          <w:spacing w:val="-5"/>
        </w:rPr>
        <w:t xml:space="preserve"> </w:t>
      </w:r>
      <w:r w:rsidRPr="00006C97">
        <w:t>ke</w:t>
      </w:r>
      <w:r w:rsidRPr="00006C97">
        <w:rPr>
          <w:spacing w:val="-5"/>
        </w:rPr>
        <w:t xml:space="preserve"> </w:t>
      </w:r>
      <w:r w:rsidRPr="00006C97">
        <w:t>zvýšení</w:t>
      </w:r>
      <w:r w:rsidRPr="00006C97">
        <w:rPr>
          <w:spacing w:val="-5"/>
        </w:rPr>
        <w:t xml:space="preserve"> </w:t>
      </w:r>
      <w:r w:rsidRPr="00006C97">
        <w:t>dávky</w:t>
      </w:r>
      <w:r w:rsidRPr="00006C97">
        <w:rPr>
          <w:spacing w:val="-4"/>
        </w:rPr>
        <w:t xml:space="preserve"> </w:t>
      </w:r>
      <w:r w:rsidRPr="00006C97">
        <w:t>cytotoxické</w:t>
      </w:r>
      <w:r w:rsidRPr="00006C97">
        <w:rPr>
          <w:spacing w:val="-5"/>
        </w:rPr>
        <w:t xml:space="preserve"> </w:t>
      </w:r>
      <w:r w:rsidRPr="00006C97">
        <w:t>chemoterapie</w:t>
      </w:r>
      <w:r w:rsidRPr="00006C97">
        <w:rPr>
          <w:spacing w:val="-1"/>
        </w:rPr>
        <w:t xml:space="preserve"> </w:t>
      </w:r>
      <w:r w:rsidRPr="00006C97">
        <w:t>nad stanovené dávkovací režimy.</w:t>
      </w:r>
    </w:p>
    <w:p w14:paraId="1BD23306" w14:textId="77777777" w:rsidR="00512E74" w:rsidRPr="00006C97" w:rsidRDefault="00512E74" w:rsidP="00006C97">
      <w:pPr>
        <w:pStyle w:val="BodyText"/>
      </w:pPr>
    </w:p>
    <w:p w14:paraId="69FC4046" w14:textId="77777777" w:rsidR="00512E74" w:rsidRPr="00006C97" w:rsidRDefault="00006C97" w:rsidP="00006C97">
      <w:pPr>
        <w:pStyle w:val="BodyText"/>
      </w:pPr>
      <w:r w:rsidRPr="00006C97">
        <w:rPr>
          <w:u w:val="single"/>
        </w:rPr>
        <w:t>Plicní</w:t>
      </w:r>
      <w:r w:rsidRPr="00006C97">
        <w:rPr>
          <w:spacing w:val="-11"/>
          <w:u w:val="single"/>
        </w:rPr>
        <w:t xml:space="preserve"> </w:t>
      </w:r>
      <w:r w:rsidRPr="00006C97">
        <w:rPr>
          <w:u w:val="single"/>
        </w:rPr>
        <w:t>nežádoucí</w:t>
      </w:r>
      <w:r w:rsidRPr="00006C97">
        <w:rPr>
          <w:spacing w:val="-10"/>
          <w:u w:val="single"/>
        </w:rPr>
        <w:t xml:space="preserve"> </w:t>
      </w:r>
      <w:r w:rsidR="00FF6831">
        <w:rPr>
          <w:spacing w:val="-2"/>
          <w:u w:val="single"/>
        </w:rPr>
        <w:t>účinky</w:t>
      </w:r>
    </w:p>
    <w:p w14:paraId="0D3AA822" w14:textId="77777777" w:rsidR="00512E74" w:rsidRPr="00006C97" w:rsidRDefault="00512E74" w:rsidP="00006C97">
      <w:pPr>
        <w:pStyle w:val="BodyText"/>
      </w:pPr>
    </w:p>
    <w:p w14:paraId="1E50C6A4" w14:textId="77777777" w:rsidR="00FF6831" w:rsidRDefault="00006C97" w:rsidP="00006C97">
      <w:pPr>
        <w:pStyle w:val="BodyText"/>
        <w:rPr>
          <w:spacing w:val="-5"/>
        </w:rPr>
      </w:pPr>
      <w:r w:rsidRPr="00006C97">
        <w:t>Po</w:t>
      </w:r>
      <w:r w:rsidRPr="00006C97">
        <w:rPr>
          <w:spacing w:val="-2"/>
        </w:rPr>
        <w:t xml:space="preserve"> </w:t>
      </w:r>
      <w:r w:rsidRPr="00006C97">
        <w:t>podání</w:t>
      </w:r>
      <w:r w:rsidRPr="00006C97">
        <w:rPr>
          <w:spacing w:val="-2"/>
        </w:rPr>
        <w:t xml:space="preserve"> </w:t>
      </w:r>
      <w:r w:rsidRPr="00006C97">
        <w:t>G-CSF</w:t>
      </w:r>
      <w:r w:rsidRPr="00006C97">
        <w:rPr>
          <w:spacing w:val="-2"/>
        </w:rPr>
        <w:t xml:space="preserve"> </w:t>
      </w:r>
      <w:r w:rsidRPr="00006C97">
        <w:t>byly</w:t>
      </w:r>
      <w:r w:rsidRPr="00006C97">
        <w:rPr>
          <w:spacing w:val="-3"/>
        </w:rPr>
        <w:t xml:space="preserve"> </w:t>
      </w:r>
      <w:r w:rsidRPr="00006C97">
        <w:t>popsány</w:t>
      </w:r>
      <w:r w:rsidRPr="00006C97">
        <w:rPr>
          <w:spacing w:val="-2"/>
        </w:rPr>
        <w:t xml:space="preserve"> </w:t>
      </w:r>
      <w:r w:rsidRPr="00006C97">
        <w:t>plicní</w:t>
      </w:r>
      <w:r w:rsidRPr="00006C97">
        <w:rPr>
          <w:spacing w:val="-2"/>
        </w:rPr>
        <w:t xml:space="preserve"> </w:t>
      </w:r>
      <w:r w:rsidRPr="00006C97">
        <w:t>nežádoucí</w:t>
      </w:r>
      <w:r w:rsidRPr="00006C97">
        <w:rPr>
          <w:spacing w:val="-3"/>
        </w:rPr>
        <w:t xml:space="preserve"> </w:t>
      </w:r>
      <w:r w:rsidRPr="00006C97">
        <w:t>účinky,</w:t>
      </w:r>
      <w:r w:rsidRPr="00006C97">
        <w:rPr>
          <w:spacing w:val="-2"/>
        </w:rPr>
        <w:t xml:space="preserve"> </w:t>
      </w:r>
      <w:r w:rsidRPr="00006C97">
        <w:t>zejména případy</w:t>
      </w:r>
      <w:r w:rsidRPr="00006C97">
        <w:rPr>
          <w:spacing w:val="-2"/>
        </w:rPr>
        <w:t xml:space="preserve"> </w:t>
      </w:r>
      <w:r w:rsidRPr="00006C97">
        <w:t>intersticiální</w:t>
      </w:r>
      <w:r w:rsidRPr="00006C97">
        <w:rPr>
          <w:spacing w:val="-2"/>
        </w:rPr>
        <w:t xml:space="preserve"> </w:t>
      </w:r>
      <w:r w:rsidRPr="00006C97">
        <w:t>pneumonie. U pacientů, kteří v nedávné době prodělali pneumonii nebo měli zjištěné plicní infiltráty, může být riziko</w:t>
      </w:r>
      <w:r w:rsidRPr="00006C97">
        <w:rPr>
          <w:spacing w:val="-2"/>
        </w:rPr>
        <w:t xml:space="preserve"> </w:t>
      </w:r>
      <w:r w:rsidRPr="00006C97">
        <w:t>vyšší</w:t>
      </w:r>
      <w:r w:rsidRPr="00006C97">
        <w:rPr>
          <w:spacing w:val="-4"/>
        </w:rPr>
        <w:t xml:space="preserve"> </w:t>
      </w:r>
      <w:r w:rsidRPr="00006C97">
        <w:t>(viz</w:t>
      </w:r>
      <w:r w:rsidRPr="00006C97">
        <w:rPr>
          <w:spacing w:val="-4"/>
        </w:rPr>
        <w:t xml:space="preserve"> </w:t>
      </w:r>
      <w:r w:rsidRPr="00006C97">
        <w:t>bod</w:t>
      </w:r>
      <w:r w:rsidRPr="00006C97">
        <w:rPr>
          <w:spacing w:val="-2"/>
        </w:rPr>
        <w:t xml:space="preserve"> </w:t>
      </w:r>
      <w:r w:rsidRPr="00006C97">
        <w:t>4.8).</w:t>
      </w:r>
    </w:p>
    <w:p w14:paraId="1BE15474" w14:textId="77777777" w:rsidR="00FF6831" w:rsidRDefault="00FF6831" w:rsidP="00006C97">
      <w:pPr>
        <w:pStyle w:val="BodyText"/>
        <w:rPr>
          <w:spacing w:val="-5"/>
        </w:rPr>
      </w:pPr>
    </w:p>
    <w:p w14:paraId="2E719592" w14:textId="77777777" w:rsidR="00192975" w:rsidRDefault="00006C97" w:rsidP="00006C97">
      <w:pPr>
        <w:pStyle w:val="BodyText"/>
      </w:pPr>
      <w:r w:rsidRPr="00006C97">
        <w:t>Výskyt</w:t>
      </w:r>
      <w:r w:rsidRPr="00006C97">
        <w:rPr>
          <w:spacing w:val="-3"/>
        </w:rPr>
        <w:t xml:space="preserve"> </w:t>
      </w:r>
      <w:r w:rsidRPr="00006C97">
        <w:t>příznaků</w:t>
      </w:r>
      <w:r w:rsidRPr="00006C97">
        <w:rPr>
          <w:spacing w:val="-3"/>
        </w:rPr>
        <w:t xml:space="preserve"> </w:t>
      </w:r>
      <w:r w:rsidRPr="00006C97">
        <w:t>plicního</w:t>
      </w:r>
      <w:r w:rsidRPr="00006C97">
        <w:rPr>
          <w:spacing w:val="-5"/>
        </w:rPr>
        <w:t xml:space="preserve"> </w:t>
      </w:r>
      <w:r w:rsidRPr="00006C97">
        <w:t>onemocnění</w:t>
      </w:r>
      <w:r w:rsidRPr="00006C97">
        <w:rPr>
          <w:spacing w:val="-3"/>
        </w:rPr>
        <w:t xml:space="preserve"> </w:t>
      </w:r>
      <w:r w:rsidRPr="00006C97">
        <w:t>jako</w:t>
      </w:r>
      <w:r w:rsidRPr="00006C97">
        <w:rPr>
          <w:spacing w:val="-3"/>
        </w:rPr>
        <w:t xml:space="preserve"> </w:t>
      </w:r>
      <w:r w:rsidRPr="00006C97">
        <w:t>jsou</w:t>
      </w:r>
      <w:r w:rsidRPr="00006C97">
        <w:rPr>
          <w:spacing w:val="-2"/>
        </w:rPr>
        <w:t xml:space="preserve"> </w:t>
      </w:r>
      <w:r w:rsidRPr="00006C97">
        <w:t>kašel,</w:t>
      </w:r>
      <w:r w:rsidRPr="00006C97">
        <w:rPr>
          <w:spacing w:val="-4"/>
        </w:rPr>
        <w:t xml:space="preserve"> </w:t>
      </w:r>
      <w:r w:rsidRPr="00006C97">
        <w:t>horečka</w:t>
      </w:r>
      <w:r w:rsidRPr="00006C97">
        <w:rPr>
          <w:spacing w:val="-4"/>
        </w:rPr>
        <w:t xml:space="preserve"> </w:t>
      </w:r>
      <w:r w:rsidRPr="00006C97">
        <w:t>a</w:t>
      </w:r>
      <w:r w:rsidRPr="00006C97">
        <w:rPr>
          <w:spacing w:val="-3"/>
        </w:rPr>
        <w:t xml:space="preserve"> </w:t>
      </w:r>
      <w:r w:rsidRPr="00006C97">
        <w:t xml:space="preserve">dyspnoe spolu s radiologickými </w:t>
      </w:r>
      <w:r w:rsidRPr="00006C97">
        <w:lastRenderedPageBreak/>
        <w:t>známkami plicních infiltrátů, zhoršením plicních funkcí a zvýšením počtu neutrofilů může být předzvěstí syndromu akutní respirační tísně (</w:t>
      </w:r>
      <w:r w:rsidRPr="00006C97">
        <w:rPr>
          <w:i/>
        </w:rPr>
        <w:t>Acute Respiratory Distress</w:t>
      </w:r>
      <w:r w:rsidR="001C47F3">
        <w:rPr>
          <w:i/>
        </w:rPr>
        <w:t xml:space="preserve"> </w:t>
      </w:r>
      <w:r w:rsidRPr="00006C97">
        <w:rPr>
          <w:i/>
        </w:rPr>
        <w:t>Syndrome</w:t>
      </w:r>
      <w:r w:rsidRPr="00006C97">
        <w:t>,</w:t>
      </w:r>
      <w:r w:rsidRPr="00006C97">
        <w:rPr>
          <w:spacing w:val="-4"/>
        </w:rPr>
        <w:t xml:space="preserve"> </w:t>
      </w:r>
      <w:r w:rsidRPr="00006C97">
        <w:t>ARDS).</w:t>
      </w:r>
      <w:r w:rsidRPr="00006C97">
        <w:rPr>
          <w:spacing w:val="-4"/>
        </w:rPr>
        <w:t xml:space="preserve"> </w:t>
      </w:r>
      <w:r w:rsidRPr="00006C97">
        <w:t>V</w:t>
      </w:r>
      <w:r w:rsidRPr="00006C97">
        <w:rPr>
          <w:spacing w:val="-4"/>
        </w:rPr>
        <w:t xml:space="preserve"> </w:t>
      </w:r>
      <w:r w:rsidRPr="00006C97">
        <w:t>těchto</w:t>
      </w:r>
      <w:r w:rsidRPr="00006C97">
        <w:rPr>
          <w:spacing w:val="-4"/>
        </w:rPr>
        <w:t xml:space="preserve"> </w:t>
      </w:r>
      <w:r w:rsidRPr="00006C97">
        <w:t>případech</w:t>
      </w:r>
      <w:r w:rsidRPr="00006C97">
        <w:rPr>
          <w:spacing w:val="-5"/>
        </w:rPr>
        <w:t xml:space="preserve"> </w:t>
      </w:r>
      <w:r w:rsidRPr="00006C97">
        <w:t>musí</w:t>
      </w:r>
      <w:r w:rsidRPr="00006C97">
        <w:rPr>
          <w:spacing w:val="-4"/>
        </w:rPr>
        <w:t xml:space="preserve"> </w:t>
      </w:r>
      <w:r w:rsidRPr="00006C97">
        <w:t>být</w:t>
      </w:r>
      <w:r w:rsidRPr="00006C97">
        <w:rPr>
          <w:spacing w:val="-5"/>
        </w:rPr>
        <w:t xml:space="preserve"> </w:t>
      </w:r>
      <w:r w:rsidRPr="00006C97">
        <w:t>léčba</w:t>
      </w:r>
      <w:r w:rsidRPr="00006C97">
        <w:rPr>
          <w:spacing w:val="-3"/>
        </w:rPr>
        <w:t xml:space="preserve"> </w:t>
      </w:r>
      <w:r w:rsidR="00FF6831">
        <w:t>pegfilgrastimem</w:t>
      </w:r>
      <w:r w:rsidRPr="00006C97">
        <w:rPr>
          <w:spacing w:val="-4"/>
        </w:rPr>
        <w:t xml:space="preserve"> </w:t>
      </w:r>
      <w:r w:rsidRPr="00006C97">
        <w:t>ukončena</w:t>
      </w:r>
      <w:r w:rsidRPr="00006C97">
        <w:rPr>
          <w:spacing w:val="-5"/>
        </w:rPr>
        <w:t xml:space="preserve"> </w:t>
      </w:r>
      <w:r w:rsidRPr="00006C97">
        <w:t>podle</w:t>
      </w:r>
      <w:r w:rsidRPr="00006C97">
        <w:rPr>
          <w:spacing w:val="-5"/>
        </w:rPr>
        <w:t xml:space="preserve"> </w:t>
      </w:r>
      <w:r w:rsidRPr="00006C97">
        <w:t>rozhodnutí lékaře a musí být zahájena odpovídající terapie (viz bod 4.8).</w:t>
      </w:r>
    </w:p>
    <w:p w14:paraId="5683DB0E" w14:textId="77777777" w:rsidR="00192975" w:rsidRDefault="00192975" w:rsidP="00006C97">
      <w:pPr>
        <w:pStyle w:val="BodyText"/>
        <w:rPr>
          <w:spacing w:val="-2"/>
          <w:u w:val="single"/>
        </w:rPr>
      </w:pPr>
    </w:p>
    <w:p w14:paraId="1B7779D6" w14:textId="77777777" w:rsidR="00512E74" w:rsidRPr="00006C97" w:rsidRDefault="00006C97" w:rsidP="00006C97">
      <w:pPr>
        <w:pStyle w:val="BodyText"/>
      </w:pPr>
      <w:r w:rsidRPr="00006C97">
        <w:rPr>
          <w:spacing w:val="-2"/>
          <w:u w:val="single"/>
        </w:rPr>
        <w:t>Glomerulonefritida</w:t>
      </w:r>
    </w:p>
    <w:p w14:paraId="5189C0BC" w14:textId="77777777" w:rsidR="00512E74" w:rsidRPr="00006C97" w:rsidRDefault="00512E74" w:rsidP="00006C97">
      <w:pPr>
        <w:pStyle w:val="BodyText"/>
      </w:pPr>
    </w:p>
    <w:p w14:paraId="2CB3DCC4" w14:textId="77777777" w:rsidR="00512E74" w:rsidRPr="00006C97" w:rsidRDefault="00006C97" w:rsidP="00006C97">
      <w:pPr>
        <w:pStyle w:val="BodyText"/>
      </w:pPr>
      <w:r w:rsidRPr="00006C97">
        <w:t>Glomerulonefritida byla hlášena u pacientů léčených filgrastimem a pegfilgrastimem. Obecně se případy</w:t>
      </w:r>
      <w:r w:rsidRPr="00006C97">
        <w:rPr>
          <w:spacing w:val="-4"/>
        </w:rPr>
        <w:t xml:space="preserve"> </w:t>
      </w:r>
      <w:r w:rsidRPr="00006C97">
        <w:t>glomerulonefritidy</w:t>
      </w:r>
      <w:r w:rsidRPr="00006C97">
        <w:rPr>
          <w:spacing w:val="-5"/>
        </w:rPr>
        <w:t xml:space="preserve"> </w:t>
      </w:r>
      <w:r w:rsidRPr="00006C97">
        <w:t>upravily</w:t>
      </w:r>
      <w:r w:rsidRPr="00006C97">
        <w:rPr>
          <w:spacing w:val="-5"/>
        </w:rPr>
        <w:t xml:space="preserve"> </w:t>
      </w:r>
      <w:r w:rsidRPr="00006C97">
        <w:t>po</w:t>
      </w:r>
      <w:r w:rsidRPr="00006C97">
        <w:rPr>
          <w:spacing w:val="-4"/>
        </w:rPr>
        <w:t xml:space="preserve"> </w:t>
      </w:r>
      <w:r w:rsidRPr="00006C97">
        <w:t>snížení</w:t>
      </w:r>
      <w:r w:rsidRPr="00006C97">
        <w:rPr>
          <w:spacing w:val="-5"/>
        </w:rPr>
        <w:t xml:space="preserve"> </w:t>
      </w:r>
      <w:r w:rsidRPr="00006C97">
        <w:t>dávky</w:t>
      </w:r>
      <w:r w:rsidRPr="00006C97">
        <w:rPr>
          <w:spacing w:val="-5"/>
        </w:rPr>
        <w:t xml:space="preserve"> </w:t>
      </w:r>
      <w:r w:rsidRPr="00006C97">
        <w:t>nebo</w:t>
      </w:r>
      <w:r w:rsidRPr="00006C97">
        <w:rPr>
          <w:spacing w:val="-4"/>
        </w:rPr>
        <w:t xml:space="preserve"> </w:t>
      </w:r>
      <w:r w:rsidRPr="00006C97">
        <w:t>po</w:t>
      </w:r>
      <w:r w:rsidRPr="00006C97">
        <w:rPr>
          <w:spacing w:val="-5"/>
        </w:rPr>
        <w:t xml:space="preserve"> </w:t>
      </w:r>
      <w:r w:rsidRPr="00006C97">
        <w:t>vysazení</w:t>
      </w:r>
      <w:r w:rsidRPr="00006C97">
        <w:rPr>
          <w:spacing w:val="-5"/>
        </w:rPr>
        <w:t xml:space="preserve"> </w:t>
      </w:r>
      <w:r w:rsidRPr="00006C97">
        <w:t>filgrastimu</w:t>
      </w:r>
      <w:r w:rsidRPr="00006C97">
        <w:rPr>
          <w:spacing w:val="-5"/>
        </w:rPr>
        <w:t xml:space="preserve"> </w:t>
      </w:r>
      <w:r w:rsidRPr="00006C97">
        <w:t>a</w:t>
      </w:r>
      <w:r w:rsidRPr="00006C97">
        <w:rPr>
          <w:spacing w:val="-1"/>
        </w:rPr>
        <w:t xml:space="preserve"> </w:t>
      </w:r>
      <w:r w:rsidRPr="00006C97">
        <w:t>pegfilgrastimu. Je doporučeno provádět rozbory moči.</w:t>
      </w:r>
    </w:p>
    <w:p w14:paraId="0B291755" w14:textId="77777777" w:rsidR="00512E74" w:rsidRDefault="00512E74" w:rsidP="00006C97">
      <w:pPr>
        <w:pStyle w:val="BodyText"/>
      </w:pPr>
    </w:p>
    <w:p w14:paraId="4270E056" w14:textId="77777777" w:rsidR="00512E74" w:rsidRPr="00006C97" w:rsidRDefault="00006C97" w:rsidP="00006C97">
      <w:pPr>
        <w:pStyle w:val="BodyText"/>
      </w:pPr>
      <w:r w:rsidRPr="00006C97">
        <w:rPr>
          <w:u w:val="single"/>
        </w:rPr>
        <w:t>Syndrom</w:t>
      </w:r>
      <w:r w:rsidRPr="00006C97">
        <w:rPr>
          <w:spacing w:val="-9"/>
          <w:u w:val="single"/>
        </w:rPr>
        <w:t xml:space="preserve"> </w:t>
      </w:r>
      <w:r w:rsidRPr="00006C97">
        <w:rPr>
          <w:spacing w:val="-2"/>
          <w:u w:val="single"/>
        </w:rPr>
        <w:t>kapilár</w:t>
      </w:r>
      <w:r w:rsidR="00FF6831">
        <w:rPr>
          <w:spacing w:val="-2"/>
          <w:u w:val="single"/>
        </w:rPr>
        <w:t>ního úniku</w:t>
      </w:r>
    </w:p>
    <w:p w14:paraId="7F5B0F84" w14:textId="77777777" w:rsidR="00512E74" w:rsidRPr="00006C97" w:rsidRDefault="00512E74" w:rsidP="00006C97">
      <w:pPr>
        <w:pStyle w:val="BodyText"/>
      </w:pPr>
    </w:p>
    <w:p w14:paraId="636F37B5" w14:textId="77777777" w:rsidR="00512E74" w:rsidRPr="00006C97" w:rsidRDefault="00006C97" w:rsidP="00006C97">
      <w:pPr>
        <w:pStyle w:val="BodyText"/>
      </w:pPr>
      <w:r w:rsidRPr="00006C97">
        <w:t>Po</w:t>
      </w:r>
      <w:r w:rsidRPr="00006C97">
        <w:rPr>
          <w:spacing w:val="-5"/>
        </w:rPr>
        <w:t xml:space="preserve"> </w:t>
      </w:r>
      <w:r w:rsidRPr="00006C97">
        <w:t>podání</w:t>
      </w:r>
      <w:r w:rsidRPr="00006C97">
        <w:rPr>
          <w:spacing w:val="-5"/>
        </w:rPr>
        <w:t xml:space="preserve"> </w:t>
      </w:r>
      <w:r w:rsidRPr="00006C97">
        <w:t>faktoru</w:t>
      </w:r>
      <w:r w:rsidRPr="00006C97">
        <w:rPr>
          <w:spacing w:val="-5"/>
        </w:rPr>
        <w:t xml:space="preserve"> </w:t>
      </w:r>
      <w:r w:rsidRPr="00006C97">
        <w:t>stimulujícího</w:t>
      </w:r>
      <w:r w:rsidRPr="00006C97">
        <w:rPr>
          <w:spacing w:val="-5"/>
        </w:rPr>
        <w:t xml:space="preserve"> </w:t>
      </w:r>
      <w:r w:rsidRPr="00006C97">
        <w:t>kolonie</w:t>
      </w:r>
      <w:r w:rsidRPr="00006C97">
        <w:rPr>
          <w:spacing w:val="-3"/>
        </w:rPr>
        <w:t xml:space="preserve"> </w:t>
      </w:r>
      <w:r w:rsidRPr="00006C97">
        <w:t>granulocytů</w:t>
      </w:r>
      <w:r w:rsidRPr="00006C97">
        <w:rPr>
          <w:spacing w:val="-5"/>
        </w:rPr>
        <w:t xml:space="preserve"> </w:t>
      </w:r>
      <w:r w:rsidRPr="00006C97">
        <w:t>byl</w:t>
      </w:r>
      <w:r w:rsidRPr="00006C97">
        <w:rPr>
          <w:spacing w:val="-6"/>
        </w:rPr>
        <w:t xml:space="preserve"> </w:t>
      </w:r>
      <w:r w:rsidRPr="00006C97">
        <w:t>hlášen</w:t>
      </w:r>
      <w:r w:rsidRPr="00006C97">
        <w:rPr>
          <w:spacing w:val="-5"/>
        </w:rPr>
        <w:t xml:space="preserve"> </w:t>
      </w:r>
      <w:r w:rsidRPr="00006C97">
        <w:t>syndrom</w:t>
      </w:r>
      <w:r w:rsidRPr="00006C97">
        <w:rPr>
          <w:spacing w:val="-2"/>
        </w:rPr>
        <w:t xml:space="preserve"> </w:t>
      </w:r>
      <w:r w:rsidRPr="00006C97">
        <w:t>kapilár</w:t>
      </w:r>
      <w:r w:rsidR="005003FB">
        <w:t>ního úniku</w:t>
      </w:r>
      <w:r w:rsidRPr="00006C97">
        <w:t>, který se projevuje hypotenzí, hypoalbuminemií, edémem a hemokoncentrací. Pacienti, u kterých se vyskytnou příznaky syndromu kapilár</w:t>
      </w:r>
      <w:r w:rsidR="005003FB">
        <w:t>ního úniku</w:t>
      </w:r>
      <w:r w:rsidRPr="00006C97">
        <w:t>, mají být pečlivě sledováni a má jim být poskytnuta standardní symptomatická léčba, která může zahrnovat i intenzivní péči (viz bod 4.8).</w:t>
      </w:r>
    </w:p>
    <w:p w14:paraId="3CB9053A" w14:textId="77777777" w:rsidR="00512E74" w:rsidRPr="00006C97" w:rsidRDefault="00512E74" w:rsidP="00006C97">
      <w:pPr>
        <w:pStyle w:val="BodyText"/>
      </w:pPr>
    </w:p>
    <w:p w14:paraId="210A602F" w14:textId="77777777" w:rsidR="00512E74" w:rsidRPr="00006C97" w:rsidRDefault="00006C97" w:rsidP="00006C97">
      <w:pPr>
        <w:pStyle w:val="BodyText"/>
      </w:pPr>
      <w:r w:rsidRPr="00006C97">
        <w:rPr>
          <w:u w:val="single"/>
        </w:rPr>
        <w:t>Splenomegalie</w:t>
      </w:r>
      <w:r w:rsidRPr="00006C97">
        <w:rPr>
          <w:spacing w:val="-9"/>
          <w:u w:val="single"/>
        </w:rPr>
        <w:t xml:space="preserve"> </w:t>
      </w:r>
      <w:r w:rsidRPr="00006C97">
        <w:rPr>
          <w:u w:val="single"/>
        </w:rPr>
        <w:t>a</w:t>
      </w:r>
      <w:r w:rsidRPr="00006C97">
        <w:rPr>
          <w:spacing w:val="-6"/>
          <w:u w:val="single"/>
        </w:rPr>
        <w:t xml:space="preserve"> </w:t>
      </w:r>
      <w:r w:rsidRPr="00006C97">
        <w:rPr>
          <w:u w:val="single"/>
        </w:rPr>
        <w:t>ruptura</w:t>
      </w:r>
      <w:r w:rsidRPr="00006C97">
        <w:rPr>
          <w:spacing w:val="-8"/>
          <w:u w:val="single"/>
        </w:rPr>
        <w:t xml:space="preserve"> </w:t>
      </w:r>
      <w:r w:rsidRPr="00006C97">
        <w:rPr>
          <w:spacing w:val="-2"/>
          <w:u w:val="single"/>
        </w:rPr>
        <w:t>sleziny</w:t>
      </w:r>
    </w:p>
    <w:p w14:paraId="2618A3F2" w14:textId="77777777" w:rsidR="00512E74" w:rsidRPr="00006C97" w:rsidRDefault="00512E74" w:rsidP="00006C97">
      <w:pPr>
        <w:pStyle w:val="BodyText"/>
      </w:pPr>
    </w:p>
    <w:p w14:paraId="1A564F96" w14:textId="77777777" w:rsidR="00512E74" w:rsidRPr="00006C97" w:rsidRDefault="00006C97" w:rsidP="00006C97">
      <w:pPr>
        <w:pStyle w:val="BodyText"/>
      </w:pPr>
      <w:r w:rsidRPr="00006C97">
        <w:t>Po</w:t>
      </w:r>
      <w:r w:rsidRPr="00006C97">
        <w:rPr>
          <w:spacing w:val="-4"/>
        </w:rPr>
        <w:t xml:space="preserve"> </w:t>
      </w:r>
      <w:r w:rsidRPr="00006C97">
        <w:t>podání</w:t>
      </w:r>
      <w:r w:rsidRPr="00006C97">
        <w:rPr>
          <w:spacing w:val="-4"/>
        </w:rPr>
        <w:t xml:space="preserve"> </w:t>
      </w:r>
      <w:r w:rsidRPr="00006C97">
        <w:t>pegfilgrastimu</w:t>
      </w:r>
      <w:r w:rsidRPr="00006C97">
        <w:rPr>
          <w:spacing w:val="-5"/>
        </w:rPr>
        <w:t xml:space="preserve"> </w:t>
      </w:r>
      <w:r w:rsidRPr="00006C97">
        <w:t>byly</w:t>
      </w:r>
      <w:r w:rsidRPr="00006C97">
        <w:rPr>
          <w:spacing w:val="-5"/>
        </w:rPr>
        <w:t xml:space="preserve"> </w:t>
      </w:r>
      <w:r w:rsidRPr="00006C97">
        <w:t>hlášeny</w:t>
      </w:r>
      <w:r w:rsidRPr="00006C97">
        <w:rPr>
          <w:spacing w:val="-4"/>
        </w:rPr>
        <w:t xml:space="preserve"> </w:t>
      </w:r>
      <w:r w:rsidRPr="00006C97">
        <w:t>obecně</w:t>
      </w:r>
      <w:r w:rsidRPr="00006C97">
        <w:rPr>
          <w:spacing w:val="-5"/>
        </w:rPr>
        <w:t xml:space="preserve"> </w:t>
      </w:r>
      <w:r w:rsidRPr="00006C97">
        <w:t>bezpříznakové</w:t>
      </w:r>
      <w:r w:rsidRPr="00006C97">
        <w:rPr>
          <w:spacing w:val="-5"/>
        </w:rPr>
        <w:t xml:space="preserve"> </w:t>
      </w:r>
      <w:r w:rsidRPr="00006C97">
        <w:t>případy</w:t>
      </w:r>
      <w:r w:rsidRPr="00006C97">
        <w:rPr>
          <w:spacing w:val="-4"/>
        </w:rPr>
        <w:t xml:space="preserve"> </w:t>
      </w:r>
      <w:r w:rsidRPr="00006C97">
        <w:t>splenomegalie</w:t>
      </w:r>
      <w:r w:rsidRPr="00006C97">
        <w:rPr>
          <w:spacing w:val="-2"/>
        </w:rPr>
        <w:t xml:space="preserve"> </w:t>
      </w:r>
      <w:r w:rsidRPr="00006C97">
        <w:t>a</w:t>
      </w:r>
      <w:r w:rsidRPr="00006C97">
        <w:rPr>
          <w:spacing w:val="-5"/>
        </w:rPr>
        <w:t xml:space="preserve"> </w:t>
      </w:r>
      <w:r w:rsidRPr="00006C97">
        <w:t>případy</w:t>
      </w:r>
      <w:r w:rsidRPr="00006C97">
        <w:rPr>
          <w:spacing w:val="-4"/>
        </w:rPr>
        <w:t xml:space="preserve"> </w:t>
      </w:r>
      <w:r w:rsidRPr="00006C97">
        <w:t xml:space="preserve">ruptury sleziny, včetně několika fatálních případů (viz bod 4.8). Velikost sleziny </w:t>
      </w:r>
      <w:r w:rsidR="00510017">
        <w:t xml:space="preserve">proto </w:t>
      </w:r>
      <w:r w:rsidRPr="00006C97">
        <w:t xml:space="preserve">musí být pečlivě sledována (např. klinickým vyšetřením a/nebo ultrazvukem). Diagnózu ruptury sleziny je třeba </w:t>
      </w:r>
      <w:r w:rsidR="005003FB">
        <w:t>zvážit</w:t>
      </w:r>
      <w:r w:rsidRPr="00006C97">
        <w:rPr>
          <w:spacing w:val="-2"/>
        </w:rPr>
        <w:t xml:space="preserve"> </w:t>
      </w:r>
      <w:r w:rsidRPr="00006C97">
        <w:t>v</w:t>
      </w:r>
      <w:r w:rsidRPr="00006C97">
        <w:rPr>
          <w:spacing w:val="-5"/>
        </w:rPr>
        <w:t xml:space="preserve"> </w:t>
      </w:r>
      <w:r w:rsidRPr="00006C97">
        <w:t>případě,</w:t>
      </w:r>
      <w:r w:rsidRPr="00006C97">
        <w:rPr>
          <w:spacing w:val="-4"/>
        </w:rPr>
        <w:t xml:space="preserve"> </w:t>
      </w:r>
      <w:r w:rsidRPr="00006C97">
        <w:t>že</w:t>
      </w:r>
      <w:r w:rsidRPr="00006C97">
        <w:rPr>
          <w:spacing w:val="-4"/>
        </w:rPr>
        <w:t xml:space="preserve"> </w:t>
      </w:r>
      <w:r w:rsidRPr="00006C97">
        <w:t>si</w:t>
      </w:r>
      <w:r w:rsidRPr="00006C97">
        <w:rPr>
          <w:spacing w:val="-4"/>
        </w:rPr>
        <w:t xml:space="preserve"> </w:t>
      </w:r>
      <w:r w:rsidRPr="00006C97">
        <w:t>pacient</w:t>
      </w:r>
      <w:r w:rsidRPr="00006C97">
        <w:rPr>
          <w:spacing w:val="-3"/>
        </w:rPr>
        <w:t xml:space="preserve"> </w:t>
      </w:r>
      <w:r w:rsidRPr="00006C97">
        <w:t>stěžuje</w:t>
      </w:r>
      <w:r w:rsidRPr="00006C97">
        <w:rPr>
          <w:spacing w:val="-4"/>
        </w:rPr>
        <w:t xml:space="preserve"> </w:t>
      </w:r>
      <w:r w:rsidRPr="00006C97">
        <w:t>na</w:t>
      </w:r>
      <w:r w:rsidRPr="00006C97">
        <w:rPr>
          <w:spacing w:val="-4"/>
        </w:rPr>
        <w:t xml:space="preserve"> </w:t>
      </w:r>
      <w:r w:rsidRPr="00006C97">
        <w:t>bolest</w:t>
      </w:r>
      <w:r w:rsidRPr="00006C97">
        <w:rPr>
          <w:spacing w:val="-4"/>
        </w:rPr>
        <w:t xml:space="preserve"> </w:t>
      </w:r>
      <w:r w:rsidRPr="00006C97">
        <w:t>v</w:t>
      </w:r>
      <w:r w:rsidRPr="00006C97">
        <w:rPr>
          <w:spacing w:val="-2"/>
        </w:rPr>
        <w:t xml:space="preserve"> </w:t>
      </w:r>
      <w:r w:rsidRPr="00006C97">
        <w:t>levém</w:t>
      </w:r>
      <w:r w:rsidRPr="00006C97">
        <w:rPr>
          <w:spacing w:val="-4"/>
        </w:rPr>
        <w:t xml:space="preserve"> </w:t>
      </w:r>
      <w:r w:rsidRPr="00006C97">
        <w:t>horním</w:t>
      </w:r>
      <w:r w:rsidRPr="00006C97">
        <w:rPr>
          <w:spacing w:val="-4"/>
        </w:rPr>
        <w:t xml:space="preserve"> </w:t>
      </w:r>
      <w:r w:rsidRPr="00006C97">
        <w:t>břišním</w:t>
      </w:r>
      <w:r w:rsidRPr="00006C97">
        <w:rPr>
          <w:spacing w:val="-3"/>
        </w:rPr>
        <w:t xml:space="preserve"> </w:t>
      </w:r>
      <w:r w:rsidRPr="00006C97">
        <w:t>kvadrantu</w:t>
      </w:r>
      <w:r w:rsidRPr="00006C97">
        <w:rPr>
          <w:spacing w:val="-3"/>
        </w:rPr>
        <w:t xml:space="preserve"> </w:t>
      </w:r>
      <w:r w:rsidRPr="00006C97">
        <w:t>nebo</w:t>
      </w:r>
      <w:r w:rsidRPr="00006C97">
        <w:rPr>
          <w:spacing w:val="-4"/>
        </w:rPr>
        <w:t xml:space="preserve"> </w:t>
      </w:r>
      <w:r w:rsidRPr="00006C97">
        <w:t>v</w:t>
      </w:r>
      <w:r w:rsidRPr="00006C97">
        <w:rPr>
          <w:spacing w:val="-3"/>
        </w:rPr>
        <w:t xml:space="preserve"> </w:t>
      </w:r>
      <w:r w:rsidRPr="00006C97">
        <w:t>oblasti horních partií ramene.</w:t>
      </w:r>
    </w:p>
    <w:p w14:paraId="7C37EAB5" w14:textId="77777777" w:rsidR="00512E74" w:rsidRPr="00006C97" w:rsidRDefault="00512E74" w:rsidP="00006C97">
      <w:pPr>
        <w:pStyle w:val="BodyText"/>
      </w:pPr>
    </w:p>
    <w:p w14:paraId="08340AF5" w14:textId="77777777" w:rsidR="00512E74" w:rsidRPr="00006C97" w:rsidRDefault="00006C97" w:rsidP="00006C97">
      <w:pPr>
        <w:pStyle w:val="BodyText"/>
      </w:pPr>
      <w:r w:rsidRPr="00006C97">
        <w:rPr>
          <w:u w:val="single"/>
        </w:rPr>
        <w:t>Trombocytopenie</w:t>
      </w:r>
      <w:r w:rsidRPr="00006C97">
        <w:rPr>
          <w:spacing w:val="-10"/>
          <w:u w:val="single"/>
        </w:rPr>
        <w:t xml:space="preserve"> </w:t>
      </w:r>
      <w:r w:rsidRPr="00006C97">
        <w:rPr>
          <w:u w:val="single"/>
        </w:rPr>
        <w:t>a</w:t>
      </w:r>
      <w:r w:rsidRPr="00006C97">
        <w:rPr>
          <w:spacing w:val="-9"/>
          <w:u w:val="single"/>
        </w:rPr>
        <w:t xml:space="preserve"> </w:t>
      </w:r>
      <w:r w:rsidRPr="00006C97">
        <w:rPr>
          <w:spacing w:val="-2"/>
          <w:u w:val="single"/>
        </w:rPr>
        <w:t>anemie</w:t>
      </w:r>
    </w:p>
    <w:p w14:paraId="4F950D61" w14:textId="77777777" w:rsidR="00512E74" w:rsidRPr="00006C97" w:rsidRDefault="00512E74" w:rsidP="00006C97">
      <w:pPr>
        <w:pStyle w:val="BodyText"/>
      </w:pPr>
    </w:p>
    <w:p w14:paraId="242F1ACE" w14:textId="77777777" w:rsidR="00512E74" w:rsidRPr="00006C97" w:rsidRDefault="00006C97" w:rsidP="00006C97">
      <w:pPr>
        <w:pStyle w:val="BodyText"/>
      </w:pPr>
      <w:r w:rsidRPr="00006C97">
        <w:t>Léčba samotným pegfilgrastimem nezabrání trombocytop</w:t>
      </w:r>
      <w:r w:rsidR="005003FB">
        <w:t>e</w:t>
      </w:r>
      <w:r w:rsidRPr="00006C97">
        <w:t>nii ani anemii, protože plnodávkovaná myelosupresivní chemoterapie je udržována v rámci předepsaného schématu. Doporučuje se pravidelné</w:t>
      </w:r>
      <w:r w:rsidRPr="00006C97">
        <w:rPr>
          <w:spacing w:val="-5"/>
        </w:rPr>
        <w:t xml:space="preserve"> </w:t>
      </w:r>
      <w:r w:rsidRPr="00006C97">
        <w:t>sledování</w:t>
      </w:r>
      <w:r w:rsidRPr="00006C97">
        <w:rPr>
          <w:spacing w:val="-5"/>
        </w:rPr>
        <w:t xml:space="preserve"> </w:t>
      </w:r>
      <w:r w:rsidRPr="00006C97">
        <w:t>počtu</w:t>
      </w:r>
      <w:r w:rsidRPr="00006C97">
        <w:rPr>
          <w:spacing w:val="-5"/>
        </w:rPr>
        <w:t xml:space="preserve"> </w:t>
      </w:r>
      <w:r w:rsidR="005003FB">
        <w:t>trombocytů</w:t>
      </w:r>
      <w:r w:rsidRPr="00006C97">
        <w:rPr>
          <w:spacing w:val="-4"/>
        </w:rPr>
        <w:t xml:space="preserve"> </w:t>
      </w:r>
      <w:r w:rsidRPr="00006C97">
        <w:t>a</w:t>
      </w:r>
      <w:r w:rsidRPr="00006C97">
        <w:rPr>
          <w:spacing w:val="-2"/>
        </w:rPr>
        <w:t xml:space="preserve"> </w:t>
      </w:r>
      <w:r w:rsidRPr="00006C97">
        <w:t>hematokritu.</w:t>
      </w:r>
      <w:r w:rsidRPr="00006C97">
        <w:rPr>
          <w:spacing w:val="-5"/>
        </w:rPr>
        <w:t xml:space="preserve"> </w:t>
      </w:r>
      <w:r w:rsidR="005003FB">
        <w:t>Zvýšené</w:t>
      </w:r>
      <w:r w:rsidRPr="00006C97">
        <w:rPr>
          <w:spacing w:val="-4"/>
        </w:rPr>
        <w:t xml:space="preserve"> </w:t>
      </w:r>
      <w:r w:rsidRPr="00006C97">
        <w:t>opatrnosti</w:t>
      </w:r>
      <w:r w:rsidRPr="00006C97">
        <w:rPr>
          <w:spacing w:val="-4"/>
        </w:rPr>
        <w:t xml:space="preserve"> </w:t>
      </w:r>
      <w:r w:rsidRPr="00006C97">
        <w:t>je</w:t>
      </w:r>
      <w:r w:rsidRPr="00006C97">
        <w:rPr>
          <w:spacing w:val="-6"/>
        </w:rPr>
        <w:t xml:space="preserve"> </w:t>
      </w:r>
      <w:r w:rsidRPr="00006C97">
        <w:t>třeba</w:t>
      </w:r>
      <w:r w:rsidRPr="00006C97">
        <w:rPr>
          <w:spacing w:val="-5"/>
        </w:rPr>
        <w:t xml:space="preserve"> </w:t>
      </w:r>
      <w:r w:rsidRPr="00006C97">
        <w:t>při</w:t>
      </w:r>
      <w:r w:rsidRPr="00006C97">
        <w:rPr>
          <w:spacing w:val="-5"/>
        </w:rPr>
        <w:t xml:space="preserve"> </w:t>
      </w:r>
      <w:r w:rsidRPr="00006C97">
        <w:t xml:space="preserve">podávání chemoterapeutik v monoterapii nebo v kombinaci, pokud je o nich známo, že způsobují těžkou </w:t>
      </w:r>
      <w:r w:rsidRPr="00006C97">
        <w:rPr>
          <w:spacing w:val="-2"/>
        </w:rPr>
        <w:t>trombocytopenii.</w:t>
      </w:r>
    </w:p>
    <w:p w14:paraId="3E241F23" w14:textId="77777777" w:rsidR="00512E74" w:rsidRPr="00006C97" w:rsidRDefault="00512E74" w:rsidP="00006C97">
      <w:pPr>
        <w:pStyle w:val="BodyText"/>
      </w:pPr>
    </w:p>
    <w:p w14:paraId="0ACB5470" w14:textId="77777777" w:rsidR="00512E74" w:rsidRPr="00006C97" w:rsidRDefault="00006C97" w:rsidP="00006C97">
      <w:pPr>
        <w:pStyle w:val="BodyText"/>
      </w:pPr>
      <w:r w:rsidRPr="00006C97">
        <w:rPr>
          <w:u w:val="single"/>
        </w:rPr>
        <w:t>Myelodysplastický</w:t>
      </w:r>
      <w:r w:rsidRPr="00006C97">
        <w:rPr>
          <w:spacing w:val="-7"/>
          <w:u w:val="single"/>
        </w:rPr>
        <w:t xml:space="preserve"> </w:t>
      </w:r>
      <w:r w:rsidRPr="00006C97">
        <w:rPr>
          <w:u w:val="single"/>
        </w:rPr>
        <w:t>syndrom</w:t>
      </w:r>
      <w:r w:rsidRPr="00006C97">
        <w:rPr>
          <w:spacing w:val="-8"/>
          <w:u w:val="single"/>
        </w:rPr>
        <w:t xml:space="preserve"> </w:t>
      </w:r>
      <w:r w:rsidRPr="00006C97">
        <w:rPr>
          <w:u w:val="single"/>
        </w:rPr>
        <w:t>a</w:t>
      </w:r>
      <w:r w:rsidRPr="00006C97">
        <w:rPr>
          <w:spacing w:val="-7"/>
          <w:u w:val="single"/>
        </w:rPr>
        <w:t xml:space="preserve"> </w:t>
      </w:r>
      <w:r w:rsidRPr="00006C97">
        <w:rPr>
          <w:u w:val="single"/>
        </w:rPr>
        <w:t>akutní</w:t>
      </w:r>
      <w:r w:rsidRPr="00006C97">
        <w:rPr>
          <w:spacing w:val="-8"/>
          <w:u w:val="single"/>
        </w:rPr>
        <w:t xml:space="preserve"> </w:t>
      </w:r>
      <w:r w:rsidRPr="00006C97">
        <w:rPr>
          <w:u w:val="single"/>
        </w:rPr>
        <w:t>myeloidní</w:t>
      </w:r>
      <w:r w:rsidRPr="00006C97">
        <w:rPr>
          <w:spacing w:val="-6"/>
          <w:u w:val="single"/>
        </w:rPr>
        <w:t xml:space="preserve"> </w:t>
      </w:r>
      <w:r w:rsidRPr="00006C97">
        <w:rPr>
          <w:u w:val="single"/>
        </w:rPr>
        <w:t>leukémie</w:t>
      </w:r>
      <w:r w:rsidRPr="00006C97">
        <w:rPr>
          <w:spacing w:val="-7"/>
          <w:u w:val="single"/>
        </w:rPr>
        <w:t xml:space="preserve"> </w:t>
      </w:r>
      <w:r w:rsidRPr="00006C97">
        <w:rPr>
          <w:u w:val="single"/>
        </w:rPr>
        <w:t>u</w:t>
      </w:r>
      <w:r w:rsidRPr="00006C97">
        <w:rPr>
          <w:spacing w:val="-3"/>
          <w:u w:val="single"/>
        </w:rPr>
        <w:t xml:space="preserve"> </w:t>
      </w:r>
      <w:r w:rsidRPr="00006C97">
        <w:rPr>
          <w:u w:val="single"/>
        </w:rPr>
        <w:t>pacientů</w:t>
      </w:r>
      <w:r w:rsidRPr="00006C97">
        <w:rPr>
          <w:spacing w:val="-7"/>
          <w:u w:val="single"/>
        </w:rPr>
        <w:t xml:space="preserve"> </w:t>
      </w:r>
      <w:r w:rsidRPr="00006C97">
        <w:rPr>
          <w:u w:val="single"/>
        </w:rPr>
        <w:t>s</w:t>
      </w:r>
      <w:r w:rsidRPr="00006C97">
        <w:rPr>
          <w:spacing w:val="-5"/>
          <w:u w:val="single"/>
        </w:rPr>
        <w:t xml:space="preserve"> </w:t>
      </w:r>
      <w:r w:rsidRPr="00006C97">
        <w:rPr>
          <w:u w:val="single"/>
        </w:rPr>
        <w:t>rakovinou</w:t>
      </w:r>
      <w:r w:rsidRPr="00006C97">
        <w:rPr>
          <w:spacing w:val="-7"/>
          <w:u w:val="single"/>
        </w:rPr>
        <w:t xml:space="preserve"> </w:t>
      </w:r>
      <w:r w:rsidRPr="00006C97">
        <w:rPr>
          <w:u w:val="single"/>
        </w:rPr>
        <w:t>prsu</w:t>
      </w:r>
      <w:r w:rsidRPr="00006C97">
        <w:rPr>
          <w:spacing w:val="-6"/>
          <w:u w:val="single"/>
        </w:rPr>
        <w:t xml:space="preserve"> </w:t>
      </w:r>
      <w:r w:rsidRPr="00006C97">
        <w:rPr>
          <w:u w:val="single"/>
        </w:rPr>
        <w:t>a</w:t>
      </w:r>
      <w:r w:rsidRPr="00006C97">
        <w:rPr>
          <w:spacing w:val="-7"/>
          <w:u w:val="single"/>
        </w:rPr>
        <w:t xml:space="preserve"> </w:t>
      </w:r>
      <w:r w:rsidRPr="00006C97">
        <w:rPr>
          <w:spacing w:val="-4"/>
          <w:u w:val="single"/>
        </w:rPr>
        <w:t>plic</w:t>
      </w:r>
    </w:p>
    <w:p w14:paraId="3573148B" w14:textId="77777777" w:rsidR="00512E74" w:rsidRPr="00006C97" w:rsidRDefault="00512E74" w:rsidP="00006C97">
      <w:pPr>
        <w:pStyle w:val="BodyText"/>
      </w:pPr>
    </w:p>
    <w:p w14:paraId="1AE7F9C1" w14:textId="77777777" w:rsidR="00512E74" w:rsidRDefault="00006C97" w:rsidP="00AC5537">
      <w:pPr>
        <w:pStyle w:val="BodyText"/>
      </w:pPr>
      <w:r w:rsidRPr="00006C97">
        <w:t>V rámci postmarketingové observační studie byl pegfilgrastim ve spojení s chemoterapií a/nebo radioterapií spojen s rozvojem myelodysplastického syndromu (MDS) a akutní myeloidní leukémie (AML)</w:t>
      </w:r>
      <w:r w:rsidRPr="00006C97">
        <w:rPr>
          <w:spacing w:val="-3"/>
        </w:rPr>
        <w:t xml:space="preserve"> </w:t>
      </w:r>
      <w:r w:rsidRPr="00006C97">
        <w:t>u</w:t>
      </w:r>
      <w:r w:rsidRPr="00006C97">
        <w:rPr>
          <w:spacing w:val="-3"/>
        </w:rPr>
        <w:t xml:space="preserve"> </w:t>
      </w:r>
      <w:r w:rsidRPr="00006C97">
        <w:t>pacientů</w:t>
      </w:r>
      <w:r w:rsidRPr="00006C97">
        <w:rPr>
          <w:spacing w:val="-3"/>
        </w:rPr>
        <w:t xml:space="preserve"> </w:t>
      </w:r>
      <w:r w:rsidRPr="00006C97">
        <w:t>s</w:t>
      </w:r>
      <w:r w:rsidRPr="00006C97">
        <w:rPr>
          <w:spacing w:val="-2"/>
        </w:rPr>
        <w:t xml:space="preserve"> </w:t>
      </w:r>
      <w:r w:rsidRPr="00006C97">
        <w:t>rakovinou</w:t>
      </w:r>
      <w:r w:rsidRPr="00006C97">
        <w:rPr>
          <w:spacing w:val="-4"/>
        </w:rPr>
        <w:t xml:space="preserve"> </w:t>
      </w:r>
      <w:r w:rsidRPr="00006C97">
        <w:t>prsu</w:t>
      </w:r>
      <w:r w:rsidRPr="00006C97">
        <w:rPr>
          <w:spacing w:val="-3"/>
        </w:rPr>
        <w:t xml:space="preserve"> </w:t>
      </w:r>
      <w:r w:rsidRPr="00006C97">
        <w:t>a</w:t>
      </w:r>
      <w:r w:rsidRPr="00006C97">
        <w:rPr>
          <w:spacing w:val="-4"/>
        </w:rPr>
        <w:t xml:space="preserve"> </w:t>
      </w:r>
      <w:r w:rsidRPr="00006C97">
        <w:t>plic</w:t>
      </w:r>
      <w:r w:rsidRPr="00006C97">
        <w:rPr>
          <w:spacing w:val="-4"/>
        </w:rPr>
        <w:t xml:space="preserve"> </w:t>
      </w:r>
      <w:r w:rsidRPr="00006C97">
        <w:t>(viz</w:t>
      </w:r>
      <w:r w:rsidRPr="00006C97">
        <w:rPr>
          <w:spacing w:val="-4"/>
        </w:rPr>
        <w:t xml:space="preserve"> </w:t>
      </w:r>
      <w:r w:rsidRPr="00006C97">
        <w:t>bod</w:t>
      </w:r>
      <w:r w:rsidRPr="00006C97">
        <w:rPr>
          <w:spacing w:val="-3"/>
        </w:rPr>
        <w:t xml:space="preserve"> </w:t>
      </w:r>
      <w:r w:rsidRPr="00006C97">
        <w:t>4.8).</w:t>
      </w:r>
      <w:r w:rsidRPr="00006C97">
        <w:rPr>
          <w:spacing w:val="-4"/>
        </w:rPr>
        <w:t xml:space="preserve"> </w:t>
      </w:r>
      <w:r w:rsidR="00AC5537" w:rsidRPr="00AC5537">
        <w:t xml:space="preserve">Pacienti s </w:t>
      </w:r>
      <w:r w:rsidR="00FF58F1">
        <w:t>těmito</w:t>
      </w:r>
      <w:r w:rsidR="00AC5537" w:rsidRPr="00AC5537">
        <w:t xml:space="preserve"> onemocněním</w:t>
      </w:r>
      <w:r w:rsidR="00FF58F1">
        <w:t>i léčení výše uvedeným způsobem</w:t>
      </w:r>
      <w:r w:rsidR="00AC5537" w:rsidRPr="00AC5537">
        <w:t xml:space="preserve"> mají být sledováni z hlediska známek a příznaků MDS/AML.</w:t>
      </w:r>
    </w:p>
    <w:p w14:paraId="5065321C" w14:textId="77777777" w:rsidR="00AC5537" w:rsidRPr="00006C97" w:rsidRDefault="00AC5537" w:rsidP="00AC5537">
      <w:pPr>
        <w:pStyle w:val="BodyText"/>
      </w:pPr>
    </w:p>
    <w:p w14:paraId="55404392" w14:textId="77777777" w:rsidR="00512E74" w:rsidRPr="00006C97" w:rsidRDefault="00006C97" w:rsidP="00006C97">
      <w:pPr>
        <w:pStyle w:val="BodyText"/>
      </w:pPr>
      <w:r w:rsidRPr="00006C97">
        <w:rPr>
          <w:u w:val="single"/>
        </w:rPr>
        <w:t>Srpkovitá</w:t>
      </w:r>
      <w:r w:rsidRPr="00006C97">
        <w:rPr>
          <w:spacing w:val="-8"/>
          <w:u w:val="single"/>
        </w:rPr>
        <w:t xml:space="preserve"> </w:t>
      </w:r>
      <w:r w:rsidRPr="00006C97">
        <w:rPr>
          <w:spacing w:val="-2"/>
          <w:u w:val="single"/>
        </w:rPr>
        <w:t>anemie</w:t>
      </w:r>
    </w:p>
    <w:p w14:paraId="1D6D2B5B" w14:textId="77777777" w:rsidR="00512E74" w:rsidRPr="00006C97" w:rsidRDefault="00512E74" w:rsidP="00006C97">
      <w:pPr>
        <w:pStyle w:val="BodyText"/>
      </w:pPr>
    </w:p>
    <w:p w14:paraId="00250A72" w14:textId="77777777" w:rsidR="00512E74" w:rsidRPr="00006C97" w:rsidRDefault="00006C97" w:rsidP="00006C97">
      <w:pPr>
        <w:pStyle w:val="BodyText"/>
      </w:pPr>
      <w:r w:rsidRPr="00006C97">
        <w:t>S</w:t>
      </w:r>
      <w:r w:rsidRPr="00006C97">
        <w:rPr>
          <w:spacing w:val="-4"/>
        </w:rPr>
        <w:t xml:space="preserve"> </w:t>
      </w:r>
      <w:r w:rsidRPr="00006C97">
        <w:t>podáváním</w:t>
      </w:r>
      <w:r w:rsidRPr="00006C97">
        <w:rPr>
          <w:spacing w:val="-5"/>
        </w:rPr>
        <w:t xml:space="preserve"> </w:t>
      </w:r>
      <w:r w:rsidRPr="00006C97">
        <w:t>pegfilgrastimu</w:t>
      </w:r>
      <w:r w:rsidRPr="00006C97">
        <w:rPr>
          <w:spacing w:val="-4"/>
        </w:rPr>
        <w:t xml:space="preserve"> </w:t>
      </w:r>
      <w:r w:rsidRPr="00006C97">
        <w:t>přenašečům</w:t>
      </w:r>
      <w:r w:rsidRPr="00006C97">
        <w:rPr>
          <w:spacing w:val="-4"/>
        </w:rPr>
        <w:t xml:space="preserve"> </w:t>
      </w:r>
      <w:r w:rsidRPr="00006C97">
        <w:t>srpkovité</w:t>
      </w:r>
      <w:r w:rsidRPr="00006C97">
        <w:rPr>
          <w:spacing w:val="-2"/>
        </w:rPr>
        <w:t xml:space="preserve"> </w:t>
      </w:r>
      <w:r w:rsidRPr="00006C97">
        <w:t>anemie</w:t>
      </w:r>
      <w:r w:rsidRPr="00006C97">
        <w:rPr>
          <w:spacing w:val="-5"/>
        </w:rPr>
        <w:t xml:space="preserve"> </w:t>
      </w:r>
      <w:r w:rsidRPr="00006C97">
        <w:t>nebo</w:t>
      </w:r>
      <w:r w:rsidRPr="00006C97">
        <w:rPr>
          <w:spacing w:val="-4"/>
        </w:rPr>
        <w:t xml:space="preserve"> </w:t>
      </w:r>
      <w:r w:rsidRPr="00006C97">
        <w:t>pacientům</w:t>
      </w:r>
      <w:r w:rsidRPr="00006C97">
        <w:rPr>
          <w:spacing w:val="-5"/>
        </w:rPr>
        <w:t xml:space="preserve"> </w:t>
      </w:r>
      <w:r w:rsidRPr="00006C97">
        <w:t>se</w:t>
      </w:r>
      <w:r w:rsidRPr="00006C97">
        <w:rPr>
          <w:spacing w:val="-5"/>
        </w:rPr>
        <w:t xml:space="preserve"> </w:t>
      </w:r>
      <w:r w:rsidRPr="00006C97">
        <w:t>srpkovitou</w:t>
      </w:r>
      <w:r w:rsidRPr="00006C97">
        <w:rPr>
          <w:spacing w:val="-2"/>
        </w:rPr>
        <w:t xml:space="preserve"> </w:t>
      </w:r>
      <w:r w:rsidRPr="00006C97">
        <w:t>anemií</w:t>
      </w:r>
      <w:r w:rsidRPr="00006C97">
        <w:rPr>
          <w:spacing w:val="-5"/>
        </w:rPr>
        <w:t xml:space="preserve"> </w:t>
      </w:r>
      <w:r w:rsidRPr="00006C97">
        <w:t xml:space="preserve">byly spojeny krize srpkovité anemie (viz bod 4.8). Při předepisování </w:t>
      </w:r>
      <w:r w:rsidR="00AC5537" w:rsidRPr="00510017">
        <w:t>pegfilgrastimu</w:t>
      </w:r>
      <w:r w:rsidR="00AC5537" w:rsidRPr="00AC5537">
        <w:t xml:space="preserve"> </w:t>
      </w:r>
      <w:r w:rsidRPr="00006C97">
        <w:t>přenašečům srpkovité anemie nebo pacientům se srpkovitou anemií musí proto lékař postupovat opatrně; pravidelně kontrolovat klinické parametry a příslušný laboratorní nález a musí věnovat pozornost možné souvislosti léčby tímto přípravkem se zvětšením sleziny a výskytem vazookluzivní krize.</w:t>
      </w:r>
    </w:p>
    <w:p w14:paraId="280E565C" w14:textId="77777777" w:rsidR="00512E74" w:rsidRPr="00006C97" w:rsidRDefault="00512E74" w:rsidP="00006C97">
      <w:pPr>
        <w:pStyle w:val="BodyText"/>
      </w:pPr>
    </w:p>
    <w:p w14:paraId="4913E1F0" w14:textId="77777777" w:rsidR="00512E74" w:rsidRPr="00006C97" w:rsidRDefault="00006C97" w:rsidP="00006C97">
      <w:pPr>
        <w:pStyle w:val="BodyText"/>
      </w:pPr>
      <w:r w:rsidRPr="00006C97">
        <w:rPr>
          <w:spacing w:val="-2"/>
          <w:u w:val="single"/>
        </w:rPr>
        <w:t>Leukocytóza</w:t>
      </w:r>
    </w:p>
    <w:p w14:paraId="1ACF863D" w14:textId="77777777" w:rsidR="00512E74" w:rsidRPr="00006C97" w:rsidRDefault="00512E74" w:rsidP="00006C97">
      <w:pPr>
        <w:pStyle w:val="BodyText"/>
      </w:pPr>
    </w:p>
    <w:p w14:paraId="265D81AB" w14:textId="77777777" w:rsidR="00192975" w:rsidRPr="00632943" w:rsidRDefault="00006C97" w:rsidP="00006C97">
      <w:pPr>
        <w:pStyle w:val="BodyText"/>
      </w:pPr>
      <w:r w:rsidRPr="00006C97">
        <w:t>Počet leukocytů 100</w:t>
      </w:r>
      <w:r w:rsidR="000D164D">
        <w:t> </w:t>
      </w:r>
      <w:r w:rsidRPr="00006C97">
        <w:t>x</w:t>
      </w:r>
      <w:r w:rsidR="00A56376">
        <w:t> </w:t>
      </w:r>
      <w:r w:rsidRPr="00006C97">
        <w:t>10</w:t>
      </w:r>
      <w:r w:rsidRPr="00006C97">
        <w:rPr>
          <w:vertAlign w:val="superscript"/>
        </w:rPr>
        <w:t>9</w:t>
      </w:r>
      <w:r w:rsidRPr="00006C97">
        <w:t>/l a vyšší byl zaznamenán u méně než 1</w:t>
      </w:r>
      <w:r w:rsidR="00AF7D46">
        <w:t xml:space="preserve"> </w:t>
      </w:r>
      <w:r w:rsidRPr="00006C97">
        <w:t>% pacientů léčených pegfilgrastimem. Toto</w:t>
      </w:r>
      <w:r w:rsidRPr="00006C97">
        <w:rPr>
          <w:spacing w:val="-3"/>
        </w:rPr>
        <w:t xml:space="preserve"> </w:t>
      </w:r>
      <w:r w:rsidRPr="00006C97">
        <w:t>zvýšení</w:t>
      </w:r>
      <w:r w:rsidRPr="00006C97">
        <w:rPr>
          <w:spacing w:val="-3"/>
        </w:rPr>
        <w:t xml:space="preserve"> </w:t>
      </w:r>
      <w:r w:rsidRPr="00006C97">
        <w:t>počtu</w:t>
      </w:r>
      <w:r w:rsidRPr="00006C97">
        <w:rPr>
          <w:spacing w:val="-3"/>
        </w:rPr>
        <w:t xml:space="preserve"> </w:t>
      </w:r>
      <w:r w:rsidRPr="00006C97">
        <w:t>leukocytů</w:t>
      </w:r>
      <w:r w:rsidRPr="00006C97">
        <w:rPr>
          <w:spacing w:val="-3"/>
        </w:rPr>
        <w:t xml:space="preserve"> </w:t>
      </w:r>
      <w:r w:rsidRPr="00006C97">
        <w:t>je</w:t>
      </w:r>
      <w:r w:rsidRPr="00006C97">
        <w:rPr>
          <w:spacing w:val="-4"/>
        </w:rPr>
        <w:t xml:space="preserve"> </w:t>
      </w:r>
      <w:r w:rsidRPr="00006C97">
        <w:t>přechodného</w:t>
      </w:r>
      <w:r w:rsidRPr="00006C97">
        <w:rPr>
          <w:spacing w:val="-3"/>
        </w:rPr>
        <w:t xml:space="preserve"> </w:t>
      </w:r>
      <w:r w:rsidRPr="00006C97">
        <w:t>rázu,</w:t>
      </w:r>
      <w:r w:rsidRPr="00006C97">
        <w:rPr>
          <w:spacing w:val="-3"/>
        </w:rPr>
        <w:t xml:space="preserve"> </w:t>
      </w:r>
      <w:r w:rsidRPr="00006C97">
        <w:t>nastupuje</w:t>
      </w:r>
      <w:r w:rsidRPr="00006C97">
        <w:rPr>
          <w:spacing w:val="-4"/>
        </w:rPr>
        <w:t xml:space="preserve"> </w:t>
      </w:r>
      <w:r w:rsidRPr="00006C97">
        <w:t>typicky</w:t>
      </w:r>
      <w:r w:rsidRPr="00006C97">
        <w:rPr>
          <w:spacing w:val="-3"/>
        </w:rPr>
        <w:t xml:space="preserve"> </w:t>
      </w:r>
      <w:r w:rsidRPr="00006C97">
        <w:t>za</w:t>
      </w:r>
      <w:r w:rsidRPr="00006C97">
        <w:rPr>
          <w:spacing w:val="-4"/>
        </w:rPr>
        <w:t xml:space="preserve"> </w:t>
      </w:r>
      <w:r w:rsidRPr="00006C97">
        <w:t>24</w:t>
      </w:r>
      <w:r w:rsidRPr="00006C97">
        <w:rPr>
          <w:spacing w:val="-3"/>
        </w:rPr>
        <w:t xml:space="preserve"> </w:t>
      </w:r>
      <w:r w:rsidRPr="00006C97">
        <w:t>až</w:t>
      </w:r>
      <w:r w:rsidRPr="00006C97">
        <w:rPr>
          <w:spacing w:val="-4"/>
        </w:rPr>
        <w:t xml:space="preserve"> </w:t>
      </w:r>
      <w:r w:rsidRPr="00006C97">
        <w:t>48 hodin po podání a je v souladu s farmakodynamickými účinky tohoto přípravku. V souladu s klinickými účinky a možným rizikem vzniku leukocytózy je třeba počet leukocytů během léčby kontrolovat</w:t>
      </w:r>
      <w:r w:rsidR="001C47F3">
        <w:t xml:space="preserve"> </w:t>
      </w:r>
      <w:r w:rsidRPr="00006C97">
        <w:t>v</w:t>
      </w:r>
      <w:r w:rsidRPr="00006C97">
        <w:rPr>
          <w:spacing w:val="-4"/>
        </w:rPr>
        <w:t xml:space="preserve"> </w:t>
      </w:r>
      <w:r w:rsidRPr="00006C97">
        <w:t>pravidelných</w:t>
      </w:r>
      <w:r w:rsidRPr="00006C97">
        <w:rPr>
          <w:spacing w:val="-4"/>
        </w:rPr>
        <w:t xml:space="preserve"> </w:t>
      </w:r>
      <w:r w:rsidRPr="00006C97">
        <w:t>intervalech.</w:t>
      </w:r>
      <w:r w:rsidRPr="00006C97">
        <w:rPr>
          <w:spacing w:val="-4"/>
        </w:rPr>
        <w:t xml:space="preserve"> </w:t>
      </w:r>
      <w:r w:rsidRPr="00006C97">
        <w:t>Pokud</w:t>
      </w:r>
      <w:r w:rsidRPr="00006C97">
        <w:rPr>
          <w:spacing w:val="-4"/>
        </w:rPr>
        <w:t xml:space="preserve"> </w:t>
      </w:r>
      <w:r w:rsidRPr="00006C97">
        <w:t>počet</w:t>
      </w:r>
      <w:r w:rsidRPr="00006C97">
        <w:rPr>
          <w:spacing w:val="-5"/>
        </w:rPr>
        <w:t xml:space="preserve"> </w:t>
      </w:r>
      <w:r w:rsidRPr="00006C97">
        <w:t>leukocytů</w:t>
      </w:r>
      <w:r w:rsidRPr="00006C97">
        <w:rPr>
          <w:spacing w:val="-4"/>
        </w:rPr>
        <w:t xml:space="preserve"> </w:t>
      </w:r>
      <w:r w:rsidRPr="00006C97">
        <w:t>překročí</w:t>
      </w:r>
      <w:r w:rsidRPr="00006C97">
        <w:rPr>
          <w:spacing w:val="-4"/>
        </w:rPr>
        <w:t xml:space="preserve"> </w:t>
      </w:r>
      <w:r w:rsidRPr="00006C97">
        <w:t>50</w:t>
      </w:r>
      <w:r w:rsidR="000D164D">
        <w:rPr>
          <w:spacing w:val="-2"/>
        </w:rPr>
        <w:t> </w:t>
      </w:r>
      <w:r w:rsidRPr="00006C97">
        <w:t>x</w:t>
      </w:r>
      <w:r w:rsidR="00A56376">
        <w:rPr>
          <w:spacing w:val="-4"/>
        </w:rPr>
        <w:t> </w:t>
      </w:r>
      <w:r w:rsidRPr="00006C97">
        <w:t>10</w:t>
      </w:r>
      <w:r w:rsidRPr="00006C97">
        <w:rPr>
          <w:vertAlign w:val="superscript"/>
        </w:rPr>
        <w:t>9</w:t>
      </w:r>
      <w:r w:rsidRPr="00006C97">
        <w:t>/l</w:t>
      </w:r>
      <w:r w:rsidRPr="00006C97">
        <w:rPr>
          <w:spacing w:val="-4"/>
        </w:rPr>
        <w:t xml:space="preserve"> </w:t>
      </w:r>
      <w:r w:rsidRPr="00006C97">
        <w:t>po</w:t>
      </w:r>
      <w:r w:rsidRPr="00006C97">
        <w:rPr>
          <w:spacing w:val="-4"/>
        </w:rPr>
        <w:t xml:space="preserve"> </w:t>
      </w:r>
      <w:r w:rsidRPr="00006C97">
        <w:t>dosažení</w:t>
      </w:r>
      <w:r w:rsidRPr="00006C97">
        <w:rPr>
          <w:spacing w:val="-4"/>
        </w:rPr>
        <w:t xml:space="preserve"> </w:t>
      </w:r>
      <w:r w:rsidRPr="00006C97">
        <w:t>očekávané</w:t>
      </w:r>
      <w:r w:rsidRPr="00006C97">
        <w:rPr>
          <w:spacing w:val="-4"/>
        </w:rPr>
        <w:t xml:space="preserve"> </w:t>
      </w:r>
      <w:r w:rsidRPr="00006C97">
        <w:t>nejnižší hodnoty, je třeba léčbu tímto přípravkem ihned přerušit.</w:t>
      </w:r>
    </w:p>
    <w:p w14:paraId="6C4436BD" w14:textId="77777777" w:rsidR="00512E74" w:rsidRPr="00006C97" w:rsidRDefault="00006C97" w:rsidP="00006C97">
      <w:pPr>
        <w:pStyle w:val="BodyText"/>
      </w:pPr>
      <w:r w:rsidRPr="00006C97">
        <w:rPr>
          <w:spacing w:val="-2"/>
          <w:u w:val="single"/>
        </w:rPr>
        <w:lastRenderedPageBreak/>
        <w:t>Hypersenzitivita</w:t>
      </w:r>
    </w:p>
    <w:p w14:paraId="0FF4E4A7" w14:textId="77777777" w:rsidR="00512E74" w:rsidRPr="00006C97" w:rsidRDefault="00512E74" w:rsidP="00006C97">
      <w:pPr>
        <w:pStyle w:val="BodyText"/>
      </w:pPr>
    </w:p>
    <w:p w14:paraId="40F4950A" w14:textId="77777777" w:rsidR="00512E74" w:rsidRPr="00006C97" w:rsidRDefault="00006C97" w:rsidP="00006C97">
      <w:pPr>
        <w:pStyle w:val="BodyText"/>
      </w:pPr>
      <w:r w:rsidRPr="00006C97">
        <w:t>U pacientů léčených pegfilgrastimem byla hlášena hypersenzitivita zahrnující anafylaktické reakce, které</w:t>
      </w:r>
      <w:r w:rsidRPr="00006C97">
        <w:rPr>
          <w:spacing w:val="-4"/>
        </w:rPr>
        <w:t xml:space="preserve"> </w:t>
      </w:r>
      <w:r w:rsidRPr="00006C97">
        <w:t>se</w:t>
      </w:r>
      <w:r w:rsidRPr="00006C97">
        <w:rPr>
          <w:spacing w:val="-4"/>
        </w:rPr>
        <w:t xml:space="preserve"> </w:t>
      </w:r>
      <w:r w:rsidRPr="00006C97">
        <w:t>vyskytly</w:t>
      </w:r>
      <w:r w:rsidRPr="00006C97">
        <w:rPr>
          <w:spacing w:val="-4"/>
        </w:rPr>
        <w:t xml:space="preserve"> </w:t>
      </w:r>
      <w:r w:rsidRPr="00006C97">
        <w:t>při</w:t>
      </w:r>
      <w:r w:rsidRPr="00006C97">
        <w:rPr>
          <w:spacing w:val="-4"/>
        </w:rPr>
        <w:t xml:space="preserve"> </w:t>
      </w:r>
      <w:r w:rsidRPr="00006C97">
        <w:t>úvodní</w:t>
      </w:r>
      <w:r w:rsidRPr="00006C97">
        <w:rPr>
          <w:spacing w:val="-4"/>
        </w:rPr>
        <w:t xml:space="preserve"> </w:t>
      </w:r>
      <w:r w:rsidRPr="00006C97">
        <w:t>nebo</w:t>
      </w:r>
      <w:r w:rsidRPr="00006C97">
        <w:rPr>
          <w:spacing w:val="-4"/>
        </w:rPr>
        <w:t xml:space="preserve"> </w:t>
      </w:r>
      <w:r w:rsidRPr="00006C97">
        <w:t>následné</w:t>
      </w:r>
      <w:r w:rsidRPr="00006C97">
        <w:rPr>
          <w:spacing w:val="-4"/>
        </w:rPr>
        <w:t xml:space="preserve"> </w:t>
      </w:r>
      <w:r w:rsidRPr="00006C97">
        <w:t>léčbě.</w:t>
      </w:r>
      <w:r w:rsidRPr="00006C97">
        <w:rPr>
          <w:spacing w:val="-4"/>
        </w:rPr>
        <w:t xml:space="preserve"> </w:t>
      </w:r>
      <w:r w:rsidRPr="00006C97">
        <w:t>U</w:t>
      </w:r>
      <w:r w:rsidRPr="00006C97">
        <w:rPr>
          <w:spacing w:val="-3"/>
        </w:rPr>
        <w:t xml:space="preserve"> </w:t>
      </w:r>
      <w:r w:rsidRPr="00006C97">
        <w:t>pacientů</w:t>
      </w:r>
      <w:r w:rsidRPr="00006C97">
        <w:rPr>
          <w:spacing w:val="-4"/>
        </w:rPr>
        <w:t xml:space="preserve"> </w:t>
      </w:r>
      <w:r w:rsidRPr="00006C97">
        <w:t>s</w:t>
      </w:r>
      <w:r w:rsidRPr="00006C97">
        <w:rPr>
          <w:spacing w:val="-4"/>
        </w:rPr>
        <w:t xml:space="preserve"> </w:t>
      </w:r>
      <w:r w:rsidRPr="00006C97">
        <w:t>klinicky</w:t>
      </w:r>
      <w:r w:rsidRPr="00006C97">
        <w:rPr>
          <w:spacing w:val="-4"/>
        </w:rPr>
        <w:t xml:space="preserve"> </w:t>
      </w:r>
      <w:r w:rsidRPr="00006C97">
        <w:t>významnou</w:t>
      </w:r>
      <w:r w:rsidRPr="00006C97">
        <w:rPr>
          <w:spacing w:val="-4"/>
        </w:rPr>
        <w:t xml:space="preserve"> </w:t>
      </w:r>
      <w:r w:rsidRPr="00006C97">
        <w:t xml:space="preserve">hypersenzitivitou léčbu </w:t>
      </w:r>
      <w:r w:rsidR="00AC5537" w:rsidRPr="00510017">
        <w:t>pegfilgrastim</w:t>
      </w:r>
      <w:r w:rsidR="00510017" w:rsidRPr="00510017">
        <w:t>em</w:t>
      </w:r>
      <w:r w:rsidR="00AC5537" w:rsidRPr="00AC5537">
        <w:t xml:space="preserve"> </w:t>
      </w:r>
      <w:r w:rsidRPr="00006C97">
        <w:t xml:space="preserve">trvale ukončete. </w:t>
      </w:r>
      <w:r w:rsidR="00AC5537" w:rsidRPr="00510017">
        <w:t>Pegfilgrastimu</w:t>
      </w:r>
      <w:r w:rsidR="00510017" w:rsidRPr="00510017">
        <w:t>m</w:t>
      </w:r>
      <w:r w:rsidR="00AC5537" w:rsidRPr="00AC5537">
        <w:t xml:space="preserve"> </w:t>
      </w:r>
      <w:r w:rsidRPr="00006C97">
        <w:t>nepodávejte pacientům s hypersenzitivitou na pegfilgrastim nebo filgrastim v anamnéze. Při výskytu závažných alergických reakcí je třeba zahájit odpovídající léčbu s pečlivým sledováním pacienta po dobu několika dní.</w:t>
      </w:r>
    </w:p>
    <w:p w14:paraId="02066738" w14:textId="77777777" w:rsidR="00512E74" w:rsidRDefault="00512E74" w:rsidP="00006C97">
      <w:pPr>
        <w:pStyle w:val="BodyText"/>
      </w:pPr>
    </w:p>
    <w:p w14:paraId="4AB286DE" w14:textId="77777777" w:rsidR="00512E74" w:rsidRPr="00006C97" w:rsidRDefault="00006C97" w:rsidP="00006C97">
      <w:pPr>
        <w:pStyle w:val="BodyText"/>
      </w:pPr>
      <w:r w:rsidRPr="00006C97">
        <w:rPr>
          <w:spacing w:val="-2"/>
          <w:u w:val="single"/>
        </w:rPr>
        <w:t>Stevensův-Johnsonův</w:t>
      </w:r>
      <w:r w:rsidRPr="00006C97">
        <w:rPr>
          <w:spacing w:val="14"/>
          <w:u w:val="single"/>
        </w:rPr>
        <w:t xml:space="preserve"> </w:t>
      </w:r>
      <w:r w:rsidRPr="00006C97">
        <w:rPr>
          <w:spacing w:val="-2"/>
          <w:u w:val="single"/>
        </w:rPr>
        <w:t>syndrom</w:t>
      </w:r>
    </w:p>
    <w:p w14:paraId="3DECBCFB" w14:textId="77777777" w:rsidR="00512E74" w:rsidRPr="00006C97" w:rsidRDefault="00512E74" w:rsidP="00006C97">
      <w:pPr>
        <w:pStyle w:val="BodyText"/>
      </w:pPr>
    </w:p>
    <w:p w14:paraId="3E1ABADB" w14:textId="77777777" w:rsidR="00512E74" w:rsidRPr="00006C97" w:rsidRDefault="00006C97" w:rsidP="00006C97">
      <w:pPr>
        <w:pStyle w:val="BodyText"/>
      </w:pPr>
      <w:r w:rsidRPr="00006C97">
        <w:t>V</w:t>
      </w:r>
      <w:r w:rsidRPr="00006C97">
        <w:rPr>
          <w:spacing w:val="-4"/>
        </w:rPr>
        <w:t xml:space="preserve"> </w:t>
      </w:r>
      <w:r w:rsidRPr="00006C97">
        <w:t>souvislosti</w:t>
      </w:r>
      <w:r w:rsidRPr="00006C97">
        <w:rPr>
          <w:spacing w:val="-5"/>
        </w:rPr>
        <w:t xml:space="preserve"> </w:t>
      </w:r>
      <w:r w:rsidRPr="00006C97">
        <w:t>s</w:t>
      </w:r>
      <w:r w:rsidRPr="00006C97">
        <w:rPr>
          <w:spacing w:val="-5"/>
        </w:rPr>
        <w:t xml:space="preserve"> </w:t>
      </w:r>
      <w:r w:rsidRPr="00006C97">
        <w:t>léčbou</w:t>
      </w:r>
      <w:r w:rsidRPr="00006C97">
        <w:rPr>
          <w:spacing w:val="-4"/>
        </w:rPr>
        <w:t xml:space="preserve"> </w:t>
      </w:r>
      <w:r w:rsidRPr="00006C97">
        <w:t>pegfilgrastimem</w:t>
      </w:r>
      <w:r w:rsidRPr="00006C97">
        <w:rPr>
          <w:spacing w:val="-5"/>
        </w:rPr>
        <w:t xml:space="preserve"> </w:t>
      </w:r>
      <w:r w:rsidRPr="00006C97">
        <w:t>byl</w:t>
      </w:r>
      <w:r w:rsidRPr="00006C97">
        <w:rPr>
          <w:spacing w:val="-4"/>
        </w:rPr>
        <w:t xml:space="preserve"> </w:t>
      </w:r>
      <w:r w:rsidRPr="00006C97">
        <w:t>vzácně</w:t>
      </w:r>
      <w:r w:rsidRPr="00006C97">
        <w:rPr>
          <w:spacing w:val="-5"/>
        </w:rPr>
        <w:t xml:space="preserve"> </w:t>
      </w:r>
      <w:r w:rsidRPr="00006C97">
        <w:t>hlášen</w:t>
      </w:r>
      <w:r w:rsidRPr="00006C97">
        <w:rPr>
          <w:spacing w:val="-4"/>
        </w:rPr>
        <w:t xml:space="preserve"> </w:t>
      </w:r>
      <w:r w:rsidRPr="00006C97">
        <w:t>Stevensův-Johnsonův</w:t>
      </w:r>
      <w:r w:rsidRPr="00006C97">
        <w:rPr>
          <w:spacing w:val="-5"/>
        </w:rPr>
        <w:t xml:space="preserve"> </w:t>
      </w:r>
      <w:r w:rsidRPr="00006C97">
        <w:t>syndrom</w:t>
      </w:r>
      <w:r w:rsidRPr="00006C97">
        <w:rPr>
          <w:spacing w:val="-5"/>
        </w:rPr>
        <w:t xml:space="preserve"> </w:t>
      </w:r>
      <w:r w:rsidRPr="00006C97">
        <w:t>(SJS),</w:t>
      </w:r>
      <w:r w:rsidRPr="00006C97">
        <w:rPr>
          <w:spacing w:val="-4"/>
        </w:rPr>
        <w:t xml:space="preserve"> </w:t>
      </w:r>
      <w:r w:rsidRPr="00006C97">
        <w:t>který může</w:t>
      </w:r>
      <w:r w:rsidRPr="00006C97">
        <w:rPr>
          <w:spacing w:val="-4"/>
        </w:rPr>
        <w:t xml:space="preserve"> </w:t>
      </w:r>
      <w:r w:rsidRPr="00006C97">
        <w:t>být</w:t>
      </w:r>
      <w:r w:rsidRPr="00006C97">
        <w:rPr>
          <w:spacing w:val="-4"/>
        </w:rPr>
        <w:t xml:space="preserve"> </w:t>
      </w:r>
      <w:r w:rsidRPr="00006C97">
        <w:t>život</w:t>
      </w:r>
      <w:r w:rsidRPr="00006C97">
        <w:rPr>
          <w:spacing w:val="-3"/>
        </w:rPr>
        <w:t xml:space="preserve"> </w:t>
      </w:r>
      <w:r w:rsidRPr="00006C97">
        <w:t>ohrožující</w:t>
      </w:r>
      <w:r w:rsidRPr="00006C97">
        <w:rPr>
          <w:spacing w:val="-4"/>
        </w:rPr>
        <w:t xml:space="preserve"> </w:t>
      </w:r>
      <w:r w:rsidRPr="00006C97">
        <w:t>nebo</w:t>
      </w:r>
      <w:r w:rsidRPr="00006C97">
        <w:rPr>
          <w:spacing w:val="-3"/>
        </w:rPr>
        <w:t xml:space="preserve"> </w:t>
      </w:r>
      <w:r w:rsidRPr="00006C97">
        <w:t>fatální.</w:t>
      </w:r>
      <w:r w:rsidRPr="00006C97">
        <w:rPr>
          <w:spacing w:val="-4"/>
        </w:rPr>
        <w:t xml:space="preserve"> </w:t>
      </w:r>
      <w:r w:rsidRPr="00006C97">
        <w:t>Pokud</w:t>
      </w:r>
      <w:r w:rsidRPr="00006C97">
        <w:rPr>
          <w:spacing w:val="-4"/>
        </w:rPr>
        <w:t xml:space="preserve"> </w:t>
      </w:r>
      <w:r w:rsidRPr="00006C97">
        <w:t>se</w:t>
      </w:r>
      <w:r w:rsidRPr="00006C97">
        <w:rPr>
          <w:spacing w:val="-4"/>
        </w:rPr>
        <w:t xml:space="preserve"> </w:t>
      </w:r>
      <w:r w:rsidRPr="00006C97">
        <w:t>u</w:t>
      </w:r>
      <w:r w:rsidRPr="00006C97">
        <w:rPr>
          <w:spacing w:val="-3"/>
        </w:rPr>
        <w:t xml:space="preserve"> </w:t>
      </w:r>
      <w:r w:rsidRPr="00006C97">
        <w:t>pacienta</w:t>
      </w:r>
      <w:r w:rsidRPr="00006C97">
        <w:rPr>
          <w:spacing w:val="-4"/>
        </w:rPr>
        <w:t xml:space="preserve"> </w:t>
      </w:r>
      <w:r w:rsidRPr="00006C97">
        <w:t>při</w:t>
      </w:r>
      <w:r w:rsidRPr="00006C97">
        <w:rPr>
          <w:spacing w:val="-4"/>
        </w:rPr>
        <w:t xml:space="preserve"> </w:t>
      </w:r>
      <w:r w:rsidRPr="00006C97">
        <w:t>používání</w:t>
      </w:r>
      <w:r w:rsidRPr="00006C97">
        <w:rPr>
          <w:spacing w:val="-4"/>
        </w:rPr>
        <w:t xml:space="preserve"> </w:t>
      </w:r>
      <w:r w:rsidRPr="00006C97">
        <w:t>pegfilgrastimu</w:t>
      </w:r>
      <w:r w:rsidRPr="00006C97">
        <w:rPr>
          <w:spacing w:val="-4"/>
        </w:rPr>
        <w:t xml:space="preserve"> </w:t>
      </w:r>
      <w:r w:rsidRPr="00006C97">
        <w:t>vyvinul</w:t>
      </w:r>
      <w:r w:rsidRPr="00006C97">
        <w:rPr>
          <w:spacing w:val="-4"/>
        </w:rPr>
        <w:t xml:space="preserve"> </w:t>
      </w:r>
      <w:r w:rsidRPr="00006C97">
        <w:t>SJS, nesmí být léčba pegfilgrastimem u tohoto pacienta již nikdy znovu zahájena.</w:t>
      </w:r>
    </w:p>
    <w:p w14:paraId="227F3CF3" w14:textId="77777777" w:rsidR="00512E74" w:rsidRPr="00006C97" w:rsidRDefault="00512E74" w:rsidP="00006C97">
      <w:pPr>
        <w:pStyle w:val="BodyText"/>
      </w:pPr>
    </w:p>
    <w:p w14:paraId="06520482" w14:textId="77777777" w:rsidR="00512E74" w:rsidRPr="00006C97" w:rsidRDefault="00006C97" w:rsidP="00006C97">
      <w:pPr>
        <w:pStyle w:val="BodyText"/>
      </w:pPr>
      <w:r w:rsidRPr="00006C97">
        <w:rPr>
          <w:spacing w:val="-2"/>
          <w:u w:val="single"/>
        </w:rPr>
        <w:t>Imunogenita</w:t>
      </w:r>
    </w:p>
    <w:p w14:paraId="1383949E" w14:textId="77777777" w:rsidR="00512E74" w:rsidRPr="00006C97" w:rsidRDefault="00512E74" w:rsidP="00006C97">
      <w:pPr>
        <w:pStyle w:val="BodyText"/>
      </w:pPr>
    </w:p>
    <w:p w14:paraId="39E93D60" w14:textId="77777777" w:rsidR="00512E74" w:rsidRPr="00006C97" w:rsidRDefault="00006C97" w:rsidP="00006C97">
      <w:pPr>
        <w:pStyle w:val="BodyText"/>
      </w:pPr>
      <w:r w:rsidRPr="00006C97">
        <w:t>Stejně jako u všech terapeutických proteinů existuje možnost imunogenity. Míra tvorby protilátek proti</w:t>
      </w:r>
      <w:r w:rsidRPr="00006C97">
        <w:rPr>
          <w:spacing w:val="-4"/>
        </w:rPr>
        <w:t xml:space="preserve"> </w:t>
      </w:r>
      <w:r w:rsidRPr="00006C97">
        <w:t>pegfilgrastimu</w:t>
      </w:r>
      <w:r w:rsidRPr="00006C97">
        <w:rPr>
          <w:spacing w:val="-3"/>
        </w:rPr>
        <w:t xml:space="preserve"> </w:t>
      </w:r>
      <w:r w:rsidRPr="00006C97">
        <w:t>je</w:t>
      </w:r>
      <w:r w:rsidRPr="00006C97">
        <w:rPr>
          <w:spacing w:val="-4"/>
        </w:rPr>
        <w:t xml:space="preserve"> </w:t>
      </w:r>
      <w:r w:rsidRPr="00006C97">
        <w:t>obecně</w:t>
      </w:r>
      <w:r w:rsidRPr="00006C97">
        <w:rPr>
          <w:spacing w:val="-3"/>
        </w:rPr>
        <w:t xml:space="preserve"> </w:t>
      </w:r>
      <w:r w:rsidRPr="00006C97">
        <w:t>nízká.</w:t>
      </w:r>
      <w:r w:rsidRPr="00006C97">
        <w:rPr>
          <w:spacing w:val="-4"/>
        </w:rPr>
        <w:t xml:space="preserve"> </w:t>
      </w:r>
      <w:r w:rsidRPr="00006C97">
        <w:t>Vazebné</w:t>
      </w:r>
      <w:r w:rsidRPr="00006C97">
        <w:rPr>
          <w:spacing w:val="-4"/>
        </w:rPr>
        <w:t xml:space="preserve"> </w:t>
      </w:r>
      <w:r w:rsidRPr="00006C97">
        <w:t>protilátky</w:t>
      </w:r>
      <w:r w:rsidRPr="00006C97">
        <w:rPr>
          <w:spacing w:val="-3"/>
        </w:rPr>
        <w:t xml:space="preserve"> </w:t>
      </w:r>
      <w:r w:rsidRPr="00006C97">
        <w:t>se</w:t>
      </w:r>
      <w:r w:rsidRPr="00006C97">
        <w:rPr>
          <w:spacing w:val="-4"/>
        </w:rPr>
        <w:t xml:space="preserve"> </w:t>
      </w:r>
      <w:r w:rsidRPr="00006C97">
        <w:t>objevují</w:t>
      </w:r>
      <w:r w:rsidRPr="00006C97">
        <w:rPr>
          <w:spacing w:val="-4"/>
        </w:rPr>
        <w:t xml:space="preserve"> </w:t>
      </w:r>
      <w:r w:rsidRPr="00006C97">
        <w:t>stejně</w:t>
      </w:r>
      <w:r w:rsidRPr="00006C97">
        <w:rPr>
          <w:spacing w:val="-4"/>
        </w:rPr>
        <w:t xml:space="preserve"> </w:t>
      </w:r>
      <w:r w:rsidRPr="00006C97">
        <w:t>jako</w:t>
      </w:r>
      <w:r w:rsidRPr="00006C97">
        <w:rPr>
          <w:spacing w:val="-3"/>
        </w:rPr>
        <w:t xml:space="preserve"> </w:t>
      </w:r>
      <w:r w:rsidRPr="00006C97">
        <w:t>u</w:t>
      </w:r>
      <w:r w:rsidRPr="00006C97">
        <w:rPr>
          <w:spacing w:val="-2"/>
        </w:rPr>
        <w:t xml:space="preserve"> </w:t>
      </w:r>
      <w:r w:rsidRPr="00006C97">
        <w:t>všech</w:t>
      </w:r>
      <w:r w:rsidRPr="00006C97">
        <w:rPr>
          <w:spacing w:val="-3"/>
        </w:rPr>
        <w:t xml:space="preserve"> </w:t>
      </w:r>
      <w:r w:rsidRPr="00006C97">
        <w:t xml:space="preserve">biologických přípravků, </w:t>
      </w:r>
      <w:r w:rsidR="00B57C45">
        <w:t>v současnosti</w:t>
      </w:r>
      <w:r w:rsidRPr="00006C97">
        <w:t xml:space="preserve"> však nejsou spojovány s neutralizační aktivitou.</w:t>
      </w:r>
    </w:p>
    <w:p w14:paraId="43E46CC2" w14:textId="77777777" w:rsidR="00512E74" w:rsidRPr="00006C97" w:rsidRDefault="00512E74" w:rsidP="00006C97">
      <w:pPr>
        <w:pStyle w:val="BodyText"/>
      </w:pPr>
    </w:p>
    <w:p w14:paraId="2D2D22FF" w14:textId="77777777" w:rsidR="00512E74" w:rsidRPr="00006C97" w:rsidRDefault="00006C97" w:rsidP="00006C97">
      <w:pPr>
        <w:pStyle w:val="BodyText"/>
      </w:pPr>
      <w:r w:rsidRPr="00006C97">
        <w:rPr>
          <w:spacing w:val="-2"/>
          <w:u w:val="single"/>
        </w:rPr>
        <w:t>Aortitida</w:t>
      </w:r>
    </w:p>
    <w:p w14:paraId="37A46648" w14:textId="77777777" w:rsidR="00512E74" w:rsidRPr="00006C97" w:rsidRDefault="00512E74" w:rsidP="00006C97">
      <w:pPr>
        <w:pStyle w:val="BodyText"/>
      </w:pPr>
    </w:p>
    <w:p w14:paraId="38F4A33C" w14:textId="77777777" w:rsidR="00512E74" w:rsidRPr="00006C97" w:rsidRDefault="00006C97" w:rsidP="00006C97">
      <w:pPr>
        <w:pStyle w:val="BodyText"/>
      </w:pPr>
      <w:r w:rsidRPr="00006C97">
        <w:t>Aortitida byla hlášena po podání faktoru G-CSF zdravým osobám i pacientům s nádorovým onemocněním.</w:t>
      </w:r>
      <w:r w:rsidRPr="00006C97">
        <w:rPr>
          <w:spacing w:val="-9"/>
        </w:rPr>
        <w:t xml:space="preserve"> </w:t>
      </w:r>
      <w:r w:rsidRPr="00006C97">
        <w:t>Mezi</w:t>
      </w:r>
      <w:r w:rsidRPr="00006C97">
        <w:rPr>
          <w:spacing w:val="-9"/>
        </w:rPr>
        <w:t xml:space="preserve"> </w:t>
      </w:r>
      <w:r w:rsidRPr="00006C97">
        <w:t>pozorované</w:t>
      </w:r>
      <w:r w:rsidRPr="00006C97">
        <w:rPr>
          <w:spacing w:val="-8"/>
        </w:rPr>
        <w:t xml:space="preserve"> </w:t>
      </w:r>
      <w:r w:rsidRPr="00006C97">
        <w:t>příznaky</w:t>
      </w:r>
      <w:r w:rsidRPr="00006C97">
        <w:rPr>
          <w:spacing w:val="-8"/>
        </w:rPr>
        <w:t xml:space="preserve"> </w:t>
      </w:r>
      <w:r w:rsidRPr="00006C97">
        <w:t>patřila</w:t>
      </w:r>
      <w:r w:rsidRPr="00006C97">
        <w:rPr>
          <w:spacing w:val="-8"/>
        </w:rPr>
        <w:t xml:space="preserve"> </w:t>
      </w:r>
      <w:r w:rsidRPr="00006C97">
        <w:t>horečka,</w:t>
      </w:r>
      <w:r w:rsidRPr="00006C97">
        <w:rPr>
          <w:spacing w:val="-9"/>
        </w:rPr>
        <w:t xml:space="preserve"> </w:t>
      </w:r>
      <w:r w:rsidRPr="00006C97">
        <w:t>bolest</w:t>
      </w:r>
      <w:r w:rsidRPr="00006C97">
        <w:rPr>
          <w:spacing w:val="-8"/>
        </w:rPr>
        <w:t xml:space="preserve"> </w:t>
      </w:r>
      <w:r w:rsidRPr="00006C97">
        <w:t>břicha,</w:t>
      </w:r>
      <w:r w:rsidRPr="00006C97">
        <w:rPr>
          <w:spacing w:val="-5"/>
        </w:rPr>
        <w:t xml:space="preserve"> </w:t>
      </w:r>
      <w:r w:rsidRPr="00006C97">
        <w:t>malátnost,</w:t>
      </w:r>
      <w:r w:rsidRPr="00006C97">
        <w:rPr>
          <w:spacing w:val="-7"/>
        </w:rPr>
        <w:t xml:space="preserve"> </w:t>
      </w:r>
      <w:r w:rsidRPr="00006C97">
        <w:t>bolest</w:t>
      </w:r>
      <w:r w:rsidRPr="00006C97">
        <w:rPr>
          <w:spacing w:val="-9"/>
        </w:rPr>
        <w:t xml:space="preserve"> </w:t>
      </w:r>
      <w:r w:rsidRPr="00006C97">
        <w:rPr>
          <w:spacing w:val="-5"/>
        </w:rPr>
        <w:t>zad</w:t>
      </w:r>
    </w:p>
    <w:p w14:paraId="1C270ECA" w14:textId="77777777" w:rsidR="00512E74" w:rsidRPr="00006C97" w:rsidRDefault="00006C97" w:rsidP="00006C97">
      <w:pPr>
        <w:pStyle w:val="BodyText"/>
      </w:pPr>
      <w:r w:rsidRPr="00006C97">
        <w:t>a</w:t>
      </w:r>
      <w:r w:rsidRPr="00006C97">
        <w:rPr>
          <w:spacing w:val="-3"/>
        </w:rPr>
        <w:t xml:space="preserve"> </w:t>
      </w:r>
      <w:r w:rsidRPr="00006C97">
        <w:t>zvýšené</w:t>
      </w:r>
      <w:r w:rsidRPr="00006C97">
        <w:rPr>
          <w:spacing w:val="-2"/>
        </w:rPr>
        <w:t xml:space="preserve"> </w:t>
      </w:r>
      <w:r w:rsidRPr="00006C97">
        <w:t>hodnoty</w:t>
      </w:r>
      <w:r w:rsidRPr="00006C97">
        <w:rPr>
          <w:spacing w:val="-2"/>
        </w:rPr>
        <w:t xml:space="preserve"> </w:t>
      </w:r>
      <w:r w:rsidRPr="00006C97">
        <w:t>zánětlivých</w:t>
      </w:r>
      <w:r w:rsidRPr="00006C97">
        <w:rPr>
          <w:spacing w:val="-1"/>
        </w:rPr>
        <w:t xml:space="preserve"> </w:t>
      </w:r>
      <w:r w:rsidRPr="00006C97">
        <w:t>markerů</w:t>
      </w:r>
      <w:r w:rsidRPr="00006C97">
        <w:rPr>
          <w:spacing w:val="-2"/>
        </w:rPr>
        <w:t xml:space="preserve"> </w:t>
      </w:r>
      <w:r w:rsidRPr="00006C97">
        <w:t>(např.</w:t>
      </w:r>
      <w:r w:rsidRPr="00006C97">
        <w:rPr>
          <w:spacing w:val="-2"/>
        </w:rPr>
        <w:t xml:space="preserve"> </w:t>
      </w:r>
      <w:r w:rsidRPr="00006C97">
        <w:t>C-reaktivního</w:t>
      </w:r>
      <w:r w:rsidRPr="00006C97">
        <w:rPr>
          <w:spacing w:val="-2"/>
        </w:rPr>
        <w:t xml:space="preserve"> </w:t>
      </w:r>
      <w:r w:rsidRPr="00006C97">
        <w:t>proteinu</w:t>
      </w:r>
      <w:r w:rsidRPr="00006C97">
        <w:rPr>
          <w:spacing w:val="-2"/>
        </w:rPr>
        <w:t xml:space="preserve"> </w:t>
      </w:r>
      <w:r w:rsidRPr="00006C97">
        <w:t>a</w:t>
      </w:r>
      <w:r w:rsidRPr="00006C97">
        <w:rPr>
          <w:spacing w:val="-3"/>
        </w:rPr>
        <w:t xml:space="preserve"> </w:t>
      </w:r>
      <w:r w:rsidRPr="00006C97">
        <w:t>počtu</w:t>
      </w:r>
      <w:r w:rsidRPr="00006C97">
        <w:rPr>
          <w:spacing w:val="-3"/>
        </w:rPr>
        <w:t xml:space="preserve"> </w:t>
      </w:r>
      <w:r w:rsidRPr="00006C97">
        <w:t>leukocytů).</w:t>
      </w:r>
      <w:r w:rsidRPr="00006C97">
        <w:rPr>
          <w:spacing w:val="-3"/>
        </w:rPr>
        <w:t xml:space="preserve"> </w:t>
      </w:r>
      <w:r w:rsidRPr="00006C97">
        <w:t>Ve</w:t>
      </w:r>
      <w:r w:rsidRPr="00006C97">
        <w:rPr>
          <w:spacing w:val="-3"/>
        </w:rPr>
        <w:t xml:space="preserve"> </w:t>
      </w:r>
      <w:r w:rsidRPr="00006C97">
        <w:t>většině případů</w:t>
      </w:r>
      <w:r w:rsidRPr="00006C97">
        <w:rPr>
          <w:spacing w:val="-5"/>
        </w:rPr>
        <w:t xml:space="preserve"> </w:t>
      </w:r>
      <w:r w:rsidRPr="00006C97">
        <w:t>byla</w:t>
      </w:r>
      <w:r w:rsidRPr="00006C97">
        <w:rPr>
          <w:spacing w:val="-6"/>
        </w:rPr>
        <w:t xml:space="preserve"> </w:t>
      </w:r>
      <w:r w:rsidRPr="00006C97">
        <w:t>aortitida</w:t>
      </w:r>
      <w:r w:rsidRPr="00006C97">
        <w:rPr>
          <w:spacing w:val="-5"/>
        </w:rPr>
        <w:t xml:space="preserve"> </w:t>
      </w:r>
      <w:r w:rsidRPr="00006C97">
        <w:t>diagnostikována</w:t>
      </w:r>
      <w:r w:rsidRPr="00006C97">
        <w:rPr>
          <w:spacing w:val="-5"/>
        </w:rPr>
        <w:t xml:space="preserve"> </w:t>
      </w:r>
      <w:r w:rsidRPr="00006C97">
        <w:t>počítačovou</w:t>
      </w:r>
      <w:r w:rsidRPr="00006C97">
        <w:rPr>
          <w:spacing w:val="-4"/>
        </w:rPr>
        <w:t xml:space="preserve"> </w:t>
      </w:r>
      <w:r w:rsidRPr="00006C97">
        <w:t>tomografií</w:t>
      </w:r>
      <w:r w:rsidRPr="00006C97">
        <w:rPr>
          <w:spacing w:val="-5"/>
        </w:rPr>
        <w:t xml:space="preserve"> </w:t>
      </w:r>
      <w:r w:rsidRPr="00006C97">
        <w:t>a</w:t>
      </w:r>
      <w:r w:rsidRPr="00006C97">
        <w:rPr>
          <w:spacing w:val="-1"/>
        </w:rPr>
        <w:t xml:space="preserve"> </w:t>
      </w:r>
      <w:r w:rsidRPr="00006C97">
        <w:t>po</w:t>
      </w:r>
      <w:r w:rsidRPr="00006C97">
        <w:rPr>
          <w:spacing w:val="-4"/>
        </w:rPr>
        <w:t xml:space="preserve"> </w:t>
      </w:r>
      <w:r w:rsidRPr="00006C97">
        <w:t>vysazení</w:t>
      </w:r>
      <w:r w:rsidRPr="00006C97">
        <w:rPr>
          <w:spacing w:val="-3"/>
        </w:rPr>
        <w:t xml:space="preserve"> </w:t>
      </w:r>
      <w:r w:rsidRPr="00006C97">
        <w:t>faktoru</w:t>
      </w:r>
      <w:r w:rsidRPr="00006C97">
        <w:rPr>
          <w:spacing w:val="-3"/>
        </w:rPr>
        <w:t xml:space="preserve"> </w:t>
      </w:r>
      <w:r w:rsidRPr="00006C97">
        <w:t>G-CSF</w:t>
      </w:r>
      <w:r w:rsidRPr="00006C97">
        <w:rPr>
          <w:spacing w:val="-4"/>
        </w:rPr>
        <w:t xml:space="preserve"> </w:t>
      </w:r>
      <w:r w:rsidRPr="00006C97">
        <w:t>obvykle odezněla (viz také bod 4.8)</w:t>
      </w:r>
      <w:r w:rsidR="00B57C45">
        <w:t>.</w:t>
      </w:r>
    </w:p>
    <w:p w14:paraId="216F14A1" w14:textId="77777777" w:rsidR="00512E74" w:rsidRPr="00006C97" w:rsidRDefault="00512E74" w:rsidP="00006C97">
      <w:pPr>
        <w:pStyle w:val="BodyText"/>
      </w:pPr>
    </w:p>
    <w:p w14:paraId="3D7735A3" w14:textId="77777777" w:rsidR="00512E74" w:rsidRDefault="00AC5537" w:rsidP="00006C97">
      <w:pPr>
        <w:pStyle w:val="BodyText"/>
        <w:rPr>
          <w:u w:val="single"/>
        </w:rPr>
      </w:pPr>
      <w:r w:rsidRPr="00AC5537">
        <w:rPr>
          <w:u w:val="single"/>
        </w:rPr>
        <w:t>Mobilizace PBPC (progenitorových buněk z periferní krve)</w:t>
      </w:r>
    </w:p>
    <w:p w14:paraId="21517D31" w14:textId="77777777" w:rsidR="00AC5537" w:rsidRPr="00006C97" w:rsidRDefault="00AC5537" w:rsidP="00006C97">
      <w:pPr>
        <w:pStyle w:val="BodyText"/>
      </w:pPr>
    </w:p>
    <w:p w14:paraId="4E3C8582" w14:textId="77777777" w:rsidR="00512E74" w:rsidRDefault="00006C97" w:rsidP="00006C97">
      <w:pPr>
        <w:pStyle w:val="BodyText"/>
      </w:pPr>
      <w:r w:rsidRPr="00006C97">
        <w:t>Bezpečnost</w:t>
      </w:r>
      <w:r w:rsidRPr="00006C97">
        <w:rPr>
          <w:spacing w:val="-5"/>
        </w:rPr>
        <w:t xml:space="preserve"> </w:t>
      </w:r>
      <w:r w:rsidRPr="00006C97">
        <w:t>a</w:t>
      </w:r>
      <w:r w:rsidRPr="00006C97">
        <w:rPr>
          <w:spacing w:val="-3"/>
        </w:rPr>
        <w:t xml:space="preserve"> </w:t>
      </w:r>
      <w:r w:rsidRPr="00006C97">
        <w:t>účinnost</w:t>
      </w:r>
      <w:r w:rsidRPr="00006C97">
        <w:rPr>
          <w:spacing w:val="-5"/>
        </w:rPr>
        <w:t xml:space="preserve"> </w:t>
      </w:r>
      <w:r w:rsidRPr="00006C97">
        <w:t>přípravku</w:t>
      </w:r>
      <w:r w:rsidRPr="00006C97">
        <w:rPr>
          <w:spacing w:val="-4"/>
        </w:rPr>
        <w:t xml:space="preserve"> </w:t>
      </w:r>
      <w:r w:rsidR="002E0073">
        <w:t>Dyrupeg</w:t>
      </w:r>
      <w:r w:rsidRPr="00006C97">
        <w:rPr>
          <w:spacing w:val="-5"/>
        </w:rPr>
        <w:t xml:space="preserve"> </w:t>
      </w:r>
      <w:r w:rsidRPr="00006C97">
        <w:t>při</w:t>
      </w:r>
      <w:r w:rsidRPr="00006C97">
        <w:rPr>
          <w:spacing w:val="-5"/>
        </w:rPr>
        <w:t xml:space="preserve"> </w:t>
      </w:r>
      <w:r w:rsidRPr="00006C97">
        <w:t>mobilizaci</w:t>
      </w:r>
      <w:r w:rsidRPr="00006C97">
        <w:rPr>
          <w:spacing w:val="-5"/>
        </w:rPr>
        <w:t xml:space="preserve"> </w:t>
      </w:r>
      <w:r w:rsidRPr="00006C97">
        <w:t>krevních</w:t>
      </w:r>
      <w:r w:rsidRPr="00006C97">
        <w:rPr>
          <w:spacing w:val="-5"/>
        </w:rPr>
        <w:t xml:space="preserve"> </w:t>
      </w:r>
      <w:r w:rsidRPr="00006C97">
        <w:t>progenitorových</w:t>
      </w:r>
      <w:r w:rsidRPr="00006C97">
        <w:rPr>
          <w:spacing w:val="-5"/>
        </w:rPr>
        <w:t xml:space="preserve"> </w:t>
      </w:r>
      <w:r w:rsidRPr="00006C97">
        <w:t>buněk</w:t>
      </w:r>
      <w:r w:rsidRPr="00006C97">
        <w:rPr>
          <w:spacing w:val="-5"/>
        </w:rPr>
        <w:t xml:space="preserve"> </w:t>
      </w:r>
      <w:r w:rsidRPr="00006C97">
        <w:t>u</w:t>
      </w:r>
      <w:r w:rsidRPr="00006C97">
        <w:rPr>
          <w:spacing w:val="-3"/>
        </w:rPr>
        <w:t xml:space="preserve"> </w:t>
      </w:r>
      <w:r w:rsidRPr="00006C97">
        <w:t>pacientů nebo u zdravých dárců nebyla dostatečně zhodnocena.</w:t>
      </w:r>
    </w:p>
    <w:p w14:paraId="02DABBB9" w14:textId="77777777" w:rsidR="00AC5537" w:rsidRDefault="00AC5537" w:rsidP="00006C97">
      <w:pPr>
        <w:pStyle w:val="BodyText"/>
      </w:pPr>
    </w:p>
    <w:p w14:paraId="1C60667A" w14:textId="77777777" w:rsidR="00AC5537" w:rsidRPr="00AC5537" w:rsidRDefault="00AC5537" w:rsidP="00006C97">
      <w:pPr>
        <w:pStyle w:val="BodyText"/>
        <w:rPr>
          <w:u w:val="single"/>
        </w:rPr>
      </w:pPr>
      <w:r w:rsidRPr="00AC5537">
        <w:rPr>
          <w:u w:val="single"/>
        </w:rPr>
        <w:t>Jiná zvláštní opatření</w:t>
      </w:r>
    </w:p>
    <w:p w14:paraId="394807A0" w14:textId="77777777" w:rsidR="00512E74" w:rsidRPr="00006C97" w:rsidRDefault="00512E74" w:rsidP="00006C97">
      <w:pPr>
        <w:pStyle w:val="BodyText"/>
      </w:pPr>
    </w:p>
    <w:p w14:paraId="1B59638A" w14:textId="77777777" w:rsidR="00512E74" w:rsidRPr="00006C97" w:rsidRDefault="00006C97" w:rsidP="00006C97">
      <w:pPr>
        <w:pStyle w:val="BodyText"/>
      </w:pPr>
      <w:r w:rsidRPr="00006C97">
        <w:t>Zvýšená</w:t>
      </w:r>
      <w:r w:rsidRPr="00006C97">
        <w:rPr>
          <w:spacing w:val="-5"/>
        </w:rPr>
        <w:t xml:space="preserve"> </w:t>
      </w:r>
      <w:r w:rsidRPr="00006C97">
        <w:t>hematopoetická</w:t>
      </w:r>
      <w:r w:rsidRPr="00006C97">
        <w:rPr>
          <w:spacing w:val="-5"/>
        </w:rPr>
        <w:t xml:space="preserve"> </w:t>
      </w:r>
      <w:r w:rsidRPr="00006C97">
        <w:t>aktivita</w:t>
      </w:r>
      <w:r w:rsidRPr="00006C97">
        <w:rPr>
          <w:spacing w:val="-5"/>
        </w:rPr>
        <w:t xml:space="preserve"> </w:t>
      </w:r>
      <w:r w:rsidRPr="00006C97">
        <w:t>kostní</w:t>
      </w:r>
      <w:r w:rsidRPr="00006C97">
        <w:rPr>
          <w:spacing w:val="-6"/>
        </w:rPr>
        <w:t xml:space="preserve"> </w:t>
      </w:r>
      <w:r w:rsidRPr="00006C97">
        <w:t>dřeně</w:t>
      </w:r>
      <w:r w:rsidRPr="00006C97">
        <w:rPr>
          <w:spacing w:val="-5"/>
        </w:rPr>
        <w:t xml:space="preserve"> </w:t>
      </w:r>
      <w:r w:rsidRPr="00006C97">
        <w:t>jako</w:t>
      </w:r>
      <w:r w:rsidRPr="00006C97">
        <w:rPr>
          <w:spacing w:val="-4"/>
        </w:rPr>
        <w:t xml:space="preserve"> </w:t>
      </w:r>
      <w:r w:rsidRPr="00006C97">
        <w:t>odpověď</w:t>
      </w:r>
      <w:r w:rsidRPr="00006C97">
        <w:rPr>
          <w:spacing w:val="-5"/>
        </w:rPr>
        <w:t xml:space="preserve"> </w:t>
      </w:r>
      <w:r w:rsidRPr="00006C97">
        <w:t>na</w:t>
      </w:r>
      <w:r w:rsidRPr="00006C97">
        <w:rPr>
          <w:spacing w:val="-5"/>
        </w:rPr>
        <w:t xml:space="preserve"> </w:t>
      </w:r>
      <w:r w:rsidRPr="00006C97">
        <w:t>léčbu</w:t>
      </w:r>
      <w:r w:rsidRPr="00006C97">
        <w:rPr>
          <w:spacing w:val="-4"/>
        </w:rPr>
        <w:t xml:space="preserve"> </w:t>
      </w:r>
      <w:r w:rsidRPr="00006C97">
        <w:t>růstovým</w:t>
      </w:r>
      <w:r w:rsidRPr="00006C97">
        <w:rPr>
          <w:spacing w:val="-5"/>
        </w:rPr>
        <w:t xml:space="preserve"> </w:t>
      </w:r>
      <w:r w:rsidRPr="00006C97">
        <w:t>faktorem</w:t>
      </w:r>
      <w:r w:rsidRPr="00006C97">
        <w:rPr>
          <w:spacing w:val="-5"/>
        </w:rPr>
        <w:t xml:space="preserve"> </w:t>
      </w:r>
      <w:r w:rsidRPr="00006C97">
        <w:t>byla</w:t>
      </w:r>
      <w:r w:rsidRPr="00006C97">
        <w:rPr>
          <w:spacing w:val="-5"/>
        </w:rPr>
        <w:t xml:space="preserve"> </w:t>
      </w:r>
      <w:r w:rsidRPr="00006C97">
        <w:t>spojena s přechodně pozitivními nálezy při vyšetřeních kostí zobrazovacími metodami. To je třeba brát</w:t>
      </w:r>
    </w:p>
    <w:p w14:paraId="4F4C5383" w14:textId="77777777" w:rsidR="00AC5537" w:rsidRDefault="00006C97" w:rsidP="00006C97">
      <w:pPr>
        <w:pStyle w:val="BodyText"/>
      </w:pPr>
      <w:r w:rsidRPr="00006C97">
        <w:t>v</w:t>
      </w:r>
      <w:r w:rsidRPr="00006C97">
        <w:rPr>
          <w:spacing w:val="-8"/>
        </w:rPr>
        <w:t xml:space="preserve"> </w:t>
      </w:r>
      <w:r w:rsidRPr="00006C97">
        <w:t>úvahu</w:t>
      </w:r>
      <w:r w:rsidRPr="00006C97">
        <w:rPr>
          <w:spacing w:val="-9"/>
        </w:rPr>
        <w:t xml:space="preserve"> </w:t>
      </w:r>
      <w:r w:rsidRPr="00006C97">
        <w:t>při</w:t>
      </w:r>
      <w:r w:rsidRPr="00006C97">
        <w:rPr>
          <w:spacing w:val="-9"/>
        </w:rPr>
        <w:t xml:space="preserve"> </w:t>
      </w:r>
      <w:r w:rsidRPr="00006C97">
        <w:t>interpretaci</w:t>
      </w:r>
      <w:r w:rsidRPr="00006C97">
        <w:rPr>
          <w:spacing w:val="-9"/>
        </w:rPr>
        <w:t xml:space="preserve"> </w:t>
      </w:r>
      <w:r w:rsidRPr="00006C97">
        <w:t>těchto</w:t>
      </w:r>
      <w:r w:rsidRPr="00006C97">
        <w:rPr>
          <w:spacing w:val="-8"/>
        </w:rPr>
        <w:t xml:space="preserve"> </w:t>
      </w:r>
      <w:r w:rsidRPr="00006C97">
        <w:t xml:space="preserve">vyšetření. </w:t>
      </w:r>
    </w:p>
    <w:p w14:paraId="3E2CB323" w14:textId="77777777" w:rsidR="00AC5537" w:rsidRDefault="00AC5537" w:rsidP="00006C97">
      <w:pPr>
        <w:pStyle w:val="BodyText"/>
      </w:pPr>
    </w:p>
    <w:p w14:paraId="53E12ACB" w14:textId="77777777" w:rsidR="00512E74" w:rsidRDefault="00006C97" w:rsidP="00006C97">
      <w:pPr>
        <w:pStyle w:val="BodyText"/>
        <w:rPr>
          <w:u w:val="single"/>
        </w:rPr>
      </w:pPr>
      <w:r w:rsidRPr="00006C97">
        <w:rPr>
          <w:u w:val="single"/>
        </w:rPr>
        <w:t>Pomocné látky</w:t>
      </w:r>
    </w:p>
    <w:p w14:paraId="003388DD" w14:textId="77777777" w:rsidR="00E96605" w:rsidRDefault="00E96605" w:rsidP="00AC5537">
      <w:pPr>
        <w:pStyle w:val="BodyText"/>
        <w:rPr>
          <w:i/>
          <w:iCs/>
        </w:rPr>
      </w:pPr>
    </w:p>
    <w:p w14:paraId="541634F7" w14:textId="77777777" w:rsidR="00AC5537" w:rsidRDefault="00AC5537" w:rsidP="00AC5537">
      <w:pPr>
        <w:pStyle w:val="BodyText"/>
        <w:rPr>
          <w:i/>
          <w:iCs/>
        </w:rPr>
      </w:pPr>
      <w:r w:rsidRPr="00AC5537">
        <w:rPr>
          <w:i/>
          <w:iCs/>
        </w:rPr>
        <w:t>Sorbitol</w:t>
      </w:r>
      <w:r w:rsidR="00940BD4">
        <w:rPr>
          <w:i/>
          <w:iCs/>
        </w:rPr>
        <w:t xml:space="preserve"> </w:t>
      </w:r>
      <w:r w:rsidR="00A12754">
        <w:rPr>
          <w:i/>
          <w:iCs/>
        </w:rPr>
        <w:t>(E</w:t>
      </w:r>
      <w:r w:rsidR="00940BD4">
        <w:rPr>
          <w:i/>
          <w:iCs/>
        </w:rPr>
        <w:t xml:space="preserve"> </w:t>
      </w:r>
      <w:r w:rsidR="00A12754">
        <w:rPr>
          <w:i/>
          <w:iCs/>
        </w:rPr>
        <w:t>420)</w:t>
      </w:r>
    </w:p>
    <w:p w14:paraId="72FAC7CA" w14:textId="77777777" w:rsidR="00A12754" w:rsidRPr="00AC5537" w:rsidRDefault="00A12754" w:rsidP="00AC5537">
      <w:pPr>
        <w:pStyle w:val="BodyText"/>
        <w:rPr>
          <w:i/>
          <w:iCs/>
        </w:rPr>
      </w:pPr>
    </w:p>
    <w:p w14:paraId="19CF735E" w14:textId="77777777" w:rsidR="00512E74" w:rsidRDefault="00006C97" w:rsidP="00006C97">
      <w:pPr>
        <w:pStyle w:val="BodyText"/>
      </w:pPr>
      <w:r w:rsidRPr="00006C97">
        <w:t>Tento</w:t>
      </w:r>
      <w:r w:rsidRPr="00006C97">
        <w:rPr>
          <w:spacing w:val="-4"/>
        </w:rPr>
        <w:t xml:space="preserve"> </w:t>
      </w:r>
      <w:r w:rsidRPr="00006C97">
        <w:t>léčivý</w:t>
      </w:r>
      <w:r w:rsidRPr="00006C97">
        <w:rPr>
          <w:spacing w:val="-5"/>
        </w:rPr>
        <w:t xml:space="preserve"> </w:t>
      </w:r>
      <w:r w:rsidRPr="00006C97">
        <w:t>přípravek</w:t>
      </w:r>
      <w:r w:rsidRPr="00006C97">
        <w:rPr>
          <w:spacing w:val="-4"/>
        </w:rPr>
        <w:t xml:space="preserve"> </w:t>
      </w:r>
      <w:r w:rsidRPr="00006C97">
        <w:t>obsahuje</w:t>
      </w:r>
      <w:r w:rsidRPr="00006C97">
        <w:rPr>
          <w:spacing w:val="-2"/>
        </w:rPr>
        <w:t xml:space="preserve"> </w:t>
      </w:r>
      <w:r w:rsidRPr="00006C97">
        <w:t>30</w:t>
      </w:r>
      <w:r w:rsidR="0050093C">
        <w:t> </w:t>
      </w:r>
      <w:r w:rsidRPr="00006C97">
        <w:t>mg</w:t>
      </w:r>
      <w:r w:rsidRPr="00006C97">
        <w:rPr>
          <w:spacing w:val="-5"/>
        </w:rPr>
        <w:t xml:space="preserve"> </w:t>
      </w:r>
      <w:r w:rsidRPr="00006C97">
        <w:t>sorbitolu</w:t>
      </w:r>
      <w:r w:rsidRPr="00006C97">
        <w:rPr>
          <w:spacing w:val="-5"/>
        </w:rPr>
        <w:t xml:space="preserve"> </w:t>
      </w:r>
      <w:r w:rsidRPr="00006C97">
        <w:t>v</w:t>
      </w:r>
      <w:r w:rsidRPr="00006C97">
        <w:rPr>
          <w:spacing w:val="-3"/>
        </w:rPr>
        <w:t xml:space="preserve"> </w:t>
      </w:r>
      <w:r w:rsidRPr="00006C97">
        <w:t>jedné</w:t>
      </w:r>
      <w:r w:rsidRPr="00006C97">
        <w:rPr>
          <w:spacing w:val="-4"/>
        </w:rPr>
        <w:t xml:space="preserve"> </w:t>
      </w:r>
      <w:r w:rsidRPr="00006C97">
        <w:t>předplněné</w:t>
      </w:r>
      <w:r w:rsidRPr="00006C97">
        <w:rPr>
          <w:spacing w:val="-5"/>
        </w:rPr>
        <w:t xml:space="preserve"> </w:t>
      </w:r>
      <w:r w:rsidRPr="00006C97">
        <w:t>injekční</w:t>
      </w:r>
      <w:r w:rsidRPr="00006C97">
        <w:rPr>
          <w:spacing w:val="-5"/>
        </w:rPr>
        <w:t xml:space="preserve"> </w:t>
      </w:r>
      <w:r w:rsidRPr="00006C97">
        <w:t>stříkačce,</w:t>
      </w:r>
      <w:r w:rsidRPr="00006C97">
        <w:rPr>
          <w:spacing w:val="-2"/>
        </w:rPr>
        <w:t xml:space="preserve"> </w:t>
      </w:r>
      <w:r w:rsidRPr="00006C97">
        <w:t>což</w:t>
      </w:r>
      <w:r w:rsidRPr="00006C97">
        <w:rPr>
          <w:spacing w:val="-5"/>
        </w:rPr>
        <w:t xml:space="preserve"> </w:t>
      </w:r>
      <w:r w:rsidRPr="00006C97">
        <w:t>odpovídá 50</w:t>
      </w:r>
      <w:r w:rsidR="000D164D">
        <w:rPr>
          <w:spacing w:val="-3"/>
        </w:rPr>
        <w:t> </w:t>
      </w:r>
      <w:r w:rsidRPr="00006C97">
        <w:t>mg/ml.</w:t>
      </w:r>
      <w:r w:rsidRPr="00006C97">
        <w:rPr>
          <w:spacing w:val="-3"/>
        </w:rPr>
        <w:t xml:space="preserve"> </w:t>
      </w:r>
      <w:r w:rsidRPr="00006C97">
        <w:t>Je</w:t>
      </w:r>
      <w:r w:rsidRPr="00006C97">
        <w:rPr>
          <w:spacing w:val="-4"/>
        </w:rPr>
        <w:t xml:space="preserve"> </w:t>
      </w:r>
      <w:r w:rsidRPr="00006C97">
        <w:t>nutno</w:t>
      </w:r>
      <w:r w:rsidRPr="00006C97">
        <w:rPr>
          <w:spacing w:val="-4"/>
        </w:rPr>
        <w:t xml:space="preserve"> </w:t>
      </w:r>
      <w:r w:rsidRPr="00006C97">
        <w:t>vzít</w:t>
      </w:r>
      <w:r w:rsidRPr="00006C97">
        <w:rPr>
          <w:spacing w:val="-4"/>
        </w:rPr>
        <w:t xml:space="preserve"> </w:t>
      </w:r>
      <w:r w:rsidRPr="00006C97">
        <w:t>v</w:t>
      </w:r>
      <w:r w:rsidRPr="00006C97">
        <w:rPr>
          <w:spacing w:val="-3"/>
        </w:rPr>
        <w:t xml:space="preserve"> </w:t>
      </w:r>
      <w:r w:rsidRPr="00006C97">
        <w:t>úvahu</w:t>
      </w:r>
      <w:r w:rsidRPr="00006C97">
        <w:rPr>
          <w:spacing w:val="-3"/>
        </w:rPr>
        <w:t xml:space="preserve"> </w:t>
      </w:r>
      <w:r w:rsidRPr="00006C97">
        <w:t>aditivní</w:t>
      </w:r>
      <w:r w:rsidRPr="00006C97">
        <w:rPr>
          <w:spacing w:val="-4"/>
        </w:rPr>
        <w:t xml:space="preserve"> </w:t>
      </w:r>
      <w:r w:rsidRPr="00006C97">
        <w:t>účinek</w:t>
      </w:r>
      <w:r w:rsidRPr="00006C97">
        <w:rPr>
          <w:spacing w:val="-2"/>
        </w:rPr>
        <w:t xml:space="preserve"> </w:t>
      </w:r>
      <w:r w:rsidRPr="00006C97">
        <w:t>současně</w:t>
      </w:r>
      <w:r w:rsidRPr="00006C97">
        <w:rPr>
          <w:spacing w:val="-3"/>
        </w:rPr>
        <w:t xml:space="preserve"> </w:t>
      </w:r>
      <w:r w:rsidRPr="00006C97">
        <w:t>podávaných</w:t>
      </w:r>
      <w:r w:rsidRPr="00006C97">
        <w:rPr>
          <w:spacing w:val="-3"/>
        </w:rPr>
        <w:t xml:space="preserve"> </w:t>
      </w:r>
      <w:r w:rsidRPr="00006C97">
        <w:t>přípravků</w:t>
      </w:r>
      <w:r w:rsidRPr="00006C97">
        <w:rPr>
          <w:spacing w:val="-3"/>
        </w:rPr>
        <w:t xml:space="preserve"> </w:t>
      </w:r>
      <w:r w:rsidRPr="00006C97">
        <w:t>s</w:t>
      </w:r>
      <w:r w:rsidRPr="00006C97">
        <w:rPr>
          <w:spacing w:val="-3"/>
        </w:rPr>
        <w:t xml:space="preserve"> </w:t>
      </w:r>
      <w:r w:rsidRPr="00006C97">
        <w:t>obsahem</w:t>
      </w:r>
      <w:r w:rsidRPr="00006C97">
        <w:rPr>
          <w:spacing w:val="-4"/>
        </w:rPr>
        <w:t xml:space="preserve"> </w:t>
      </w:r>
      <w:r w:rsidRPr="00006C97">
        <w:t>sorbitolu (nebo fruktózy) a příjem sorbitolu (nebo fruktózy) potravou.</w:t>
      </w:r>
    </w:p>
    <w:p w14:paraId="46898EAD" w14:textId="77777777" w:rsidR="00AC5537" w:rsidRPr="00006C97" w:rsidRDefault="00AC5537" w:rsidP="00006C97">
      <w:pPr>
        <w:pStyle w:val="BodyText"/>
      </w:pPr>
    </w:p>
    <w:p w14:paraId="26335F29" w14:textId="77777777" w:rsidR="00AC5537" w:rsidRDefault="00AC5537" w:rsidP="00006C97">
      <w:pPr>
        <w:pStyle w:val="BodyText"/>
        <w:rPr>
          <w:i/>
        </w:rPr>
      </w:pPr>
      <w:r w:rsidRPr="00AC5537">
        <w:rPr>
          <w:i/>
        </w:rPr>
        <w:t>Sodík</w:t>
      </w:r>
    </w:p>
    <w:p w14:paraId="1BD67958" w14:textId="77777777" w:rsidR="00512E74" w:rsidRPr="00006C97" w:rsidRDefault="00006C97" w:rsidP="00006C97">
      <w:pPr>
        <w:pStyle w:val="BodyText"/>
      </w:pPr>
      <w:r w:rsidRPr="00006C97">
        <w:t>Tento</w:t>
      </w:r>
      <w:r w:rsidRPr="00006C97">
        <w:rPr>
          <w:spacing w:val="-3"/>
        </w:rPr>
        <w:t xml:space="preserve"> </w:t>
      </w:r>
      <w:r w:rsidRPr="00006C97">
        <w:t>léčivý</w:t>
      </w:r>
      <w:r w:rsidRPr="00006C97">
        <w:rPr>
          <w:spacing w:val="-4"/>
        </w:rPr>
        <w:t xml:space="preserve"> </w:t>
      </w:r>
      <w:r w:rsidRPr="00006C97">
        <w:t>přípravek</w:t>
      </w:r>
      <w:r w:rsidRPr="00006C97">
        <w:rPr>
          <w:spacing w:val="-1"/>
        </w:rPr>
        <w:t xml:space="preserve"> </w:t>
      </w:r>
      <w:r w:rsidRPr="00006C97">
        <w:t>obsahuje</w:t>
      </w:r>
      <w:r w:rsidRPr="00006C97">
        <w:rPr>
          <w:spacing w:val="-4"/>
        </w:rPr>
        <w:t xml:space="preserve"> </w:t>
      </w:r>
      <w:r w:rsidRPr="00006C97">
        <w:t>méně</w:t>
      </w:r>
      <w:r w:rsidRPr="00006C97">
        <w:rPr>
          <w:spacing w:val="-4"/>
        </w:rPr>
        <w:t xml:space="preserve"> </w:t>
      </w:r>
      <w:r w:rsidRPr="00006C97">
        <w:t>než</w:t>
      </w:r>
      <w:r w:rsidRPr="00006C97">
        <w:rPr>
          <w:spacing w:val="-4"/>
        </w:rPr>
        <w:t xml:space="preserve"> </w:t>
      </w:r>
      <w:r w:rsidRPr="00006C97">
        <w:t>1</w:t>
      </w:r>
      <w:r w:rsidR="000D164D">
        <w:rPr>
          <w:spacing w:val="-2"/>
        </w:rPr>
        <w:t> </w:t>
      </w:r>
      <w:r w:rsidRPr="00006C97">
        <w:t>mmol</w:t>
      </w:r>
      <w:r w:rsidRPr="00006C97">
        <w:rPr>
          <w:spacing w:val="-3"/>
        </w:rPr>
        <w:t xml:space="preserve"> </w:t>
      </w:r>
      <w:r w:rsidRPr="00006C97">
        <w:t>(23</w:t>
      </w:r>
      <w:r w:rsidR="000D164D">
        <w:rPr>
          <w:spacing w:val="-2"/>
        </w:rPr>
        <w:t> </w:t>
      </w:r>
      <w:r w:rsidRPr="00006C97">
        <w:t>mg)</w:t>
      </w:r>
      <w:r w:rsidRPr="00006C97">
        <w:rPr>
          <w:spacing w:val="-4"/>
        </w:rPr>
        <w:t xml:space="preserve"> </w:t>
      </w:r>
      <w:r w:rsidRPr="00006C97">
        <w:t>sodíku</w:t>
      </w:r>
      <w:r w:rsidRPr="00006C97">
        <w:rPr>
          <w:spacing w:val="-5"/>
        </w:rPr>
        <w:t xml:space="preserve"> </w:t>
      </w:r>
      <w:r w:rsidRPr="00006C97">
        <w:t>v</w:t>
      </w:r>
      <w:r w:rsidRPr="00006C97">
        <w:rPr>
          <w:spacing w:val="-2"/>
        </w:rPr>
        <w:t xml:space="preserve"> </w:t>
      </w:r>
      <w:r w:rsidRPr="00006C97">
        <w:t>jedné</w:t>
      </w:r>
      <w:r w:rsidRPr="00006C97">
        <w:rPr>
          <w:spacing w:val="-4"/>
        </w:rPr>
        <w:t xml:space="preserve"> </w:t>
      </w:r>
      <w:r w:rsidRPr="00006C97">
        <w:t>dávce</w:t>
      </w:r>
      <w:r w:rsidRPr="00006C97">
        <w:rPr>
          <w:spacing w:val="-4"/>
        </w:rPr>
        <w:t xml:space="preserve"> </w:t>
      </w:r>
      <w:r w:rsidRPr="00006C97">
        <w:t>6</w:t>
      </w:r>
      <w:r w:rsidR="000D164D">
        <w:rPr>
          <w:spacing w:val="-3"/>
        </w:rPr>
        <w:t> </w:t>
      </w:r>
      <w:r w:rsidRPr="00006C97">
        <w:t>mg,</w:t>
      </w:r>
      <w:r w:rsidRPr="00006C97">
        <w:rPr>
          <w:spacing w:val="-3"/>
        </w:rPr>
        <w:t xml:space="preserve"> </w:t>
      </w:r>
      <w:r w:rsidRPr="00006C97">
        <w:t>to</w:t>
      </w:r>
      <w:r w:rsidRPr="00006C97">
        <w:rPr>
          <w:spacing w:val="-3"/>
        </w:rPr>
        <w:t xml:space="preserve"> </w:t>
      </w:r>
      <w:r w:rsidRPr="00006C97">
        <w:t>znamená,</w:t>
      </w:r>
      <w:r w:rsidRPr="00006C97">
        <w:rPr>
          <w:spacing w:val="-4"/>
        </w:rPr>
        <w:t xml:space="preserve"> </w:t>
      </w:r>
      <w:r w:rsidRPr="00006C97">
        <w:t>že je v podstatě „bez sodíku“.</w:t>
      </w:r>
    </w:p>
    <w:p w14:paraId="0DF9E975" w14:textId="77777777" w:rsidR="00512E74" w:rsidRDefault="00512E74" w:rsidP="00006C97">
      <w:pPr>
        <w:pStyle w:val="BodyText"/>
      </w:pPr>
    </w:p>
    <w:p w14:paraId="477DE1BB" w14:textId="77777777" w:rsidR="00A12754" w:rsidRDefault="00A12754" w:rsidP="00006C97">
      <w:pPr>
        <w:pStyle w:val="BodyText"/>
        <w:rPr>
          <w:i/>
          <w:iCs/>
        </w:rPr>
      </w:pPr>
      <w:r w:rsidRPr="006C33F7">
        <w:rPr>
          <w:i/>
          <w:iCs/>
        </w:rPr>
        <w:t>Polysorb</w:t>
      </w:r>
      <w:r w:rsidR="00B57C45">
        <w:rPr>
          <w:i/>
          <w:iCs/>
        </w:rPr>
        <w:t>át</w:t>
      </w:r>
      <w:r w:rsidRPr="006C33F7">
        <w:rPr>
          <w:i/>
          <w:iCs/>
        </w:rPr>
        <w:t xml:space="preserve"> 20 (E</w:t>
      </w:r>
      <w:r w:rsidR="00940BD4">
        <w:rPr>
          <w:i/>
          <w:iCs/>
        </w:rPr>
        <w:t xml:space="preserve"> </w:t>
      </w:r>
      <w:r w:rsidRPr="006C33F7">
        <w:rPr>
          <w:i/>
          <w:iCs/>
        </w:rPr>
        <w:t>432)</w:t>
      </w:r>
    </w:p>
    <w:p w14:paraId="43498D90" w14:textId="77777777" w:rsidR="00A12754" w:rsidRDefault="00A12754" w:rsidP="00006C97">
      <w:pPr>
        <w:pStyle w:val="BodyText"/>
        <w:rPr>
          <w:i/>
          <w:iCs/>
        </w:rPr>
      </w:pPr>
    </w:p>
    <w:p w14:paraId="77C8A3DA" w14:textId="77777777" w:rsidR="00A12754" w:rsidRDefault="00A12754" w:rsidP="00006C97">
      <w:pPr>
        <w:pStyle w:val="BodyText"/>
        <w:rPr>
          <w:i/>
          <w:iCs/>
        </w:rPr>
      </w:pPr>
      <w:r w:rsidRPr="006C33F7">
        <w:t>Tento léčivý přípravek obsahuje 0,02</w:t>
      </w:r>
      <w:r w:rsidR="0050093C" w:rsidRPr="006C33F7">
        <w:t> </w:t>
      </w:r>
      <w:r w:rsidRPr="006C33F7">
        <w:t xml:space="preserve">mg polysorbátu 20 v </w:t>
      </w:r>
      <w:r w:rsidR="00B57C45">
        <w:t>jedné</w:t>
      </w:r>
      <w:r w:rsidRPr="006C33F7">
        <w:t xml:space="preserve"> předplněné injekční stříkačce.</w:t>
      </w:r>
      <w:r w:rsidRPr="00A12754">
        <w:rPr>
          <w:i/>
          <w:iCs/>
        </w:rPr>
        <w:t xml:space="preserve"> </w:t>
      </w:r>
      <w:r w:rsidRPr="006C33F7">
        <w:t>Polysorbáty mohou způsobit alergické reakce</w:t>
      </w:r>
      <w:r w:rsidRPr="00A12754">
        <w:rPr>
          <w:i/>
          <w:iCs/>
        </w:rPr>
        <w:t>.</w:t>
      </w:r>
    </w:p>
    <w:p w14:paraId="6742DA87" w14:textId="77777777" w:rsidR="0050093C" w:rsidRDefault="0050093C" w:rsidP="00006C97">
      <w:pPr>
        <w:pStyle w:val="BodyText"/>
        <w:rPr>
          <w:i/>
          <w:iCs/>
        </w:rPr>
      </w:pPr>
    </w:p>
    <w:p w14:paraId="0AC66276" w14:textId="77777777" w:rsidR="00632943" w:rsidRPr="006C33F7" w:rsidRDefault="00632943" w:rsidP="00006C97">
      <w:pPr>
        <w:pStyle w:val="BodyText"/>
        <w:rPr>
          <w:i/>
          <w:iCs/>
        </w:rPr>
      </w:pPr>
    </w:p>
    <w:p w14:paraId="77BBEE2E" w14:textId="77777777" w:rsidR="00512E74" w:rsidRPr="00006C97" w:rsidRDefault="00006C97" w:rsidP="00006C97">
      <w:pPr>
        <w:pStyle w:val="Heading2"/>
        <w:numPr>
          <w:ilvl w:val="1"/>
          <w:numId w:val="13"/>
        </w:numPr>
        <w:tabs>
          <w:tab w:val="left" w:pos="567"/>
        </w:tabs>
        <w:ind w:left="567" w:hanging="567"/>
      </w:pPr>
      <w:r w:rsidRPr="00006C97">
        <w:rPr>
          <w:spacing w:val="-2"/>
        </w:rPr>
        <w:lastRenderedPageBreak/>
        <w:t>Interakce s jinými léčivými přípravky a jiné formy interakce</w:t>
      </w:r>
    </w:p>
    <w:p w14:paraId="7FAD4614" w14:textId="77777777" w:rsidR="00512E74" w:rsidRPr="00006C97" w:rsidRDefault="00512E74" w:rsidP="00006C97">
      <w:pPr>
        <w:pStyle w:val="BodyText"/>
        <w:rPr>
          <w:b/>
        </w:rPr>
      </w:pPr>
    </w:p>
    <w:p w14:paraId="356678B5" w14:textId="77777777" w:rsidR="00512E74" w:rsidRPr="00006C97" w:rsidRDefault="00006C97" w:rsidP="00006C97">
      <w:pPr>
        <w:pStyle w:val="BodyText"/>
      </w:pPr>
      <w:r w:rsidRPr="00006C97">
        <w:t>Z důvodu potenciální sensitivity rychle se dělících myeloidních buněk na cytotoxickou chemoterapii má</w:t>
      </w:r>
      <w:r w:rsidRPr="00006C97">
        <w:rPr>
          <w:spacing w:val="-2"/>
        </w:rPr>
        <w:t xml:space="preserve"> </w:t>
      </w:r>
      <w:r w:rsidRPr="00006C97">
        <w:t>být</w:t>
      </w:r>
      <w:r w:rsidRPr="00006C97">
        <w:rPr>
          <w:spacing w:val="-1"/>
        </w:rPr>
        <w:t xml:space="preserve"> </w:t>
      </w:r>
      <w:r w:rsidR="00AC5537" w:rsidRPr="00510017">
        <w:t>pegfilgrastimu</w:t>
      </w:r>
      <w:r w:rsidR="00510017" w:rsidRPr="00510017">
        <w:t>m</w:t>
      </w:r>
      <w:r w:rsidR="00AC5537" w:rsidRPr="00AC5537">
        <w:t xml:space="preserve"> </w:t>
      </w:r>
      <w:r w:rsidRPr="00006C97">
        <w:t>podán</w:t>
      </w:r>
      <w:r w:rsidRPr="00006C97">
        <w:rPr>
          <w:spacing w:val="-2"/>
        </w:rPr>
        <w:t xml:space="preserve"> </w:t>
      </w:r>
      <w:r w:rsidRPr="00006C97">
        <w:t>nejdříve</w:t>
      </w:r>
      <w:r w:rsidRPr="00006C97">
        <w:rPr>
          <w:spacing w:val="-1"/>
        </w:rPr>
        <w:t xml:space="preserve"> </w:t>
      </w:r>
      <w:r w:rsidR="00940BD4">
        <w:rPr>
          <w:spacing w:val="-1"/>
        </w:rPr>
        <w:t xml:space="preserve">za </w:t>
      </w:r>
      <w:r w:rsidRPr="00006C97">
        <w:t>24</w:t>
      </w:r>
      <w:r w:rsidRPr="00006C97">
        <w:rPr>
          <w:spacing w:val="-1"/>
        </w:rPr>
        <w:t xml:space="preserve"> </w:t>
      </w:r>
      <w:r w:rsidRPr="00006C97">
        <w:t>hodin</w:t>
      </w:r>
      <w:r w:rsidRPr="00006C97">
        <w:rPr>
          <w:spacing w:val="-2"/>
        </w:rPr>
        <w:t xml:space="preserve"> </w:t>
      </w:r>
      <w:r w:rsidRPr="00006C97">
        <w:t>po</w:t>
      </w:r>
      <w:r w:rsidRPr="00006C97">
        <w:rPr>
          <w:spacing w:val="-2"/>
        </w:rPr>
        <w:t xml:space="preserve"> </w:t>
      </w:r>
      <w:r w:rsidRPr="00006C97">
        <w:t>aplikaci</w:t>
      </w:r>
      <w:r w:rsidRPr="00006C97">
        <w:rPr>
          <w:spacing w:val="-1"/>
        </w:rPr>
        <w:t xml:space="preserve"> </w:t>
      </w:r>
      <w:r w:rsidRPr="00006C97">
        <w:t>cytotoxické</w:t>
      </w:r>
      <w:r w:rsidRPr="00006C97">
        <w:rPr>
          <w:spacing w:val="-2"/>
        </w:rPr>
        <w:t xml:space="preserve"> </w:t>
      </w:r>
      <w:r w:rsidRPr="00006C97">
        <w:t>chemoterapie.</w:t>
      </w:r>
      <w:r w:rsidRPr="00006C97">
        <w:rPr>
          <w:spacing w:val="-1"/>
        </w:rPr>
        <w:t xml:space="preserve"> </w:t>
      </w:r>
      <w:r w:rsidRPr="00006C97">
        <w:t>V</w:t>
      </w:r>
      <w:r w:rsidRPr="00006C97">
        <w:rPr>
          <w:spacing w:val="-1"/>
        </w:rPr>
        <w:t xml:space="preserve"> </w:t>
      </w:r>
      <w:r w:rsidRPr="00006C97">
        <w:t xml:space="preserve">klinických hodnoceních byl pegfilgrastim bezpečně podáván 14 dní před chemoterapií. Současné podávání </w:t>
      </w:r>
      <w:r w:rsidR="00AC5537" w:rsidRPr="00510017">
        <w:t>pegfilgrastimu</w:t>
      </w:r>
      <w:r w:rsidR="00AC5537" w:rsidRPr="00AC5537">
        <w:t xml:space="preserve"> </w:t>
      </w:r>
      <w:r w:rsidRPr="00006C97">
        <w:t>s jakýmkoliv chemoterapeutikem nebylo u pacientů hodnoceno. Současné podání pegfilgrastimu</w:t>
      </w:r>
      <w:r w:rsidRPr="00006C97">
        <w:rPr>
          <w:spacing w:val="-2"/>
        </w:rPr>
        <w:t xml:space="preserve"> </w:t>
      </w:r>
      <w:r w:rsidRPr="00006C97">
        <w:t>a</w:t>
      </w:r>
      <w:r w:rsidRPr="00006C97">
        <w:rPr>
          <w:spacing w:val="-5"/>
        </w:rPr>
        <w:t xml:space="preserve"> </w:t>
      </w:r>
      <w:r w:rsidRPr="00006C97">
        <w:t>5-fluoruracilu</w:t>
      </w:r>
      <w:r w:rsidRPr="00006C97">
        <w:rPr>
          <w:spacing w:val="-5"/>
        </w:rPr>
        <w:t xml:space="preserve"> </w:t>
      </w:r>
      <w:r w:rsidRPr="00006C97">
        <w:t>(5-FU)</w:t>
      </w:r>
      <w:r w:rsidRPr="00006C97">
        <w:rPr>
          <w:spacing w:val="-4"/>
        </w:rPr>
        <w:t xml:space="preserve"> </w:t>
      </w:r>
      <w:r w:rsidRPr="00006C97">
        <w:t>nebo</w:t>
      </w:r>
      <w:r w:rsidRPr="00006C97">
        <w:rPr>
          <w:spacing w:val="-4"/>
        </w:rPr>
        <w:t xml:space="preserve"> </w:t>
      </w:r>
      <w:r w:rsidRPr="00006C97">
        <w:t>jiných</w:t>
      </w:r>
      <w:r w:rsidRPr="00006C97">
        <w:rPr>
          <w:spacing w:val="-4"/>
        </w:rPr>
        <w:t xml:space="preserve"> </w:t>
      </w:r>
      <w:r w:rsidRPr="00006C97">
        <w:t>antimetabolitů</w:t>
      </w:r>
      <w:r w:rsidRPr="00006C97">
        <w:rPr>
          <w:spacing w:val="-5"/>
        </w:rPr>
        <w:t xml:space="preserve"> </w:t>
      </w:r>
      <w:r w:rsidRPr="00006C97">
        <w:t>během</w:t>
      </w:r>
      <w:r w:rsidRPr="00006C97">
        <w:rPr>
          <w:spacing w:val="-5"/>
        </w:rPr>
        <w:t xml:space="preserve"> </w:t>
      </w:r>
      <w:r w:rsidRPr="00006C97">
        <w:t>testů</w:t>
      </w:r>
      <w:r w:rsidRPr="00006C97">
        <w:rPr>
          <w:spacing w:val="-4"/>
        </w:rPr>
        <w:t xml:space="preserve"> </w:t>
      </w:r>
      <w:r w:rsidRPr="00006C97">
        <w:t>na</w:t>
      </w:r>
      <w:r w:rsidRPr="00006C97">
        <w:rPr>
          <w:spacing w:val="-3"/>
        </w:rPr>
        <w:t xml:space="preserve"> </w:t>
      </w:r>
      <w:r w:rsidRPr="00006C97">
        <w:t>zvířecích</w:t>
      </w:r>
      <w:r w:rsidRPr="00006C97">
        <w:rPr>
          <w:spacing w:val="-5"/>
        </w:rPr>
        <w:t xml:space="preserve"> </w:t>
      </w:r>
      <w:r w:rsidRPr="00006C97">
        <w:t>modelech mělo za následek potenciaci myelosuprese.</w:t>
      </w:r>
    </w:p>
    <w:p w14:paraId="373192F1" w14:textId="77777777" w:rsidR="00512E74" w:rsidRPr="00006C97" w:rsidRDefault="00512E74" w:rsidP="00006C97">
      <w:pPr>
        <w:pStyle w:val="BodyText"/>
      </w:pPr>
    </w:p>
    <w:p w14:paraId="03DF0391" w14:textId="77777777" w:rsidR="00192975" w:rsidRDefault="00006C97" w:rsidP="00006C97">
      <w:pPr>
        <w:pStyle w:val="BodyText"/>
      </w:pPr>
      <w:r w:rsidRPr="00006C97">
        <w:t>Možné</w:t>
      </w:r>
      <w:r w:rsidRPr="00006C97">
        <w:rPr>
          <w:spacing w:val="-5"/>
        </w:rPr>
        <w:t xml:space="preserve"> </w:t>
      </w:r>
      <w:r w:rsidRPr="00006C97">
        <w:t>interakce</w:t>
      </w:r>
      <w:r w:rsidRPr="00006C97">
        <w:rPr>
          <w:spacing w:val="-5"/>
        </w:rPr>
        <w:t xml:space="preserve"> </w:t>
      </w:r>
      <w:r w:rsidRPr="00006C97">
        <w:t>s</w:t>
      </w:r>
      <w:r w:rsidRPr="00006C97">
        <w:rPr>
          <w:spacing w:val="-4"/>
        </w:rPr>
        <w:t xml:space="preserve"> </w:t>
      </w:r>
      <w:r w:rsidRPr="00006C97">
        <w:t>ostatními</w:t>
      </w:r>
      <w:r w:rsidRPr="00006C97">
        <w:rPr>
          <w:spacing w:val="-5"/>
        </w:rPr>
        <w:t xml:space="preserve"> </w:t>
      </w:r>
      <w:r w:rsidRPr="00006C97">
        <w:t>hematopoetickými</w:t>
      </w:r>
      <w:r w:rsidRPr="00006C97">
        <w:rPr>
          <w:spacing w:val="-5"/>
        </w:rPr>
        <w:t xml:space="preserve"> </w:t>
      </w:r>
      <w:r w:rsidRPr="00006C97">
        <w:t>růstovými</w:t>
      </w:r>
      <w:r w:rsidRPr="00006C97">
        <w:rPr>
          <w:spacing w:val="-5"/>
        </w:rPr>
        <w:t xml:space="preserve"> </w:t>
      </w:r>
      <w:r w:rsidRPr="00006C97">
        <w:t>faktory</w:t>
      </w:r>
      <w:r w:rsidRPr="00006C97">
        <w:rPr>
          <w:spacing w:val="-4"/>
        </w:rPr>
        <w:t xml:space="preserve"> </w:t>
      </w:r>
      <w:r w:rsidRPr="00006C97">
        <w:t>a</w:t>
      </w:r>
      <w:r w:rsidRPr="00006C97">
        <w:rPr>
          <w:spacing w:val="-2"/>
        </w:rPr>
        <w:t xml:space="preserve"> </w:t>
      </w:r>
      <w:r w:rsidRPr="00006C97">
        <w:t>cytokiny</w:t>
      </w:r>
      <w:r w:rsidRPr="00006C97">
        <w:rPr>
          <w:spacing w:val="-6"/>
        </w:rPr>
        <w:t xml:space="preserve"> </w:t>
      </w:r>
      <w:r w:rsidRPr="00006C97">
        <w:t>nebyly</w:t>
      </w:r>
      <w:r w:rsidRPr="00006C97">
        <w:rPr>
          <w:spacing w:val="-5"/>
        </w:rPr>
        <w:t xml:space="preserve"> </w:t>
      </w:r>
      <w:r w:rsidRPr="00006C97">
        <w:t>v</w:t>
      </w:r>
      <w:r w:rsidRPr="00006C97">
        <w:rPr>
          <w:spacing w:val="-3"/>
        </w:rPr>
        <w:t xml:space="preserve"> </w:t>
      </w:r>
      <w:r w:rsidRPr="00006C97">
        <w:t>klinických hodnoceních specificky testovány.</w:t>
      </w:r>
    </w:p>
    <w:p w14:paraId="1D988740" w14:textId="77777777" w:rsidR="00192975" w:rsidRDefault="00192975" w:rsidP="00006C97">
      <w:pPr>
        <w:pStyle w:val="BodyText"/>
      </w:pPr>
    </w:p>
    <w:p w14:paraId="7F897737" w14:textId="77777777" w:rsidR="00512E74" w:rsidRPr="00006C97" w:rsidRDefault="00006C97" w:rsidP="00006C97">
      <w:pPr>
        <w:pStyle w:val="BodyText"/>
      </w:pPr>
      <w:r w:rsidRPr="00006C97">
        <w:t>Potenciál</w:t>
      </w:r>
      <w:r w:rsidRPr="00006C97">
        <w:rPr>
          <w:spacing w:val="-5"/>
        </w:rPr>
        <w:t xml:space="preserve"> </w:t>
      </w:r>
      <w:r w:rsidRPr="00006C97">
        <w:t>interakce</w:t>
      </w:r>
      <w:r w:rsidRPr="00006C97">
        <w:rPr>
          <w:spacing w:val="-5"/>
        </w:rPr>
        <w:t xml:space="preserve"> </w:t>
      </w:r>
      <w:r w:rsidRPr="00006C97">
        <w:t>s</w:t>
      </w:r>
      <w:r w:rsidRPr="00006C97">
        <w:rPr>
          <w:spacing w:val="-4"/>
        </w:rPr>
        <w:t xml:space="preserve"> </w:t>
      </w:r>
      <w:r w:rsidRPr="00006C97">
        <w:t>lithiem,</w:t>
      </w:r>
      <w:r w:rsidRPr="00006C97">
        <w:rPr>
          <w:spacing w:val="-5"/>
        </w:rPr>
        <w:t xml:space="preserve"> </w:t>
      </w:r>
      <w:r w:rsidRPr="00006C97">
        <w:t>jež</w:t>
      </w:r>
      <w:r w:rsidRPr="00006C97">
        <w:rPr>
          <w:spacing w:val="-5"/>
        </w:rPr>
        <w:t xml:space="preserve"> </w:t>
      </w:r>
      <w:r w:rsidRPr="00006C97">
        <w:t>rovněž</w:t>
      </w:r>
      <w:r w:rsidRPr="00006C97">
        <w:rPr>
          <w:spacing w:val="-4"/>
        </w:rPr>
        <w:t xml:space="preserve"> </w:t>
      </w:r>
      <w:r w:rsidRPr="00006C97">
        <w:t>podporuje</w:t>
      </w:r>
      <w:r w:rsidRPr="00006C97">
        <w:rPr>
          <w:spacing w:val="-5"/>
        </w:rPr>
        <w:t xml:space="preserve"> </w:t>
      </w:r>
      <w:r w:rsidRPr="00006C97">
        <w:t>uvolňování</w:t>
      </w:r>
      <w:r w:rsidRPr="00006C97">
        <w:rPr>
          <w:spacing w:val="-6"/>
        </w:rPr>
        <w:t xml:space="preserve"> </w:t>
      </w:r>
      <w:r w:rsidRPr="00006C97">
        <w:t>neutrofilů,</w:t>
      </w:r>
      <w:r w:rsidRPr="00006C97">
        <w:rPr>
          <w:spacing w:val="-4"/>
        </w:rPr>
        <w:t xml:space="preserve"> </w:t>
      </w:r>
      <w:r w:rsidRPr="00006C97">
        <w:t>nebyl</w:t>
      </w:r>
      <w:r w:rsidRPr="00006C97">
        <w:rPr>
          <w:spacing w:val="-4"/>
        </w:rPr>
        <w:t xml:space="preserve"> </w:t>
      </w:r>
      <w:r w:rsidRPr="00006C97">
        <w:t>specificky</w:t>
      </w:r>
      <w:r w:rsidRPr="00006C97">
        <w:rPr>
          <w:spacing w:val="-4"/>
        </w:rPr>
        <w:t xml:space="preserve"> </w:t>
      </w:r>
      <w:r w:rsidRPr="00006C97">
        <w:t>hodnocen. Neexistuje však žádný důkaz toho, že by tato interakce měla škodlivé účinky.</w:t>
      </w:r>
    </w:p>
    <w:p w14:paraId="57AF786F" w14:textId="77777777" w:rsidR="00512E74" w:rsidRPr="00006C97" w:rsidRDefault="00512E74" w:rsidP="00006C97">
      <w:pPr>
        <w:pStyle w:val="BodyText"/>
      </w:pPr>
    </w:p>
    <w:p w14:paraId="01AC131E" w14:textId="77777777" w:rsidR="00512E74" w:rsidRPr="00006C97" w:rsidRDefault="00006C97" w:rsidP="00006C97">
      <w:pPr>
        <w:pStyle w:val="BodyText"/>
      </w:pPr>
      <w:r w:rsidRPr="00006C97">
        <w:t>Bezpečnost</w:t>
      </w:r>
      <w:r w:rsidRPr="00006C97">
        <w:rPr>
          <w:spacing w:val="-6"/>
        </w:rPr>
        <w:t xml:space="preserve"> </w:t>
      </w:r>
      <w:r w:rsidRPr="00006C97">
        <w:t>a</w:t>
      </w:r>
      <w:r w:rsidRPr="00006C97">
        <w:rPr>
          <w:spacing w:val="-3"/>
        </w:rPr>
        <w:t xml:space="preserve"> </w:t>
      </w:r>
      <w:r w:rsidRPr="00006C97">
        <w:t>účinnost</w:t>
      </w:r>
      <w:r w:rsidRPr="00006C97">
        <w:rPr>
          <w:spacing w:val="-5"/>
        </w:rPr>
        <w:t xml:space="preserve"> </w:t>
      </w:r>
      <w:r w:rsidR="00AC5537" w:rsidRPr="00510017">
        <w:t>pegfilgrastimu</w:t>
      </w:r>
      <w:r w:rsidR="00AC5537" w:rsidRPr="00AC5537">
        <w:t xml:space="preserve"> </w:t>
      </w:r>
      <w:r w:rsidRPr="00006C97">
        <w:t>nebyly</w:t>
      </w:r>
      <w:r w:rsidRPr="00006C97">
        <w:rPr>
          <w:spacing w:val="-6"/>
        </w:rPr>
        <w:t xml:space="preserve"> </w:t>
      </w:r>
      <w:r w:rsidRPr="00006C97">
        <w:t>hodnoceny</w:t>
      </w:r>
      <w:r w:rsidRPr="00006C97">
        <w:rPr>
          <w:spacing w:val="-5"/>
        </w:rPr>
        <w:t xml:space="preserve"> </w:t>
      </w:r>
      <w:r w:rsidRPr="00006C97">
        <w:t>u</w:t>
      </w:r>
      <w:r w:rsidRPr="00006C97">
        <w:rPr>
          <w:spacing w:val="-5"/>
        </w:rPr>
        <w:t xml:space="preserve"> </w:t>
      </w:r>
      <w:r w:rsidRPr="00006C97">
        <w:t>pacientů</w:t>
      </w:r>
      <w:r w:rsidRPr="00006C97">
        <w:rPr>
          <w:spacing w:val="-5"/>
        </w:rPr>
        <w:t xml:space="preserve"> </w:t>
      </w:r>
      <w:r w:rsidRPr="00006C97">
        <w:t>léčených</w:t>
      </w:r>
      <w:r w:rsidRPr="00006C97">
        <w:rPr>
          <w:spacing w:val="-6"/>
        </w:rPr>
        <w:t xml:space="preserve"> </w:t>
      </w:r>
      <w:r w:rsidRPr="00006C97">
        <w:t>chemoterapeutiky, jejichž podávání je doprovázeno pozdní myelosupresí, jako jsou například nitrosomočoviny.</w:t>
      </w:r>
    </w:p>
    <w:p w14:paraId="416622BE" w14:textId="77777777" w:rsidR="00512E74" w:rsidRPr="00006C97" w:rsidRDefault="00512E74" w:rsidP="00006C97">
      <w:pPr>
        <w:pStyle w:val="BodyText"/>
      </w:pPr>
    </w:p>
    <w:p w14:paraId="064F9963" w14:textId="77777777" w:rsidR="00512E74" w:rsidRPr="00006C97" w:rsidRDefault="00006C97" w:rsidP="00006C97">
      <w:pPr>
        <w:pStyle w:val="BodyText"/>
      </w:pPr>
      <w:r w:rsidRPr="00006C97">
        <w:t>Specifické</w:t>
      </w:r>
      <w:r w:rsidRPr="00006C97">
        <w:rPr>
          <w:spacing w:val="-5"/>
        </w:rPr>
        <w:t xml:space="preserve"> </w:t>
      </w:r>
      <w:r w:rsidRPr="00006C97">
        <w:t>studie</w:t>
      </w:r>
      <w:r w:rsidRPr="00006C97">
        <w:rPr>
          <w:spacing w:val="-4"/>
        </w:rPr>
        <w:t xml:space="preserve"> </w:t>
      </w:r>
      <w:r w:rsidRPr="00006C97">
        <w:t>interakcí</w:t>
      </w:r>
      <w:r w:rsidRPr="00006C97">
        <w:rPr>
          <w:spacing w:val="-5"/>
        </w:rPr>
        <w:t xml:space="preserve"> </w:t>
      </w:r>
      <w:r w:rsidRPr="00006C97">
        <w:t>či</w:t>
      </w:r>
      <w:r w:rsidRPr="00006C97">
        <w:rPr>
          <w:spacing w:val="-5"/>
        </w:rPr>
        <w:t xml:space="preserve"> </w:t>
      </w:r>
      <w:r w:rsidRPr="00006C97">
        <w:t>metabolismu</w:t>
      </w:r>
      <w:r w:rsidRPr="00006C97">
        <w:rPr>
          <w:spacing w:val="-5"/>
        </w:rPr>
        <w:t xml:space="preserve"> </w:t>
      </w:r>
      <w:r w:rsidRPr="00006C97">
        <w:t>nebyly</w:t>
      </w:r>
      <w:r w:rsidRPr="00006C97">
        <w:rPr>
          <w:spacing w:val="-5"/>
        </w:rPr>
        <w:t xml:space="preserve"> </w:t>
      </w:r>
      <w:r w:rsidRPr="00006C97">
        <w:t>provedeny;</w:t>
      </w:r>
      <w:r w:rsidRPr="00006C97">
        <w:rPr>
          <w:spacing w:val="-5"/>
        </w:rPr>
        <w:t xml:space="preserve"> </w:t>
      </w:r>
      <w:r w:rsidRPr="00006C97">
        <w:t>výsledky</w:t>
      </w:r>
      <w:r w:rsidRPr="00006C97">
        <w:rPr>
          <w:spacing w:val="-5"/>
        </w:rPr>
        <w:t xml:space="preserve"> </w:t>
      </w:r>
      <w:r w:rsidRPr="00006C97">
        <w:t>klinických</w:t>
      </w:r>
      <w:r w:rsidRPr="00006C97">
        <w:rPr>
          <w:spacing w:val="-5"/>
        </w:rPr>
        <w:t xml:space="preserve"> </w:t>
      </w:r>
      <w:r w:rsidRPr="00006C97">
        <w:t>hodnocení</w:t>
      </w:r>
      <w:r w:rsidRPr="00006C97">
        <w:rPr>
          <w:spacing w:val="-5"/>
        </w:rPr>
        <w:t xml:space="preserve"> </w:t>
      </w:r>
      <w:r w:rsidRPr="00006C97">
        <w:t>však nenaznačují existenci interakcí pegfilgrastimu s jakýmkoliv jiným léčivým přípravkem.</w:t>
      </w:r>
    </w:p>
    <w:p w14:paraId="36BC2496" w14:textId="77777777" w:rsidR="00512E74" w:rsidRDefault="00512E74" w:rsidP="00006C97">
      <w:pPr>
        <w:pStyle w:val="BodyText"/>
      </w:pPr>
    </w:p>
    <w:p w14:paraId="6AD45C1E"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Fertilita, těhotenství a kojení</w:t>
      </w:r>
    </w:p>
    <w:p w14:paraId="6FDECBA1" w14:textId="77777777" w:rsidR="00512E74" w:rsidRPr="00006C97" w:rsidRDefault="00512E74" w:rsidP="00006C97">
      <w:pPr>
        <w:pStyle w:val="BodyText"/>
        <w:rPr>
          <w:b/>
        </w:rPr>
      </w:pPr>
    </w:p>
    <w:p w14:paraId="5136CC82" w14:textId="77777777" w:rsidR="00512E74" w:rsidRPr="00006C97" w:rsidRDefault="00006C97" w:rsidP="00006C97">
      <w:pPr>
        <w:pStyle w:val="BodyText"/>
      </w:pPr>
      <w:r w:rsidRPr="00006C97">
        <w:rPr>
          <w:spacing w:val="-2"/>
          <w:u w:val="single"/>
        </w:rPr>
        <w:t>Těhotenství</w:t>
      </w:r>
    </w:p>
    <w:p w14:paraId="3E507C28" w14:textId="77777777" w:rsidR="00512E74" w:rsidRPr="00006C97" w:rsidRDefault="00512E74" w:rsidP="00006C97">
      <w:pPr>
        <w:pStyle w:val="BodyText"/>
      </w:pPr>
    </w:p>
    <w:p w14:paraId="30B7D7B5" w14:textId="77777777" w:rsidR="00512E74" w:rsidRPr="00006C97" w:rsidRDefault="00006C97" w:rsidP="00006C97">
      <w:pPr>
        <w:pStyle w:val="BodyText"/>
      </w:pPr>
      <w:r w:rsidRPr="00006C97">
        <w:t>Údaje</w:t>
      </w:r>
      <w:r w:rsidRPr="00006C97">
        <w:rPr>
          <w:spacing w:val="-4"/>
        </w:rPr>
        <w:t xml:space="preserve"> </w:t>
      </w:r>
      <w:r w:rsidRPr="00006C97">
        <w:t>o</w:t>
      </w:r>
      <w:r w:rsidRPr="00006C97">
        <w:rPr>
          <w:spacing w:val="-2"/>
        </w:rPr>
        <w:t xml:space="preserve"> </w:t>
      </w:r>
      <w:r w:rsidRPr="00006C97">
        <w:t>podávání</w:t>
      </w:r>
      <w:r w:rsidRPr="00006C97">
        <w:rPr>
          <w:spacing w:val="-2"/>
        </w:rPr>
        <w:t xml:space="preserve"> </w:t>
      </w:r>
      <w:r w:rsidRPr="00006C97">
        <w:t>pegfilgrastimu</w:t>
      </w:r>
      <w:r w:rsidRPr="00006C97">
        <w:rPr>
          <w:spacing w:val="-4"/>
        </w:rPr>
        <w:t xml:space="preserve"> </w:t>
      </w:r>
      <w:r w:rsidRPr="00006C97">
        <w:t>těhotným</w:t>
      </w:r>
      <w:r w:rsidRPr="00006C97">
        <w:rPr>
          <w:spacing w:val="-4"/>
        </w:rPr>
        <w:t xml:space="preserve"> </w:t>
      </w:r>
      <w:r w:rsidRPr="00006C97">
        <w:t>ženám</w:t>
      </w:r>
      <w:r w:rsidRPr="00006C97">
        <w:rPr>
          <w:spacing w:val="-4"/>
        </w:rPr>
        <w:t xml:space="preserve"> </w:t>
      </w:r>
      <w:r w:rsidRPr="00006C97">
        <w:t>jsou</w:t>
      </w:r>
      <w:r w:rsidRPr="00006C97">
        <w:rPr>
          <w:spacing w:val="-3"/>
        </w:rPr>
        <w:t xml:space="preserve"> </w:t>
      </w:r>
      <w:r w:rsidRPr="00006C97">
        <w:t>omezené</w:t>
      </w:r>
      <w:r w:rsidRPr="00006C97">
        <w:rPr>
          <w:spacing w:val="-4"/>
        </w:rPr>
        <w:t xml:space="preserve"> </w:t>
      </w:r>
      <w:r w:rsidRPr="00006C97">
        <w:t>nebo</w:t>
      </w:r>
      <w:r w:rsidRPr="00006C97">
        <w:rPr>
          <w:spacing w:val="-1"/>
        </w:rPr>
        <w:t xml:space="preserve"> </w:t>
      </w:r>
      <w:r w:rsidRPr="00006C97">
        <w:t>nejsou</w:t>
      </w:r>
      <w:r w:rsidRPr="00006C97">
        <w:rPr>
          <w:spacing w:val="-3"/>
        </w:rPr>
        <w:t xml:space="preserve"> </w:t>
      </w:r>
      <w:r w:rsidRPr="00006C97">
        <w:t>k</w:t>
      </w:r>
      <w:r w:rsidRPr="00006C97">
        <w:rPr>
          <w:spacing w:val="-3"/>
        </w:rPr>
        <w:t xml:space="preserve"> </w:t>
      </w:r>
      <w:r w:rsidRPr="00006C97">
        <w:t>dispozici.</w:t>
      </w:r>
      <w:r w:rsidRPr="00006C97">
        <w:rPr>
          <w:spacing w:val="-3"/>
        </w:rPr>
        <w:t xml:space="preserve"> </w:t>
      </w:r>
      <w:r w:rsidRPr="00006C97">
        <w:t>Studie</w:t>
      </w:r>
      <w:r w:rsidRPr="00006C97">
        <w:rPr>
          <w:spacing w:val="-5"/>
        </w:rPr>
        <w:t xml:space="preserve"> </w:t>
      </w:r>
      <w:r w:rsidRPr="00006C97">
        <w:t>na zvířatech</w:t>
      </w:r>
      <w:r w:rsidRPr="00006C97">
        <w:rPr>
          <w:spacing w:val="-4"/>
        </w:rPr>
        <w:t xml:space="preserve"> </w:t>
      </w:r>
      <w:r w:rsidRPr="00006C97">
        <w:t>prokázaly</w:t>
      </w:r>
      <w:r w:rsidRPr="00006C97">
        <w:rPr>
          <w:spacing w:val="-4"/>
        </w:rPr>
        <w:t xml:space="preserve"> </w:t>
      </w:r>
      <w:r w:rsidRPr="00006C97">
        <w:t>reprodukční</w:t>
      </w:r>
      <w:r w:rsidRPr="00006C97">
        <w:rPr>
          <w:spacing w:val="-5"/>
        </w:rPr>
        <w:t xml:space="preserve"> </w:t>
      </w:r>
      <w:r w:rsidRPr="00006C97">
        <w:t>toxicitu</w:t>
      </w:r>
      <w:r w:rsidRPr="00006C97">
        <w:rPr>
          <w:spacing w:val="-5"/>
        </w:rPr>
        <w:t xml:space="preserve"> </w:t>
      </w:r>
      <w:r w:rsidRPr="00006C97">
        <w:t>(viz</w:t>
      </w:r>
      <w:r w:rsidRPr="00006C97">
        <w:rPr>
          <w:spacing w:val="-5"/>
        </w:rPr>
        <w:t xml:space="preserve"> </w:t>
      </w:r>
      <w:r w:rsidRPr="00006C97">
        <w:t>bod</w:t>
      </w:r>
      <w:r w:rsidRPr="00006C97">
        <w:rPr>
          <w:spacing w:val="-2"/>
        </w:rPr>
        <w:t xml:space="preserve"> </w:t>
      </w:r>
      <w:r w:rsidRPr="00006C97">
        <w:t>5.3).</w:t>
      </w:r>
      <w:r w:rsidRPr="00006C97">
        <w:rPr>
          <w:spacing w:val="-4"/>
        </w:rPr>
        <w:t xml:space="preserve"> </w:t>
      </w:r>
      <w:r w:rsidRPr="00006C97">
        <w:t>Podávání</w:t>
      </w:r>
      <w:r w:rsidRPr="00006C97">
        <w:rPr>
          <w:spacing w:val="-5"/>
        </w:rPr>
        <w:t xml:space="preserve"> </w:t>
      </w:r>
      <w:r w:rsidR="00AC5537" w:rsidRPr="00510017">
        <w:t>pegfilgrastimu</w:t>
      </w:r>
      <w:r w:rsidR="00AC5537" w:rsidRPr="00AC5537">
        <w:t xml:space="preserve"> </w:t>
      </w:r>
      <w:r w:rsidRPr="00006C97">
        <w:t>se</w:t>
      </w:r>
      <w:r w:rsidRPr="00006C97">
        <w:rPr>
          <w:spacing w:val="-5"/>
        </w:rPr>
        <w:t xml:space="preserve"> </w:t>
      </w:r>
      <w:r w:rsidRPr="00006C97">
        <w:t>v</w:t>
      </w:r>
      <w:r w:rsidRPr="00006C97">
        <w:rPr>
          <w:spacing w:val="-4"/>
        </w:rPr>
        <w:t xml:space="preserve"> </w:t>
      </w:r>
      <w:r w:rsidRPr="00006C97">
        <w:t>těhotenství a u žen v</w:t>
      </w:r>
      <w:r w:rsidR="005271DD">
        <w:t>e fertilním</w:t>
      </w:r>
      <w:r w:rsidRPr="00006C97">
        <w:t xml:space="preserve"> věku, které nepoužívají antikoncepci, nedoporučuje.</w:t>
      </w:r>
    </w:p>
    <w:p w14:paraId="17DB180B" w14:textId="77777777" w:rsidR="00512E74" w:rsidRPr="00006C97" w:rsidRDefault="00512E74" w:rsidP="00006C97">
      <w:pPr>
        <w:pStyle w:val="BodyText"/>
      </w:pPr>
    </w:p>
    <w:p w14:paraId="4B3616F1" w14:textId="77777777" w:rsidR="00512E74" w:rsidRPr="00006C97" w:rsidRDefault="00006C97" w:rsidP="00006C97">
      <w:pPr>
        <w:pStyle w:val="BodyText"/>
      </w:pPr>
      <w:r w:rsidRPr="00006C97">
        <w:rPr>
          <w:spacing w:val="-2"/>
          <w:u w:val="single"/>
        </w:rPr>
        <w:t>Kojení</w:t>
      </w:r>
    </w:p>
    <w:p w14:paraId="751AF72F" w14:textId="77777777" w:rsidR="00512E74" w:rsidRPr="00006C97" w:rsidRDefault="00512E74" w:rsidP="00006C97">
      <w:pPr>
        <w:pStyle w:val="BodyText"/>
      </w:pPr>
    </w:p>
    <w:p w14:paraId="2689CBE6" w14:textId="77777777" w:rsidR="00512E74" w:rsidRPr="00006C97" w:rsidRDefault="00006C97" w:rsidP="00006C97">
      <w:pPr>
        <w:pStyle w:val="BodyText"/>
      </w:pPr>
      <w:r w:rsidRPr="00006C97">
        <w:t xml:space="preserve">Informace o vylučování pegfilgrastimu/metabolitů do lidského mateřského mléka </w:t>
      </w:r>
      <w:r w:rsidR="00F50BAF">
        <w:t>ne</w:t>
      </w:r>
      <w:r w:rsidRPr="00006C97">
        <w:t>jsou dostatečné. Riziko</w:t>
      </w:r>
      <w:r w:rsidRPr="00006C97">
        <w:rPr>
          <w:spacing w:val="-4"/>
        </w:rPr>
        <w:t xml:space="preserve"> </w:t>
      </w:r>
      <w:r w:rsidRPr="00006C97">
        <w:t>pro</w:t>
      </w:r>
      <w:r w:rsidRPr="00006C97">
        <w:rPr>
          <w:spacing w:val="-3"/>
        </w:rPr>
        <w:t xml:space="preserve"> </w:t>
      </w:r>
      <w:r w:rsidRPr="00006C97">
        <w:t>kojené</w:t>
      </w:r>
      <w:r w:rsidRPr="00006C97">
        <w:rPr>
          <w:spacing w:val="-4"/>
        </w:rPr>
        <w:t xml:space="preserve"> </w:t>
      </w:r>
      <w:r w:rsidRPr="00006C97">
        <w:t>novorozence/děti</w:t>
      </w:r>
      <w:r w:rsidRPr="00006C97">
        <w:rPr>
          <w:spacing w:val="-4"/>
        </w:rPr>
        <w:t xml:space="preserve"> </w:t>
      </w:r>
      <w:r w:rsidRPr="00006C97">
        <w:t>nelze</w:t>
      </w:r>
      <w:r w:rsidRPr="00006C97">
        <w:rPr>
          <w:spacing w:val="-5"/>
        </w:rPr>
        <w:t xml:space="preserve"> </w:t>
      </w:r>
      <w:r w:rsidRPr="00006C97">
        <w:t>vyloučit.</w:t>
      </w:r>
      <w:r w:rsidRPr="00006C97">
        <w:rPr>
          <w:spacing w:val="-2"/>
        </w:rPr>
        <w:t xml:space="preserve"> </w:t>
      </w:r>
      <w:r w:rsidRPr="00006C97">
        <w:t>Na</w:t>
      </w:r>
      <w:r w:rsidRPr="00006C97">
        <w:rPr>
          <w:spacing w:val="-5"/>
        </w:rPr>
        <w:t xml:space="preserve"> </w:t>
      </w:r>
      <w:r w:rsidRPr="00006C97">
        <w:t>základě</w:t>
      </w:r>
      <w:r w:rsidRPr="00006C97">
        <w:rPr>
          <w:spacing w:val="-5"/>
        </w:rPr>
        <w:t xml:space="preserve"> </w:t>
      </w:r>
      <w:r w:rsidRPr="00006C97">
        <w:t>posouzení</w:t>
      </w:r>
      <w:r w:rsidRPr="00006C97">
        <w:rPr>
          <w:spacing w:val="-4"/>
        </w:rPr>
        <w:t xml:space="preserve"> </w:t>
      </w:r>
      <w:r w:rsidRPr="00006C97">
        <w:t>prospěšnosti</w:t>
      </w:r>
      <w:r w:rsidRPr="00006C97">
        <w:rPr>
          <w:spacing w:val="-5"/>
        </w:rPr>
        <w:t xml:space="preserve"> </w:t>
      </w:r>
      <w:r w:rsidRPr="00006C97">
        <w:t>kojení</w:t>
      </w:r>
      <w:r w:rsidRPr="00006C97">
        <w:rPr>
          <w:spacing w:val="-5"/>
        </w:rPr>
        <w:t xml:space="preserve"> </w:t>
      </w:r>
      <w:r w:rsidRPr="00006C97">
        <w:t>pro</w:t>
      </w:r>
      <w:r w:rsidRPr="00006C97">
        <w:rPr>
          <w:spacing w:val="-4"/>
        </w:rPr>
        <w:t xml:space="preserve"> </w:t>
      </w:r>
      <w:r w:rsidRPr="00006C97">
        <w:t xml:space="preserve">dítě a prospěšnosti léčby pro matku je nutno rozhodnout, zda ukončit kojení nebo ukončit/přerušit podávání přípravku </w:t>
      </w:r>
      <w:r w:rsidR="002E0073">
        <w:t>Dyrupeg</w:t>
      </w:r>
      <w:r w:rsidRPr="00006C97">
        <w:t>.</w:t>
      </w:r>
    </w:p>
    <w:p w14:paraId="0F5FF9EB" w14:textId="77777777" w:rsidR="00512E74" w:rsidRPr="00006C97" w:rsidRDefault="00512E74" w:rsidP="00006C97">
      <w:pPr>
        <w:pStyle w:val="BodyText"/>
      </w:pPr>
    </w:p>
    <w:p w14:paraId="70036B29" w14:textId="77777777" w:rsidR="00512E74" w:rsidRPr="00006C97" w:rsidRDefault="00006C97" w:rsidP="00006C97">
      <w:pPr>
        <w:pStyle w:val="BodyText"/>
      </w:pPr>
      <w:r w:rsidRPr="00006C97">
        <w:rPr>
          <w:spacing w:val="-2"/>
          <w:u w:val="single"/>
        </w:rPr>
        <w:t>Fertilita</w:t>
      </w:r>
    </w:p>
    <w:p w14:paraId="4E32E5FA" w14:textId="77777777" w:rsidR="00512E74" w:rsidRPr="00006C97" w:rsidRDefault="00512E74" w:rsidP="00006C97">
      <w:pPr>
        <w:pStyle w:val="BodyText"/>
      </w:pPr>
    </w:p>
    <w:p w14:paraId="11AD78D2" w14:textId="77777777" w:rsidR="00512E74" w:rsidRPr="00006C97" w:rsidRDefault="00006C97" w:rsidP="00006C97">
      <w:pPr>
        <w:pStyle w:val="BodyText"/>
      </w:pPr>
      <w:r w:rsidRPr="00006C97">
        <w:t>Pegfilgrastim neovlivnil reprodukční schopnost ani fertilitu potkaních samců nebo samic při kumulativních</w:t>
      </w:r>
      <w:r w:rsidRPr="00006C97">
        <w:rPr>
          <w:spacing w:val="-4"/>
        </w:rPr>
        <w:t xml:space="preserve"> </w:t>
      </w:r>
      <w:r w:rsidRPr="00006C97">
        <w:t>týdenních</w:t>
      </w:r>
      <w:r w:rsidRPr="00006C97">
        <w:rPr>
          <w:spacing w:val="-4"/>
        </w:rPr>
        <w:t xml:space="preserve"> </w:t>
      </w:r>
      <w:r w:rsidRPr="00006C97">
        <w:t>dávkách</w:t>
      </w:r>
      <w:r w:rsidRPr="00006C97">
        <w:rPr>
          <w:spacing w:val="-4"/>
        </w:rPr>
        <w:t xml:space="preserve"> </w:t>
      </w:r>
      <w:r w:rsidRPr="00006C97">
        <w:t>přibližně</w:t>
      </w:r>
      <w:r w:rsidRPr="00006C97">
        <w:rPr>
          <w:spacing w:val="-5"/>
        </w:rPr>
        <w:t xml:space="preserve"> </w:t>
      </w:r>
      <w:r w:rsidRPr="00006C97">
        <w:t>6</w:t>
      </w:r>
      <w:r w:rsidR="00510017">
        <w:t>–</w:t>
      </w:r>
      <w:r w:rsidRPr="00006C97">
        <w:t>9</w:t>
      </w:r>
      <w:r w:rsidR="00F50BAF">
        <w:t>násobně</w:t>
      </w:r>
      <w:r w:rsidRPr="00006C97">
        <w:rPr>
          <w:spacing w:val="-5"/>
        </w:rPr>
        <w:t xml:space="preserve"> </w:t>
      </w:r>
      <w:r w:rsidRPr="00006C97">
        <w:t>vyšších,</w:t>
      </w:r>
      <w:r w:rsidRPr="00006C97">
        <w:rPr>
          <w:spacing w:val="-4"/>
        </w:rPr>
        <w:t xml:space="preserve"> </w:t>
      </w:r>
      <w:r w:rsidRPr="00006C97">
        <w:t>než</w:t>
      </w:r>
      <w:r w:rsidRPr="00006C97">
        <w:rPr>
          <w:spacing w:val="-5"/>
        </w:rPr>
        <w:t xml:space="preserve"> </w:t>
      </w:r>
      <w:r w:rsidRPr="00006C97">
        <w:t>je</w:t>
      </w:r>
      <w:r w:rsidRPr="00006C97">
        <w:rPr>
          <w:spacing w:val="-3"/>
        </w:rPr>
        <w:t xml:space="preserve"> </w:t>
      </w:r>
      <w:r w:rsidRPr="00006C97">
        <w:t>doporučená</w:t>
      </w:r>
      <w:r w:rsidRPr="00006C97">
        <w:rPr>
          <w:spacing w:val="-5"/>
        </w:rPr>
        <w:t xml:space="preserve"> </w:t>
      </w:r>
      <w:r w:rsidRPr="00006C97">
        <w:t>dávka</w:t>
      </w:r>
      <w:r w:rsidRPr="00006C97">
        <w:rPr>
          <w:spacing w:val="-2"/>
        </w:rPr>
        <w:t xml:space="preserve"> </w:t>
      </w:r>
      <w:r w:rsidRPr="00006C97">
        <w:t>pro</w:t>
      </w:r>
      <w:r w:rsidRPr="00006C97">
        <w:rPr>
          <w:spacing w:val="-4"/>
        </w:rPr>
        <w:t xml:space="preserve"> </w:t>
      </w:r>
      <w:r w:rsidRPr="00006C97">
        <w:t>člověka</w:t>
      </w:r>
      <w:r w:rsidRPr="00006C97">
        <w:rPr>
          <w:spacing w:val="-4"/>
        </w:rPr>
        <w:t xml:space="preserve"> </w:t>
      </w:r>
      <w:r w:rsidRPr="00006C97">
        <w:t>(na základě plochy povrchu těla) (viz bod 5.3).</w:t>
      </w:r>
    </w:p>
    <w:p w14:paraId="4700D154" w14:textId="77777777" w:rsidR="00512E74" w:rsidRPr="00006C97" w:rsidRDefault="00512E74" w:rsidP="00006C97">
      <w:pPr>
        <w:pStyle w:val="BodyText"/>
      </w:pPr>
    </w:p>
    <w:p w14:paraId="056B5079"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Účinky na schopnost řídit a obsluhovat stroje</w:t>
      </w:r>
    </w:p>
    <w:p w14:paraId="00FAD3FB" w14:textId="77777777" w:rsidR="00512E74" w:rsidRPr="00006C97" w:rsidRDefault="00512E74" w:rsidP="00006C97">
      <w:pPr>
        <w:pStyle w:val="BodyText"/>
        <w:rPr>
          <w:b/>
        </w:rPr>
      </w:pPr>
    </w:p>
    <w:p w14:paraId="31A2E321" w14:textId="77777777" w:rsidR="00512E74" w:rsidRPr="00006C97" w:rsidRDefault="00AC5537" w:rsidP="00006C97">
      <w:pPr>
        <w:pStyle w:val="BodyText"/>
      </w:pPr>
      <w:r w:rsidRPr="00510017">
        <w:t>Pegfilgrastim</w:t>
      </w:r>
      <w:r w:rsidRPr="00AC5537">
        <w:t xml:space="preserve"> </w:t>
      </w:r>
      <w:r w:rsidR="00006C97" w:rsidRPr="00006C97">
        <w:t>nemá</w:t>
      </w:r>
      <w:r w:rsidR="00006C97" w:rsidRPr="00006C97">
        <w:rPr>
          <w:spacing w:val="-6"/>
        </w:rPr>
        <w:t xml:space="preserve"> </w:t>
      </w:r>
      <w:r w:rsidR="00006C97" w:rsidRPr="00006C97">
        <w:t>žádný</w:t>
      </w:r>
      <w:r w:rsidR="00006C97" w:rsidRPr="00006C97">
        <w:rPr>
          <w:spacing w:val="-6"/>
        </w:rPr>
        <w:t xml:space="preserve"> </w:t>
      </w:r>
      <w:r w:rsidR="00006C97" w:rsidRPr="00006C97">
        <w:t>nebo</w:t>
      </w:r>
      <w:r w:rsidR="00006C97" w:rsidRPr="00006C97">
        <w:rPr>
          <w:spacing w:val="-7"/>
        </w:rPr>
        <w:t xml:space="preserve"> </w:t>
      </w:r>
      <w:r w:rsidR="00006C97" w:rsidRPr="00006C97">
        <w:t>má</w:t>
      </w:r>
      <w:r w:rsidR="00006C97" w:rsidRPr="00006C97">
        <w:rPr>
          <w:spacing w:val="-7"/>
        </w:rPr>
        <w:t xml:space="preserve"> </w:t>
      </w:r>
      <w:r w:rsidR="00006C97" w:rsidRPr="00006C97">
        <w:t>zanedbatelný</w:t>
      </w:r>
      <w:r w:rsidR="00006C97" w:rsidRPr="00006C97">
        <w:rPr>
          <w:spacing w:val="-6"/>
        </w:rPr>
        <w:t xml:space="preserve"> </w:t>
      </w:r>
      <w:r w:rsidR="00006C97" w:rsidRPr="00006C97">
        <w:t>vliv</w:t>
      </w:r>
      <w:r w:rsidR="00006C97" w:rsidRPr="00006C97">
        <w:rPr>
          <w:spacing w:val="-7"/>
        </w:rPr>
        <w:t xml:space="preserve"> </w:t>
      </w:r>
      <w:r w:rsidR="00006C97" w:rsidRPr="00006C97">
        <w:t>na</w:t>
      </w:r>
      <w:r w:rsidR="00006C97" w:rsidRPr="00006C97">
        <w:rPr>
          <w:spacing w:val="-3"/>
        </w:rPr>
        <w:t xml:space="preserve"> </w:t>
      </w:r>
      <w:r w:rsidR="00006C97" w:rsidRPr="00006C97">
        <w:t>schopnost</w:t>
      </w:r>
      <w:r w:rsidR="00006C97" w:rsidRPr="00006C97">
        <w:rPr>
          <w:spacing w:val="-6"/>
        </w:rPr>
        <w:t xml:space="preserve"> </w:t>
      </w:r>
      <w:r w:rsidR="00006C97" w:rsidRPr="00006C97">
        <w:t>řídit</w:t>
      </w:r>
      <w:r w:rsidR="00006C97" w:rsidRPr="00006C97">
        <w:rPr>
          <w:spacing w:val="-7"/>
        </w:rPr>
        <w:t xml:space="preserve"> </w:t>
      </w:r>
      <w:r w:rsidR="00006C97" w:rsidRPr="00006C97">
        <w:t>nebo</w:t>
      </w:r>
      <w:r w:rsidR="00006C97" w:rsidRPr="00006C97">
        <w:rPr>
          <w:spacing w:val="-7"/>
        </w:rPr>
        <w:t xml:space="preserve"> </w:t>
      </w:r>
      <w:r w:rsidR="00006C97" w:rsidRPr="00006C97">
        <w:t>obsluhovat</w:t>
      </w:r>
      <w:r w:rsidR="00006C97" w:rsidRPr="00006C97">
        <w:rPr>
          <w:spacing w:val="-7"/>
        </w:rPr>
        <w:t xml:space="preserve"> </w:t>
      </w:r>
      <w:r w:rsidR="00006C97" w:rsidRPr="00006C97">
        <w:rPr>
          <w:spacing w:val="-2"/>
        </w:rPr>
        <w:t>stroje.</w:t>
      </w:r>
    </w:p>
    <w:p w14:paraId="50F04381" w14:textId="77777777" w:rsidR="00512E74" w:rsidRPr="00006C97" w:rsidRDefault="00512E74" w:rsidP="00006C97">
      <w:pPr>
        <w:pStyle w:val="BodyText"/>
      </w:pPr>
    </w:p>
    <w:p w14:paraId="2C5A7B07"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Nežádoucí účinky</w:t>
      </w:r>
    </w:p>
    <w:p w14:paraId="262E7E88" w14:textId="77777777" w:rsidR="00512E74" w:rsidRPr="00006C97" w:rsidRDefault="00512E74" w:rsidP="00006C97">
      <w:pPr>
        <w:pStyle w:val="BodyText"/>
        <w:rPr>
          <w:b/>
        </w:rPr>
      </w:pPr>
    </w:p>
    <w:p w14:paraId="60B8E9B7" w14:textId="77777777" w:rsidR="00512E74" w:rsidRPr="00006C97" w:rsidRDefault="00006C97" w:rsidP="00006C97">
      <w:pPr>
        <w:pStyle w:val="BodyText"/>
      </w:pPr>
      <w:r w:rsidRPr="00006C97">
        <w:rPr>
          <w:u w:val="single"/>
        </w:rPr>
        <w:t>Souhrn</w:t>
      </w:r>
      <w:r w:rsidRPr="00006C97">
        <w:rPr>
          <w:spacing w:val="-14"/>
          <w:u w:val="single"/>
        </w:rPr>
        <w:t xml:space="preserve"> </w:t>
      </w:r>
      <w:r w:rsidRPr="00006C97">
        <w:rPr>
          <w:u w:val="single"/>
        </w:rPr>
        <w:t>bezpečnostního</w:t>
      </w:r>
      <w:r w:rsidRPr="00006C97">
        <w:rPr>
          <w:spacing w:val="-13"/>
          <w:u w:val="single"/>
        </w:rPr>
        <w:t xml:space="preserve"> </w:t>
      </w:r>
      <w:r w:rsidRPr="00006C97">
        <w:rPr>
          <w:spacing w:val="-2"/>
          <w:u w:val="single"/>
        </w:rPr>
        <w:t>profilu</w:t>
      </w:r>
    </w:p>
    <w:p w14:paraId="30EB082B" w14:textId="77777777" w:rsidR="00512E74" w:rsidRPr="00006C97" w:rsidRDefault="00512E74" w:rsidP="00006C97">
      <w:pPr>
        <w:pStyle w:val="BodyText"/>
      </w:pPr>
    </w:p>
    <w:p w14:paraId="43A528AC" w14:textId="77777777" w:rsidR="00512E74" w:rsidRPr="00006C97" w:rsidRDefault="00006C97" w:rsidP="00006C97">
      <w:pPr>
        <w:pStyle w:val="BodyText"/>
      </w:pPr>
      <w:r w:rsidRPr="00006C97">
        <w:t>Nejčastěji</w:t>
      </w:r>
      <w:r w:rsidRPr="00006C97">
        <w:rPr>
          <w:spacing w:val="-9"/>
        </w:rPr>
        <w:t xml:space="preserve"> </w:t>
      </w:r>
      <w:r w:rsidRPr="00006C97">
        <w:t>hlášeným</w:t>
      </w:r>
      <w:r w:rsidR="00367291">
        <w:t>i</w:t>
      </w:r>
      <w:r w:rsidRPr="00006C97">
        <w:rPr>
          <w:spacing w:val="-9"/>
        </w:rPr>
        <w:t xml:space="preserve"> </w:t>
      </w:r>
      <w:r w:rsidRPr="00006C97">
        <w:t>nežádoucím</w:t>
      </w:r>
      <w:r w:rsidR="00367291">
        <w:t>i</w:t>
      </w:r>
      <w:r w:rsidRPr="00006C97">
        <w:rPr>
          <w:spacing w:val="-8"/>
        </w:rPr>
        <w:t xml:space="preserve"> </w:t>
      </w:r>
      <w:r w:rsidRPr="00006C97">
        <w:t>účink</w:t>
      </w:r>
      <w:r w:rsidR="00367291">
        <w:t>y</w:t>
      </w:r>
      <w:r w:rsidRPr="00006C97">
        <w:rPr>
          <w:spacing w:val="-9"/>
        </w:rPr>
        <w:t xml:space="preserve"> </w:t>
      </w:r>
      <w:r w:rsidRPr="00006C97">
        <w:t>byl</w:t>
      </w:r>
      <w:r w:rsidR="00367291">
        <w:t>y</w:t>
      </w:r>
      <w:r w:rsidRPr="00006C97">
        <w:rPr>
          <w:spacing w:val="-5"/>
        </w:rPr>
        <w:t xml:space="preserve"> </w:t>
      </w:r>
      <w:r w:rsidRPr="00006C97">
        <w:t>kostní</w:t>
      </w:r>
      <w:r w:rsidRPr="00006C97">
        <w:rPr>
          <w:spacing w:val="-7"/>
        </w:rPr>
        <w:t xml:space="preserve"> </w:t>
      </w:r>
      <w:r w:rsidRPr="00006C97">
        <w:t>bolest</w:t>
      </w:r>
      <w:r w:rsidRPr="00006C97">
        <w:rPr>
          <w:spacing w:val="-9"/>
        </w:rPr>
        <w:t xml:space="preserve"> </w:t>
      </w:r>
      <w:r w:rsidRPr="00006C97">
        <w:t>(velmi</w:t>
      </w:r>
      <w:r w:rsidRPr="00006C97">
        <w:rPr>
          <w:spacing w:val="-8"/>
        </w:rPr>
        <w:t xml:space="preserve"> </w:t>
      </w:r>
      <w:r w:rsidRPr="00006C97">
        <w:t>časté</w:t>
      </w:r>
      <w:r w:rsidRPr="00006C97">
        <w:rPr>
          <w:spacing w:val="-9"/>
        </w:rPr>
        <w:t xml:space="preserve"> </w:t>
      </w:r>
      <w:r w:rsidRPr="00006C97">
        <w:t>[≥</w:t>
      </w:r>
      <w:r w:rsidR="00400E8A">
        <w:rPr>
          <w:spacing w:val="-7"/>
        </w:rPr>
        <w:t> </w:t>
      </w:r>
      <w:r w:rsidRPr="00006C97">
        <w:rPr>
          <w:spacing w:val="-2"/>
        </w:rPr>
        <w:t>1/10])</w:t>
      </w:r>
    </w:p>
    <w:p w14:paraId="32161A2A" w14:textId="77777777" w:rsidR="00512E74" w:rsidRPr="00006C97" w:rsidRDefault="00006C97" w:rsidP="00D32B56">
      <w:pPr>
        <w:pStyle w:val="BodyText"/>
      </w:pPr>
      <w:r w:rsidRPr="00006C97">
        <w:t>a</w:t>
      </w:r>
      <w:r w:rsidRPr="00006C97">
        <w:rPr>
          <w:spacing w:val="-4"/>
        </w:rPr>
        <w:t xml:space="preserve"> </w:t>
      </w:r>
      <w:r w:rsidRPr="00006C97">
        <w:t>muskuloskeletální</w:t>
      </w:r>
      <w:r w:rsidRPr="00006C97">
        <w:rPr>
          <w:spacing w:val="-3"/>
        </w:rPr>
        <w:t xml:space="preserve"> </w:t>
      </w:r>
      <w:r w:rsidRPr="00006C97">
        <w:t>bolest</w:t>
      </w:r>
      <w:r w:rsidRPr="00006C97">
        <w:rPr>
          <w:spacing w:val="-4"/>
        </w:rPr>
        <w:t xml:space="preserve"> </w:t>
      </w:r>
      <w:r w:rsidRPr="00006C97">
        <w:t>(časté</w:t>
      </w:r>
      <w:r w:rsidR="00D32B56">
        <w:t xml:space="preserve"> </w:t>
      </w:r>
      <w:r w:rsidR="00D32B56" w:rsidRPr="00006C97">
        <w:t>[≥</w:t>
      </w:r>
      <w:r w:rsidR="00400E8A">
        <w:t> </w:t>
      </w:r>
      <w:r w:rsidR="00D32B56" w:rsidRPr="00006C97">
        <w:t>1/100 až</w:t>
      </w:r>
      <w:r w:rsidR="00367291">
        <w:t xml:space="preserve"> </w:t>
      </w:r>
      <w:r w:rsidR="00D32B56" w:rsidRPr="00006C97">
        <w:t>&lt;</w:t>
      </w:r>
      <w:r w:rsidR="00400E8A">
        <w:rPr>
          <w:spacing w:val="-5"/>
        </w:rPr>
        <w:t> </w:t>
      </w:r>
      <w:r w:rsidR="00D32B56" w:rsidRPr="00006C97">
        <w:t>1/10]</w:t>
      </w:r>
      <w:r w:rsidRPr="00006C97">
        <w:t>). Kostní</w:t>
      </w:r>
      <w:r w:rsidRPr="00006C97">
        <w:rPr>
          <w:spacing w:val="-4"/>
        </w:rPr>
        <w:t xml:space="preserve"> </w:t>
      </w:r>
      <w:r w:rsidRPr="00006C97">
        <w:t>bolest</w:t>
      </w:r>
      <w:r w:rsidRPr="00006C97">
        <w:rPr>
          <w:spacing w:val="-4"/>
        </w:rPr>
        <w:t xml:space="preserve"> </w:t>
      </w:r>
      <w:r w:rsidRPr="00006C97">
        <w:t>byla</w:t>
      </w:r>
      <w:r w:rsidRPr="00006C97">
        <w:rPr>
          <w:spacing w:val="-5"/>
        </w:rPr>
        <w:t xml:space="preserve"> </w:t>
      </w:r>
      <w:r w:rsidRPr="00006C97">
        <w:t>obecně</w:t>
      </w:r>
      <w:r w:rsidRPr="00006C97">
        <w:rPr>
          <w:spacing w:val="-4"/>
        </w:rPr>
        <w:t xml:space="preserve"> </w:t>
      </w:r>
      <w:r w:rsidRPr="00006C97">
        <w:t>mírná</w:t>
      </w:r>
      <w:r w:rsidRPr="00006C97">
        <w:rPr>
          <w:spacing w:val="-2"/>
        </w:rPr>
        <w:t xml:space="preserve"> </w:t>
      </w:r>
      <w:r w:rsidRPr="00006C97">
        <w:t>až</w:t>
      </w:r>
      <w:r w:rsidRPr="00006C97">
        <w:rPr>
          <w:spacing w:val="-4"/>
        </w:rPr>
        <w:t xml:space="preserve"> </w:t>
      </w:r>
      <w:r w:rsidRPr="00006C97">
        <w:t>středně</w:t>
      </w:r>
      <w:r w:rsidRPr="00006C97">
        <w:rPr>
          <w:spacing w:val="-2"/>
        </w:rPr>
        <w:t xml:space="preserve"> </w:t>
      </w:r>
      <w:r w:rsidR="00367291">
        <w:t>závažná</w:t>
      </w:r>
      <w:r w:rsidRPr="00006C97">
        <w:t>,</w:t>
      </w:r>
      <w:r w:rsidRPr="00006C97">
        <w:rPr>
          <w:spacing w:val="-4"/>
        </w:rPr>
        <w:t xml:space="preserve"> </w:t>
      </w:r>
      <w:r w:rsidRPr="00006C97">
        <w:t>přechodná</w:t>
      </w:r>
      <w:r w:rsidRPr="00006C97">
        <w:rPr>
          <w:spacing w:val="-4"/>
        </w:rPr>
        <w:t xml:space="preserve"> </w:t>
      </w:r>
      <w:r w:rsidRPr="00006C97">
        <w:t>a</w:t>
      </w:r>
      <w:r w:rsidRPr="00006C97">
        <w:rPr>
          <w:spacing w:val="-3"/>
        </w:rPr>
        <w:t xml:space="preserve"> </w:t>
      </w:r>
      <w:r w:rsidRPr="00006C97">
        <w:t>byla u většiny pacientů zvládnutelná standardními analgetiky.</w:t>
      </w:r>
    </w:p>
    <w:p w14:paraId="14F68245" w14:textId="77777777" w:rsidR="00512E74" w:rsidRPr="00006C97" w:rsidRDefault="00512E74" w:rsidP="00006C97">
      <w:pPr>
        <w:pStyle w:val="BodyText"/>
      </w:pPr>
    </w:p>
    <w:p w14:paraId="4FF04FB5" w14:textId="77777777" w:rsidR="00512E74" w:rsidRPr="00006C97" w:rsidRDefault="00006C97" w:rsidP="00006C97">
      <w:pPr>
        <w:pStyle w:val="BodyText"/>
      </w:pPr>
      <w:r w:rsidRPr="00006C97">
        <w:t>Při</w:t>
      </w:r>
      <w:r w:rsidRPr="00006C97">
        <w:rPr>
          <w:spacing w:val="-5"/>
        </w:rPr>
        <w:t xml:space="preserve"> </w:t>
      </w:r>
      <w:r w:rsidRPr="00006C97">
        <w:t>zahájení</w:t>
      </w:r>
      <w:r w:rsidRPr="00006C97">
        <w:rPr>
          <w:spacing w:val="-6"/>
        </w:rPr>
        <w:t xml:space="preserve"> </w:t>
      </w:r>
      <w:r w:rsidRPr="00006C97">
        <w:t>nebo</w:t>
      </w:r>
      <w:r w:rsidRPr="00006C97">
        <w:rPr>
          <w:spacing w:val="-5"/>
        </w:rPr>
        <w:t xml:space="preserve"> </w:t>
      </w:r>
      <w:r w:rsidRPr="00006C97">
        <w:t>opakované</w:t>
      </w:r>
      <w:r w:rsidRPr="00006C97">
        <w:rPr>
          <w:spacing w:val="-6"/>
        </w:rPr>
        <w:t xml:space="preserve"> </w:t>
      </w:r>
      <w:r w:rsidRPr="00006C97">
        <w:t>léčbě</w:t>
      </w:r>
      <w:r w:rsidRPr="00006C97">
        <w:rPr>
          <w:spacing w:val="-4"/>
        </w:rPr>
        <w:t xml:space="preserve"> </w:t>
      </w:r>
      <w:r w:rsidRPr="00006C97">
        <w:t>pegfilgrastimem</w:t>
      </w:r>
      <w:r w:rsidRPr="00006C97">
        <w:rPr>
          <w:spacing w:val="-5"/>
        </w:rPr>
        <w:t xml:space="preserve"> </w:t>
      </w:r>
      <w:r w:rsidRPr="00006C97">
        <w:t>se</w:t>
      </w:r>
      <w:r w:rsidRPr="00006C97">
        <w:rPr>
          <w:spacing w:val="-5"/>
        </w:rPr>
        <w:t xml:space="preserve"> </w:t>
      </w:r>
      <w:r w:rsidRPr="00006C97">
        <w:t>objevily</w:t>
      </w:r>
      <w:r w:rsidRPr="00006C97">
        <w:rPr>
          <w:spacing w:val="-5"/>
        </w:rPr>
        <w:t xml:space="preserve"> </w:t>
      </w:r>
      <w:r w:rsidRPr="00006C97">
        <w:t>hypersenzitivní</w:t>
      </w:r>
      <w:r w:rsidRPr="00006C97">
        <w:rPr>
          <w:spacing w:val="-3"/>
        </w:rPr>
        <w:t xml:space="preserve"> </w:t>
      </w:r>
      <w:r w:rsidRPr="00006C97">
        <w:t>reakce</w:t>
      </w:r>
      <w:r w:rsidRPr="00006C97">
        <w:rPr>
          <w:spacing w:val="-6"/>
        </w:rPr>
        <w:t xml:space="preserve"> </w:t>
      </w:r>
      <w:r w:rsidRPr="00006C97">
        <w:t>zahrnující vyrážku,</w:t>
      </w:r>
      <w:r w:rsidRPr="00006C97">
        <w:rPr>
          <w:spacing w:val="-1"/>
        </w:rPr>
        <w:t xml:space="preserve"> </w:t>
      </w:r>
      <w:r w:rsidRPr="00006C97">
        <w:t>kopřivku,</w:t>
      </w:r>
      <w:r w:rsidRPr="00006C97">
        <w:rPr>
          <w:spacing w:val="-1"/>
        </w:rPr>
        <w:t xml:space="preserve"> </w:t>
      </w:r>
      <w:r w:rsidRPr="00006C97">
        <w:t>angioedém,</w:t>
      </w:r>
      <w:r w:rsidRPr="00006C97">
        <w:rPr>
          <w:spacing w:val="-1"/>
        </w:rPr>
        <w:t xml:space="preserve"> </w:t>
      </w:r>
      <w:r w:rsidRPr="00006C97">
        <w:t>dyspnoe,</w:t>
      </w:r>
      <w:r w:rsidRPr="00006C97">
        <w:rPr>
          <w:spacing w:val="-1"/>
        </w:rPr>
        <w:t xml:space="preserve"> </w:t>
      </w:r>
      <w:r w:rsidRPr="00006C97">
        <w:t>erytém,</w:t>
      </w:r>
      <w:r w:rsidRPr="00006C97">
        <w:rPr>
          <w:spacing w:val="-1"/>
        </w:rPr>
        <w:t xml:space="preserve"> </w:t>
      </w:r>
      <w:r w:rsidRPr="00006C97">
        <w:t>zrudnutí</w:t>
      </w:r>
      <w:r w:rsidRPr="00006C97">
        <w:rPr>
          <w:spacing w:val="-1"/>
        </w:rPr>
        <w:t xml:space="preserve"> </w:t>
      </w:r>
      <w:r w:rsidRPr="00006C97">
        <w:t>a hypotenzi (méně</w:t>
      </w:r>
      <w:r w:rsidRPr="00006C97">
        <w:rPr>
          <w:spacing w:val="-1"/>
        </w:rPr>
        <w:t xml:space="preserve"> </w:t>
      </w:r>
      <w:r w:rsidRPr="00006C97">
        <w:t>časté</w:t>
      </w:r>
      <w:r w:rsidRPr="00006C97">
        <w:rPr>
          <w:spacing w:val="-1"/>
        </w:rPr>
        <w:t xml:space="preserve"> </w:t>
      </w:r>
      <w:r w:rsidRPr="00006C97">
        <w:t>[≥</w:t>
      </w:r>
      <w:r w:rsidR="00400E8A">
        <w:t> </w:t>
      </w:r>
      <w:r w:rsidRPr="00006C97">
        <w:t>1/1 000 až</w:t>
      </w:r>
    </w:p>
    <w:p w14:paraId="512EA6E6" w14:textId="77777777" w:rsidR="00512E74" w:rsidRPr="00006C97" w:rsidRDefault="00367291" w:rsidP="00006C97">
      <w:pPr>
        <w:pStyle w:val="BodyText"/>
      </w:pPr>
      <w:r>
        <w:t xml:space="preserve"> </w:t>
      </w:r>
      <w:r w:rsidR="00006C97" w:rsidRPr="00006C97">
        <w:t>&lt;</w:t>
      </w:r>
      <w:r w:rsidR="00400E8A">
        <w:rPr>
          <w:spacing w:val="-5"/>
        </w:rPr>
        <w:t> </w:t>
      </w:r>
      <w:r w:rsidR="00006C97" w:rsidRPr="00006C97">
        <w:t>1/100]).</w:t>
      </w:r>
      <w:r w:rsidR="00006C97" w:rsidRPr="00006C97">
        <w:rPr>
          <w:spacing w:val="-4"/>
        </w:rPr>
        <w:t xml:space="preserve"> </w:t>
      </w:r>
      <w:r w:rsidR="00006C97" w:rsidRPr="00006C97">
        <w:t>U</w:t>
      </w:r>
      <w:r w:rsidR="00006C97" w:rsidRPr="00006C97">
        <w:rPr>
          <w:spacing w:val="-4"/>
        </w:rPr>
        <w:t xml:space="preserve"> </w:t>
      </w:r>
      <w:r w:rsidR="00006C97" w:rsidRPr="00006C97">
        <w:t>pacientů</w:t>
      </w:r>
      <w:r w:rsidR="00006C97" w:rsidRPr="00006C97">
        <w:rPr>
          <w:spacing w:val="-3"/>
        </w:rPr>
        <w:t xml:space="preserve"> </w:t>
      </w:r>
      <w:r w:rsidR="00006C97" w:rsidRPr="00006C97">
        <w:t>léčených</w:t>
      </w:r>
      <w:r w:rsidR="00006C97" w:rsidRPr="00006C97">
        <w:rPr>
          <w:spacing w:val="-4"/>
        </w:rPr>
        <w:t xml:space="preserve"> </w:t>
      </w:r>
      <w:r w:rsidR="00006C97" w:rsidRPr="00006C97">
        <w:t>pegfilgrastimem</w:t>
      </w:r>
      <w:r w:rsidR="00006C97" w:rsidRPr="00006C97">
        <w:rPr>
          <w:spacing w:val="-4"/>
        </w:rPr>
        <w:t xml:space="preserve"> </w:t>
      </w:r>
      <w:r w:rsidR="00006C97" w:rsidRPr="00006C97">
        <w:t>se</w:t>
      </w:r>
      <w:r w:rsidR="00006C97" w:rsidRPr="00006C97">
        <w:rPr>
          <w:spacing w:val="-5"/>
        </w:rPr>
        <w:t xml:space="preserve"> </w:t>
      </w:r>
      <w:r w:rsidR="00006C97" w:rsidRPr="00006C97">
        <w:t>mohou</w:t>
      </w:r>
      <w:r w:rsidR="00006C97" w:rsidRPr="00006C97">
        <w:rPr>
          <w:spacing w:val="-5"/>
        </w:rPr>
        <w:t xml:space="preserve"> </w:t>
      </w:r>
      <w:r w:rsidR="00006C97" w:rsidRPr="00006C97">
        <w:t>vyskytnout</w:t>
      </w:r>
      <w:r w:rsidR="00006C97" w:rsidRPr="00006C97">
        <w:rPr>
          <w:spacing w:val="-5"/>
        </w:rPr>
        <w:t xml:space="preserve"> </w:t>
      </w:r>
      <w:r w:rsidR="00006C97" w:rsidRPr="00006C97">
        <w:t>závažné</w:t>
      </w:r>
      <w:r w:rsidR="00006C97" w:rsidRPr="00006C97">
        <w:rPr>
          <w:spacing w:val="-5"/>
        </w:rPr>
        <w:t xml:space="preserve"> </w:t>
      </w:r>
      <w:r w:rsidR="00006C97" w:rsidRPr="00006C97">
        <w:t>alergické</w:t>
      </w:r>
      <w:r w:rsidR="00006C97" w:rsidRPr="00006C97">
        <w:rPr>
          <w:spacing w:val="-5"/>
        </w:rPr>
        <w:t xml:space="preserve"> </w:t>
      </w:r>
      <w:r w:rsidR="00006C97" w:rsidRPr="00006C97">
        <w:t>reakce</w:t>
      </w:r>
      <w:r w:rsidR="00006C97" w:rsidRPr="00006C97">
        <w:rPr>
          <w:spacing w:val="-5"/>
        </w:rPr>
        <w:t xml:space="preserve"> </w:t>
      </w:r>
      <w:r w:rsidR="00006C97" w:rsidRPr="00006C97">
        <w:t xml:space="preserve">včetně </w:t>
      </w:r>
      <w:r w:rsidR="00006C97" w:rsidRPr="00006C97">
        <w:lastRenderedPageBreak/>
        <w:t>anafylaxe (méně časté) (viz bod 4.4).</w:t>
      </w:r>
    </w:p>
    <w:p w14:paraId="05C59EB9" w14:textId="77777777" w:rsidR="00512E74" w:rsidRPr="00006C97" w:rsidRDefault="00512E74" w:rsidP="00006C97">
      <w:pPr>
        <w:pStyle w:val="BodyText"/>
      </w:pPr>
    </w:p>
    <w:p w14:paraId="0966D888" w14:textId="77777777" w:rsidR="00512E74" w:rsidRPr="00006C97" w:rsidRDefault="00006C97" w:rsidP="00006C97">
      <w:pPr>
        <w:pStyle w:val="BodyText"/>
      </w:pPr>
      <w:r w:rsidRPr="00006C97">
        <w:t>Syndrom</w:t>
      </w:r>
      <w:r w:rsidRPr="00006C97">
        <w:rPr>
          <w:spacing w:val="-4"/>
        </w:rPr>
        <w:t xml:space="preserve"> </w:t>
      </w:r>
      <w:r w:rsidRPr="00006C97">
        <w:t>kapilár</w:t>
      </w:r>
      <w:r w:rsidR="00367291">
        <w:t>ního úniku</w:t>
      </w:r>
      <w:r w:rsidRPr="00006C97">
        <w:t>,</w:t>
      </w:r>
      <w:r w:rsidRPr="00006C97">
        <w:rPr>
          <w:spacing w:val="-4"/>
        </w:rPr>
        <w:t xml:space="preserve"> </w:t>
      </w:r>
      <w:r w:rsidRPr="00006C97">
        <w:t>který</w:t>
      </w:r>
      <w:r w:rsidRPr="00006C97">
        <w:rPr>
          <w:spacing w:val="-3"/>
        </w:rPr>
        <w:t xml:space="preserve"> </w:t>
      </w:r>
      <w:r w:rsidRPr="00006C97">
        <w:t>může</w:t>
      </w:r>
      <w:r w:rsidRPr="00006C97">
        <w:rPr>
          <w:spacing w:val="-4"/>
        </w:rPr>
        <w:t xml:space="preserve"> </w:t>
      </w:r>
      <w:r w:rsidRPr="00006C97">
        <w:t>být</w:t>
      </w:r>
      <w:r w:rsidRPr="00006C97">
        <w:rPr>
          <w:spacing w:val="-4"/>
        </w:rPr>
        <w:t xml:space="preserve"> </w:t>
      </w:r>
      <w:r w:rsidRPr="00006C97">
        <w:t>život</w:t>
      </w:r>
      <w:r w:rsidRPr="00006C97">
        <w:rPr>
          <w:spacing w:val="-4"/>
        </w:rPr>
        <w:t xml:space="preserve"> </w:t>
      </w:r>
      <w:r w:rsidRPr="00006C97">
        <w:t>ohrožující</w:t>
      </w:r>
      <w:r w:rsidRPr="00006C97">
        <w:rPr>
          <w:spacing w:val="-4"/>
        </w:rPr>
        <w:t xml:space="preserve"> </w:t>
      </w:r>
      <w:r w:rsidRPr="00006C97">
        <w:t>v případě</w:t>
      </w:r>
      <w:r w:rsidRPr="00006C97">
        <w:rPr>
          <w:spacing w:val="-3"/>
        </w:rPr>
        <w:t xml:space="preserve"> </w:t>
      </w:r>
      <w:r w:rsidRPr="00006C97">
        <w:t>opožděné</w:t>
      </w:r>
      <w:r w:rsidRPr="00006C97">
        <w:rPr>
          <w:spacing w:val="-4"/>
        </w:rPr>
        <w:t xml:space="preserve"> </w:t>
      </w:r>
      <w:r w:rsidRPr="00006C97">
        <w:t>léčby,</w:t>
      </w:r>
      <w:r w:rsidRPr="00006C97">
        <w:rPr>
          <w:spacing w:val="-4"/>
        </w:rPr>
        <w:t xml:space="preserve"> </w:t>
      </w:r>
      <w:r w:rsidRPr="00006C97">
        <w:t>byl hlášen méně často (≥</w:t>
      </w:r>
      <w:r w:rsidR="00400E8A">
        <w:t> </w:t>
      </w:r>
      <w:r w:rsidRPr="00006C97">
        <w:t>1/1</w:t>
      </w:r>
      <w:r w:rsidR="00400E8A">
        <w:t> </w:t>
      </w:r>
      <w:r w:rsidRPr="00006C97">
        <w:t>000 až</w:t>
      </w:r>
      <w:r w:rsidR="00367291">
        <w:t xml:space="preserve"> </w:t>
      </w:r>
      <w:r w:rsidRPr="00006C97">
        <w:t>&lt;</w:t>
      </w:r>
      <w:r w:rsidR="00400E8A">
        <w:t> </w:t>
      </w:r>
      <w:r w:rsidRPr="00006C97">
        <w:t>1/100) u pacientů s nádorovým onemocněním podstupujících chemoterapii po podání faktoru stimulujícího kolonie granulocytů; viz bod 4.4</w:t>
      </w:r>
      <w:r w:rsidR="00367291">
        <w:t xml:space="preserve"> </w:t>
      </w:r>
      <w:r w:rsidRPr="00006C97">
        <w:t>a část „Popis vybraných nežádoucích účinků“ níže.</w:t>
      </w:r>
    </w:p>
    <w:p w14:paraId="498D8B29" w14:textId="77777777" w:rsidR="00512E74" w:rsidRPr="00006C97" w:rsidRDefault="00512E74" w:rsidP="00006C97">
      <w:pPr>
        <w:pStyle w:val="BodyText"/>
      </w:pPr>
    </w:p>
    <w:p w14:paraId="56206EBF" w14:textId="77777777" w:rsidR="00512E74" w:rsidRPr="00006C97" w:rsidRDefault="00006C97" w:rsidP="00006C97">
      <w:pPr>
        <w:pStyle w:val="BodyText"/>
      </w:pPr>
      <w:r w:rsidRPr="00006C97">
        <w:t>Splenomegalie,</w:t>
      </w:r>
      <w:r w:rsidRPr="00006C97">
        <w:rPr>
          <w:spacing w:val="-9"/>
        </w:rPr>
        <w:t xml:space="preserve"> </w:t>
      </w:r>
      <w:r w:rsidRPr="00006C97">
        <w:t>obvykle</w:t>
      </w:r>
      <w:r w:rsidRPr="00006C97">
        <w:rPr>
          <w:spacing w:val="-10"/>
        </w:rPr>
        <w:t xml:space="preserve"> </w:t>
      </w:r>
      <w:r w:rsidRPr="00006C97">
        <w:t>bezpříznaková,</w:t>
      </w:r>
      <w:r w:rsidRPr="00006C97">
        <w:rPr>
          <w:spacing w:val="-9"/>
        </w:rPr>
        <w:t xml:space="preserve"> </w:t>
      </w:r>
      <w:r w:rsidRPr="00006C97">
        <w:t>je</w:t>
      </w:r>
      <w:r w:rsidRPr="00006C97">
        <w:rPr>
          <w:spacing w:val="-9"/>
        </w:rPr>
        <w:t xml:space="preserve"> </w:t>
      </w:r>
      <w:r w:rsidRPr="00006C97">
        <w:t>méně</w:t>
      </w:r>
      <w:r w:rsidRPr="00006C97">
        <w:rPr>
          <w:spacing w:val="-10"/>
        </w:rPr>
        <w:t xml:space="preserve"> </w:t>
      </w:r>
      <w:r w:rsidRPr="00006C97">
        <w:rPr>
          <w:spacing w:val="-2"/>
        </w:rPr>
        <w:t>častá.</w:t>
      </w:r>
    </w:p>
    <w:p w14:paraId="354580D6" w14:textId="77777777" w:rsidR="00512E74" w:rsidRPr="00006C97" w:rsidRDefault="00512E74" w:rsidP="00006C97">
      <w:pPr>
        <w:pStyle w:val="BodyText"/>
      </w:pPr>
    </w:p>
    <w:p w14:paraId="466C575A" w14:textId="77777777" w:rsidR="00512E74" w:rsidRPr="00006C97" w:rsidRDefault="00006C97" w:rsidP="00006C97">
      <w:pPr>
        <w:pStyle w:val="BodyText"/>
      </w:pPr>
      <w:r w:rsidRPr="00006C97">
        <w:t>Ruptura</w:t>
      </w:r>
      <w:r w:rsidRPr="00006C97">
        <w:rPr>
          <w:spacing w:val="-5"/>
        </w:rPr>
        <w:t xml:space="preserve"> </w:t>
      </w:r>
      <w:r w:rsidRPr="00006C97">
        <w:t>sleziny</w:t>
      </w:r>
      <w:r w:rsidRPr="00006C97">
        <w:rPr>
          <w:spacing w:val="-2"/>
        </w:rPr>
        <w:t xml:space="preserve"> </w:t>
      </w:r>
      <w:r w:rsidRPr="00006C97">
        <w:t>po</w:t>
      </w:r>
      <w:r w:rsidRPr="00006C97">
        <w:rPr>
          <w:spacing w:val="-5"/>
        </w:rPr>
        <w:t xml:space="preserve"> </w:t>
      </w:r>
      <w:r w:rsidRPr="00006C97">
        <w:t>podání</w:t>
      </w:r>
      <w:r w:rsidRPr="00006C97">
        <w:rPr>
          <w:spacing w:val="-5"/>
        </w:rPr>
        <w:t xml:space="preserve"> </w:t>
      </w:r>
      <w:r w:rsidRPr="00006C97">
        <w:t>pegfilgrastimu,</w:t>
      </w:r>
      <w:r w:rsidRPr="00006C97">
        <w:rPr>
          <w:spacing w:val="-4"/>
        </w:rPr>
        <w:t xml:space="preserve"> </w:t>
      </w:r>
      <w:r w:rsidRPr="00006C97">
        <w:t>včetně</w:t>
      </w:r>
      <w:r w:rsidRPr="00006C97">
        <w:rPr>
          <w:spacing w:val="-5"/>
        </w:rPr>
        <w:t xml:space="preserve"> </w:t>
      </w:r>
      <w:r w:rsidRPr="00006C97">
        <w:t>několika</w:t>
      </w:r>
      <w:r w:rsidRPr="00006C97">
        <w:rPr>
          <w:spacing w:val="-5"/>
        </w:rPr>
        <w:t xml:space="preserve"> </w:t>
      </w:r>
      <w:r w:rsidRPr="00006C97">
        <w:t>fatálních</w:t>
      </w:r>
      <w:r w:rsidRPr="00006C97">
        <w:rPr>
          <w:spacing w:val="-4"/>
        </w:rPr>
        <w:t xml:space="preserve"> </w:t>
      </w:r>
      <w:r w:rsidRPr="00006C97">
        <w:t>případů,</w:t>
      </w:r>
      <w:r w:rsidRPr="00006C97">
        <w:rPr>
          <w:spacing w:val="-4"/>
        </w:rPr>
        <w:t xml:space="preserve"> </w:t>
      </w:r>
      <w:r w:rsidRPr="00006C97">
        <w:t>je</w:t>
      </w:r>
      <w:r w:rsidRPr="00006C97">
        <w:rPr>
          <w:spacing w:val="-6"/>
        </w:rPr>
        <w:t xml:space="preserve"> </w:t>
      </w:r>
      <w:r w:rsidRPr="00006C97">
        <w:t>hlášena</w:t>
      </w:r>
      <w:r w:rsidRPr="00006C97">
        <w:rPr>
          <w:spacing w:val="-4"/>
        </w:rPr>
        <w:t xml:space="preserve"> </w:t>
      </w:r>
      <w:r w:rsidRPr="00006C97">
        <w:t>méně</w:t>
      </w:r>
      <w:r w:rsidRPr="00006C97">
        <w:rPr>
          <w:spacing w:val="-4"/>
        </w:rPr>
        <w:t xml:space="preserve"> </w:t>
      </w:r>
      <w:r w:rsidRPr="00006C97">
        <w:t>často (viz bod 4.4). Byly popsány méně časté plicní nežádoucí účinky včetně intersticiální pneumonie,</w:t>
      </w:r>
      <w:r w:rsidR="00192975">
        <w:t xml:space="preserve"> </w:t>
      </w:r>
      <w:r w:rsidRPr="00006C97">
        <w:t>plicního</w:t>
      </w:r>
      <w:r w:rsidRPr="00006C97">
        <w:rPr>
          <w:spacing w:val="-7"/>
        </w:rPr>
        <w:t xml:space="preserve"> </w:t>
      </w:r>
      <w:r w:rsidRPr="00006C97">
        <w:t>edému,</w:t>
      </w:r>
      <w:r w:rsidRPr="00006C97">
        <w:rPr>
          <w:spacing w:val="-6"/>
        </w:rPr>
        <w:t xml:space="preserve"> </w:t>
      </w:r>
      <w:r w:rsidRPr="00006C97">
        <w:t>plicních</w:t>
      </w:r>
      <w:r w:rsidRPr="00006C97">
        <w:rPr>
          <w:spacing w:val="-6"/>
        </w:rPr>
        <w:t xml:space="preserve"> </w:t>
      </w:r>
      <w:r w:rsidRPr="00006C97">
        <w:t>infiltrátů</w:t>
      </w:r>
      <w:r w:rsidRPr="00006C97">
        <w:rPr>
          <w:spacing w:val="-6"/>
        </w:rPr>
        <w:t xml:space="preserve"> </w:t>
      </w:r>
      <w:r w:rsidRPr="00006C97">
        <w:t>či</w:t>
      </w:r>
      <w:r w:rsidRPr="00006C97">
        <w:rPr>
          <w:spacing w:val="-7"/>
        </w:rPr>
        <w:t xml:space="preserve"> </w:t>
      </w:r>
      <w:r w:rsidRPr="00006C97">
        <w:t>plicní</w:t>
      </w:r>
      <w:r w:rsidRPr="00006C97">
        <w:rPr>
          <w:spacing w:val="-7"/>
        </w:rPr>
        <w:t xml:space="preserve"> </w:t>
      </w:r>
      <w:r w:rsidRPr="00006C97">
        <w:t>fibrózy.</w:t>
      </w:r>
      <w:r w:rsidRPr="00006C97">
        <w:rPr>
          <w:spacing w:val="-7"/>
        </w:rPr>
        <w:t xml:space="preserve"> </w:t>
      </w:r>
      <w:r w:rsidRPr="00006C97">
        <w:t>Méně</w:t>
      </w:r>
      <w:r w:rsidRPr="00006C97">
        <w:rPr>
          <w:spacing w:val="-7"/>
        </w:rPr>
        <w:t xml:space="preserve"> </w:t>
      </w:r>
      <w:r w:rsidRPr="00006C97">
        <w:t>často</w:t>
      </w:r>
      <w:r w:rsidRPr="00006C97">
        <w:rPr>
          <w:spacing w:val="-7"/>
        </w:rPr>
        <w:t xml:space="preserve"> </w:t>
      </w:r>
      <w:r w:rsidRPr="00006C97">
        <w:t>vedly</w:t>
      </w:r>
      <w:r w:rsidRPr="00006C97">
        <w:rPr>
          <w:spacing w:val="-6"/>
        </w:rPr>
        <w:t xml:space="preserve"> </w:t>
      </w:r>
      <w:r w:rsidRPr="00006C97">
        <w:t>některé</w:t>
      </w:r>
      <w:r w:rsidRPr="00006C97">
        <w:rPr>
          <w:spacing w:val="-7"/>
        </w:rPr>
        <w:t xml:space="preserve"> </w:t>
      </w:r>
      <w:r w:rsidRPr="00006C97">
        <w:t>z</w:t>
      </w:r>
      <w:r w:rsidRPr="00006C97">
        <w:rPr>
          <w:spacing w:val="-4"/>
        </w:rPr>
        <w:t xml:space="preserve"> </w:t>
      </w:r>
      <w:r w:rsidRPr="00006C97">
        <w:t>popsaných</w:t>
      </w:r>
      <w:r w:rsidRPr="00006C97">
        <w:rPr>
          <w:spacing w:val="-7"/>
        </w:rPr>
        <w:t xml:space="preserve"> </w:t>
      </w:r>
      <w:r w:rsidRPr="00006C97">
        <w:rPr>
          <w:spacing w:val="-2"/>
        </w:rPr>
        <w:t>případů</w:t>
      </w:r>
    </w:p>
    <w:p w14:paraId="455FE7B8" w14:textId="77777777" w:rsidR="00512E74" w:rsidRPr="00006C97" w:rsidRDefault="00006C97" w:rsidP="00006C97">
      <w:pPr>
        <w:pStyle w:val="BodyText"/>
      </w:pPr>
      <w:r w:rsidRPr="00006C97">
        <w:t>k</w:t>
      </w:r>
      <w:r w:rsidRPr="00006C97">
        <w:rPr>
          <w:spacing w:val="-3"/>
        </w:rPr>
        <w:t xml:space="preserve"> </w:t>
      </w:r>
      <w:r w:rsidRPr="00006C97">
        <w:t>dechovému</w:t>
      </w:r>
      <w:r w:rsidRPr="00006C97">
        <w:rPr>
          <w:spacing w:val="-3"/>
        </w:rPr>
        <w:t xml:space="preserve"> </w:t>
      </w:r>
      <w:r w:rsidRPr="00006C97">
        <w:t>selhání</w:t>
      </w:r>
      <w:r w:rsidRPr="00006C97">
        <w:rPr>
          <w:spacing w:val="-3"/>
        </w:rPr>
        <w:t xml:space="preserve"> </w:t>
      </w:r>
      <w:r w:rsidRPr="00006C97">
        <w:t>nebo</w:t>
      </w:r>
      <w:r w:rsidRPr="00006C97">
        <w:rPr>
          <w:spacing w:val="-4"/>
        </w:rPr>
        <w:t xml:space="preserve"> </w:t>
      </w:r>
      <w:r w:rsidRPr="00006C97">
        <w:t>k</w:t>
      </w:r>
      <w:r w:rsidRPr="00006C97">
        <w:rPr>
          <w:spacing w:val="-1"/>
        </w:rPr>
        <w:t xml:space="preserve"> </w:t>
      </w:r>
      <w:r w:rsidRPr="00006C97">
        <w:t>syndromu</w:t>
      </w:r>
      <w:r w:rsidRPr="00006C97">
        <w:rPr>
          <w:spacing w:val="-3"/>
        </w:rPr>
        <w:t xml:space="preserve"> </w:t>
      </w:r>
      <w:r w:rsidRPr="00006C97">
        <w:t>akutní</w:t>
      </w:r>
      <w:r w:rsidRPr="00006C97">
        <w:rPr>
          <w:spacing w:val="-4"/>
        </w:rPr>
        <w:t xml:space="preserve"> </w:t>
      </w:r>
      <w:r w:rsidRPr="00006C97">
        <w:t>respirační</w:t>
      </w:r>
      <w:r w:rsidRPr="00006C97">
        <w:rPr>
          <w:spacing w:val="-4"/>
        </w:rPr>
        <w:t xml:space="preserve"> </w:t>
      </w:r>
      <w:r w:rsidRPr="00006C97">
        <w:t>tísně</w:t>
      </w:r>
      <w:r w:rsidRPr="00006C97">
        <w:rPr>
          <w:spacing w:val="-4"/>
        </w:rPr>
        <w:t xml:space="preserve"> </w:t>
      </w:r>
      <w:r w:rsidRPr="00006C97">
        <w:t>(ARDS),</w:t>
      </w:r>
      <w:r w:rsidRPr="00006C97">
        <w:rPr>
          <w:spacing w:val="-3"/>
        </w:rPr>
        <w:t xml:space="preserve"> </w:t>
      </w:r>
      <w:r w:rsidRPr="00006C97">
        <w:t>který</w:t>
      </w:r>
      <w:r w:rsidRPr="00006C97">
        <w:rPr>
          <w:spacing w:val="-3"/>
        </w:rPr>
        <w:t xml:space="preserve"> </w:t>
      </w:r>
      <w:r w:rsidRPr="00006C97">
        <w:t>může</w:t>
      </w:r>
      <w:r w:rsidRPr="00006C97">
        <w:rPr>
          <w:spacing w:val="-4"/>
        </w:rPr>
        <w:t xml:space="preserve"> </w:t>
      </w:r>
      <w:r w:rsidRPr="00006C97">
        <w:t>mít</w:t>
      </w:r>
      <w:r w:rsidRPr="00006C97">
        <w:rPr>
          <w:spacing w:val="-4"/>
        </w:rPr>
        <w:t xml:space="preserve"> </w:t>
      </w:r>
      <w:r w:rsidRPr="00006C97">
        <w:t>i</w:t>
      </w:r>
      <w:r w:rsidRPr="00006C97">
        <w:rPr>
          <w:spacing w:val="-1"/>
        </w:rPr>
        <w:t xml:space="preserve"> </w:t>
      </w:r>
      <w:r w:rsidRPr="00006C97">
        <w:t>fatální</w:t>
      </w:r>
      <w:r w:rsidRPr="00006C97">
        <w:rPr>
          <w:spacing w:val="-3"/>
        </w:rPr>
        <w:t xml:space="preserve"> </w:t>
      </w:r>
      <w:r w:rsidRPr="00006C97">
        <w:t>průběh (viz bod 4.4).</w:t>
      </w:r>
    </w:p>
    <w:p w14:paraId="0B495763" w14:textId="77777777" w:rsidR="00512E74" w:rsidRPr="00006C97" w:rsidRDefault="00512E74" w:rsidP="00006C97">
      <w:pPr>
        <w:pStyle w:val="BodyText"/>
      </w:pPr>
    </w:p>
    <w:p w14:paraId="17AA26C4" w14:textId="77777777" w:rsidR="00512E74" w:rsidRPr="00006C97" w:rsidRDefault="00006C97" w:rsidP="00006C97">
      <w:pPr>
        <w:pStyle w:val="BodyText"/>
      </w:pPr>
      <w:r w:rsidRPr="00006C97">
        <w:t>U</w:t>
      </w:r>
      <w:r w:rsidRPr="00006C97">
        <w:rPr>
          <w:spacing w:val="-4"/>
        </w:rPr>
        <w:t xml:space="preserve"> </w:t>
      </w:r>
      <w:r w:rsidRPr="00006C97">
        <w:t>přenašečů</w:t>
      </w:r>
      <w:r w:rsidRPr="00006C97">
        <w:rPr>
          <w:spacing w:val="-3"/>
        </w:rPr>
        <w:t xml:space="preserve"> </w:t>
      </w:r>
      <w:r w:rsidRPr="00006C97">
        <w:t>srpkovité</w:t>
      </w:r>
      <w:r w:rsidRPr="00006C97">
        <w:rPr>
          <w:spacing w:val="-3"/>
        </w:rPr>
        <w:t xml:space="preserve"> </w:t>
      </w:r>
      <w:r w:rsidRPr="00006C97">
        <w:t>anemie</w:t>
      </w:r>
      <w:r w:rsidRPr="00006C97">
        <w:rPr>
          <w:spacing w:val="-5"/>
        </w:rPr>
        <w:t xml:space="preserve"> </w:t>
      </w:r>
      <w:r w:rsidRPr="00006C97">
        <w:t>nebo</w:t>
      </w:r>
      <w:r w:rsidRPr="00006C97">
        <w:rPr>
          <w:spacing w:val="-4"/>
        </w:rPr>
        <w:t xml:space="preserve"> </w:t>
      </w:r>
      <w:r w:rsidRPr="00006C97">
        <w:t>pacientů</w:t>
      </w:r>
      <w:r w:rsidRPr="00006C97">
        <w:rPr>
          <w:spacing w:val="-4"/>
        </w:rPr>
        <w:t xml:space="preserve"> </w:t>
      </w:r>
      <w:r w:rsidRPr="00006C97">
        <w:t>se</w:t>
      </w:r>
      <w:r w:rsidRPr="00006C97">
        <w:rPr>
          <w:spacing w:val="-5"/>
        </w:rPr>
        <w:t xml:space="preserve"> </w:t>
      </w:r>
      <w:r w:rsidRPr="00006C97">
        <w:t>srpkovitou</w:t>
      </w:r>
      <w:r w:rsidRPr="00006C97">
        <w:rPr>
          <w:spacing w:val="-2"/>
        </w:rPr>
        <w:t xml:space="preserve"> </w:t>
      </w:r>
      <w:r w:rsidRPr="00006C97">
        <w:t>anemií</w:t>
      </w:r>
      <w:r w:rsidRPr="00006C97">
        <w:rPr>
          <w:spacing w:val="-5"/>
        </w:rPr>
        <w:t xml:space="preserve"> </w:t>
      </w:r>
      <w:r w:rsidRPr="00006C97">
        <w:t>byly</w:t>
      </w:r>
      <w:r w:rsidRPr="00006C97">
        <w:rPr>
          <w:spacing w:val="-5"/>
        </w:rPr>
        <w:t xml:space="preserve"> </w:t>
      </w:r>
      <w:r w:rsidRPr="00006C97">
        <w:t>hlášeny</w:t>
      </w:r>
      <w:r w:rsidRPr="00006C97">
        <w:rPr>
          <w:spacing w:val="-4"/>
        </w:rPr>
        <w:t xml:space="preserve"> </w:t>
      </w:r>
      <w:r w:rsidRPr="00006C97">
        <w:t>ojedinělé</w:t>
      </w:r>
      <w:r w:rsidRPr="00006C97">
        <w:rPr>
          <w:spacing w:val="-5"/>
        </w:rPr>
        <w:t xml:space="preserve"> </w:t>
      </w:r>
      <w:r w:rsidRPr="00006C97">
        <w:t>případy</w:t>
      </w:r>
      <w:r w:rsidRPr="00006C97">
        <w:rPr>
          <w:spacing w:val="-4"/>
        </w:rPr>
        <w:t xml:space="preserve"> </w:t>
      </w:r>
      <w:r w:rsidRPr="00006C97">
        <w:t>krizí srpkovité anemie (s frekvencí méně časté u pacientů se srpkovitou anemií) (viz bod 4.4).</w:t>
      </w:r>
    </w:p>
    <w:p w14:paraId="759DF0B6" w14:textId="77777777" w:rsidR="00512E74" w:rsidRDefault="00512E74" w:rsidP="00006C97">
      <w:pPr>
        <w:pStyle w:val="BodyText"/>
      </w:pPr>
    </w:p>
    <w:p w14:paraId="47286935" w14:textId="77777777" w:rsidR="00512E74" w:rsidRPr="00006C97" w:rsidRDefault="00006C97" w:rsidP="00006C97">
      <w:pPr>
        <w:pStyle w:val="BodyText"/>
      </w:pPr>
      <w:r w:rsidRPr="00006C97">
        <w:rPr>
          <w:u w:val="single"/>
        </w:rPr>
        <w:t>Tabulkový</w:t>
      </w:r>
      <w:r w:rsidRPr="00006C97">
        <w:rPr>
          <w:spacing w:val="-10"/>
          <w:u w:val="single"/>
        </w:rPr>
        <w:t xml:space="preserve"> </w:t>
      </w:r>
      <w:r w:rsidRPr="00006C97">
        <w:rPr>
          <w:u w:val="single"/>
        </w:rPr>
        <w:t>přehled</w:t>
      </w:r>
      <w:r w:rsidRPr="00006C97">
        <w:rPr>
          <w:spacing w:val="-11"/>
          <w:u w:val="single"/>
        </w:rPr>
        <w:t xml:space="preserve"> </w:t>
      </w:r>
      <w:r w:rsidRPr="00006C97">
        <w:rPr>
          <w:u w:val="single"/>
        </w:rPr>
        <w:t>nežádoucích</w:t>
      </w:r>
      <w:r w:rsidRPr="00006C97">
        <w:rPr>
          <w:spacing w:val="-10"/>
          <w:u w:val="single"/>
        </w:rPr>
        <w:t xml:space="preserve"> </w:t>
      </w:r>
      <w:r w:rsidRPr="00006C97">
        <w:rPr>
          <w:spacing w:val="-2"/>
          <w:u w:val="single"/>
        </w:rPr>
        <w:t>účinků</w:t>
      </w:r>
    </w:p>
    <w:p w14:paraId="7458F017" w14:textId="77777777" w:rsidR="00512E74" w:rsidRPr="00006C97" w:rsidRDefault="00512E74" w:rsidP="00006C97">
      <w:pPr>
        <w:pStyle w:val="BodyText"/>
      </w:pPr>
    </w:p>
    <w:p w14:paraId="12FF9A65" w14:textId="77777777" w:rsidR="00512E74" w:rsidRPr="00006C97" w:rsidRDefault="00006C97" w:rsidP="00006C97">
      <w:pPr>
        <w:pStyle w:val="BodyText"/>
      </w:pPr>
      <w:r w:rsidRPr="00006C97">
        <w:t>V</w:t>
      </w:r>
      <w:r w:rsidRPr="00006C97">
        <w:rPr>
          <w:spacing w:val="-4"/>
        </w:rPr>
        <w:t xml:space="preserve"> </w:t>
      </w:r>
      <w:r w:rsidRPr="00006C97">
        <w:t>tabulce</w:t>
      </w:r>
      <w:r w:rsidRPr="00006C97">
        <w:rPr>
          <w:spacing w:val="-5"/>
        </w:rPr>
        <w:t xml:space="preserve"> </w:t>
      </w:r>
      <w:r w:rsidRPr="00006C97">
        <w:t>níže</w:t>
      </w:r>
      <w:r w:rsidRPr="00006C97">
        <w:rPr>
          <w:spacing w:val="-5"/>
        </w:rPr>
        <w:t xml:space="preserve"> </w:t>
      </w:r>
      <w:r w:rsidRPr="00006C97">
        <w:t>jsou</w:t>
      </w:r>
      <w:r w:rsidRPr="00006C97">
        <w:rPr>
          <w:spacing w:val="-4"/>
        </w:rPr>
        <w:t xml:space="preserve"> </w:t>
      </w:r>
      <w:r w:rsidRPr="00006C97">
        <w:t>popsány</w:t>
      </w:r>
      <w:r w:rsidRPr="00006C97">
        <w:rPr>
          <w:spacing w:val="-5"/>
        </w:rPr>
        <w:t xml:space="preserve"> </w:t>
      </w:r>
      <w:r w:rsidRPr="00006C97">
        <w:t>nežádoucí</w:t>
      </w:r>
      <w:r w:rsidRPr="00006C97">
        <w:rPr>
          <w:spacing w:val="-4"/>
        </w:rPr>
        <w:t xml:space="preserve"> </w:t>
      </w:r>
      <w:r w:rsidRPr="00006C97">
        <w:t>účinky</w:t>
      </w:r>
      <w:r w:rsidRPr="00006C97">
        <w:rPr>
          <w:spacing w:val="-1"/>
        </w:rPr>
        <w:t xml:space="preserve"> </w:t>
      </w:r>
      <w:r w:rsidRPr="00006C97">
        <w:t>hlášené</w:t>
      </w:r>
      <w:r w:rsidRPr="00006C97">
        <w:rPr>
          <w:spacing w:val="-5"/>
        </w:rPr>
        <w:t xml:space="preserve"> </w:t>
      </w:r>
      <w:r w:rsidRPr="00006C97">
        <w:t>z</w:t>
      </w:r>
      <w:r w:rsidRPr="00006C97">
        <w:rPr>
          <w:spacing w:val="-4"/>
        </w:rPr>
        <w:t xml:space="preserve"> </w:t>
      </w:r>
      <w:r w:rsidRPr="00006C97">
        <w:t>klinických</w:t>
      </w:r>
      <w:r w:rsidRPr="00006C97">
        <w:rPr>
          <w:spacing w:val="-4"/>
        </w:rPr>
        <w:t xml:space="preserve"> </w:t>
      </w:r>
      <w:r w:rsidRPr="00006C97">
        <w:t>hodnocení</w:t>
      </w:r>
      <w:r w:rsidRPr="00006C97">
        <w:rPr>
          <w:spacing w:val="-3"/>
        </w:rPr>
        <w:t xml:space="preserve"> </w:t>
      </w:r>
      <w:r w:rsidRPr="00006C97">
        <w:t>a</w:t>
      </w:r>
      <w:r w:rsidRPr="00006C97">
        <w:rPr>
          <w:spacing w:val="-5"/>
        </w:rPr>
        <w:t xml:space="preserve"> </w:t>
      </w:r>
      <w:r w:rsidRPr="00006C97">
        <w:t>spontánních</w:t>
      </w:r>
      <w:r w:rsidRPr="00006C97">
        <w:rPr>
          <w:spacing w:val="-5"/>
        </w:rPr>
        <w:t xml:space="preserve"> </w:t>
      </w:r>
      <w:r w:rsidRPr="00006C97">
        <w:t>hlášení. V každé skupině četnosti jsou nežádoucí účinky řazeny podle klesající závažnosti.</w:t>
      </w:r>
    </w:p>
    <w:p w14:paraId="72D2C7DD" w14:textId="77777777" w:rsidR="00512E74" w:rsidRDefault="00512E74" w:rsidP="00006C97">
      <w:pPr>
        <w:pStyle w:val="BodyText"/>
      </w:pPr>
    </w:p>
    <w:p w14:paraId="1B4A6BD0" w14:textId="77777777" w:rsidR="00A12754" w:rsidRPr="006C33F7" w:rsidRDefault="00A12754" w:rsidP="00A12754">
      <w:pPr>
        <w:pStyle w:val="BodyText"/>
        <w:rPr>
          <w:b/>
          <w:lang w:val="en-IN"/>
        </w:rPr>
      </w:pPr>
      <w:proofErr w:type="spellStart"/>
      <w:r w:rsidRPr="006C33F7">
        <w:rPr>
          <w:b/>
          <w:lang w:val="en-IN"/>
        </w:rPr>
        <w:t>Tabulka</w:t>
      </w:r>
      <w:proofErr w:type="spellEnd"/>
      <w:r w:rsidRPr="006C33F7">
        <w:rPr>
          <w:b/>
          <w:lang w:val="en-IN"/>
        </w:rPr>
        <w:t xml:space="preserve"> 1: </w:t>
      </w:r>
      <w:proofErr w:type="spellStart"/>
      <w:r w:rsidRPr="006C33F7">
        <w:rPr>
          <w:b/>
          <w:lang w:val="en-IN"/>
        </w:rPr>
        <w:t>Seznam</w:t>
      </w:r>
      <w:proofErr w:type="spellEnd"/>
      <w:r w:rsidRPr="006C33F7">
        <w:rPr>
          <w:b/>
          <w:lang w:val="en-IN"/>
        </w:rPr>
        <w:t xml:space="preserve"> </w:t>
      </w:r>
      <w:proofErr w:type="spellStart"/>
      <w:r w:rsidRPr="006C33F7">
        <w:rPr>
          <w:b/>
          <w:lang w:val="en-IN"/>
        </w:rPr>
        <w:t>nežádoucích</w:t>
      </w:r>
      <w:proofErr w:type="spellEnd"/>
      <w:r w:rsidRPr="006C33F7">
        <w:rPr>
          <w:b/>
          <w:lang w:val="en-IN"/>
        </w:rPr>
        <w:t xml:space="preserve"> </w:t>
      </w:r>
      <w:proofErr w:type="spellStart"/>
      <w:r w:rsidRPr="006C33F7">
        <w:rPr>
          <w:b/>
          <w:lang w:val="en-IN"/>
        </w:rPr>
        <w:t>účinků</w:t>
      </w:r>
      <w:proofErr w:type="spellEnd"/>
    </w:p>
    <w:p w14:paraId="1116CE3A" w14:textId="77777777" w:rsidR="00A12754" w:rsidRPr="00006C97" w:rsidRDefault="00A12754" w:rsidP="00006C97">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0"/>
        <w:gridCol w:w="1327"/>
        <w:gridCol w:w="2115"/>
        <w:gridCol w:w="2099"/>
        <w:gridCol w:w="1373"/>
      </w:tblGrid>
      <w:tr w:rsidR="006B0D7D" w:rsidRPr="00006C97" w14:paraId="52B86D98" w14:textId="77777777" w:rsidTr="006B0D7D">
        <w:trPr>
          <w:cantSplit/>
          <w:trHeight w:val="229"/>
          <w:tblHeader/>
        </w:trPr>
        <w:tc>
          <w:tcPr>
            <w:tcW w:w="1182" w:type="pct"/>
            <w:tcBorders>
              <w:bottom w:val="nil"/>
            </w:tcBorders>
          </w:tcPr>
          <w:p w14:paraId="32F23B5F" w14:textId="77777777" w:rsidR="006B0D7D" w:rsidRPr="00006C97" w:rsidRDefault="006B0D7D" w:rsidP="00192975">
            <w:pPr>
              <w:pStyle w:val="TableParagraph"/>
              <w:jc w:val="center"/>
              <w:rPr>
                <w:b/>
              </w:rPr>
            </w:pPr>
            <w:r w:rsidRPr="00006C97">
              <w:rPr>
                <w:b/>
                <w:spacing w:val="-2"/>
              </w:rPr>
              <w:t>Třídy</w:t>
            </w:r>
          </w:p>
        </w:tc>
        <w:tc>
          <w:tcPr>
            <w:tcW w:w="3818" w:type="pct"/>
            <w:gridSpan w:val="4"/>
          </w:tcPr>
          <w:p w14:paraId="11DC7D1D" w14:textId="77777777" w:rsidR="006B0D7D" w:rsidRPr="00006C97" w:rsidRDefault="006B0D7D" w:rsidP="00192975">
            <w:pPr>
              <w:pStyle w:val="TableParagraph"/>
              <w:jc w:val="center"/>
              <w:rPr>
                <w:b/>
              </w:rPr>
            </w:pPr>
            <w:r w:rsidRPr="00006C97">
              <w:rPr>
                <w:b/>
              </w:rPr>
              <w:t>Nežádoucí</w:t>
            </w:r>
            <w:r w:rsidRPr="00006C97">
              <w:rPr>
                <w:b/>
                <w:spacing w:val="-8"/>
              </w:rPr>
              <w:t xml:space="preserve"> </w:t>
            </w:r>
            <w:r w:rsidRPr="00006C97">
              <w:rPr>
                <w:b/>
                <w:spacing w:val="-2"/>
              </w:rPr>
              <w:t>účinky</w:t>
            </w:r>
          </w:p>
        </w:tc>
      </w:tr>
      <w:tr w:rsidR="006B0D7D" w:rsidRPr="00006C97" w14:paraId="5D705A32" w14:textId="77777777" w:rsidTr="006B0D7D">
        <w:trPr>
          <w:cantSplit/>
          <w:trHeight w:val="928"/>
          <w:tblHeader/>
        </w:trPr>
        <w:tc>
          <w:tcPr>
            <w:tcW w:w="1182" w:type="pct"/>
            <w:tcBorders>
              <w:top w:val="nil"/>
            </w:tcBorders>
          </w:tcPr>
          <w:p w14:paraId="08513292" w14:textId="77777777" w:rsidR="006B0D7D" w:rsidRPr="00006C97" w:rsidRDefault="006B0D7D" w:rsidP="00192975">
            <w:pPr>
              <w:pStyle w:val="TableParagraph"/>
              <w:jc w:val="center"/>
              <w:rPr>
                <w:b/>
              </w:rPr>
            </w:pPr>
            <w:r w:rsidRPr="00006C97">
              <w:rPr>
                <w:b/>
                <w:spacing w:val="-2"/>
              </w:rPr>
              <w:t xml:space="preserve">orgánových </w:t>
            </w:r>
            <w:r w:rsidRPr="00006C97">
              <w:rPr>
                <w:b/>
              </w:rPr>
              <w:t>systémů</w:t>
            </w:r>
            <w:r w:rsidRPr="00006C97">
              <w:rPr>
                <w:b/>
                <w:spacing w:val="-13"/>
              </w:rPr>
              <w:t xml:space="preserve"> </w:t>
            </w:r>
            <w:r w:rsidRPr="00006C97">
              <w:rPr>
                <w:b/>
              </w:rPr>
              <w:t xml:space="preserve">podle </w:t>
            </w:r>
            <w:r w:rsidRPr="00006C97">
              <w:rPr>
                <w:b/>
                <w:spacing w:val="-2"/>
              </w:rPr>
              <w:t>MedDRA</w:t>
            </w:r>
          </w:p>
        </w:tc>
        <w:tc>
          <w:tcPr>
            <w:tcW w:w="733" w:type="pct"/>
          </w:tcPr>
          <w:p w14:paraId="2E0DB00E" w14:textId="77777777" w:rsidR="006B0D7D" w:rsidRPr="00006C97" w:rsidRDefault="006B0D7D" w:rsidP="00192975">
            <w:pPr>
              <w:pStyle w:val="TableParagraph"/>
              <w:jc w:val="center"/>
              <w:rPr>
                <w:b/>
              </w:rPr>
            </w:pPr>
            <w:r w:rsidRPr="00006C97">
              <w:rPr>
                <w:b/>
              </w:rPr>
              <w:t>Velmi</w:t>
            </w:r>
            <w:r w:rsidRPr="00006C97">
              <w:rPr>
                <w:b/>
                <w:spacing w:val="-5"/>
              </w:rPr>
              <w:t xml:space="preserve"> </w:t>
            </w:r>
            <w:r w:rsidRPr="00006C97">
              <w:rPr>
                <w:b/>
                <w:spacing w:val="-2"/>
              </w:rPr>
              <w:t>časté</w:t>
            </w:r>
          </w:p>
          <w:p w14:paraId="5E27D895" w14:textId="77777777" w:rsidR="006B0D7D" w:rsidRPr="00006C97" w:rsidRDefault="006B0D7D" w:rsidP="00192975">
            <w:pPr>
              <w:pStyle w:val="TableParagraph"/>
              <w:jc w:val="center"/>
            </w:pPr>
            <w:r w:rsidRPr="00006C97">
              <w:t>(≥</w:t>
            </w:r>
            <w:r w:rsidR="00400E8A">
              <w:rPr>
                <w:spacing w:val="-1"/>
              </w:rPr>
              <w:t> </w:t>
            </w:r>
            <w:r w:rsidRPr="00006C97">
              <w:rPr>
                <w:spacing w:val="-4"/>
              </w:rPr>
              <w:t>1/10)</w:t>
            </w:r>
          </w:p>
        </w:tc>
        <w:tc>
          <w:tcPr>
            <w:tcW w:w="1168" w:type="pct"/>
          </w:tcPr>
          <w:p w14:paraId="39ACC19E" w14:textId="77777777" w:rsidR="006B0D7D" w:rsidRPr="00006C97" w:rsidRDefault="006B0D7D" w:rsidP="00192975">
            <w:pPr>
              <w:pStyle w:val="TableParagraph"/>
              <w:jc w:val="center"/>
              <w:rPr>
                <w:b/>
              </w:rPr>
            </w:pPr>
            <w:r w:rsidRPr="00006C97">
              <w:rPr>
                <w:b/>
                <w:spacing w:val="-2"/>
              </w:rPr>
              <w:t>Časté</w:t>
            </w:r>
          </w:p>
          <w:p w14:paraId="338C9D0C" w14:textId="77777777" w:rsidR="006B0D7D" w:rsidRPr="00006C97" w:rsidRDefault="006B0D7D" w:rsidP="00192975">
            <w:pPr>
              <w:pStyle w:val="TableParagraph"/>
              <w:jc w:val="center"/>
            </w:pPr>
            <w:r w:rsidRPr="00006C97">
              <w:t>(≥</w:t>
            </w:r>
            <w:r w:rsidR="00076028">
              <w:rPr>
                <w:spacing w:val="-1"/>
              </w:rPr>
              <w:t> </w:t>
            </w:r>
            <w:r w:rsidRPr="00006C97">
              <w:rPr>
                <w:spacing w:val="-4"/>
              </w:rPr>
              <w:t>1/100</w:t>
            </w:r>
          </w:p>
          <w:p w14:paraId="34719640" w14:textId="77777777" w:rsidR="006B0D7D" w:rsidRPr="00006C97" w:rsidRDefault="00367291" w:rsidP="00192975">
            <w:pPr>
              <w:pStyle w:val="TableParagraph"/>
              <w:jc w:val="center"/>
            </w:pPr>
            <w:r>
              <w:t>a</w:t>
            </w:r>
            <w:r w:rsidR="006B0D7D" w:rsidRPr="00006C97">
              <w:t>ž</w:t>
            </w:r>
            <w:r>
              <w:t xml:space="preserve"> </w:t>
            </w:r>
            <w:r w:rsidR="006B0D7D" w:rsidRPr="00006C97">
              <w:t>&lt;</w:t>
            </w:r>
            <w:r w:rsidR="00076028">
              <w:t> </w:t>
            </w:r>
            <w:r w:rsidR="006B0D7D" w:rsidRPr="00006C97">
              <w:rPr>
                <w:spacing w:val="-2"/>
              </w:rPr>
              <w:t>1/10)</w:t>
            </w:r>
          </w:p>
        </w:tc>
        <w:tc>
          <w:tcPr>
            <w:tcW w:w="1159" w:type="pct"/>
          </w:tcPr>
          <w:p w14:paraId="049DD445" w14:textId="77777777" w:rsidR="006B0D7D" w:rsidRPr="00006C97" w:rsidRDefault="006B0D7D" w:rsidP="00192975">
            <w:pPr>
              <w:pStyle w:val="TableParagraph"/>
              <w:jc w:val="center"/>
              <w:rPr>
                <w:b/>
              </w:rPr>
            </w:pPr>
            <w:r w:rsidRPr="00006C97">
              <w:rPr>
                <w:b/>
              </w:rPr>
              <w:t xml:space="preserve">Méně </w:t>
            </w:r>
            <w:r w:rsidRPr="00006C97">
              <w:rPr>
                <w:b/>
                <w:spacing w:val="-2"/>
              </w:rPr>
              <w:t>časté</w:t>
            </w:r>
          </w:p>
          <w:p w14:paraId="35E50554" w14:textId="77777777" w:rsidR="006B0D7D" w:rsidRPr="00006C97" w:rsidRDefault="006B0D7D" w:rsidP="00192975">
            <w:pPr>
              <w:pStyle w:val="TableParagraph"/>
              <w:jc w:val="center"/>
            </w:pPr>
            <w:r w:rsidRPr="00006C97">
              <w:t>(≥</w:t>
            </w:r>
            <w:r w:rsidR="00076028">
              <w:rPr>
                <w:spacing w:val="-1"/>
              </w:rPr>
              <w:t> </w:t>
            </w:r>
            <w:r w:rsidRPr="00006C97">
              <w:t>1/1</w:t>
            </w:r>
            <w:r w:rsidR="00076028">
              <w:rPr>
                <w:spacing w:val="-1"/>
              </w:rPr>
              <w:t> </w:t>
            </w:r>
            <w:r w:rsidRPr="00006C97">
              <w:rPr>
                <w:spacing w:val="-5"/>
              </w:rPr>
              <w:t>000</w:t>
            </w:r>
          </w:p>
          <w:p w14:paraId="2E0A2C14" w14:textId="77777777" w:rsidR="006B0D7D" w:rsidRPr="00006C97" w:rsidRDefault="00367291" w:rsidP="00192975">
            <w:pPr>
              <w:pStyle w:val="TableParagraph"/>
              <w:jc w:val="center"/>
            </w:pPr>
            <w:r>
              <w:t>a</w:t>
            </w:r>
            <w:r w:rsidR="006B0D7D" w:rsidRPr="00006C97">
              <w:t>ž</w:t>
            </w:r>
            <w:r>
              <w:t xml:space="preserve"> </w:t>
            </w:r>
            <w:r w:rsidR="006B0D7D" w:rsidRPr="00006C97">
              <w:t>&lt;</w:t>
            </w:r>
            <w:r w:rsidR="00076028">
              <w:t> </w:t>
            </w:r>
            <w:r w:rsidR="006B0D7D" w:rsidRPr="00006C97">
              <w:rPr>
                <w:spacing w:val="-2"/>
              </w:rPr>
              <w:t>1/100)</w:t>
            </w:r>
          </w:p>
        </w:tc>
        <w:tc>
          <w:tcPr>
            <w:tcW w:w="758" w:type="pct"/>
          </w:tcPr>
          <w:p w14:paraId="5749B675" w14:textId="77777777" w:rsidR="006B0D7D" w:rsidRPr="00006C97" w:rsidRDefault="006B0D7D" w:rsidP="00192975">
            <w:pPr>
              <w:pStyle w:val="TableParagraph"/>
              <w:jc w:val="center"/>
              <w:rPr>
                <w:b/>
              </w:rPr>
            </w:pPr>
            <w:r w:rsidRPr="00006C97">
              <w:rPr>
                <w:b/>
                <w:spacing w:val="-2"/>
              </w:rPr>
              <w:t>Vzácné</w:t>
            </w:r>
          </w:p>
          <w:p w14:paraId="41E99360" w14:textId="77777777" w:rsidR="006B0D7D" w:rsidRPr="00006C97" w:rsidRDefault="006B0D7D" w:rsidP="00192975">
            <w:pPr>
              <w:pStyle w:val="TableParagraph"/>
              <w:jc w:val="center"/>
            </w:pPr>
            <w:r w:rsidRPr="00006C97">
              <w:t>(≥</w:t>
            </w:r>
            <w:r w:rsidR="00076028">
              <w:t> </w:t>
            </w:r>
            <w:r w:rsidRPr="00006C97">
              <w:t>1/10</w:t>
            </w:r>
            <w:r w:rsidR="00076028">
              <w:rPr>
                <w:spacing w:val="-2"/>
              </w:rPr>
              <w:t> </w:t>
            </w:r>
            <w:r w:rsidRPr="00006C97">
              <w:rPr>
                <w:spacing w:val="-5"/>
              </w:rPr>
              <w:t>000</w:t>
            </w:r>
          </w:p>
          <w:p w14:paraId="38C7A0CB" w14:textId="77777777" w:rsidR="006B0D7D" w:rsidRPr="00006C97" w:rsidRDefault="00367291" w:rsidP="00192975">
            <w:pPr>
              <w:pStyle w:val="TableParagraph"/>
              <w:jc w:val="center"/>
            </w:pPr>
            <w:r>
              <w:t>a</w:t>
            </w:r>
            <w:r w:rsidR="006B0D7D" w:rsidRPr="00006C97">
              <w:t>ž</w:t>
            </w:r>
            <w:r>
              <w:t xml:space="preserve"> </w:t>
            </w:r>
            <w:r w:rsidR="006B0D7D" w:rsidRPr="00006C97">
              <w:t>&lt;</w:t>
            </w:r>
            <w:r w:rsidR="00076028">
              <w:t> </w:t>
            </w:r>
            <w:r w:rsidR="006B0D7D" w:rsidRPr="00006C97">
              <w:t>1/1</w:t>
            </w:r>
            <w:r w:rsidR="00076028">
              <w:rPr>
                <w:spacing w:val="-1"/>
              </w:rPr>
              <w:t> </w:t>
            </w:r>
            <w:r w:rsidR="006B0D7D" w:rsidRPr="00006C97">
              <w:rPr>
                <w:spacing w:val="-4"/>
              </w:rPr>
              <w:t>000)</w:t>
            </w:r>
          </w:p>
        </w:tc>
      </w:tr>
      <w:tr w:rsidR="006B0D7D" w:rsidRPr="00006C97" w14:paraId="0B6EC67E" w14:textId="77777777" w:rsidTr="006B0D7D">
        <w:trPr>
          <w:trHeight w:val="1149"/>
        </w:trPr>
        <w:tc>
          <w:tcPr>
            <w:tcW w:w="1182" w:type="pct"/>
          </w:tcPr>
          <w:p w14:paraId="3A4110D2" w14:textId="77777777" w:rsidR="006B0D7D" w:rsidRPr="00006C97" w:rsidRDefault="006B0D7D" w:rsidP="00192975">
            <w:pPr>
              <w:pStyle w:val="TableParagraph"/>
              <w:rPr>
                <w:b/>
              </w:rPr>
            </w:pPr>
            <w:r w:rsidRPr="00006C97">
              <w:rPr>
                <w:b/>
                <w:spacing w:val="-2"/>
              </w:rPr>
              <w:t xml:space="preserve">Novotvary </w:t>
            </w:r>
            <w:r w:rsidRPr="00006C97">
              <w:rPr>
                <w:b/>
              </w:rPr>
              <w:t>benigní, maligní a</w:t>
            </w:r>
            <w:r w:rsidRPr="00006C97">
              <w:rPr>
                <w:b/>
                <w:spacing w:val="-1"/>
              </w:rPr>
              <w:t xml:space="preserve"> </w:t>
            </w:r>
            <w:r w:rsidRPr="00006C97">
              <w:rPr>
                <w:b/>
              </w:rPr>
              <w:t>blíže</w:t>
            </w:r>
            <w:r w:rsidRPr="00006C97">
              <w:rPr>
                <w:b/>
                <w:spacing w:val="-1"/>
              </w:rPr>
              <w:t xml:space="preserve"> </w:t>
            </w:r>
            <w:r w:rsidRPr="00006C97">
              <w:rPr>
                <w:b/>
                <w:spacing w:val="-2"/>
              </w:rPr>
              <w:t>neurčené</w:t>
            </w:r>
          </w:p>
          <w:p w14:paraId="6D2F2E44" w14:textId="77777777" w:rsidR="006B0D7D" w:rsidRPr="00006C97" w:rsidRDefault="006B0D7D" w:rsidP="00192975">
            <w:pPr>
              <w:pStyle w:val="TableParagraph"/>
              <w:rPr>
                <w:b/>
              </w:rPr>
            </w:pPr>
            <w:r w:rsidRPr="00006C97">
              <w:rPr>
                <w:b/>
              </w:rPr>
              <w:t>(zahrnující</w:t>
            </w:r>
            <w:r w:rsidRPr="00006C97">
              <w:rPr>
                <w:b/>
                <w:spacing w:val="-13"/>
              </w:rPr>
              <w:t xml:space="preserve"> </w:t>
            </w:r>
            <w:r w:rsidRPr="00006C97">
              <w:rPr>
                <w:b/>
              </w:rPr>
              <w:t>cysty a polypy)</w:t>
            </w:r>
          </w:p>
        </w:tc>
        <w:tc>
          <w:tcPr>
            <w:tcW w:w="733" w:type="pct"/>
          </w:tcPr>
          <w:p w14:paraId="460EC8B6" w14:textId="77777777" w:rsidR="006B0D7D" w:rsidRPr="00006C97" w:rsidRDefault="006B0D7D" w:rsidP="00192975">
            <w:pPr>
              <w:pStyle w:val="TableParagraph"/>
            </w:pPr>
          </w:p>
        </w:tc>
        <w:tc>
          <w:tcPr>
            <w:tcW w:w="1168" w:type="pct"/>
          </w:tcPr>
          <w:p w14:paraId="4036B812" w14:textId="77777777" w:rsidR="006B0D7D" w:rsidRPr="00006C97" w:rsidRDefault="006B0D7D" w:rsidP="00192975">
            <w:pPr>
              <w:pStyle w:val="TableParagraph"/>
            </w:pPr>
          </w:p>
        </w:tc>
        <w:tc>
          <w:tcPr>
            <w:tcW w:w="1159" w:type="pct"/>
          </w:tcPr>
          <w:p w14:paraId="0E406F19" w14:textId="77777777" w:rsidR="006B0D7D" w:rsidRPr="00006C97" w:rsidRDefault="006B0D7D" w:rsidP="00192975">
            <w:pPr>
              <w:pStyle w:val="TableParagraph"/>
            </w:pPr>
            <w:r w:rsidRPr="00006C97">
              <w:rPr>
                <w:spacing w:val="-2"/>
              </w:rPr>
              <w:t>Myelodysplastický syndrom</w:t>
            </w:r>
            <w:r w:rsidRPr="00006C97">
              <w:rPr>
                <w:spacing w:val="-2"/>
                <w:vertAlign w:val="superscript"/>
              </w:rPr>
              <w:t>1</w:t>
            </w:r>
          </w:p>
          <w:p w14:paraId="58F2BC6A" w14:textId="77777777" w:rsidR="006B0D7D" w:rsidRPr="00006C97" w:rsidRDefault="006B0D7D" w:rsidP="00192975">
            <w:pPr>
              <w:pStyle w:val="TableParagraph"/>
            </w:pPr>
            <w:r w:rsidRPr="00006C97">
              <w:t>Akutní</w:t>
            </w:r>
            <w:r w:rsidRPr="00006C97">
              <w:rPr>
                <w:spacing w:val="-13"/>
              </w:rPr>
              <w:t xml:space="preserve"> </w:t>
            </w:r>
            <w:r w:rsidRPr="00006C97">
              <w:t xml:space="preserve">myeloidní </w:t>
            </w:r>
            <w:r w:rsidRPr="00006C97">
              <w:rPr>
                <w:spacing w:val="-2"/>
              </w:rPr>
              <w:t>leukémie</w:t>
            </w:r>
            <w:r w:rsidRPr="00006C97">
              <w:rPr>
                <w:spacing w:val="-2"/>
                <w:vertAlign w:val="superscript"/>
              </w:rPr>
              <w:t>1</w:t>
            </w:r>
          </w:p>
        </w:tc>
        <w:tc>
          <w:tcPr>
            <w:tcW w:w="758" w:type="pct"/>
          </w:tcPr>
          <w:p w14:paraId="73332065" w14:textId="77777777" w:rsidR="006B0D7D" w:rsidRPr="00006C97" w:rsidRDefault="006B0D7D" w:rsidP="00192975">
            <w:pPr>
              <w:pStyle w:val="TableParagraph"/>
            </w:pPr>
          </w:p>
        </w:tc>
      </w:tr>
      <w:tr w:rsidR="006B0D7D" w:rsidRPr="00006C97" w14:paraId="292279F4" w14:textId="77777777" w:rsidTr="006B0D7D">
        <w:trPr>
          <w:trHeight w:val="919"/>
        </w:trPr>
        <w:tc>
          <w:tcPr>
            <w:tcW w:w="1182" w:type="pct"/>
          </w:tcPr>
          <w:p w14:paraId="33C196BB" w14:textId="77777777" w:rsidR="006B0D7D" w:rsidRPr="00006C97" w:rsidRDefault="006B0D7D" w:rsidP="00192975">
            <w:pPr>
              <w:pStyle w:val="TableParagraph"/>
              <w:rPr>
                <w:b/>
              </w:rPr>
            </w:pPr>
            <w:r w:rsidRPr="00006C97">
              <w:rPr>
                <w:b/>
              </w:rPr>
              <w:t>Poruchy krve a</w:t>
            </w:r>
            <w:r w:rsidRPr="00006C97">
              <w:rPr>
                <w:b/>
                <w:spacing w:val="-13"/>
              </w:rPr>
              <w:t xml:space="preserve"> </w:t>
            </w:r>
            <w:r w:rsidRPr="00006C97">
              <w:rPr>
                <w:b/>
              </w:rPr>
              <w:t xml:space="preserve">lymfatického </w:t>
            </w:r>
            <w:r w:rsidRPr="00006C97">
              <w:rPr>
                <w:b/>
                <w:spacing w:val="-2"/>
              </w:rPr>
              <w:t>systému</w:t>
            </w:r>
          </w:p>
        </w:tc>
        <w:tc>
          <w:tcPr>
            <w:tcW w:w="733" w:type="pct"/>
          </w:tcPr>
          <w:p w14:paraId="24C05E4D" w14:textId="77777777" w:rsidR="006B0D7D" w:rsidRPr="00006C97" w:rsidRDefault="006B0D7D" w:rsidP="00192975">
            <w:pPr>
              <w:pStyle w:val="TableParagraph"/>
            </w:pPr>
          </w:p>
        </w:tc>
        <w:tc>
          <w:tcPr>
            <w:tcW w:w="1168" w:type="pct"/>
          </w:tcPr>
          <w:p w14:paraId="02EE65B3" w14:textId="77777777" w:rsidR="006B0D7D" w:rsidRPr="00006C97" w:rsidRDefault="006B0D7D" w:rsidP="00192975">
            <w:pPr>
              <w:pStyle w:val="TableParagraph"/>
            </w:pPr>
            <w:r w:rsidRPr="00006C97">
              <w:rPr>
                <w:spacing w:val="-2"/>
              </w:rPr>
              <w:t>Trombocytop</w:t>
            </w:r>
            <w:r w:rsidR="00367291">
              <w:rPr>
                <w:spacing w:val="-2"/>
              </w:rPr>
              <w:t>e</w:t>
            </w:r>
            <w:r w:rsidRPr="00006C97">
              <w:rPr>
                <w:spacing w:val="-2"/>
              </w:rPr>
              <w:t>nie</w:t>
            </w:r>
            <w:r w:rsidRPr="00006C97">
              <w:rPr>
                <w:spacing w:val="-2"/>
                <w:vertAlign w:val="superscript"/>
              </w:rPr>
              <w:t>1</w:t>
            </w:r>
            <w:r w:rsidRPr="00006C97">
              <w:rPr>
                <w:spacing w:val="-2"/>
              </w:rPr>
              <w:t>; Leukocytóza</w:t>
            </w:r>
            <w:r w:rsidRPr="00006C97">
              <w:rPr>
                <w:spacing w:val="-2"/>
                <w:vertAlign w:val="superscript"/>
              </w:rPr>
              <w:t>1</w:t>
            </w:r>
          </w:p>
        </w:tc>
        <w:tc>
          <w:tcPr>
            <w:tcW w:w="1159" w:type="pct"/>
          </w:tcPr>
          <w:p w14:paraId="0EC04093" w14:textId="77777777" w:rsidR="006B0D7D" w:rsidRPr="00006C97" w:rsidRDefault="006B0D7D" w:rsidP="00192975">
            <w:pPr>
              <w:pStyle w:val="TableParagraph"/>
            </w:pPr>
            <w:r w:rsidRPr="00006C97">
              <w:t>Krize</w:t>
            </w:r>
            <w:r w:rsidRPr="00006C97">
              <w:rPr>
                <w:spacing w:val="-13"/>
              </w:rPr>
              <w:t xml:space="preserve"> </w:t>
            </w:r>
            <w:r w:rsidRPr="00006C97">
              <w:t>u</w:t>
            </w:r>
            <w:r w:rsidRPr="00006C97">
              <w:rPr>
                <w:spacing w:val="-12"/>
              </w:rPr>
              <w:t xml:space="preserve"> </w:t>
            </w:r>
            <w:r w:rsidRPr="00006C97">
              <w:t xml:space="preserve">srpkovité </w:t>
            </w:r>
            <w:r w:rsidRPr="00006C97">
              <w:rPr>
                <w:spacing w:val="-2"/>
              </w:rPr>
              <w:t>anemie</w:t>
            </w:r>
            <w:r w:rsidRPr="00006C97">
              <w:rPr>
                <w:spacing w:val="-2"/>
                <w:vertAlign w:val="superscript"/>
              </w:rPr>
              <w:t>2</w:t>
            </w:r>
            <w:r w:rsidRPr="00006C97">
              <w:rPr>
                <w:spacing w:val="-2"/>
              </w:rPr>
              <w:t>; Splenomegalie</w:t>
            </w:r>
            <w:r w:rsidRPr="00006C97">
              <w:rPr>
                <w:spacing w:val="-2"/>
                <w:vertAlign w:val="superscript"/>
              </w:rPr>
              <w:t>2</w:t>
            </w:r>
            <w:r w:rsidRPr="00006C97">
              <w:rPr>
                <w:spacing w:val="-2"/>
              </w:rPr>
              <w:t>;</w:t>
            </w:r>
          </w:p>
          <w:p w14:paraId="0079F1E5" w14:textId="77777777" w:rsidR="006B0D7D" w:rsidRPr="00006C97" w:rsidRDefault="006B0D7D" w:rsidP="00192975">
            <w:pPr>
              <w:pStyle w:val="TableParagraph"/>
            </w:pPr>
            <w:r w:rsidRPr="00006C97">
              <w:t>Ruptura</w:t>
            </w:r>
            <w:r w:rsidRPr="00006C97">
              <w:rPr>
                <w:spacing w:val="-3"/>
              </w:rPr>
              <w:t xml:space="preserve"> </w:t>
            </w:r>
            <w:r w:rsidRPr="00006C97">
              <w:rPr>
                <w:spacing w:val="-2"/>
              </w:rPr>
              <w:t>sleziny</w:t>
            </w:r>
            <w:r w:rsidRPr="00006C97">
              <w:rPr>
                <w:spacing w:val="-2"/>
                <w:vertAlign w:val="superscript"/>
              </w:rPr>
              <w:t>2</w:t>
            </w:r>
          </w:p>
        </w:tc>
        <w:tc>
          <w:tcPr>
            <w:tcW w:w="758" w:type="pct"/>
          </w:tcPr>
          <w:p w14:paraId="614181EE" w14:textId="77777777" w:rsidR="006B0D7D" w:rsidRPr="00006C97" w:rsidRDefault="006B0D7D" w:rsidP="00192975">
            <w:pPr>
              <w:pStyle w:val="TableParagraph"/>
            </w:pPr>
          </w:p>
        </w:tc>
      </w:tr>
      <w:tr w:rsidR="006B0D7D" w:rsidRPr="00006C97" w14:paraId="7B09E822" w14:textId="77777777" w:rsidTr="006B0D7D">
        <w:trPr>
          <w:trHeight w:val="459"/>
        </w:trPr>
        <w:tc>
          <w:tcPr>
            <w:tcW w:w="1182" w:type="pct"/>
          </w:tcPr>
          <w:p w14:paraId="2AAD5990" w14:textId="77777777" w:rsidR="006B0D7D" w:rsidRPr="00006C97" w:rsidRDefault="006B0D7D" w:rsidP="00192975">
            <w:pPr>
              <w:pStyle w:val="TableParagraph"/>
              <w:rPr>
                <w:b/>
              </w:rPr>
            </w:pPr>
            <w:r w:rsidRPr="00006C97">
              <w:rPr>
                <w:b/>
              </w:rPr>
              <w:t>Poruchy</w:t>
            </w:r>
            <w:r w:rsidRPr="00006C97">
              <w:rPr>
                <w:b/>
                <w:spacing w:val="-13"/>
              </w:rPr>
              <w:t xml:space="preserve"> </w:t>
            </w:r>
            <w:r w:rsidRPr="00006C97">
              <w:rPr>
                <w:b/>
              </w:rPr>
              <w:t xml:space="preserve">imunitního </w:t>
            </w:r>
            <w:r w:rsidRPr="00006C97">
              <w:rPr>
                <w:b/>
                <w:spacing w:val="-2"/>
              </w:rPr>
              <w:t>systému</w:t>
            </w:r>
          </w:p>
        </w:tc>
        <w:tc>
          <w:tcPr>
            <w:tcW w:w="733" w:type="pct"/>
          </w:tcPr>
          <w:p w14:paraId="5751AD92" w14:textId="77777777" w:rsidR="006B0D7D" w:rsidRPr="00006C97" w:rsidRDefault="006B0D7D" w:rsidP="00192975">
            <w:pPr>
              <w:pStyle w:val="TableParagraph"/>
            </w:pPr>
          </w:p>
        </w:tc>
        <w:tc>
          <w:tcPr>
            <w:tcW w:w="1168" w:type="pct"/>
          </w:tcPr>
          <w:p w14:paraId="737CA615" w14:textId="77777777" w:rsidR="006B0D7D" w:rsidRPr="00006C97" w:rsidRDefault="006B0D7D" w:rsidP="00192975">
            <w:pPr>
              <w:pStyle w:val="TableParagraph"/>
            </w:pPr>
          </w:p>
        </w:tc>
        <w:tc>
          <w:tcPr>
            <w:tcW w:w="1159" w:type="pct"/>
          </w:tcPr>
          <w:p w14:paraId="0FFC70FD" w14:textId="77777777" w:rsidR="006B0D7D" w:rsidRPr="00006C97" w:rsidRDefault="006B0D7D" w:rsidP="00192975">
            <w:pPr>
              <w:pStyle w:val="TableParagraph"/>
            </w:pPr>
            <w:r w:rsidRPr="00006C97">
              <w:rPr>
                <w:spacing w:val="-2"/>
              </w:rPr>
              <w:t xml:space="preserve">Hypersenzitivní </w:t>
            </w:r>
            <w:r w:rsidRPr="00006C97">
              <w:t>reakce;</w:t>
            </w:r>
            <w:r w:rsidRPr="00006C97">
              <w:rPr>
                <w:spacing w:val="-13"/>
              </w:rPr>
              <w:t xml:space="preserve"> </w:t>
            </w:r>
            <w:r w:rsidRPr="00006C97">
              <w:t>Anafylaxe</w:t>
            </w:r>
          </w:p>
        </w:tc>
        <w:tc>
          <w:tcPr>
            <w:tcW w:w="758" w:type="pct"/>
          </w:tcPr>
          <w:p w14:paraId="6287490A" w14:textId="77777777" w:rsidR="006B0D7D" w:rsidRPr="00006C97" w:rsidRDefault="006B0D7D" w:rsidP="00192975">
            <w:pPr>
              <w:pStyle w:val="TableParagraph"/>
            </w:pPr>
          </w:p>
        </w:tc>
      </w:tr>
      <w:tr w:rsidR="006B0D7D" w:rsidRPr="00006C97" w14:paraId="36332A65" w14:textId="77777777" w:rsidTr="006B0D7D">
        <w:trPr>
          <w:trHeight w:val="688"/>
        </w:trPr>
        <w:tc>
          <w:tcPr>
            <w:tcW w:w="1182" w:type="pct"/>
          </w:tcPr>
          <w:p w14:paraId="461B68F2" w14:textId="77777777" w:rsidR="006B0D7D" w:rsidRPr="00006C97" w:rsidRDefault="006B0D7D" w:rsidP="00192975">
            <w:pPr>
              <w:pStyle w:val="TableParagraph"/>
              <w:rPr>
                <w:b/>
              </w:rPr>
            </w:pPr>
            <w:r w:rsidRPr="00006C97">
              <w:rPr>
                <w:b/>
                <w:spacing w:val="-2"/>
              </w:rPr>
              <w:t>Poruchy</w:t>
            </w:r>
          </w:p>
          <w:p w14:paraId="2495EADA" w14:textId="77777777" w:rsidR="006B0D7D" w:rsidRPr="00006C97" w:rsidRDefault="006B0D7D" w:rsidP="00192975">
            <w:pPr>
              <w:pStyle w:val="TableParagraph"/>
              <w:rPr>
                <w:b/>
              </w:rPr>
            </w:pPr>
            <w:r w:rsidRPr="00006C97">
              <w:rPr>
                <w:b/>
                <w:spacing w:val="-2"/>
              </w:rPr>
              <w:t xml:space="preserve">metabolismu </w:t>
            </w:r>
            <w:r w:rsidRPr="00006C97">
              <w:rPr>
                <w:b/>
              </w:rPr>
              <w:t>a výživy</w:t>
            </w:r>
          </w:p>
        </w:tc>
        <w:tc>
          <w:tcPr>
            <w:tcW w:w="733" w:type="pct"/>
          </w:tcPr>
          <w:p w14:paraId="265F65FE" w14:textId="77777777" w:rsidR="006B0D7D" w:rsidRPr="00006C97" w:rsidRDefault="006B0D7D" w:rsidP="00192975">
            <w:pPr>
              <w:pStyle w:val="TableParagraph"/>
            </w:pPr>
          </w:p>
        </w:tc>
        <w:tc>
          <w:tcPr>
            <w:tcW w:w="1168" w:type="pct"/>
          </w:tcPr>
          <w:p w14:paraId="34D88EFA" w14:textId="77777777" w:rsidR="006B0D7D" w:rsidRPr="00006C97" w:rsidRDefault="006B0D7D" w:rsidP="00192975">
            <w:pPr>
              <w:pStyle w:val="TableParagraph"/>
            </w:pPr>
          </w:p>
        </w:tc>
        <w:tc>
          <w:tcPr>
            <w:tcW w:w="1159" w:type="pct"/>
          </w:tcPr>
          <w:p w14:paraId="72F1CE28" w14:textId="77777777" w:rsidR="006B0D7D" w:rsidRPr="00006C97" w:rsidRDefault="006B0D7D" w:rsidP="00192975">
            <w:pPr>
              <w:pStyle w:val="TableParagraph"/>
            </w:pPr>
            <w:r w:rsidRPr="00006C97">
              <w:t>Zvýšení hladin kyseliny</w:t>
            </w:r>
            <w:r w:rsidRPr="00006C97">
              <w:rPr>
                <w:spacing w:val="-13"/>
              </w:rPr>
              <w:t xml:space="preserve"> </w:t>
            </w:r>
            <w:r w:rsidRPr="00006C97">
              <w:t>močové</w:t>
            </w:r>
          </w:p>
        </w:tc>
        <w:tc>
          <w:tcPr>
            <w:tcW w:w="758" w:type="pct"/>
          </w:tcPr>
          <w:p w14:paraId="417EBD5B" w14:textId="77777777" w:rsidR="006B0D7D" w:rsidRPr="00006C97" w:rsidRDefault="006B0D7D" w:rsidP="00192975">
            <w:pPr>
              <w:pStyle w:val="TableParagraph"/>
            </w:pPr>
          </w:p>
        </w:tc>
      </w:tr>
      <w:tr w:rsidR="006B0D7D" w:rsidRPr="00006C97" w14:paraId="56F7A4F9" w14:textId="77777777" w:rsidTr="006B0D7D">
        <w:trPr>
          <w:trHeight w:val="459"/>
        </w:trPr>
        <w:tc>
          <w:tcPr>
            <w:tcW w:w="1182" w:type="pct"/>
          </w:tcPr>
          <w:p w14:paraId="63EE3277" w14:textId="77777777" w:rsidR="006B0D7D" w:rsidRPr="00006C97" w:rsidRDefault="006B0D7D" w:rsidP="00192975">
            <w:pPr>
              <w:pStyle w:val="TableParagraph"/>
              <w:rPr>
                <w:b/>
              </w:rPr>
            </w:pPr>
            <w:r w:rsidRPr="00006C97">
              <w:rPr>
                <w:b/>
              </w:rPr>
              <w:t>Poruchy</w:t>
            </w:r>
            <w:r w:rsidRPr="00006C97">
              <w:rPr>
                <w:b/>
                <w:spacing w:val="-13"/>
              </w:rPr>
              <w:t xml:space="preserve"> </w:t>
            </w:r>
            <w:r w:rsidRPr="00006C97">
              <w:rPr>
                <w:b/>
              </w:rPr>
              <w:t xml:space="preserve">nervového </w:t>
            </w:r>
            <w:r w:rsidRPr="00006C97">
              <w:rPr>
                <w:b/>
                <w:spacing w:val="-2"/>
              </w:rPr>
              <w:t>systému</w:t>
            </w:r>
          </w:p>
        </w:tc>
        <w:tc>
          <w:tcPr>
            <w:tcW w:w="733" w:type="pct"/>
          </w:tcPr>
          <w:p w14:paraId="4412EDE6" w14:textId="77777777" w:rsidR="006B0D7D" w:rsidRPr="00006C97" w:rsidRDefault="006B0D7D" w:rsidP="00192975">
            <w:pPr>
              <w:pStyle w:val="TableParagraph"/>
            </w:pPr>
            <w:r w:rsidRPr="00006C97">
              <w:t>Bolest</w:t>
            </w:r>
            <w:r w:rsidRPr="00006C97">
              <w:rPr>
                <w:spacing w:val="-1"/>
              </w:rPr>
              <w:t xml:space="preserve"> </w:t>
            </w:r>
            <w:r w:rsidRPr="00006C97">
              <w:rPr>
                <w:spacing w:val="-2"/>
              </w:rPr>
              <w:t>hlavy</w:t>
            </w:r>
            <w:r w:rsidRPr="00006C97">
              <w:rPr>
                <w:spacing w:val="-2"/>
                <w:vertAlign w:val="superscript"/>
              </w:rPr>
              <w:t>1</w:t>
            </w:r>
          </w:p>
        </w:tc>
        <w:tc>
          <w:tcPr>
            <w:tcW w:w="1168" w:type="pct"/>
          </w:tcPr>
          <w:p w14:paraId="253D7543" w14:textId="77777777" w:rsidR="006B0D7D" w:rsidRPr="00006C97" w:rsidRDefault="006B0D7D" w:rsidP="00192975">
            <w:pPr>
              <w:pStyle w:val="TableParagraph"/>
            </w:pPr>
          </w:p>
        </w:tc>
        <w:tc>
          <w:tcPr>
            <w:tcW w:w="1159" w:type="pct"/>
          </w:tcPr>
          <w:p w14:paraId="41C8439C" w14:textId="77777777" w:rsidR="006B0D7D" w:rsidRPr="00006C97" w:rsidRDefault="006B0D7D" w:rsidP="00192975">
            <w:pPr>
              <w:pStyle w:val="TableParagraph"/>
            </w:pPr>
          </w:p>
        </w:tc>
        <w:tc>
          <w:tcPr>
            <w:tcW w:w="758" w:type="pct"/>
          </w:tcPr>
          <w:p w14:paraId="3AD6A152" w14:textId="77777777" w:rsidR="006B0D7D" w:rsidRPr="00006C97" w:rsidRDefault="006B0D7D" w:rsidP="00192975">
            <w:pPr>
              <w:pStyle w:val="TableParagraph"/>
            </w:pPr>
          </w:p>
        </w:tc>
      </w:tr>
      <w:tr w:rsidR="006B0D7D" w:rsidRPr="00006C97" w14:paraId="02296122" w14:textId="77777777" w:rsidTr="006B0D7D">
        <w:trPr>
          <w:trHeight w:val="459"/>
        </w:trPr>
        <w:tc>
          <w:tcPr>
            <w:tcW w:w="1182" w:type="pct"/>
          </w:tcPr>
          <w:p w14:paraId="7580CAA8" w14:textId="77777777" w:rsidR="006B0D7D" w:rsidRPr="00006C97" w:rsidRDefault="006B0D7D" w:rsidP="00192975">
            <w:pPr>
              <w:pStyle w:val="TableParagraph"/>
              <w:rPr>
                <w:b/>
              </w:rPr>
            </w:pPr>
            <w:r w:rsidRPr="00006C97">
              <w:rPr>
                <w:b/>
              </w:rPr>
              <w:t xml:space="preserve">Cévní </w:t>
            </w:r>
            <w:r w:rsidRPr="00006C97">
              <w:rPr>
                <w:b/>
                <w:spacing w:val="-2"/>
              </w:rPr>
              <w:t>poruchy</w:t>
            </w:r>
          </w:p>
        </w:tc>
        <w:tc>
          <w:tcPr>
            <w:tcW w:w="733" w:type="pct"/>
          </w:tcPr>
          <w:p w14:paraId="68EB85F1" w14:textId="77777777" w:rsidR="006B0D7D" w:rsidRPr="00006C97" w:rsidRDefault="006B0D7D" w:rsidP="00192975">
            <w:pPr>
              <w:pStyle w:val="TableParagraph"/>
            </w:pPr>
          </w:p>
        </w:tc>
        <w:tc>
          <w:tcPr>
            <w:tcW w:w="1168" w:type="pct"/>
          </w:tcPr>
          <w:p w14:paraId="2E7E5295" w14:textId="77777777" w:rsidR="006B0D7D" w:rsidRPr="00006C97" w:rsidRDefault="006B0D7D" w:rsidP="00192975">
            <w:pPr>
              <w:pStyle w:val="TableParagraph"/>
            </w:pPr>
          </w:p>
        </w:tc>
        <w:tc>
          <w:tcPr>
            <w:tcW w:w="1159" w:type="pct"/>
          </w:tcPr>
          <w:p w14:paraId="3F32E469" w14:textId="77777777" w:rsidR="006B0D7D" w:rsidRPr="00006C97" w:rsidRDefault="006B0D7D" w:rsidP="00192975">
            <w:pPr>
              <w:pStyle w:val="TableParagraph"/>
            </w:pPr>
            <w:r w:rsidRPr="00006C97">
              <w:t>Syndrom</w:t>
            </w:r>
            <w:r w:rsidRPr="00006C97">
              <w:rPr>
                <w:spacing w:val="-13"/>
              </w:rPr>
              <w:t xml:space="preserve"> </w:t>
            </w:r>
            <w:r w:rsidRPr="00006C97">
              <w:t>kapilár</w:t>
            </w:r>
            <w:r w:rsidR="00367291">
              <w:t>ního úniku</w:t>
            </w:r>
            <w:r w:rsidRPr="00006C97">
              <w:rPr>
                <w:vertAlign w:val="superscript"/>
              </w:rPr>
              <w:t>1</w:t>
            </w:r>
          </w:p>
        </w:tc>
        <w:tc>
          <w:tcPr>
            <w:tcW w:w="758" w:type="pct"/>
          </w:tcPr>
          <w:p w14:paraId="1E717886" w14:textId="77777777" w:rsidR="006B0D7D" w:rsidRPr="00006C97" w:rsidRDefault="006B0D7D" w:rsidP="00192975">
            <w:pPr>
              <w:pStyle w:val="TableParagraph"/>
            </w:pPr>
            <w:r w:rsidRPr="00006C97">
              <w:rPr>
                <w:spacing w:val="-2"/>
              </w:rPr>
              <w:t>Aortitida</w:t>
            </w:r>
          </w:p>
        </w:tc>
      </w:tr>
      <w:tr w:rsidR="006B0D7D" w:rsidRPr="00006C97" w14:paraId="31681B05" w14:textId="77777777" w:rsidTr="006B0D7D">
        <w:trPr>
          <w:trHeight w:val="1837"/>
        </w:trPr>
        <w:tc>
          <w:tcPr>
            <w:tcW w:w="1182" w:type="pct"/>
          </w:tcPr>
          <w:p w14:paraId="08800E87" w14:textId="77777777" w:rsidR="006B0D7D" w:rsidRPr="00006C97" w:rsidRDefault="006B0D7D" w:rsidP="00192975">
            <w:pPr>
              <w:pStyle w:val="TableParagraph"/>
              <w:rPr>
                <w:b/>
              </w:rPr>
            </w:pPr>
            <w:r w:rsidRPr="00006C97">
              <w:rPr>
                <w:b/>
              </w:rPr>
              <w:t>Respirační,</w:t>
            </w:r>
            <w:r w:rsidRPr="00006C97">
              <w:rPr>
                <w:b/>
                <w:spacing w:val="-13"/>
              </w:rPr>
              <w:t xml:space="preserve"> </w:t>
            </w:r>
            <w:r w:rsidRPr="00006C97">
              <w:rPr>
                <w:b/>
              </w:rPr>
              <w:t xml:space="preserve">hrudní a mediastinální </w:t>
            </w:r>
            <w:r w:rsidRPr="00006C97">
              <w:rPr>
                <w:b/>
                <w:spacing w:val="-2"/>
              </w:rPr>
              <w:t>poruchy</w:t>
            </w:r>
          </w:p>
        </w:tc>
        <w:tc>
          <w:tcPr>
            <w:tcW w:w="733" w:type="pct"/>
          </w:tcPr>
          <w:p w14:paraId="33B9F4DD" w14:textId="77777777" w:rsidR="006B0D7D" w:rsidRPr="00006C97" w:rsidRDefault="006B0D7D" w:rsidP="00192975">
            <w:pPr>
              <w:pStyle w:val="TableParagraph"/>
            </w:pPr>
          </w:p>
        </w:tc>
        <w:tc>
          <w:tcPr>
            <w:tcW w:w="1168" w:type="pct"/>
          </w:tcPr>
          <w:p w14:paraId="7FF38602" w14:textId="77777777" w:rsidR="006B0D7D" w:rsidRPr="00006C97" w:rsidRDefault="006B0D7D" w:rsidP="00192975">
            <w:pPr>
              <w:pStyle w:val="TableParagraph"/>
            </w:pPr>
          </w:p>
        </w:tc>
        <w:tc>
          <w:tcPr>
            <w:tcW w:w="1159" w:type="pct"/>
          </w:tcPr>
          <w:p w14:paraId="3C68F379" w14:textId="77777777" w:rsidR="006B0D7D" w:rsidRPr="00006C97" w:rsidRDefault="006B0D7D" w:rsidP="00192975">
            <w:pPr>
              <w:pStyle w:val="TableParagraph"/>
            </w:pPr>
            <w:r w:rsidRPr="00006C97">
              <w:t>Syndrom akutní respirační tísně</w:t>
            </w:r>
            <w:r w:rsidRPr="00006C97">
              <w:rPr>
                <w:vertAlign w:val="superscript"/>
              </w:rPr>
              <w:t>2</w:t>
            </w:r>
            <w:r w:rsidRPr="00006C97">
              <w:t>; Plicní nežádoucí účinky (intersticiální pneumonie, plicní edém,</w:t>
            </w:r>
            <w:r w:rsidRPr="00006C97">
              <w:rPr>
                <w:spacing w:val="-13"/>
              </w:rPr>
              <w:t xml:space="preserve"> </w:t>
            </w:r>
            <w:r w:rsidRPr="00006C97">
              <w:t>plicní</w:t>
            </w:r>
            <w:r w:rsidRPr="00006C97">
              <w:rPr>
                <w:spacing w:val="-12"/>
              </w:rPr>
              <w:t xml:space="preserve"> </w:t>
            </w:r>
            <w:r w:rsidRPr="00006C97">
              <w:t>infiltráty, plicní fibróza)</w:t>
            </w:r>
          </w:p>
          <w:p w14:paraId="21514B0A" w14:textId="77777777" w:rsidR="006B0D7D" w:rsidRPr="00006C97" w:rsidRDefault="006B0D7D" w:rsidP="00192975">
            <w:pPr>
              <w:pStyle w:val="TableParagraph"/>
            </w:pPr>
            <w:r w:rsidRPr="00006C97">
              <w:rPr>
                <w:spacing w:val="-2"/>
              </w:rPr>
              <w:t>Hemoptýza</w:t>
            </w:r>
          </w:p>
        </w:tc>
        <w:tc>
          <w:tcPr>
            <w:tcW w:w="758" w:type="pct"/>
          </w:tcPr>
          <w:p w14:paraId="46B88F8E" w14:textId="77777777" w:rsidR="006B0D7D" w:rsidRPr="00006C97" w:rsidRDefault="006B0D7D" w:rsidP="00192975">
            <w:pPr>
              <w:pStyle w:val="TableParagraph"/>
            </w:pPr>
            <w:r w:rsidRPr="00006C97">
              <w:t>Plicní</w:t>
            </w:r>
            <w:r w:rsidRPr="00006C97">
              <w:rPr>
                <w:spacing w:val="-1"/>
              </w:rPr>
              <w:t xml:space="preserve"> </w:t>
            </w:r>
            <w:r w:rsidRPr="00006C97">
              <w:rPr>
                <w:spacing w:val="-2"/>
              </w:rPr>
              <w:t>krvácení</w:t>
            </w:r>
          </w:p>
        </w:tc>
      </w:tr>
      <w:tr w:rsidR="006B0D7D" w:rsidRPr="00006C97" w14:paraId="15C9A0EB" w14:textId="77777777" w:rsidTr="006B0D7D">
        <w:trPr>
          <w:trHeight w:val="460"/>
        </w:trPr>
        <w:tc>
          <w:tcPr>
            <w:tcW w:w="1182" w:type="pct"/>
          </w:tcPr>
          <w:p w14:paraId="01E15FE5" w14:textId="77777777" w:rsidR="006B0D7D" w:rsidRPr="00006C97" w:rsidRDefault="006B0D7D" w:rsidP="00192975">
            <w:pPr>
              <w:pStyle w:val="TableParagraph"/>
              <w:rPr>
                <w:b/>
              </w:rPr>
            </w:pPr>
            <w:r w:rsidRPr="00006C97">
              <w:rPr>
                <w:b/>
                <w:spacing w:val="-2"/>
              </w:rPr>
              <w:lastRenderedPageBreak/>
              <w:t>Gastrointestinální poruchy</w:t>
            </w:r>
          </w:p>
        </w:tc>
        <w:tc>
          <w:tcPr>
            <w:tcW w:w="733" w:type="pct"/>
          </w:tcPr>
          <w:p w14:paraId="3E2875D6" w14:textId="77777777" w:rsidR="006B0D7D" w:rsidRPr="00006C97" w:rsidRDefault="006B0D7D" w:rsidP="00192975">
            <w:pPr>
              <w:pStyle w:val="TableParagraph"/>
            </w:pPr>
            <w:r w:rsidRPr="00006C97">
              <w:rPr>
                <w:spacing w:val="-2"/>
              </w:rPr>
              <w:t>Nauzea</w:t>
            </w:r>
            <w:r w:rsidRPr="00006C97">
              <w:rPr>
                <w:spacing w:val="-2"/>
                <w:vertAlign w:val="superscript"/>
              </w:rPr>
              <w:t>1</w:t>
            </w:r>
          </w:p>
        </w:tc>
        <w:tc>
          <w:tcPr>
            <w:tcW w:w="1168" w:type="pct"/>
          </w:tcPr>
          <w:p w14:paraId="313D5B93" w14:textId="77777777" w:rsidR="006B0D7D" w:rsidRPr="00006C97" w:rsidRDefault="006B0D7D" w:rsidP="00192975">
            <w:pPr>
              <w:pStyle w:val="TableParagraph"/>
            </w:pPr>
          </w:p>
        </w:tc>
        <w:tc>
          <w:tcPr>
            <w:tcW w:w="1159" w:type="pct"/>
          </w:tcPr>
          <w:p w14:paraId="19EEF62A" w14:textId="77777777" w:rsidR="006B0D7D" w:rsidRPr="00006C97" w:rsidRDefault="006B0D7D" w:rsidP="00192975">
            <w:pPr>
              <w:pStyle w:val="TableParagraph"/>
            </w:pPr>
          </w:p>
        </w:tc>
        <w:tc>
          <w:tcPr>
            <w:tcW w:w="758" w:type="pct"/>
          </w:tcPr>
          <w:p w14:paraId="7F6661FA" w14:textId="77777777" w:rsidR="006B0D7D" w:rsidRPr="00006C97" w:rsidRDefault="006B0D7D" w:rsidP="00192975">
            <w:pPr>
              <w:pStyle w:val="TableParagraph"/>
            </w:pPr>
          </w:p>
        </w:tc>
      </w:tr>
      <w:tr w:rsidR="006B0D7D" w:rsidRPr="00006C97" w14:paraId="74C482EE" w14:textId="77777777" w:rsidTr="006B0D7D">
        <w:trPr>
          <w:trHeight w:val="1148"/>
        </w:trPr>
        <w:tc>
          <w:tcPr>
            <w:tcW w:w="1182" w:type="pct"/>
          </w:tcPr>
          <w:p w14:paraId="732F1CD4" w14:textId="77777777" w:rsidR="006B0D7D" w:rsidRPr="00006C97" w:rsidRDefault="006B0D7D" w:rsidP="00192975">
            <w:pPr>
              <w:pStyle w:val="TableParagraph"/>
              <w:rPr>
                <w:b/>
              </w:rPr>
            </w:pPr>
            <w:r w:rsidRPr="00006C97">
              <w:rPr>
                <w:b/>
              </w:rPr>
              <w:t>Poruchy</w:t>
            </w:r>
            <w:r w:rsidRPr="00006C97">
              <w:rPr>
                <w:b/>
                <w:spacing w:val="-2"/>
              </w:rPr>
              <w:t xml:space="preserve"> </w:t>
            </w:r>
            <w:r w:rsidRPr="00006C97">
              <w:rPr>
                <w:b/>
                <w:spacing w:val="-4"/>
              </w:rPr>
              <w:t>kůže</w:t>
            </w:r>
          </w:p>
          <w:p w14:paraId="7171D977" w14:textId="77777777" w:rsidR="006B0D7D" w:rsidRPr="00006C97" w:rsidRDefault="006B0D7D" w:rsidP="00192975">
            <w:pPr>
              <w:pStyle w:val="TableParagraph"/>
              <w:rPr>
                <w:b/>
              </w:rPr>
            </w:pPr>
            <w:r w:rsidRPr="00006C97">
              <w:rPr>
                <w:b/>
              </w:rPr>
              <w:t>a</w:t>
            </w:r>
            <w:r w:rsidRPr="00006C97">
              <w:rPr>
                <w:b/>
                <w:spacing w:val="-2"/>
              </w:rPr>
              <w:t xml:space="preserve"> </w:t>
            </w:r>
            <w:r w:rsidRPr="00006C97">
              <w:rPr>
                <w:b/>
              </w:rPr>
              <w:t>podkožní</w:t>
            </w:r>
            <w:r w:rsidRPr="00006C97">
              <w:rPr>
                <w:b/>
                <w:spacing w:val="-2"/>
              </w:rPr>
              <w:t xml:space="preserve"> tkáně</w:t>
            </w:r>
          </w:p>
        </w:tc>
        <w:tc>
          <w:tcPr>
            <w:tcW w:w="733" w:type="pct"/>
          </w:tcPr>
          <w:p w14:paraId="37B08C2A" w14:textId="77777777" w:rsidR="006B0D7D" w:rsidRPr="00006C97" w:rsidRDefault="006B0D7D" w:rsidP="00192975">
            <w:pPr>
              <w:pStyle w:val="TableParagraph"/>
            </w:pPr>
          </w:p>
        </w:tc>
        <w:tc>
          <w:tcPr>
            <w:tcW w:w="1168" w:type="pct"/>
          </w:tcPr>
          <w:p w14:paraId="0AFDEA52" w14:textId="77777777" w:rsidR="006B0D7D" w:rsidRPr="00006C97" w:rsidRDefault="006B0D7D" w:rsidP="00192975">
            <w:pPr>
              <w:pStyle w:val="TableParagraph"/>
            </w:pPr>
          </w:p>
        </w:tc>
        <w:tc>
          <w:tcPr>
            <w:tcW w:w="1159" w:type="pct"/>
          </w:tcPr>
          <w:p w14:paraId="4A131512" w14:textId="77777777" w:rsidR="006B0D7D" w:rsidRPr="00006C97" w:rsidRDefault="006B0D7D" w:rsidP="00192975">
            <w:pPr>
              <w:pStyle w:val="TableParagraph"/>
            </w:pPr>
            <w:r w:rsidRPr="00006C97">
              <w:t>Sweetův</w:t>
            </w:r>
            <w:r w:rsidRPr="00006C97">
              <w:rPr>
                <w:spacing w:val="-13"/>
              </w:rPr>
              <w:t xml:space="preserve"> </w:t>
            </w:r>
            <w:r w:rsidRPr="00006C97">
              <w:t xml:space="preserve">syndrom (akutní febrilní </w:t>
            </w:r>
            <w:r w:rsidRPr="00006C97">
              <w:rPr>
                <w:spacing w:val="-2"/>
              </w:rPr>
              <w:t>neutrofilní</w:t>
            </w:r>
          </w:p>
          <w:p w14:paraId="591C1FBD" w14:textId="77777777" w:rsidR="006B0D7D" w:rsidRPr="00006C97" w:rsidRDefault="006B0D7D" w:rsidP="00192975">
            <w:pPr>
              <w:pStyle w:val="TableParagraph"/>
            </w:pPr>
            <w:r w:rsidRPr="00006C97">
              <w:rPr>
                <w:spacing w:val="-2"/>
              </w:rPr>
              <w:t>dermatóza)</w:t>
            </w:r>
            <w:r w:rsidRPr="00006C97">
              <w:rPr>
                <w:spacing w:val="-2"/>
                <w:vertAlign w:val="superscript"/>
              </w:rPr>
              <w:t>1,2</w:t>
            </w:r>
            <w:r w:rsidRPr="00006C97">
              <w:rPr>
                <w:spacing w:val="-2"/>
              </w:rPr>
              <w:t>;</w:t>
            </w:r>
            <w:r w:rsidR="00510017">
              <w:rPr>
                <w:spacing w:val="-2"/>
              </w:rPr>
              <w:t xml:space="preserve"> </w:t>
            </w:r>
            <w:r w:rsidRPr="00006C97">
              <w:t>Kožní</w:t>
            </w:r>
            <w:r w:rsidR="00510017">
              <w:t xml:space="preserve"> </w:t>
            </w:r>
            <w:r w:rsidRPr="00006C97">
              <w:t>vaskulitida</w:t>
            </w:r>
            <w:r w:rsidRPr="00006C97">
              <w:rPr>
                <w:vertAlign w:val="superscript"/>
              </w:rPr>
              <w:t>1,</w:t>
            </w:r>
            <w:r w:rsidRPr="00006C97">
              <w:rPr>
                <w:spacing w:val="-18"/>
              </w:rPr>
              <w:t xml:space="preserve"> </w:t>
            </w:r>
            <w:r w:rsidRPr="00006C97">
              <w:rPr>
                <w:vertAlign w:val="superscript"/>
              </w:rPr>
              <w:t>2</w:t>
            </w:r>
          </w:p>
        </w:tc>
        <w:tc>
          <w:tcPr>
            <w:tcW w:w="758" w:type="pct"/>
          </w:tcPr>
          <w:p w14:paraId="26FA8B73" w14:textId="77777777" w:rsidR="006B0D7D" w:rsidRPr="00006C97" w:rsidRDefault="006B0D7D" w:rsidP="00192975">
            <w:pPr>
              <w:pStyle w:val="TableParagraph"/>
            </w:pPr>
            <w:r w:rsidRPr="00006C97">
              <w:rPr>
                <w:spacing w:val="-2"/>
              </w:rPr>
              <w:t>Stevensův</w:t>
            </w:r>
            <w:r w:rsidR="00510017">
              <w:rPr>
                <w:spacing w:val="-2"/>
              </w:rPr>
              <w:t>-</w:t>
            </w:r>
            <w:r w:rsidRPr="00006C97">
              <w:rPr>
                <w:spacing w:val="-2"/>
              </w:rPr>
              <w:t>Johnsonův syndrom</w:t>
            </w:r>
          </w:p>
        </w:tc>
      </w:tr>
      <w:tr w:rsidR="006B0D7D" w:rsidRPr="00006C97" w14:paraId="7253B654" w14:textId="77777777" w:rsidTr="006B0D7D">
        <w:trPr>
          <w:trHeight w:val="1608"/>
        </w:trPr>
        <w:tc>
          <w:tcPr>
            <w:tcW w:w="1182" w:type="pct"/>
          </w:tcPr>
          <w:p w14:paraId="31DFE198" w14:textId="77777777" w:rsidR="006B0D7D" w:rsidRPr="00006C97" w:rsidRDefault="006B0D7D" w:rsidP="00192975">
            <w:pPr>
              <w:pStyle w:val="TableParagraph"/>
              <w:rPr>
                <w:b/>
              </w:rPr>
            </w:pPr>
            <w:r w:rsidRPr="00006C97">
              <w:rPr>
                <w:b/>
              </w:rPr>
              <w:t>Poruchy</w:t>
            </w:r>
            <w:r w:rsidRPr="00006C97">
              <w:rPr>
                <w:b/>
                <w:spacing w:val="-1"/>
              </w:rPr>
              <w:t xml:space="preserve"> </w:t>
            </w:r>
            <w:r w:rsidRPr="00006C97">
              <w:rPr>
                <w:b/>
                <w:spacing w:val="-2"/>
              </w:rPr>
              <w:t>svalové</w:t>
            </w:r>
          </w:p>
          <w:p w14:paraId="74DE44E1" w14:textId="77777777" w:rsidR="006B0D7D" w:rsidRPr="00006C97" w:rsidRDefault="006B0D7D" w:rsidP="00192975">
            <w:pPr>
              <w:pStyle w:val="TableParagraph"/>
              <w:rPr>
                <w:b/>
              </w:rPr>
            </w:pPr>
            <w:r w:rsidRPr="00006C97">
              <w:rPr>
                <w:b/>
              </w:rPr>
              <w:t>a</w:t>
            </w:r>
            <w:r w:rsidRPr="00006C97">
              <w:rPr>
                <w:b/>
                <w:spacing w:val="-13"/>
              </w:rPr>
              <w:t xml:space="preserve"> </w:t>
            </w:r>
            <w:r w:rsidRPr="00006C97">
              <w:rPr>
                <w:b/>
              </w:rPr>
              <w:t>kosterní</w:t>
            </w:r>
            <w:r w:rsidRPr="00006C97">
              <w:rPr>
                <w:b/>
                <w:spacing w:val="-12"/>
              </w:rPr>
              <w:t xml:space="preserve"> </w:t>
            </w:r>
            <w:r w:rsidRPr="00006C97">
              <w:rPr>
                <w:b/>
              </w:rPr>
              <w:t>soustavy a pojivové tkáně</w:t>
            </w:r>
          </w:p>
        </w:tc>
        <w:tc>
          <w:tcPr>
            <w:tcW w:w="733" w:type="pct"/>
          </w:tcPr>
          <w:p w14:paraId="0E056294" w14:textId="77777777" w:rsidR="006B0D7D" w:rsidRPr="00006C97" w:rsidRDefault="006B0D7D" w:rsidP="00192975">
            <w:pPr>
              <w:pStyle w:val="TableParagraph"/>
            </w:pPr>
            <w:r w:rsidRPr="00006C97">
              <w:t>Kostní</w:t>
            </w:r>
            <w:r w:rsidRPr="00006C97">
              <w:rPr>
                <w:spacing w:val="-2"/>
              </w:rPr>
              <w:t xml:space="preserve"> bolest</w:t>
            </w:r>
          </w:p>
        </w:tc>
        <w:tc>
          <w:tcPr>
            <w:tcW w:w="1168" w:type="pct"/>
          </w:tcPr>
          <w:p w14:paraId="7FA37E89" w14:textId="77777777" w:rsidR="006B0D7D" w:rsidRPr="00006C97" w:rsidRDefault="006B0D7D" w:rsidP="00192975">
            <w:pPr>
              <w:pStyle w:val="TableParagraph"/>
            </w:pPr>
            <w:r w:rsidRPr="00006C97">
              <w:rPr>
                <w:spacing w:val="-2"/>
              </w:rPr>
              <w:t xml:space="preserve">Muskuloskeletální </w:t>
            </w:r>
            <w:r w:rsidRPr="00006C97">
              <w:t xml:space="preserve">bolest (myalgie, artralgie, bolest končetin, bolest </w:t>
            </w:r>
            <w:r w:rsidRPr="00006C97">
              <w:rPr>
                <w:spacing w:val="-4"/>
              </w:rPr>
              <w:t>zad,</w:t>
            </w:r>
          </w:p>
          <w:p w14:paraId="3E3A4581" w14:textId="77777777" w:rsidR="006B0D7D" w:rsidRPr="00006C97" w:rsidRDefault="006B0D7D" w:rsidP="00192975">
            <w:pPr>
              <w:pStyle w:val="TableParagraph"/>
            </w:pPr>
            <w:r w:rsidRPr="00006C97">
              <w:rPr>
                <w:spacing w:val="-2"/>
              </w:rPr>
              <w:t xml:space="preserve">muskuloskeletální </w:t>
            </w:r>
            <w:r w:rsidRPr="00006C97">
              <w:t>bolest,</w:t>
            </w:r>
            <w:r w:rsidRPr="00006C97">
              <w:rPr>
                <w:spacing w:val="-2"/>
              </w:rPr>
              <w:t xml:space="preserve"> </w:t>
            </w:r>
            <w:r w:rsidRPr="00006C97">
              <w:t>bolest</w:t>
            </w:r>
            <w:r w:rsidRPr="00006C97">
              <w:rPr>
                <w:spacing w:val="-1"/>
              </w:rPr>
              <w:t xml:space="preserve"> </w:t>
            </w:r>
            <w:r w:rsidRPr="00006C97">
              <w:rPr>
                <w:spacing w:val="-2"/>
              </w:rPr>
              <w:t>krku)</w:t>
            </w:r>
          </w:p>
        </w:tc>
        <w:tc>
          <w:tcPr>
            <w:tcW w:w="1159" w:type="pct"/>
          </w:tcPr>
          <w:p w14:paraId="5C8949E4" w14:textId="77777777" w:rsidR="006B0D7D" w:rsidRPr="00006C97" w:rsidRDefault="006B0D7D" w:rsidP="00192975">
            <w:pPr>
              <w:pStyle w:val="TableParagraph"/>
            </w:pPr>
          </w:p>
        </w:tc>
        <w:tc>
          <w:tcPr>
            <w:tcW w:w="758" w:type="pct"/>
          </w:tcPr>
          <w:p w14:paraId="19E49C7A" w14:textId="77777777" w:rsidR="006B0D7D" w:rsidRPr="00006C97" w:rsidRDefault="006B0D7D" w:rsidP="00192975">
            <w:pPr>
              <w:pStyle w:val="TableParagraph"/>
            </w:pPr>
          </w:p>
        </w:tc>
      </w:tr>
      <w:tr w:rsidR="006B0D7D" w:rsidRPr="00006C97" w14:paraId="5109C922" w14:textId="77777777" w:rsidTr="006B0D7D">
        <w:trPr>
          <w:trHeight w:val="458"/>
        </w:trPr>
        <w:tc>
          <w:tcPr>
            <w:tcW w:w="1182" w:type="pct"/>
          </w:tcPr>
          <w:p w14:paraId="1086B5B2" w14:textId="77777777" w:rsidR="006B0D7D" w:rsidRPr="00006C97" w:rsidRDefault="006B0D7D" w:rsidP="00192975">
            <w:pPr>
              <w:pStyle w:val="TableParagraph"/>
              <w:rPr>
                <w:b/>
              </w:rPr>
            </w:pPr>
            <w:r w:rsidRPr="00006C97">
              <w:rPr>
                <w:b/>
              </w:rPr>
              <w:t>Poruchy ledvin a</w:t>
            </w:r>
            <w:r w:rsidRPr="00006C97">
              <w:rPr>
                <w:b/>
                <w:spacing w:val="-2"/>
              </w:rPr>
              <w:t xml:space="preserve"> </w:t>
            </w:r>
            <w:r w:rsidRPr="00006C97">
              <w:rPr>
                <w:b/>
              </w:rPr>
              <w:t>močových</w:t>
            </w:r>
            <w:r w:rsidRPr="00006C97">
              <w:rPr>
                <w:b/>
                <w:spacing w:val="-2"/>
              </w:rPr>
              <w:t xml:space="preserve"> </w:t>
            </w:r>
            <w:r w:rsidRPr="00006C97">
              <w:rPr>
                <w:b/>
                <w:spacing w:val="-4"/>
              </w:rPr>
              <w:t>cest</w:t>
            </w:r>
          </w:p>
        </w:tc>
        <w:tc>
          <w:tcPr>
            <w:tcW w:w="733" w:type="pct"/>
          </w:tcPr>
          <w:p w14:paraId="1AF526D6" w14:textId="77777777" w:rsidR="006B0D7D" w:rsidRPr="00006C97" w:rsidRDefault="006B0D7D" w:rsidP="00192975">
            <w:pPr>
              <w:pStyle w:val="TableParagraph"/>
            </w:pPr>
          </w:p>
        </w:tc>
        <w:tc>
          <w:tcPr>
            <w:tcW w:w="1168" w:type="pct"/>
          </w:tcPr>
          <w:p w14:paraId="49DFA9EC" w14:textId="77777777" w:rsidR="006B0D7D" w:rsidRPr="00006C97" w:rsidRDefault="006B0D7D" w:rsidP="00192975">
            <w:pPr>
              <w:pStyle w:val="TableParagraph"/>
            </w:pPr>
          </w:p>
        </w:tc>
        <w:tc>
          <w:tcPr>
            <w:tcW w:w="1159" w:type="pct"/>
          </w:tcPr>
          <w:p w14:paraId="248695D5" w14:textId="77777777" w:rsidR="006B0D7D" w:rsidRPr="00006C97" w:rsidRDefault="006B0D7D" w:rsidP="00192975">
            <w:pPr>
              <w:pStyle w:val="TableParagraph"/>
            </w:pPr>
            <w:r w:rsidRPr="00006C97">
              <w:rPr>
                <w:spacing w:val="-2"/>
              </w:rPr>
              <w:t>Glomerulonefritida</w:t>
            </w:r>
            <w:r w:rsidRPr="00006C97">
              <w:rPr>
                <w:spacing w:val="-2"/>
                <w:vertAlign w:val="superscript"/>
              </w:rPr>
              <w:t>2</w:t>
            </w:r>
          </w:p>
        </w:tc>
        <w:tc>
          <w:tcPr>
            <w:tcW w:w="758" w:type="pct"/>
          </w:tcPr>
          <w:p w14:paraId="5A2ED0B6" w14:textId="77777777" w:rsidR="006B0D7D" w:rsidRPr="00006C97" w:rsidRDefault="006B0D7D" w:rsidP="00192975">
            <w:pPr>
              <w:pStyle w:val="TableParagraph"/>
            </w:pPr>
          </w:p>
        </w:tc>
      </w:tr>
      <w:tr w:rsidR="006B0D7D" w:rsidRPr="00006C97" w14:paraId="3FBC0509" w14:textId="77777777" w:rsidTr="006B0D7D">
        <w:trPr>
          <w:trHeight w:val="458"/>
        </w:trPr>
        <w:tc>
          <w:tcPr>
            <w:tcW w:w="1182" w:type="pct"/>
          </w:tcPr>
          <w:p w14:paraId="7F75F038" w14:textId="77777777" w:rsidR="006B0D7D" w:rsidRPr="00006C97" w:rsidRDefault="006B0D7D" w:rsidP="00192975">
            <w:pPr>
              <w:pStyle w:val="TableParagraph"/>
              <w:rPr>
                <w:b/>
              </w:rPr>
            </w:pPr>
            <w:r w:rsidRPr="00006C97">
              <w:rPr>
                <w:b/>
              </w:rPr>
              <w:t>Celkové</w:t>
            </w:r>
            <w:r w:rsidRPr="00006C97">
              <w:rPr>
                <w:b/>
                <w:spacing w:val="-13"/>
              </w:rPr>
              <w:t xml:space="preserve"> </w:t>
            </w:r>
            <w:r w:rsidRPr="00006C97">
              <w:rPr>
                <w:b/>
              </w:rPr>
              <w:t xml:space="preserve">poruchy a reakce v místě </w:t>
            </w:r>
            <w:r w:rsidRPr="00006C97">
              <w:rPr>
                <w:b/>
                <w:spacing w:val="-2"/>
              </w:rPr>
              <w:t>aplikace</w:t>
            </w:r>
          </w:p>
        </w:tc>
        <w:tc>
          <w:tcPr>
            <w:tcW w:w="733" w:type="pct"/>
          </w:tcPr>
          <w:p w14:paraId="6A8D907F" w14:textId="77777777" w:rsidR="006B0D7D" w:rsidRPr="00006C97" w:rsidRDefault="006B0D7D" w:rsidP="00192975">
            <w:pPr>
              <w:pStyle w:val="TableParagraph"/>
            </w:pPr>
          </w:p>
        </w:tc>
        <w:tc>
          <w:tcPr>
            <w:tcW w:w="1168" w:type="pct"/>
          </w:tcPr>
          <w:p w14:paraId="53ED5797" w14:textId="77777777" w:rsidR="006B0D7D" w:rsidRPr="00006C97" w:rsidRDefault="006B0D7D" w:rsidP="00192975">
            <w:pPr>
              <w:pStyle w:val="TableParagraph"/>
            </w:pPr>
            <w:r w:rsidRPr="00006C97">
              <w:t>Bolest v místě podání</w:t>
            </w:r>
            <w:r w:rsidRPr="00006C97">
              <w:rPr>
                <w:spacing w:val="-1"/>
              </w:rPr>
              <w:t xml:space="preserve"> </w:t>
            </w:r>
            <w:r w:rsidRPr="00006C97">
              <w:rPr>
                <w:spacing w:val="-2"/>
              </w:rPr>
              <w:t>injekce</w:t>
            </w:r>
            <w:r w:rsidR="003D3A6B" w:rsidRPr="00006C97">
              <w:rPr>
                <w:vertAlign w:val="superscript"/>
              </w:rPr>
              <w:t>1</w:t>
            </w:r>
          </w:p>
          <w:p w14:paraId="53461492" w14:textId="77777777" w:rsidR="006B0D7D" w:rsidRPr="00006C97" w:rsidRDefault="006B0D7D" w:rsidP="00192975">
            <w:pPr>
              <w:pStyle w:val="TableParagraph"/>
            </w:pPr>
            <w:r w:rsidRPr="00006C97">
              <w:t>Nekardiální</w:t>
            </w:r>
            <w:r w:rsidRPr="00006C97">
              <w:rPr>
                <w:spacing w:val="-13"/>
              </w:rPr>
              <w:t xml:space="preserve"> </w:t>
            </w:r>
            <w:r w:rsidRPr="00006C97">
              <w:t>bolest na hrudi</w:t>
            </w:r>
          </w:p>
        </w:tc>
        <w:tc>
          <w:tcPr>
            <w:tcW w:w="1159" w:type="pct"/>
          </w:tcPr>
          <w:p w14:paraId="42900147" w14:textId="77777777" w:rsidR="006B0D7D" w:rsidRPr="00006C97" w:rsidRDefault="006B0D7D" w:rsidP="00192975">
            <w:pPr>
              <w:pStyle w:val="TableParagraph"/>
            </w:pPr>
            <w:r w:rsidRPr="00006C97">
              <w:t>Reakce</w:t>
            </w:r>
            <w:r w:rsidR="00365014">
              <w:t xml:space="preserve"> </w:t>
            </w:r>
            <w:r w:rsidRPr="00006C97">
              <w:t>v</w:t>
            </w:r>
            <w:r w:rsidRPr="00006C97">
              <w:rPr>
                <w:spacing w:val="-13"/>
              </w:rPr>
              <w:t xml:space="preserve"> </w:t>
            </w:r>
            <w:r w:rsidRPr="00006C97">
              <w:t>místě</w:t>
            </w:r>
            <w:r w:rsidRPr="00006C97">
              <w:rPr>
                <w:spacing w:val="-12"/>
              </w:rPr>
              <w:t xml:space="preserve"> </w:t>
            </w:r>
            <w:r w:rsidRPr="00006C97">
              <w:t xml:space="preserve">podání </w:t>
            </w:r>
            <w:r w:rsidRPr="00006C97">
              <w:rPr>
                <w:spacing w:val="-2"/>
              </w:rPr>
              <w:t>injekce</w:t>
            </w:r>
            <w:r w:rsidRPr="00006C97">
              <w:rPr>
                <w:spacing w:val="-2"/>
                <w:vertAlign w:val="superscript"/>
              </w:rPr>
              <w:t>2</w:t>
            </w:r>
          </w:p>
        </w:tc>
        <w:tc>
          <w:tcPr>
            <w:tcW w:w="758" w:type="pct"/>
          </w:tcPr>
          <w:p w14:paraId="298DCB46" w14:textId="77777777" w:rsidR="006B0D7D" w:rsidRPr="00006C97" w:rsidRDefault="006B0D7D" w:rsidP="00192975">
            <w:pPr>
              <w:pStyle w:val="TableParagraph"/>
            </w:pPr>
          </w:p>
        </w:tc>
      </w:tr>
      <w:tr w:rsidR="006B0D7D" w:rsidRPr="00006C97" w14:paraId="307DA176" w14:textId="77777777" w:rsidTr="006B0D7D">
        <w:trPr>
          <w:trHeight w:val="458"/>
        </w:trPr>
        <w:tc>
          <w:tcPr>
            <w:tcW w:w="1182" w:type="pct"/>
          </w:tcPr>
          <w:p w14:paraId="2B1A047C" w14:textId="77777777" w:rsidR="006B0D7D" w:rsidRPr="00006C97" w:rsidRDefault="006B0D7D" w:rsidP="00192975">
            <w:pPr>
              <w:pStyle w:val="TableParagraph"/>
              <w:rPr>
                <w:b/>
              </w:rPr>
            </w:pPr>
            <w:r w:rsidRPr="00006C97">
              <w:rPr>
                <w:b/>
                <w:spacing w:val="-2"/>
              </w:rPr>
              <w:t>Vyšetření</w:t>
            </w:r>
          </w:p>
        </w:tc>
        <w:tc>
          <w:tcPr>
            <w:tcW w:w="733" w:type="pct"/>
          </w:tcPr>
          <w:p w14:paraId="202AD733" w14:textId="77777777" w:rsidR="006B0D7D" w:rsidRPr="00006C97" w:rsidRDefault="006B0D7D" w:rsidP="00192975">
            <w:pPr>
              <w:pStyle w:val="TableParagraph"/>
            </w:pPr>
          </w:p>
        </w:tc>
        <w:tc>
          <w:tcPr>
            <w:tcW w:w="1168" w:type="pct"/>
          </w:tcPr>
          <w:p w14:paraId="268E8450" w14:textId="77777777" w:rsidR="006B0D7D" w:rsidRPr="00006C97" w:rsidRDefault="006B0D7D" w:rsidP="00192975">
            <w:pPr>
              <w:pStyle w:val="TableParagraph"/>
            </w:pPr>
          </w:p>
        </w:tc>
        <w:tc>
          <w:tcPr>
            <w:tcW w:w="1159" w:type="pct"/>
          </w:tcPr>
          <w:p w14:paraId="4476C129" w14:textId="77777777" w:rsidR="006B0D7D" w:rsidRPr="00006C97" w:rsidRDefault="006B0D7D" w:rsidP="00192975">
            <w:pPr>
              <w:pStyle w:val="TableParagraph"/>
            </w:pPr>
            <w:r w:rsidRPr="00006C97">
              <w:t xml:space="preserve">Zvýšení hladin </w:t>
            </w:r>
            <w:r w:rsidRPr="00006C97">
              <w:rPr>
                <w:spacing w:val="-2"/>
              </w:rPr>
              <w:t>laktátdehydrogenázy</w:t>
            </w:r>
            <w:r w:rsidRPr="00006C97">
              <w:rPr>
                <w:spacing w:val="40"/>
              </w:rPr>
              <w:t xml:space="preserve"> </w:t>
            </w:r>
            <w:r w:rsidRPr="00006C97">
              <w:t>a</w:t>
            </w:r>
            <w:r w:rsidRPr="00006C97">
              <w:rPr>
                <w:spacing w:val="-13"/>
              </w:rPr>
              <w:t xml:space="preserve"> </w:t>
            </w:r>
            <w:r w:rsidRPr="00006C97">
              <w:t>alkalické</w:t>
            </w:r>
            <w:r w:rsidRPr="00006C97">
              <w:rPr>
                <w:spacing w:val="-12"/>
              </w:rPr>
              <w:t xml:space="preserve"> </w:t>
            </w:r>
            <w:r w:rsidRPr="00006C97">
              <w:t>fosfatázy</w:t>
            </w:r>
            <w:r w:rsidRPr="00006C97">
              <w:rPr>
                <w:vertAlign w:val="superscript"/>
              </w:rPr>
              <w:t>1</w:t>
            </w:r>
            <w:r w:rsidRPr="00006C97">
              <w:t>; Přechodné zvýšení hladin funkčních jaterních testů u ALT</w:t>
            </w:r>
            <w:r>
              <w:t xml:space="preserve"> </w:t>
            </w:r>
            <w:r w:rsidRPr="00006C97">
              <w:t>nebo</w:t>
            </w:r>
            <w:r w:rsidRPr="00006C97">
              <w:rPr>
                <w:spacing w:val="-2"/>
              </w:rPr>
              <w:t xml:space="preserve"> </w:t>
            </w:r>
            <w:r w:rsidRPr="00006C97">
              <w:rPr>
                <w:spacing w:val="-4"/>
              </w:rPr>
              <w:t>AST</w:t>
            </w:r>
            <w:r w:rsidRPr="00006C97">
              <w:rPr>
                <w:spacing w:val="-4"/>
                <w:vertAlign w:val="superscript"/>
              </w:rPr>
              <w:t>1</w:t>
            </w:r>
          </w:p>
        </w:tc>
        <w:tc>
          <w:tcPr>
            <w:tcW w:w="758" w:type="pct"/>
          </w:tcPr>
          <w:p w14:paraId="1ADD2268" w14:textId="77777777" w:rsidR="006B0D7D" w:rsidRPr="00006C97" w:rsidRDefault="006B0D7D" w:rsidP="00192975">
            <w:pPr>
              <w:pStyle w:val="TableParagraph"/>
            </w:pPr>
          </w:p>
        </w:tc>
      </w:tr>
    </w:tbl>
    <w:p w14:paraId="5EA7EFC0" w14:textId="77777777" w:rsidR="00512E74" w:rsidRPr="00006C97" w:rsidRDefault="00006C97" w:rsidP="00006C97">
      <w:r w:rsidRPr="00711CB7">
        <w:rPr>
          <w:position w:val="6"/>
          <w:vertAlign w:val="superscript"/>
        </w:rPr>
        <w:t>1</w:t>
      </w:r>
      <w:r w:rsidRPr="00006C97">
        <w:rPr>
          <w:spacing w:val="-2"/>
          <w:position w:val="6"/>
        </w:rPr>
        <w:t xml:space="preserve"> </w:t>
      </w:r>
      <w:r w:rsidRPr="00711CB7">
        <w:rPr>
          <w:sz w:val="18"/>
          <w:szCs w:val="18"/>
        </w:rPr>
        <w:t>viz</w:t>
      </w:r>
      <w:r w:rsidRPr="00711CB7">
        <w:rPr>
          <w:spacing w:val="-1"/>
          <w:sz w:val="18"/>
          <w:szCs w:val="18"/>
        </w:rPr>
        <w:t xml:space="preserve"> </w:t>
      </w:r>
      <w:r w:rsidRPr="00711CB7">
        <w:rPr>
          <w:sz w:val="18"/>
          <w:szCs w:val="18"/>
        </w:rPr>
        <w:t>část</w:t>
      </w:r>
      <w:r w:rsidRPr="00711CB7">
        <w:rPr>
          <w:spacing w:val="-2"/>
          <w:sz w:val="18"/>
          <w:szCs w:val="18"/>
        </w:rPr>
        <w:t xml:space="preserve"> </w:t>
      </w:r>
      <w:r w:rsidRPr="00711CB7">
        <w:rPr>
          <w:sz w:val="18"/>
          <w:szCs w:val="18"/>
        </w:rPr>
        <w:t>„Popis</w:t>
      </w:r>
      <w:r w:rsidRPr="00711CB7">
        <w:rPr>
          <w:spacing w:val="-2"/>
          <w:sz w:val="18"/>
          <w:szCs w:val="18"/>
        </w:rPr>
        <w:t xml:space="preserve"> </w:t>
      </w:r>
      <w:r w:rsidRPr="00711CB7">
        <w:rPr>
          <w:sz w:val="18"/>
          <w:szCs w:val="18"/>
        </w:rPr>
        <w:t>vybraných</w:t>
      </w:r>
      <w:r w:rsidRPr="00711CB7">
        <w:rPr>
          <w:spacing w:val="-1"/>
          <w:sz w:val="18"/>
          <w:szCs w:val="18"/>
        </w:rPr>
        <w:t xml:space="preserve"> </w:t>
      </w:r>
      <w:r w:rsidRPr="00711CB7">
        <w:rPr>
          <w:sz w:val="18"/>
          <w:szCs w:val="18"/>
        </w:rPr>
        <w:t>nežádoucích</w:t>
      </w:r>
      <w:r w:rsidRPr="00711CB7">
        <w:rPr>
          <w:spacing w:val="-2"/>
          <w:sz w:val="18"/>
          <w:szCs w:val="18"/>
        </w:rPr>
        <w:t xml:space="preserve"> </w:t>
      </w:r>
      <w:r w:rsidRPr="00711CB7">
        <w:rPr>
          <w:sz w:val="18"/>
          <w:szCs w:val="18"/>
        </w:rPr>
        <w:t xml:space="preserve">účinků“ </w:t>
      </w:r>
      <w:r w:rsidRPr="00711CB7">
        <w:rPr>
          <w:spacing w:val="-2"/>
          <w:sz w:val="18"/>
          <w:szCs w:val="18"/>
        </w:rPr>
        <w:t>níže.</w:t>
      </w:r>
    </w:p>
    <w:p w14:paraId="6BA58851" w14:textId="77777777" w:rsidR="00512E74" w:rsidRPr="00006C97" w:rsidRDefault="00006C97" w:rsidP="00006C97">
      <w:r w:rsidRPr="00711CB7">
        <w:rPr>
          <w:position w:val="6"/>
          <w:vertAlign w:val="superscript"/>
        </w:rPr>
        <w:t>2</w:t>
      </w:r>
      <w:r w:rsidRPr="00006C97">
        <w:rPr>
          <w:spacing w:val="-3"/>
          <w:position w:val="6"/>
        </w:rPr>
        <w:t xml:space="preserve"> </w:t>
      </w:r>
      <w:r w:rsidRPr="00711CB7">
        <w:rPr>
          <w:sz w:val="18"/>
          <w:szCs w:val="18"/>
        </w:rPr>
        <w:t>Tento</w:t>
      </w:r>
      <w:r w:rsidRPr="00711CB7">
        <w:rPr>
          <w:spacing w:val="-4"/>
          <w:sz w:val="18"/>
          <w:szCs w:val="18"/>
        </w:rPr>
        <w:t xml:space="preserve"> </w:t>
      </w:r>
      <w:r w:rsidRPr="00711CB7">
        <w:rPr>
          <w:sz w:val="18"/>
          <w:szCs w:val="18"/>
        </w:rPr>
        <w:t>nežádoucí</w:t>
      </w:r>
      <w:r w:rsidRPr="00711CB7">
        <w:rPr>
          <w:spacing w:val="-2"/>
          <w:sz w:val="18"/>
          <w:szCs w:val="18"/>
        </w:rPr>
        <w:t xml:space="preserve"> </w:t>
      </w:r>
      <w:r w:rsidRPr="00711CB7">
        <w:rPr>
          <w:sz w:val="18"/>
          <w:szCs w:val="18"/>
        </w:rPr>
        <w:t>účinek</w:t>
      </w:r>
      <w:r w:rsidRPr="00711CB7">
        <w:rPr>
          <w:spacing w:val="-4"/>
          <w:sz w:val="18"/>
          <w:szCs w:val="18"/>
        </w:rPr>
        <w:t xml:space="preserve"> </w:t>
      </w:r>
      <w:r w:rsidRPr="00711CB7">
        <w:rPr>
          <w:sz w:val="18"/>
          <w:szCs w:val="18"/>
        </w:rPr>
        <w:t>byl</w:t>
      </w:r>
      <w:r w:rsidRPr="00711CB7">
        <w:rPr>
          <w:spacing w:val="-4"/>
          <w:sz w:val="18"/>
          <w:szCs w:val="18"/>
        </w:rPr>
        <w:t xml:space="preserve"> </w:t>
      </w:r>
      <w:r w:rsidRPr="00711CB7">
        <w:rPr>
          <w:sz w:val="18"/>
          <w:szCs w:val="18"/>
        </w:rPr>
        <w:t>zaznamenán</w:t>
      </w:r>
      <w:r w:rsidRPr="00711CB7">
        <w:rPr>
          <w:spacing w:val="-3"/>
          <w:sz w:val="18"/>
          <w:szCs w:val="18"/>
        </w:rPr>
        <w:t xml:space="preserve"> </w:t>
      </w:r>
      <w:r w:rsidRPr="00711CB7">
        <w:rPr>
          <w:sz w:val="18"/>
          <w:szCs w:val="18"/>
        </w:rPr>
        <w:t>po</w:t>
      </w:r>
      <w:r w:rsidRPr="00711CB7">
        <w:rPr>
          <w:spacing w:val="-4"/>
          <w:sz w:val="18"/>
          <w:szCs w:val="18"/>
        </w:rPr>
        <w:t xml:space="preserve"> </w:t>
      </w:r>
      <w:r w:rsidRPr="00711CB7">
        <w:rPr>
          <w:sz w:val="18"/>
          <w:szCs w:val="18"/>
        </w:rPr>
        <w:t>uvedení</w:t>
      </w:r>
      <w:r w:rsidRPr="00711CB7">
        <w:rPr>
          <w:spacing w:val="-3"/>
          <w:sz w:val="18"/>
          <w:szCs w:val="18"/>
        </w:rPr>
        <w:t xml:space="preserve"> </w:t>
      </w:r>
      <w:r w:rsidRPr="00711CB7">
        <w:rPr>
          <w:sz w:val="18"/>
          <w:szCs w:val="18"/>
        </w:rPr>
        <w:t>léku</w:t>
      </w:r>
      <w:r w:rsidRPr="00711CB7">
        <w:rPr>
          <w:spacing w:val="-4"/>
          <w:sz w:val="18"/>
          <w:szCs w:val="18"/>
        </w:rPr>
        <w:t xml:space="preserve"> </w:t>
      </w:r>
      <w:r w:rsidRPr="00711CB7">
        <w:rPr>
          <w:sz w:val="18"/>
          <w:szCs w:val="18"/>
        </w:rPr>
        <w:t>na</w:t>
      </w:r>
      <w:r w:rsidRPr="00711CB7">
        <w:rPr>
          <w:spacing w:val="-4"/>
          <w:sz w:val="18"/>
          <w:szCs w:val="18"/>
        </w:rPr>
        <w:t xml:space="preserve"> </w:t>
      </w:r>
      <w:r w:rsidRPr="00711CB7">
        <w:rPr>
          <w:sz w:val="18"/>
          <w:szCs w:val="18"/>
        </w:rPr>
        <w:t>trh,</w:t>
      </w:r>
      <w:r w:rsidRPr="00711CB7">
        <w:rPr>
          <w:spacing w:val="-4"/>
          <w:sz w:val="18"/>
          <w:szCs w:val="18"/>
        </w:rPr>
        <w:t xml:space="preserve"> </w:t>
      </w:r>
      <w:r w:rsidRPr="00711CB7">
        <w:rPr>
          <w:sz w:val="18"/>
          <w:szCs w:val="18"/>
        </w:rPr>
        <w:t>nebyl</w:t>
      </w:r>
      <w:r w:rsidRPr="00711CB7">
        <w:rPr>
          <w:spacing w:val="-2"/>
          <w:sz w:val="18"/>
          <w:szCs w:val="18"/>
        </w:rPr>
        <w:t xml:space="preserve"> </w:t>
      </w:r>
      <w:r w:rsidRPr="00711CB7">
        <w:rPr>
          <w:sz w:val="18"/>
          <w:szCs w:val="18"/>
        </w:rPr>
        <w:t>však</w:t>
      </w:r>
      <w:r w:rsidRPr="00711CB7">
        <w:rPr>
          <w:spacing w:val="-4"/>
          <w:sz w:val="18"/>
          <w:szCs w:val="18"/>
        </w:rPr>
        <w:t xml:space="preserve"> </w:t>
      </w:r>
      <w:r w:rsidRPr="00711CB7">
        <w:rPr>
          <w:sz w:val="18"/>
          <w:szCs w:val="18"/>
        </w:rPr>
        <w:t>pozorován</w:t>
      </w:r>
      <w:r w:rsidRPr="00711CB7">
        <w:rPr>
          <w:spacing w:val="-3"/>
          <w:sz w:val="18"/>
          <w:szCs w:val="18"/>
        </w:rPr>
        <w:t xml:space="preserve"> </w:t>
      </w:r>
      <w:r w:rsidRPr="00711CB7">
        <w:rPr>
          <w:sz w:val="18"/>
          <w:szCs w:val="18"/>
        </w:rPr>
        <w:t>v randomizovaných,</w:t>
      </w:r>
      <w:r w:rsidRPr="00711CB7">
        <w:rPr>
          <w:spacing w:val="-3"/>
          <w:sz w:val="18"/>
          <w:szCs w:val="18"/>
        </w:rPr>
        <w:t xml:space="preserve"> </w:t>
      </w:r>
      <w:r w:rsidRPr="00711CB7">
        <w:rPr>
          <w:sz w:val="18"/>
          <w:szCs w:val="18"/>
        </w:rPr>
        <w:t>kontrolovaných klinických studiích u dospělých. Kategorie četnosti byla odhad</w:t>
      </w:r>
      <w:r w:rsidR="00365014">
        <w:rPr>
          <w:sz w:val="18"/>
          <w:szCs w:val="18"/>
        </w:rPr>
        <w:t>nuta</w:t>
      </w:r>
      <w:r w:rsidRPr="00711CB7">
        <w:rPr>
          <w:sz w:val="18"/>
          <w:szCs w:val="18"/>
        </w:rPr>
        <w:t xml:space="preserve"> ze statistického výpočtu </w:t>
      </w:r>
      <w:r w:rsidR="00365014">
        <w:rPr>
          <w:sz w:val="18"/>
          <w:szCs w:val="18"/>
        </w:rPr>
        <w:t>na základě</w:t>
      </w:r>
      <w:r w:rsidRPr="00711CB7">
        <w:rPr>
          <w:sz w:val="18"/>
          <w:szCs w:val="18"/>
        </w:rPr>
        <w:t xml:space="preserve"> údajů 1 576 pacientů léčených pegfilgrastimem v devíti randomizovaných klinických studiích.</w:t>
      </w:r>
    </w:p>
    <w:p w14:paraId="486B7706" w14:textId="77777777" w:rsidR="00512E74" w:rsidRPr="00006C97" w:rsidRDefault="00512E74" w:rsidP="00006C97">
      <w:pPr>
        <w:pStyle w:val="BodyText"/>
      </w:pPr>
    </w:p>
    <w:p w14:paraId="5DC1F4B9" w14:textId="77777777" w:rsidR="00512E74" w:rsidRPr="00006C97" w:rsidRDefault="00006C97" w:rsidP="00006C97">
      <w:pPr>
        <w:pStyle w:val="BodyText"/>
      </w:pPr>
      <w:r w:rsidRPr="00006C97">
        <w:rPr>
          <w:u w:val="single"/>
        </w:rPr>
        <w:t>Popis</w:t>
      </w:r>
      <w:r w:rsidRPr="00006C97">
        <w:rPr>
          <w:spacing w:val="-11"/>
          <w:u w:val="single"/>
        </w:rPr>
        <w:t xml:space="preserve"> </w:t>
      </w:r>
      <w:r w:rsidRPr="00006C97">
        <w:rPr>
          <w:u w:val="single"/>
        </w:rPr>
        <w:t>vybraných</w:t>
      </w:r>
      <w:r w:rsidRPr="00006C97">
        <w:rPr>
          <w:spacing w:val="-9"/>
          <w:u w:val="single"/>
        </w:rPr>
        <w:t xml:space="preserve"> </w:t>
      </w:r>
      <w:r w:rsidRPr="00006C97">
        <w:rPr>
          <w:u w:val="single"/>
        </w:rPr>
        <w:t>nežádoucích</w:t>
      </w:r>
      <w:r w:rsidRPr="00006C97">
        <w:rPr>
          <w:spacing w:val="-10"/>
          <w:u w:val="single"/>
        </w:rPr>
        <w:t xml:space="preserve"> </w:t>
      </w:r>
      <w:r w:rsidRPr="00006C97">
        <w:rPr>
          <w:spacing w:val="-2"/>
          <w:u w:val="single"/>
        </w:rPr>
        <w:t>účinků</w:t>
      </w:r>
    </w:p>
    <w:p w14:paraId="74D64B59" w14:textId="77777777" w:rsidR="00512E74" w:rsidRPr="00006C97" w:rsidRDefault="00512E74" w:rsidP="00006C97">
      <w:pPr>
        <w:pStyle w:val="BodyText"/>
      </w:pPr>
    </w:p>
    <w:p w14:paraId="5C1595FC" w14:textId="77777777" w:rsidR="00512E74" w:rsidRPr="00006C97" w:rsidRDefault="00006C97" w:rsidP="00006C97">
      <w:pPr>
        <w:pStyle w:val="BodyText"/>
      </w:pPr>
      <w:r w:rsidRPr="00006C97">
        <w:t>Byly</w:t>
      </w:r>
      <w:r w:rsidRPr="00006C97">
        <w:rPr>
          <w:spacing w:val="-4"/>
        </w:rPr>
        <w:t xml:space="preserve"> </w:t>
      </w:r>
      <w:r w:rsidRPr="00006C97">
        <w:t>popsány</w:t>
      </w:r>
      <w:r w:rsidRPr="00006C97">
        <w:rPr>
          <w:spacing w:val="-5"/>
        </w:rPr>
        <w:t xml:space="preserve"> </w:t>
      </w:r>
      <w:r w:rsidRPr="00006C97">
        <w:t>méně</w:t>
      </w:r>
      <w:r w:rsidRPr="00006C97">
        <w:rPr>
          <w:spacing w:val="-5"/>
        </w:rPr>
        <w:t xml:space="preserve"> </w:t>
      </w:r>
      <w:r w:rsidRPr="00006C97">
        <w:t>časté</w:t>
      </w:r>
      <w:r w:rsidRPr="00006C97">
        <w:rPr>
          <w:spacing w:val="-5"/>
        </w:rPr>
        <w:t xml:space="preserve"> </w:t>
      </w:r>
      <w:r w:rsidRPr="00006C97">
        <w:t>případy</w:t>
      </w:r>
      <w:r w:rsidRPr="00006C97">
        <w:rPr>
          <w:spacing w:val="-4"/>
        </w:rPr>
        <w:t xml:space="preserve"> </w:t>
      </w:r>
      <w:r w:rsidRPr="00006C97">
        <w:t>Sweetova</w:t>
      </w:r>
      <w:r w:rsidRPr="00006C97">
        <w:rPr>
          <w:spacing w:val="-5"/>
        </w:rPr>
        <w:t xml:space="preserve"> </w:t>
      </w:r>
      <w:r w:rsidRPr="00006C97">
        <w:t>syndromu,</w:t>
      </w:r>
      <w:r w:rsidRPr="00006C97">
        <w:rPr>
          <w:spacing w:val="-4"/>
        </w:rPr>
        <w:t xml:space="preserve"> </w:t>
      </w:r>
      <w:r w:rsidRPr="00006C97">
        <w:t>ačkoli</w:t>
      </w:r>
      <w:r w:rsidRPr="00006C97">
        <w:rPr>
          <w:spacing w:val="-5"/>
        </w:rPr>
        <w:t xml:space="preserve"> </w:t>
      </w:r>
      <w:r w:rsidRPr="00006C97">
        <w:t>v</w:t>
      </w:r>
      <w:r w:rsidRPr="00006C97">
        <w:rPr>
          <w:spacing w:val="-1"/>
        </w:rPr>
        <w:t xml:space="preserve"> </w:t>
      </w:r>
      <w:r w:rsidRPr="00006C97">
        <w:t>některých</w:t>
      </w:r>
      <w:r w:rsidRPr="00006C97">
        <w:rPr>
          <w:spacing w:val="-4"/>
        </w:rPr>
        <w:t xml:space="preserve"> </w:t>
      </w:r>
      <w:r w:rsidRPr="00006C97">
        <w:t>těchto</w:t>
      </w:r>
      <w:r w:rsidRPr="00006C97">
        <w:rPr>
          <w:spacing w:val="-4"/>
        </w:rPr>
        <w:t xml:space="preserve"> </w:t>
      </w:r>
      <w:r w:rsidRPr="00006C97">
        <w:t>případech</w:t>
      </w:r>
      <w:r w:rsidRPr="00006C97">
        <w:rPr>
          <w:spacing w:val="-5"/>
        </w:rPr>
        <w:t xml:space="preserve"> </w:t>
      </w:r>
      <w:r w:rsidRPr="00006C97">
        <w:t>může</w:t>
      </w:r>
      <w:r w:rsidRPr="00006C97">
        <w:rPr>
          <w:spacing w:val="-5"/>
        </w:rPr>
        <w:t xml:space="preserve"> </w:t>
      </w:r>
      <w:r w:rsidRPr="00006C97">
        <w:t xml:space="preserve">hrát roli základní choroba </w:t>
      </w:r>
      <w:r w:rsidR="00510017">
        <w:t>–</w:t>
      </w:r>
      <w:r w:rsidRPr="00006C97">
        <w:t xml:space="preserve"> maligní hematologické onemocnění.</w:t>
      </w:r>
    </w:p>
    <w:p w14:paraId="4327B9BE" w14:textId="77777777" w:rsidR="00512E74" w:rsidRPr="00006C97" w:rsidRDefault="00512E74" w:rsidP="00006C97">
      <w:pPr>
        <w:pStyle w:val="BodyText"/>
      </w:pPr>
    </w:p>
    <w:p w14:paraId="660D75A7" w14:textId="77777777" w:rsidR="00512E74" w:rsidRPr="00006C97" w:rsidRDefault="00006C97" w:rsidP="00006C97">
      <w:pPr>
        <w:pStyle w:val="BodyText"/>
      </w:pPr>
      <w:r w:rsidRPr="00006C97">
        <w:t>U</w:t>
      </w:r>
      <w:r w:rsidRPr="00006C97">
        <w:rPr>
          <w:spacing w:val="-4"/>
        </w:rPr>
        <w:t xml:space="preserve"> </w:t>
      </w:r>
      <w:r w:rsidRPr="00006C97">
        <w:t>pacientů</w:t>
      </w:r>
      <w:r w:rsidRPr="00006C97">
        <w:rPr>
          <w:spacing w:val="-4"/>
        </w:rPr>
        <w:t xml:space="preserve"> </w:t>
      </w:r>
      <w:r w:rsidRPr="00006C97">
        <w:t>léčených</w:t>
      </w:r>
      <w:r w:rsidRPr="00006C97">
        <w:rPr>
          <w:spacing w:val="-5"/>
        </w:rPr>
        <w:t xml:space="preserve"> </w:t>
      </w:r>
      <w:r w:rsidRPr="00006C97">
        <w:t>pegfilgrastimem</w:t>
      </w:r>
      <w:r w:rsidRPr="00006C97">
        <w:rPr>
          <w:spacing w:val="-5"/>
        </w:rPr>
        <w:t xml:space="preserve"> </w:t>
      </w:r>
      <w:r w:rsidRPr="00006C97">
        <w:t>byly</w:t>
      </w:r>
      <w:r w:rsidRPr="00006C97">
        <w:rPr>
          <w:spacing w:val="-4"/>
        </w:rPr>
        <w:t xml:space="preserve"> </w:t>
      </w:r>
      <w:r w:rsidRPr="00006C97">
        <w:t>popsány</w:t>
      </w:r>
      <w:r w:rsidRPr="00006C97">
        <w:rPr>
          <w:spacing w:val="-4"/>
        </w:rPr>
        <w:t xml:space="preserve"> </w:t>
      </w:r>
      <w:r w:rsidRPr="00006C97">
        <w:t>méně</w:t>
      </w:r>
      <w:r w:rsidRPr="00006C97">
        <w:rPr>
          <w:spacing w:val="-5"/>
        </w:rPr>
        <w:t xml:space="preserve"> </w:t>
      </w:r>
      <w:r w:rsidRPr="00006C97">
        <w:t>časté</w:t>
      </w:r>
      <w:r w:rsidRPr="00006C97">
        <w:rPr>
          <w:spacing w:val="-5"/>
        </w:rPr>
        <w:t xml:space="preserve"> </w:t>
      </w:r>
      <w:r w:rsidRPr="00006C97">
        <w:t>případy</w:t>
      </w:r>
      <w:r w:rsidRPr="00006C97">
        <w:rPr>
          <w:spacing w:val="-4"/>
        </w:rPr>
        <w:t xml:space="preserve"> </w:t>
      </w:r>
      <w:r w:rsidRPr="00006C97">
        <w:t>kožní</w:t>
      </w:r>
      <w:r w:rsidRPr="00006C97">
        <w:rPr>
          <w:spacing w:val="-5"/>
        </w:rPr>
        <w:t xml:space="preserve"> </w:t>
      </w:r>
      <w:r w:rsidRPr="00006C97">
        <w:t>vaskulitidy. Mechanismus vzniku vaskulitidy u pacientů léčených pegfilgrastimem není znám.</w:t>
      </w:r>
    </w:p>
    <w:p w14:paraId="2D677A62" w14:textId="77777777" w:rsidR="00512E74" w:rsidRPr="00006C97" w:rsidRDefault="00512E74" w:rsidP="00006C97">
      <w:pPr>
        <w:pStyle w:val="BodyText"/>
      </w:pPr>
    </w:p>
    <w:p w14:paraId="75CEDEF6" w14:textId="77777777" w:rsidR="00512E74" w:rsidRPr="00006C97" w:rsidRDefault="00006C97" w:rsidP="00006C97">
      <w:pPr>
        <w:pStyle w:val="BodyText"/>
      </w:pPr>
      <w:r w:rsidRPr="00006C97">
        <w:t>Při</w:t>
      </w:r>
      <w:r w:rsidRPr="00006C97">
        <w:rPr>
          <w:spacing w:val="-4"/>
        </w:rPr>
        <w:t xml:space="preserve"> </w:t>
      </w:r>
      <w:r w:rsidRPr="00006C97">
        <w:t>počáteční</w:t>
      </w:r>
      <w:r w:rsidRPr="00006C97">
        <w:rPr>
          <w:spacing w:val="-4"/>
        </w:rPr>
        <w:t xml:space="preserve"> </w:t>
      </w:r>
      <w:r w:rsidRPr="00006C97">
        <w:t>nebo</w:t>
      </w:r>
      <w:r w:rsidRPr="00006C97">
        <w:rPr>
          <w:spacing w:val="-4"/>
        </w:rPr>
        <w:t xml:space="preserve"> </w:t>
      </w:r>
      <w:r w:rsidRPr="00006C97">
        <w:t>následné</w:t>
      </w:r>
      <w:r w:rsidRPr="00006C97">
        <w:rPr>
          <w:spacing w:val="-5"/>
        </w:rPr>
        <w:t xml:space="preserve"> </w:t>
      </w:r>
      <w:r w:rsidRPr="00006C97">
        <w:t>léčbě</w:t>
      </w:r>
      <w:r w:rsidRPr="00006C97">
        <w:rPr>
          <w:spacing w:val="-3"/>
        </w:rPr>
        <w:t xml:space="preserve"> </w:t>
      </w:r>
      <w:r w:rsidRPr="00006C97">
        <w:t>pegfilgrastimem</w:t>
      </w:r>
      <w:r w:rsidRPr="00006C97">
        <w:rPr>
          <w:spacing w:val="-5"/>
        </w:rPr>
        <w:t xml:space="preserve"> </w:t>
      </w:r>
      <w:r w:rsidRPr="00006C97">
        <w:t>se</w:t>
      </w:r>
      <w:r w:rsidRPr="00006C97">
        <w:rPr>
          <w:spacing w:val="-4"/>
        </w:rPr>
        <w:t xml:space="preserve"> </w:t>
      </w:r>
      <w:r w:rsidRPr="00006C97">
        <w:t>objevily</w:t>
      </w:r>
      <w:r w:rsidRPr="00006C97">
        <w:rPr>
          <w:spacing w:val="-4"/>
        </w:rPr>
        <w:t xml:space="preserve"> </w:t>
      </w:r>
      <w:r w:rsidRPr="00006C97">
        <w:t>reakce</w:t>
      </w:r>
      <w:r w:rsidRPr="00006C97">
        <w:rPr>
          <w:spacing w:val="-5"/>
        </w:rPr>
        <w:t xml:space="preserve"> </w:t>
      </w:r>
      <w:r w:rsidRPr="00006C97">
        <w:t>v</w:t>
      </w:r>
      <w:r w:rsidRPr="00006C97">
        <w:rPr>
          <w:spacing w:val="-2"/>
        </w:rPr>
        <w:t xml:space="preserve"> </w:t>
      </w:r>
      <w:r w:rsidRPr="00006C97">
        <w:t>místě</w:t>
      </w:r>
      <w:r w:rsidRPr="00006C97">
        <w:rPr>
          <w:spacing w:val="-5"/>
        </w:rPr>
        <w:t xml:space="preserve"> </w:t>
      </w:r>
      <w:r w:rsidRPr="00006C97">
        <w:t>podání</w:t>
      </w:r>
      <w:r w:rsidRPr="00006C97">
        <w:rPr>
          <w:spacing w:val="-5"/>
        </w:rPr>
        <w:t xml:space="preserve"> </w:t>
      </w:r>
      <w:r w:rsidRPr="00006C97">
        <w:t>injekce,</w:t>
      </w:r>
      <w:r w:rsidRPr="00006C97">
        <w:rPr>
          <w:spacing w:val="-5"/>
        </w:rPr>
        <w:t xml:space="preserve"> </w:t>
      </w:r>
      <w:r w:rsidRPr="00006C97">
        <w:t>včetně erytému v místě podání injekce (méně časté) a rovněž bolesti v místě podání injekce (časté).</w:t>
      </w:r>
    </w:p>
    <w:p w14:paraId="1C4C69A6" w14:textId="77777777" w:rsidR="00512E74" w:rsidRPr="00006C97" w:rsidRDefault="00512E74" w:rsidP="00006C97">
      <w:pPr>
        <w:pStyle w:val="BodyText"/>
      </w:pPr>
    </w:p>
    <w:p w14:paraId="3A7DB689" w14:textId="77777777" w:rsidR="00512E74" w:rsidRPr="00006C97" w:rsidRDefault="00006C97" w:rsidP="00006C97">
      <w:pPr>
        <w:pStyle w:val="BodyText"/>
      </w:pPr>
      <w:r w:rsidRPr="00006C97">
        <w:t>Byly</w:t>
      </w:r>
      <w:r w:rsidRPr="00006C97">
        <w:rPr>
          <w:spacing w:val="-6"/>
        </w:rPr>
        <w:t xml:space="preserve"> </w:t>
      </w:r>
      <w:r w:rsidRPr="00006C97">
        <w:t>zaznamenány</w:t>
      </w:r>
      <w:r w:rsidRPr="00006C97">
        <w:rPr>
          <w:spacing w:val="-6"/>
        </w:rPr>
        <w:t xml:space="preserve"> </w:t>
      </w:r>
      <w:r w:rsidRPr="00006C97">
        <w:t>časté</w:t>
      </w:r>
      <w:r w:rsidRPr="00006C97">
        <w:rPr>
          <w:spacing w:val="-6"/>
        </w:rPr>
        <w:t xml:space="preserve"> </w:t>
      </w:r>
      <w:r w:rsidRPr="00006C97">
        <w:t>případy</w:t>
      </w:r>
      <w:r w:rsidRPr="00006C97">
        <w:rPr>
          <w:spacing w:val="-6"/>
        </w:rPr>
        <w:t xml:space="preserve"> </w:t>
      </w:r>
      <w:r w:rsidRPr="00006C97">
        <w:t>leukocytózy</w:t>
      </w:r>
      <w:r w:rsidRPr="00006C97">
        <w:rPr>
          <w:spacing w:val="-6"/>
        </w:rPr>
        <w:t xml:space="preserve"> </w:t>
      </w:r>
      <w:r w:rsidRPr="00006C97">
        <w:t>(počet</w:t>
      </w:r>
      <w:r w:rsidRPr="00006C97">
        <w:rPr>
          <w:spacing w:val="-4"/>
        </w:rPr>
        <w:t xml:space="preserve"> </w:t>
      </w:r>
      <w:r w:rsidRPr="00006C97">
        <w:t>leukocytů</w:t>
      </w:r>
      <w:r w:rsidRPr="00006C97">
        <w:rPr>
          <w:spacing w:val="-5"/>
        </w:rPr>
        <w:t xml:space="preserve"> </w:t>
      </w:r>
      <w:r w:rsidRPr="00006C97">
        <w:t>&gt;</w:t>
      </w:r>
      <w:r w:rsidR="00076028">
        <w:rPr>
          <w:spacing w:val="-6"/>
        </w:rPr>
        <w:t> </w:t>
      </w:r>
      <w:r w:rsidRPr="00006C97">
        <w:t>100</w:t>
      </w:r>
      <w:r w:rsidR="00076028">
        <w:rPr>
          <w:spacing w:val="-5"/>
        </w:rPr>
        <w:t> </w:t>
      </w:r>
      <w:r w:rsidRPr="00006C97">
        <w:t>x</w:t>
      </w:r>
      <w:r w:rsidR="00076028">
        <w:rPr>
          <w:spacing w:val="-6"/>
        </w:rPr>
        <w:t> </w:t>
      </w:r>
      <w:r w:rsidRPr="00006C97">
        <w:t>10</w:t>
      </w:r>
      <w:r w:rsidRPr="00006C97">
        <w:rPr>
          <w:vertAlign w:val="superscript"/>
        </w:rPr>
        <w:t>9</w:t>
      </w:r>
      <w:r w:rsidRPr="00006C97">
        <w:t>/l)</w:t>
      </w:r>
      <w:r w:rsidRPr="00006C97">
        <w:rPr>
          <w:spacing w:val="-6"/>
        </w:rPr>
        <w:t xml:space="preserve"> </w:t>
      </w:r>
      <w:r w:rsidRPr="00006C97">
        <w:t>(viz</w:t>
      </w:r>
      <w:r w:rsidRPr="00006C97">
        <w:rPr>
          <w:spacing w:val="-7"/>
        </w:rPr>
        <w:t xml:space="preserve"> </w:t>
      </w:r>
      <w:r w:rsidRPr="00006C97">
        <w:t>bod</w:t>
      </w:r>
      <w:r w:rsidRPr="00006C97">
        <w:rPr>
          <w:spacing w:val="-4"/>
        </w:rPr>
        <w:t xml:space="preserve"> </w:t>
      </w:r>
      <w:r w:rsidRPr="00006C97">
        <w:rPr>
          <w:spacing w:val="-2"/>
        </w:rPr>
        <w:t>4.4).</w:t>
      </w:r>
    </w:p>
    <w:p w14:paraId="03D06636" w14:textId="77777777" w:rsidR="00512E74" w:rsidRPr="00006C97" w:rsidRDefault="00512E74" w:rsidP="00006C97">
      <w:pPr>
        <w:pStyle w:val="BodyText"/>
      </w:pPr>
    </w:p>
    <w:p w14:paraId="6CEDE12F" w14:textId="77777777" w:rsidR="00512E74" w:rsidRPr="00006C97" w:rsidRDefault="00006C97" w:rsidP="00006C97">
      <w:pPr>
        <w:pStyle w:val="BodyText"/>
      </w:pPr>
      <w:r w:rsidRPr="00006C97">
        <w:t>U pacientů, kterým byl podáván pegfilgrastim následně po cytotoxické chemoterapii, byla zaznamenána</w:t>
      </w:r>
      <w:r w:rsidRPr="00006C97">
        <w:rPr>
          <w:spacing w:val="-4"/>
        </w:rPr>
        <w:t xml:space="preserve"> </w:t>
      </w:r>
      <w:r w:rsidRPr="00006C97">
        <w:t>méně</w:t>
      </w:r>
      <w:r w:rsidRPr="00006C97">
        <w:rPr>
          <w:spacing w:val="-5"/>
        </w:rPr>
        <w:t xml:space="preserve"> </w:t>
      </w:r>
      <w:r w:rsidRPr="00006C97">
        <w:t>často</w:t>
      </w:r>
      <w:r w:rsidRPr="00006C97">
        <w:rPr>
          <w:spacing w:val="-5"/>
        </w:rPr>
        <w:t xml:space="preserve"> </w:t>
      </w:r>
      <w:r w:rsidRPr="00006C97">
        <w:t>reverzibilní</w:t>
      </w:r>
      <w:r w:rsidRPr="00006C97">
        <w:rPr>
          <w:spacing w:val="-5"/>
        </w:rPr>
        <w:t xml:space="preserve"> </w:t>
      </w:r>
      <w:r w:rsidRPr="00006C97">
        <w:t>mírn</w:t>
      </w:r>
      <w:r w:rsidR="00025847">
        <w:t>á</w:t>
      </w:r>
      <w:r w:rsidRPr="00006C97">
        <w:rPr>
          <w:spacing w:val="-5"/>
        </w:rPr>
        <w:t xml:space="preserve"> </w:t>
      </w:r>
      <w:r w:rsidRPr="00006C97">
        <w:t>až</w:t>
      </w:r>
      <w:r w:rsidRPr="00006C97">
        <w:rPr>
          <w:spacing w:val="-6"/>
        </w:rPr>
        <w:t xml:space="preserve"> </w:t>
      </w:r>
      <w:r w:rsidRPr="00006C97">
        <w:t>středně</w:t>
      </w:r>
      <w:r w:rsidRPr="00006C97">
        <w:rPr>
          <w:spacing w:val="-4"/>
        </w:rPr>
        <w:t xml:space="preserve"> </w:t>
      </w:r>
      <w:r w:rsidRPr="00006C97">
        <w:t>závažná</w:t>
      </w:r>
      <w:r w:rsidRPr="00006C97">
        <w:rPr>
          <w:spacing w:val="-6"/>
        </w:rPr>
        <w:t xml:space="preserve"> </w:t>
      </w:r>
      <w:r w:rsidRPr="00006C97">
        <w:t>zvýšení</w:t>
      </w:r>
      <w:r w:rsidRPr="00006C97">
        <w:rPr>
          <w:spacing w:val="-4"/>
        </w:rPr>
        <w:t xml:space="preserve"> </w:t>
      </w:r>
      <w:r w:rsidRPr="00006C97">
        <w:t>hladin</w:t>
      </w:r>
      <w:r w:rsidRPr="00006C97">
        <w:rPr>
          <w:spacing w:val="-5"/>
        </w:rPr>
        <w:t xml:space="preserve"> </w:t>
      </w:r>
      <w:r w:rsidRPr="00006C97">
        <w:t>kyseliny</w:t>
      </w:r>
      <w:r w:rsidRPr="00006C97">
        <w:rPr>
          <w:spacing w:val="-5"/>
        </w:rPr>
        <w:t xml:space="preserve"> </w:t>
      </w:r>
      <w:r w:rsidRPr="00006C97">
        <w:t>močové</w:t>
      </w:r>
      <w:r w:rsidR="009F795C">
        <w:t>,</w:t>
      </w:r>
      <w:r w:rsidRPr="00006C97">
        <w:t xml:space="preserve"> alkalické fosfatázy a laktátdehydrogenázy. Tato zvýšení nebyla spojena s klinickými účinky.</w:t>
      </w:r>
    </w:p>
    <w:p w14:paraId="7CE4B16C" w14:textId="77777777" w:rsidR="00512E74" w:rsidRPr="00006C97" w:rsidRDefault="00512E74" w:rsidP="00006C97">
      <w:pPr>
        <w:pStyle w:val="BodyText"/>
      </w:pPr>
    </w:p>
    <w:p w14:paraId="6C77650F" w14:textId="77777777" w:rsidR="00512E74" w:rsidRPr="00006C97" w:rsidRDefault="00006C97" w:rsidP="00006C97">
      <w:pPr>
        <w:pStyle w:val="BodyText"/>
      </w:pPr>
      <w:r w:rsidRPr="00006C97">
        <w:t>U</w:t>
      </w:r>
      <w:r w:rsidRPr="00006C97">
        <w:rPr>
          <w:spacing w:val="-7"/>
        </w:rPr>
        <w:t xml:space="preserve"> </w:t>
      </w:r>
      <w:r w:rsidRPr="00006C97">
        <w:t>pacientů</w:t>
      </w:r>
      <w:r w:rsidRPr="00006C97">
        <w:rPr>
          <w:spacing w:val="-5"/>
        </w:rPr>
        <w:t xml:space="preserve"> </w:t>
      </w:r>
      <w:r w:rsidRPr="00006C97">
        <w:t>léčených</w:t>
      </w:r>
      <w:r w:rsidRPr="00006C97">
        <w:rPr>
          <w:spacing w:val="-6"/>
        </w:rPr>
        <w:t xml:space="preserve"> </w:t>
      </w:r>
      <w:r w:rsidRPr="00006C97">
        <w:t>chemoterapií</w:t>
      </w:r>
      <w:r w:rsidRPr="00006C97">
        <w:rPr>
          <w:spacing w:val="-6"/>
        </w:rPr>
        <w:t xml:space="preserve"> </w:t>
      </w:r>
      <w:r w:rsidRPr="00006C97">
        <w:t>byly</w:t>
      </w:r>
      <w:r w:rsidRPr="00006C97">
        <w:rPr>
          <w:spacing w:val="-6"/>
        </w:rPr>
        <w:t xml:space="preserve"> </w:t>
      </w:r>
      <w:r w:rsidRPr="00006C97">
        <w:t>velmi</w:t>
      </w:r>
      <w:r w:rsidRPr="00006C97">
        <w:rPr>
          <w:spacing w:val="-7"/>
        </w:rPr>
        <w:t xml:space="preserve"> </w:t>
      </w:r>
      <w:r w:rsidRPr="00006C97">
        <w:t>často</w:t>
      </w:r>
      <w:r w:rsidRPr="00006C97">
        <w:rPr>
          <w:spacing w:val="-6"/>
        </w:rPr>
        <w:t xml:space="preserve"> </w:t>
      </w:r>
      <w:r w:rsidRPr="00006C97">
        <w:t>zaznamenány</w:t>
      </w:r>
      <w:r w:rsidRPr="00006C97">
        <w:rPr>
          <w:spacing w:val="-6"/>
        </w:rPr>
        <w:t xml:space="preserve"> </w:t>
      </w:r>
      <w:r w:rsidRPr="00006C97">
        <w:t>nauzea</w:t>
      </w:r>
      <w:r w:rsidRPr="00006C97">
        <w:rPr>
          <w:spacing w:val="-7"/>
        </w:rPr>
        <w:t xml:space="preserve"> </w:t>
      </w:r>
      <w:r w:rsidRPr="00006C97">
        <w:t>a</w:t>
      </w:r>
      <w:r w:rsidRPr="00006C97">
        <w:rPr>
          <w:spacing w:val="-7"/>
        </w:rPr>
        <w:t xml:space="preserve"> </w:t>
      </w:r>
      <w:r w:rsidRPr="00006C97">
        <w:t>bolest</w:t>
      </w:r>
      <w:r w:rsidRPr="00006C97">
        <w:rPr>
          <w:spacing w:val="-7"/>
        </w:rPr>
        <w:t xml:space="preserve"> </w:t>
      </w:r>
      <w:r w:rsidRPr="00006C97">
        <w:rPr>
          <w:spacing w:val="-2"/>
        </w:rPr>
        <w:t>hlavy.</w:t>
      </w:r>
    </w:p>
    <w:p w14:paraId="3B6CCEC9" w14:textId="77777777" w:rsidR="00512E74" w:rsidRPr="00006C97" w:rsidRDefault="00512E74" w:rsidP="00006C97">
      <w:pPr>
        <w:pStyle w:val="BodyText"/>
      </w:pPr>
    </w:p>
    <w:p w14:paraId="5845C2DE" w14:textId="77777777" w:rsidR="00512E74" w:rsidRPr="00006C97" w:rsidRDefault="00006C97" w:rsidP="00006C97">
      <w:pPr>
        <w:pStyle w:val="BodyText"/>
      </w:pPr>
      <w:r w:rsidRPr="00006C97">
        <w:t>U</w:t>
      </w:r>
      <w:r w:rsidRPr="00006C97">
        <w:rPr>
          <w:spacing w:val="-4"/>
        </w:rPr>
        <w:t xml:space="preserve"> </w:t>
      </w:r>
      <w:r w:rsidRPr="00006C97">
        <w:t>pacientů</w:t>
      </w:r>
      <w:r w:rsidRPr="00006C97">
        <w:rPr>
          <w:spacing w:val="-4"/>
        </w:rPr>
        <w:t xml:space="preserve"> </w:t>
      </w:r>
      <w:r w:rsidRPr="00006C97">
        <w:t>po</w:t>
      </w:r>
      <w:r w:rsidRPr="00006C97">
        <w:rPr>
          <w:spacing w:val="-4"/>
        </w:rPr>
        <w:t xml:space="preserve"> </w:t>
      </w:r>
      <w:r w:rsidRPr="00006C97">
        <w:t>podání</w:t>
      </w:r>
      <w:r w:rsidRPr="00006C97">
        <w:rPr>
          <w:spacing w:val="-5"/>
        </w:rPr>
        <w:t xml:space="preserve"> </w:t>
      </w:r>
      <w:r w:rsidRPr="00006C97">
        <w:t>pegfilgrastimu</w:t>
      </w:r>
      <w:r w:rsidRPr="00006C97">
        <w:rPr>
          <w:spacing w:val="-5"/>
        </w:rPr>
        <w:t xml:space="preserve"> </w:t>
      </w:r>
      <w:r w:rsidRPr="00006C97">
        <w:t>následně</w:t>
      </w:r>
      <w:r w:rsidRPr="00006C97">
        <w:rPr>
          <w:spacing w:val="-5"/>
        </w:rPr>
        <w:t xml:space="preserve"> </w:t>
      </w:r>
      <w:r w:rsidRPr="00006C97">
        <w:t>po</w:t>
      </w:r>
      <w:r w:rsidRPr="00006C97">
        <w:rPr>
          <w:spacing w:val="-4"/>
        </w:rPr>
        <w:t xml:space="preserve"> </w:t>
      </w:r>
      <w:r w:rsidRPr="00006C97">
        <w:t>cytotoxické</w:t>
      </w:r>
      <w:r w:rsidRPr="00006C97">
        <w:rPr>
          <w:spacing w:val="-5"/>
        </w:rPr>
        <w:t xml:space="preserve"> </w:t>
      </w:r>
      <w:r w:rsidRPr="00006C97">
        <w:t>chemoterapii</w:t>
      </w:r>
      <w:r w:rsidRPr="00006C97">
        <w:rPr>
          <w:spacing w:val="-4"/>
        </w:rPr>
        <w:t xml:space="preserve"> </w:t>
      </w:r>
      <w:r w:rsidRPr="00006C97">
        <w:t>byl</w:t>
      </w:r>
      <w:r w:rsidR="00025847">
        <w:t>a</w:t>
      </w:r>
      <w:r w:rsidRPr="00006C97">
        <w:rPr>
          <w:spacing w:val="-4"/>
        </w:rPr>
        <w:t xml:space="preserve"> </w:t>
      </w:r>
      <w:r w:rsidRPr="00006C97">
        <w:t>pozorován</w:t>
      </w:r>
      <w:r w:rsidR="00025847">
        <w:t>a</w:t>
      </w:r>
      <w:r w:rsidRPr="00006C97">
        <w:rPr>
          <w:spacing w:val="-5"/>
        </w:rPr>
        <w:t xml:space="preserve"> </w:t>
      </w:r>
      <w:r w:rsidRPr="00006C97">
        <w:t>méně čast</w:t>
      </w:r>
      <w:r w:rsidR="00025847">
        <w:t>á zvýšení</w:t>
      </w:r>
      <w:r w:rsidRPr="00006C97">
        <w:t xml:space="preserve"> funkčních jaterních testů jako </w:t>
      </w:r>
      <w:r w:rsidR="006B0D7D" w:rsidRPr="00006C97">
        <w:t xml:space="preserve">alaninaminotransferázy </w:t>
      </w:r>
      <w:r w:rsidRPr="00006C97">
        <w:t>(</w:t>
      </w:r>
      <w:r w:rsidR="006B0D7D" w:rsidRPr="00006C97">
        <w:t>ALT</w:t>
      </w:r>
      <w:r w:rsidRPr="00006C97">
        <w:t xml:space="preserve">) nebo </w:t>
      </w:r>
      <w:r w:rsidR="006B0D7D" w:rsidRPr="00006C97">
        <w:lastRenderedPageBreak/>
        <w:t xml:space="preserve">aspartátaminotransferázy </w:t>
      </w:r>
      <w:r w:rsidRPr="00006C97">
        <w:t>(</w:t>
      </w:r>
      <w:r w:rsidR="006B0D7D" w:rsidRPr="00006C97">
        <w:t>AST</w:t>
      </w:r>
      <w:r w:rsidRPr="00006C97">
        <w:t>). Tato zvýšení byla přechodná s návratem k původním hodnotám.</w:t>
      </w:r>
    </w:p>
    <w:p w14:paraId="0751B44A" w14:textId="77777777" w:rsidR="00512E74" w:rsidRDefault="00512E74" w:rsidP="00006C97">
      <w:pPr>
        <w:pStyle w:val="BodyText"/>
      </w:pPr>
    </w:p>
    <w:p w14:paraId="647E351A" w14:textId="77777777" w:rsidR="003B37DE" w:rsidRPr="00006C97" w:rsidRDefault="003B37DE" w:rsidP="003B37DE">
      <w:pPr>
        <w:pStyle w:val="BodyText"/>
      </w:pPr>
      <w:r w:rsidRPr="00006C97">
        <w:t>Byly</w:t>
      </w:r>
      <w:r w:rsidRPr="00006C97">
        <w:rPr>
          <w:spacing w:val="-7"/>
        </w:rPr>
        <w:t xml:space="preserve"> </w:t>
      </w:r>
      <w:r w:rsidRPr="00006C97">
        <w:t>hlášeny</w:t>
      </w:r>
      <w:r w:rsidRPr="00006C97">
        <w:rPr>
          <w:spacing w:val="-7"/>
        </w:rPr>
        <w:t xml:space="preserve"> </w:t>
      </w:r>
      <w:r w:rsidRPr="00006C97">
        <w:t>časté</w:t>
      </w:r>
      <w:r w:rsidRPr="00006C97">
        <w:rPr>
          <w:spacing w:val="-7"/>
        </w:rPr>
        <w:t xml:space="preserve"> </w:t>
      </w:r>
      <w:r w:rsidRPr="00006C97">
        <w:t>případy</w:t>
      </w:r>
      <w:r w:rsidRPr="00006C97">
        <w:rPr>
          <w:spacing w:val="-6"/>
        </w:rPr>
        <w:t xml:space="preserve"> </w:t>
      </w:r>
      <w:r w:rsidRPr="00006C97">
        <w:rPr>
          <w:spacing w:val="-2"/>
        </w:rPr>
        <w:t>trombocytopenie.</w:t>
      </w:r>
    </w:p>
    <w:p w14:paraId="58C80574" w14:textId="77777777" w:rsidR="003B37DE" w:rsidRPr="00006C97" w:rsidRDefault="003B37DE" w:rsidP="00006C97">
      <w:pPr>
        <w:pStyle w:val="BodyText"/>
      </w:pPr>
    </w:p>
    <w:p w14:paraId="0C861945" w14:textId="77777777" w:rsidR="00512E74" w:rsidRPr="00006C97" w:rsidRDefault="00006C97" w:rsidP="00006C97">
      <w:pPr>
        <w:pStyle w:val="BodyText"/>
      </w:pPr>
      <w:r w:rsidRPr="00006C97">
        <w:t>V epidemiologické studii u pacientů s rakovinou prsu a plic bylo pozorováno zvýšené riziko MDS/AML</w:t>
      </w:r>
      <w:r w:rsidRPr="00006C97">
        <w:rPr>
          <w:spacing w:val="-4"/>
        </w:rPr>
        <w:t xml:space="preserve"> </w:t>
      </w:r>
      <w:r w:rsidRPr="00006C97">
        <w:t>po</w:t>
      </w:r>
      <w:r w:rsidRPr="00006C97">
        <w:rPr>
          <w:spacing w:val="-4"/>
        </w:rPr>
        <w:t xml:space="preserve"> </w:t>
      </w:r>
      <w:r w:rsidRPr="00006C97">
        <w:t>léčbě</w:t>
      </w:r>
      <w:r w:rsidRPr="00006C97">
        <w:rPr>
          <w:spacing w:val="-3"/>
        </w:rPr>
        <w:t xml:space="preserve"> </w:t>
      </w:r>
      <w:r w:rsidRPr="00006C97">
        <w:t>pegfilgrastim</w:t>
      </w:r>
      <w:r w:rsidR="00025847">
        <w:t>em</w:t>
      </w:r>
      <w:r w:rsidRPr="00006C97">
        <w:rPr>
          <w:spacing w:val="-4"/>
        </w:rPr>
        <w:t xml:space="preserve"> </w:t>
      </w:r>
      <w:r w:rsidRPr="00006C97">
        <w:t>ve</w:t>
      </w:r>
      <w:r w:rsidRPr="00006C97">
        <w:rPr>
          <w:spacing w:val="-5"/>
        </w:rPr>
        <w:t xml:space="preserve"> </w:t>
      </w:r>
      <w:r w:rsidRPr="00006C97">
        <w:t>spojení</w:t>
      </w:r>
      <w:r w:rsidRPr="00006C97">
        <w:rPr>
          <w:spacing w:val="-4"/>
        </w:rPr>
        <w:t xml:space="preserve"> </w:t>
      </w:r>
      <w:r w:rsidRPr="00006C97">
        <w:t>s</w:t>
      </w:r>
      <w:r w:rsidRPr="00006C97">
        <w:rPr>
          <w:spacing w:val="-5"/>
        </w:rPr>
        <w:t xml:space="preserve"> </w:t>
      </w:r>
      <w:r w:rsidRPr="00006C97">
        <w:t>chemoterapií</w:t>
      </w:r>
      <w:r w:rsidRPr="00006C97">
        <w:rPr>
          <w:spacing w:val="-4"/>
        </w:rPr>
        <w:t xml:space="preserve"> </w:t>
      </w:r>
      <w:r w:rsidRPr="00006C97">
        <w:t>a/nebo</w:t>
      </w:r>
      <w:r w:rsidRPr="00006C97">
        <w:rPr>
          <w:spacing w:val="-4"/>
        </w:rPr>
        <w:t xml:space="preserve"> </w:t>
      </w:r>
      <w:r w:rsidRPr="00006C97">
        <w:t>radioterapií</w:t>
      </w:r>
      <w:r w:rsidRPr="00006C97">
        <w:rPr>
          <w:spacing w:val="-4"/>
        </w:rPr>
        <w:t xml:space="preserve"> </w:t>
      </w:r>
      <w:r w:rsidRPr="00006C97">
        <w:t>(viz</w:t>
      </w:r>
      <w:r w:rsidRPr="00006C97">
        <w:rPr>
          <w:spacing w:val="-5"/>
        </w:rPr>
        <w:t xml:space="preserve"> </w:t>
      </w:r>
      <w:r w:rsidRPr="00006C97">
        <w:t xml:space="preserve">bod </w:t>
      </w:r>
      <w:r w:rsidRPr="00006C97">
        <w:rPr>
          <w:spacing w:val="-2"/>
        </w:rPr>
        <w:t>4.4).</w:t>
      </w:r>
    </w:p>
    <w:p w14:paraId="0F8435A6" w14:textId="77777777" w:rsidR="00512E74" w:rsidRPr="00006C97" w:rsidRDefault="00512E74" w:rsidP="00006C97">
      <w:pPr>
        <w:pStyle w:val="BodyText"/>
      </w:pPr>
    </w:p>
    <w:p w14:paraId="5E0AE304" w14:textId="77777777" w:rsidR="00512E74" w:rsidRDefault="00006C97" w:rsidP="00006C97">
      <w:pPr>
        <w:pStyle w:val="BodyText"/>
      </w:pPr>
      <w:r w:rsidRPr="00006C97">
        <w:t>Ve</w:t>
      </w:r>
      <w:r w:rsidRPr="00006C97">
        <w:rPr>
          <w:spacing w:val="-5"/>
        </w:rPr>
        <w:t xml:space="preserve"> </w:t>
      </w:r>
      <w:r w:rsidRPr="00006C97">
        <w:t>sledování</w:t>
      </w:r>
      <w:r w:rsidRPr="00006C97">
        <w:rPr>
          <w:spacing w:val="-3"/>
        </w:rPr>
        <w:t xml:space="preserve"> </w:t>
      </w:r>
      <w:r w:rsidRPr="00006C97">
        <w:t>po</w:t>
      </w:r>
      <w:r w:rsidRPr="00006C97">
        <w:rPr>
          <w:spacing w:val="-4"/>
        </w:rPr>
        <w:t xml:space="preserve"> </w:t>
      </w:r>
      <w:r w:rsidRPr="00006C97">
        <w:t>uvedení</w:t>
      </w:r>
      <w:r w:rsidRPr="00006C97">
        <w:rPr>
          <w:spacing w:val="-5"/>
        </w:rPr>
        <w:t xml:space="preserve"> </w:t>
      </w:r>
      <w:r w:rsidRPr="00006C97">
        <w:t>léku</w:t>
      </w:r>
      <w:r w:rsidRPr="00006C97">
        <w:rPr>
          <w:spacing w:val="-4"/>
        </w:rPr>
        <w:t xml:space="preserve"> </w:t>
      </w:r>
      <w:r w:rsidRPr="00006C97">
        <w:t>na</w:t>
      </w:r>
      <w:r w:rsidRPr="00006C97">
        <w:rPr>
          <w:spacing w:val="-5"/>
        </w:rPr>
        <w:t xml:space="preserve"> </w:t>
      </w:r>
      <w:r w:rsidRPr="00006C97">
        <w:t>trh</w:t>
      </w:r>
      <w:r w:rsidRPr="00006C97">
        <w:rPr>
          <w:spacing w:val="-3"/>
        </w:rPr>
        <w:t xml:space="preserve"> </w:t>
      </w:r>
      <w:r w:rsidRPr="00006C97">
        <w:t>byly</w:t>
      </w:r>
      <w:r w:rsidRPr="00006C97">
        <w:rPr>
          <w:spacing w:val="-5"/>
        </w:rPr>
        <w:t xml:space="preserve"> </w:t>
      </w:r>
      <w:r w:rsidRPr="00006C97">
        <w:t>hlášeny</w:t>
      </w:r>
      <w:r w:rsidRPr="00006C97">
        <w:rPr>
          <w:spacing w:val="-4"/>
        </w:rPr>
        <w:t xml:space="preserve"> </w:t>
      </w:r>
      <w:r w:rsidRPr="00006C97">
        <w:t>případy</w:t>
      </w:r>
      <w:r w:rsidRPr="00006C97">
        <w:rPr>
          <w:spacing w:val="-4"/>
        </w:rPr>
        <w:t xml:space="preserve"> </w:t>
      </w:r>
      <w:r w:rsidRPr="00006C97">
        <w:t>syndromu</w:t>
      </w:r>
      <w:r w:rsidRPr="00006C97">
        <w:rPr>
          <w:spacing w:val="-4"/>
        </w:rPr>
        <w:t xml:space="preserve"> </w:t>
      </w:r>
      <w:r w:rsidRPr="00006C97">
        <w:t>kapilár</w:t>
      </w:r>
      <w:r w:rsidR="00025847">
        <w:t>ního úniku</w:t>
      </w:r>
      <w:r w:rsidRPr="00006C97">
        <w:rPr>
          <w:spacing w:val="-4"/>
        </w:rPr>
        <w:t xml:space="preserve"> </w:t>
      </w:r>
      <w:r w:rsidRPr="00006C97">
        <w:t>při použití faktoru stimulujícího kolonie granulocytů. Obecně se vyskytly u pacientů se zhoubným onemocněním</w:t>
      </w:r>
      <w:r w:rsidRPr="00006C97">
        <w:rPr>
          <w:spacing w:val="-4"/>
        </w:rPr>
        <w:t xml:space="preserve"> </w:t>
      </w:r>
      <w:r w:rsidRPr="00006C97">
        <w:t>v</w:t>
      </w:r>
      <w:r w:rsidRPr="00006C97">
        <w:rPr>
          <w:spacing w:val="-3"/>
        </w:rPr>
        <w:t xml:space="preserve"> </w:t>
      </w:r>
      <w:r w:rsidRPr="00006C97">
        <w:t>pokročilém</w:t>
      </w:r>
      <w:r w:rsidRPr="00006C97">
        <w:rPr>
          <w:spacing w:val="-4"/>
        </w:rPr>
        <w:t xml:space="preserve"> </w:t>
      </w:r>
      <w:r w:rsidRPr="00006C97">
        <w:t>stádiu,</w:t>
      </w:r>
      <w:r w:rsidRPr="00006C97">
        <w:rPr>
          <w:spacing w:val="-4"/>
        </w:rPr>
        <w:t xml:space="preserve"> </w:t>
      </w:r>
      <w:r w:rsidRPr="00006C97">
        <w:t>se</w:t>
      </w:r>
      <w:r w:rsidRPr="00006C97">
        <w:rPr>
          <w:spacing w:val="-4"/>
        </w:rPr>
        <w:t xml:space="preserve"> </w:t>
      </w:r>
      <w:r w:rsidRPr="00006C97">
        <w:t>sepsí,</w:t>
      </w:r>
      <w:r w:rsidRPr="00006C97">
        <w:rPr>
          <w:spacing w:val="-3"/>
        </w:rPr>
        <w:t xml:space="preserve"> </w:t>
      </w:r>
      <w:r w:rsidRPr="00006C97">
        <w:t>u</w:t>
      </w:r>
      <w:r w:rsidRPr="00006C97">
        <w:rPr>
          <w:spacing w:val="-3"/>
        </w:rPr>
        <w:t xml:space="preserve"> </w:t>
      </w:r>
      <w:r w:rsidRPr="00006C97">
        <w:t>pacientů</w:t>
      </w:r>
      <w:r w:rsidRPr="00006C97">
        <w:rPr>
          <w:spacing w:val="-2"/>
        </w:rPr>
        <w:t xml:space="preserve"> </w:t>
      </w:r>
      <w:r w:rsidRPr="00006C97">
        <w:t>užívajících</w:t>
      </w:r>
      <w:r w:rsidRPr="00006C97">
        <w:rPr>
          <w:spacing w:val="-4"/>
        </w:rPr>
        <w:t xml:space="preserve"> </w:t>
      </w:r>
      <w:r w:rsidRPr="00006C97">
        <w:t>vícesložkovou</w:t>
      </w:r>
      <w:r w:rsidRPr="00006C97">
        <w:rPr>
          <w:spacing w:val="-3"/>
        </w:rPr>
        <w:t xml:space="preserve"> </w:t>
      </w:r>
      <w:r w:rsidRPr="00006C97">
        <w:t>chemoterapii</w:t>
      </w:r>
      <w:r w:rsidRPr="00006C97">
        <w:rPr>
          <w:spacing w:val="-4"/>
        </w:rPr>
        <w:t xml:space="preserve"> </w:t>
      </w:r>
      <w:r w:rsidRPr="00006C97">
        <w:t>nebo podstupujících aferézu (viz bod 4.4).</w:t>
      </w:r>
    </w:p>
    <w:p w14:paraId="62B3F5C1" w14:textId="77777777" w:rsidR="00711CB7" w:rsidRDefault="00711CB7" w:rsidP="00006C97">
      <w:pPr>
        <w:pStyle w:val="BodyText"/>
      </w:pPr>
    </w:p>
    <w:p w14:paraId="2CE7DD22" w14:textId="77777777" w:rsidR="00512E74" w:rsidRPr="00006C97" w:rsidRDefault="00006C97" w:rsidP="00006C97">
      <w:pPr>
        <w:pStyle w:val="BodyText"/>
      </w:pPr>
      <w:r w:rsidRPr="00006C97">
        <w:rPr>
          <w:u w:val="single"/>
        </w:rPr>
        <w:t>Pediatrická</w:t>
      </w:r>
      <w:r w:rsidRPr="00006C97">
        <w:rPr>
          <w:spacing w:val="-11"/>
          <w:u w:val="single"/>
        </w:rPr>
        <w:t xml:space="preserve"> </w:t>
      </w:r>
      <w:r w:rsidRPr="00006C97">
        <w:rPr>
          <w:spacing w:val="-2"/>
          <w:u w:val="single"/>
        </w:rPr>
        <w:t>populace</w:t>
      </w:r>
    </w:p>
    <w:p w14:paraId="561B2A08" w14:textId="77777777" w:rsidR="00512E74" w:rsidRPr="00006C97" w:rsidRDefault="00512E74" w:rsidP="00006C97">
      <w:pPr>
        <w:pStyle w:val="BodyText"/>
      </w:pPr>
    </w:p>
    <w:p w14:paraId="6B285616" w14:textId="77777777" w:rsidR="00711CB7" w:rsidRDefault="006B0D7D" w:rsidP="00006C97">
      <w:pPr>
        <w:pStyle w:val="BodyText"/>
      </w:pPr>
      <w:r w:rsidRPr="006B0D7D">
        <w:t>Zkušenosti u dětí a dospívajících jsou omezené.</w:t>
      </w:r>
      <w:r>
        <w:t xml:space="preserve"> </w:t>
      </w:r>
      <w:r w:rsidR="00006C97" w:rsidRPr="00006C97">
        <w:t>U mladších dětí ve věku 0-5 let byl pozorován vyšší výskyt</w:t>
      </w:r>
      <w:r w:rsidR="00006C97" w:rsidRPr="00006C97">
        <w:rPr>
          <w:spacing w:val="-4"/>
        </w:rPr>
        <w:t xml:space="preserve"> </w:t>
      </w:r>
      <w:r w:rsidR="00006C97" w:rsidRPr="00006C97">
        <w:t>závažných</w:t>
      </w:r>
      <w:r w:rsidR="00006C97" w:rsidRPr="00006C97">
        <w:rPr>
          <w:spacing w:val="-4"/>
        </w:rPr>
        <w:t xml:space="preserve"> </w:t>
      </w:r>
      <w:r w:rsidR="00006C97" w:rsidRPr="00006C97">
        <w:t>nežádoucích</w:t>
      </w:r>
      <w:r w:rsidR="00006C97" w:rsidRPr="00006C97">
        <w:rPr>
          <w:spacing w:val="-3"/>
        </w:rPr>
        <w:t xml:space="preserve"> </w:t>
      </w:r>
      <w:r w:rsidR="00006C97" w:rsidRPr="00006C97">
        <w:t>účinků</w:t>
      </w:r>
      <w:r w:rsidR="00006C97" w:rsidRPr="00006C97">
        <w:rPr>
          <w:spacing w:val="-3"/>
        </w:rPr>
        <w:t xml:space="preserve"> </w:t>
      </w:r>
      <w:r w:rsidR="00006C97" w:rsidRPr="00006C97">
        <w:t>(92</w:t>
      </w:r>
      <w:r w:rsidR="00940BD4">
        <w:t xml:space="preserve"> </w:t>
      </w:r>
      <w:r w:rsidR="00006C97" w:rsidRPr="00006C97">
        <w:t>%)</w:t>
      </w:r>
      <w:r w:rsidR="00006C97" w:rsidRPr="00006C97">
        <w:rPr>
          <w:spacing w:val="-4"/>
        </w:rPr>
        <w:t xml:space="preserve"> </w:t>
      </w:r>
      <w:r w:rsidR="00006C97" w:rsidRPr="00006C97">
        <w:t>ve</w:t>
      </w:r>
      <w:r w:rsidR="00006C97" w:rsidRPr="00006C97">
        <w:rPr>
          <w:spacing w:val="-4"/>
        </w:rPr>
        <w:t xml:space="preserve"> </w:t>
      </w:r>
      <w:r w:rsidR="00006C97" w:rsidRPr="00006C97">
        <w:t>srovnání</w:t>
      </w:r>
      <w:r w:rsidR="00006C97" w:rsidRPr="00006C97">
        <w:rPr>
          <w:spacing w:val="-3"/>
        </w:rPr>
        <w:t xml:space="preserve"> </w:t>
      </w:r>
      <w:r w:rsidR="00006C97" w:rsidRPr="00006C97">
        <w:t>se</w:t>
      </w:r>
      <w:r w:rsidR="00006C97" w:rsidRPr="00006C97">
        <w:rPr>
          <w:spacing w:val="-4"/>
        </w:rPr>
        <w:t xml:space="preserve"> </w:t>
      </w:r>
      <w:r w:rsidR="00006C97" w:rsidRPr="00006C97">
        <w:t>staršími</w:t>
      </w:r>
      <w:r w:rsidR="00006C97" w:rsidRPr="00006C97">
        <w:rPr>
          <w:spacing w:val="-4"/>
        </w:rPr>
        <w:t xml:space="preserve"> </w:t>
      </w:r>
      <w:r w:rsidR="00006C97" w:rsidRPr="00006C97">
        <w:t>dětmi</w:t>
      </w:r>
      <w:r w:rsidR="00006C97" w:rsidRPr="00006C97">
        <w:rPr>
          <w:spacing w:val="-4"/>
        </w:rPr>
        <w:t xml:space="preserve"> </w:t>
      </w:r>
      <w:r w:rsidR="00006C97" w:rsidRPr="00006C97">
        <w:t>ve</w:t>
      </w:r>
      <w:r w:rsidR="00006C97" w:rsidRPr="00006C97">
        <w:rPr>
          <w:spacing w:val="-4"/>
        </w:rPr>
        <w:t xml:space="preserve"> </w:t>
      </w:r>
      <w:r w:rsidR="00006C97" w:rsidRPr="00006C97">
        <w:t>věku</w:t>
      </w:r>
      <w:r w:rsidR="00006C97" w:rsidRPr="00006C97">
        <w:rPr>
          <w:spacing w:val="-3"/>
        </w:rPr>
        <w:t xml:space="preserve"> </w:t>
      </w:r>
      <w:r w:rsidR="00006C97" w:rsidRPr="00006C97">
        <w:t>6-11</w:t>
      </w:r>
      <w:r w:rsidR="00006C97" w:rsidRPr="00006C97">
        <w:rPr>
          <w:spacing w:val="-4"/>
        </w:rPr>
        <w:t xml:space="preserve"> </w:t>
      </w:r>
      <w:r w:rsidR="00006C97" w:rsidRPr="00006C97">
        <w:t>let</w:t>
      </w:r>
      <w:r w:rsidR="00006C97" w:rsidRPr="00006C97">
        <w:rPr>
          <w:spacing w:val="-4"/>
        </w:rPr>
        <w:t xml:space="preserve"> </w:t>
      </w:r>
      <w:r w:rsidR="00006C97" w:rsidRPr="00006C97">
        <w:t>(80</w:t>
      </w:r>
      <w:r w:rsidR="00940BD4">
        <w:t xml:space="preserve"> </w:t>
      </w:r>
      <w:r w:rsidR="00006C97" w:rsidRPr="00006C97">
        <w:t>%)</w:t>
      </w:r>
    </w:p>
    <w:p w14:paraId="057B7A63" w14:textId="77777777" w:rsidR="00512E74" w:rsidRPr="00006C97" w:rsidRDefault="00006C97" w:rsidP="00006C97">
      <w:pPr>
        <w:pStyle w:val="BodyText"/>
      </w:pPr>
      <w:r w:rsidRPr="00006C97">
        <w:t>a</w:t>
      </w:r>
      <w:r w:rsidRPr="00006C97">
        <w:rPr>
          <w:spacing w:val="-4"/>
        </w:rPr>
        <w:t xml:space="preserve"> </w:t>
      </w:r>
      <w:r w:rsidRPr="00006C97">
        <w:t>12-21</w:t>
      </w:r>
      <w:r w:rsidRPr="00006C97">
        <w:rPr>
          <w:spacing w:val="-3"/>
        </w:rPr>
        <w:t xml:space="preserve"> </w:t>
      </w:r>
      <w:r w:rsidRPr="00006C97">
        <w:t>let</w:t>
      </w:r>
      <w:r w:rsidRPr="00006C97">
        <w:rPr>
          <w:spacing w:val="-4"/>
        </w:rPr>
        <w:t xml:space="preserve"> </w:t>
      </w:r>
      <w:r w:rsidRPr="00006C97">
        <w:t>(67</w:t>
      </w:r>
      <w:r w:rsidR="00940BD4">
        <w:t xml:space="preserve"> </w:t>
      </w:r>
      <w:r w:rsidRPr="00006C97">
        <w:t>%)</w:t>
      </w:r>
      <w:r w:rsidRPr="00006C97">
        <w:rPr>
          <w:spacing w:val="-4"/>
        </w:rPr>
        <w:t xml:space="preserve"> </w:t>
      </w:r>
      <w:r w:rsidRPr="00006C97">
        <w:t>a</w:t>
      </w:r>
      <w:r w:rsidRPr="00006C97">
        <w:rPr>
          <w:spacing w:val="-4"/>
        </w:rPr>
        <w:t xml:space="preserve"> </w:t>
      </w:r>
      <w:r w:rsidRPr="00006C97">
        <w:t>dospělými.</w:t>
      </w:r>
      <w:r w:rsidRPr="00006C97">
        <w:rPr>
          <w:spacing w:val="-4"/>
        </w:rPr>
        <w:t xml:space="preserve"> </w:t>
      </w:r>
      <w:r w:rsidRPr="00006C97">
        <w:t>Nejčastěji</w:t>
      </w:r>
      <w:r w:rsidRPr="00006C97">
        <w:rPr>
          <w:spacing w:val="-4"/>
        </w:rPr>
        <w:t xml:space="preserve"> </w:t>
      </w:r>
      <w:r w:rsidRPr="00006C97">
        <w:t>hlášeným</w:t>
      </w:r>
      <w:r w:rsidRPr="00006C97">
        <w:rPr>
          <w:spacing w:val="-4"/>
        </w:rPr>
        <w:t xml:space="preserve"> </w:t>
      </w:r>
      <w:r w:rsidRPr="00006C97">
        <w:t>nežádoucím</w:t>
      </w:r>
      <w:r w:rsidRPr="00006C97">
        <w:rPr>
          <w:spacing w:val="-4"/>
        </w:rPr>
        <w:t xml:space="preserve"> </w:t>
      </w:r>
      <w:r w:rsidRPr="00006C97">
        <w:t>účinkem</w:t>
      </w:r>
      <w:r w:rsidRPr="00006C97">
        <w:rPr>
          <w:spacing w:val="-4"/>
        </w:rPr>
        <w:t xml:space="preserve"> </w:t>
      </w:r>
      <w:r w:rsidRPr="00006C97">
        <w:t>byla kostní</w:t>
      </w:r>
      <w:r w:rsidRPr="00006C97">
        <w:rPr>
          <w:spacing w:val="-3"/>
        </w:rPr>
        <w:t xml:space="preserve"> </w:t>
      </w:r>
      <w:r w:rsidRPr="00006C97">
        <w:t>bolest</w:t>
      </w:r>
      <w:r w:rsidRPr="00006C97">
        <w:rPr>
          <w:spacing w:val="-4"/>
        </w:rPr>
        <w:t xml:space="preserve"> </w:t>
      </w:r>
      <w:r w:rsidRPr="00006C97">
        <w:t>(viz body 5.1 a 5.2).</w:t>
      </w:r>
    </w:p>
    <w:p w14:paraId="6D12ED1F" w14:textId="77777777" w:rsidR="00512E74" w:rsidRPr="00006C97" w:rsidRDefault="00512E74" w:rsidP="00006C97">
      <w:pPr>
        <w:pStyle w:val="BodyText"/>
      </w:pPr>
    </w:p>
    <w:p w14:paraId="0A1FB135" w14:textId="77777777" w:rsidR="00512E74" w:rsidRPr="00006C97" w:rsidRDefault="00006C97" w:rsidP="00006C97">
      <w:pPr>
        <w:pStyle w:val="BodyText"/>
      </w:pPr>
      <w:r w:rsidRPr="00006C97">
        <w:rPr>
          <w:u w:val="single"/>
        </w:rPr>
        <w:t>Hlášení</w:t>
      </w:r>
      <w:r w:rsidRPr="00006C97">
        <w:rPr>
          <w:spacing w:val="-9"/>
          <w:u w:val="single"/>
        </w:rPr>
        <w:t xml:space="preserve"> </w:t>
      </w:r>
      <w:r w:rsidRPr="00006C97">
        <w:rPr>
          <w:u w:val="single"/>
        </w:rPr>
        <w:t>podezření</w:t>
      </w:r>
      <w:r w:rsidRPr="00006C97">
        <w:rPr>
          <w:spacing w:val="-8"/>
          <w:u w:val="single"/>
        </w:rPr>
        <w:t xml:space="preserve"> </w:t>
      </w:r>
      <w:r w:rsidRPr="00006C97">
        <w:rPr>
          <w:u w:val="single"/>
        </w:rPr>
        <w:t>na</w:t>
      </w:r>
      <w:r w:rsidRPr="00006C97">
        <w:rPr>
          <w:spacing w:val="-9"/>
          <w:u w:val="single"/>
        </w:rPr>
        <w:t xml:space="preserve"> </w:t>
      </w:r>
      <w:r w:rsidRPr="00006C97">
        <w:rPr>
          <w:u w:val="single"/>
        </w:rPr>
        <w:t>nežádoucí</w:t>
      </w:r>
      <w:r w:rsidRPr="00006C97">
        <w:rPr>
          <w:spacing w:val="-8"/>
          <w:u w:val="single"/>
        </w:rPr>
        <w:t xml:space="preserve"> </w:t>
      </w:r>
      <w:r w:rsidRPr="00006C97">
        <w:rPr>
          <w:spacing w:val="-2"/>
          <w:u w:val="single"/>
        </w:rPr>
        <w:t>účinky</w:t>
      </w:r>
    </w:p>
    <w:p w14:paraId="7CDDE3F1" w14:textId="77777777" w:rsidR="00512E74" w:rsidRPr="00006C97" w:rsidRDefault="00512E74" w:rsidP="00006C97">
      <w:pPr>
        <w:pStyle w:val="BodyText"/>
      </w:pPr>
    </w:p>
    <w:p w14:paraId="677E7C66" w14:textId="77777777" w:rsidR="00512E74" w:rsidRPr="00006C97" w:rsidRDefault="00006C97" w:rsidP="00006C97">
      <w:pPr>
        <w:pStyle w:val="BodyText"/>
      </w:pPr>
      <w:r w:rsidRPr="00006C97">
        <w:t>Hlášení podezření na nežádoucí účinky po registraci léčivého přípravku je důležité. Umožňuje to pokračovat</w:t>
      </w:r>
      <w:r w:rsidRPr="00006C97">
        <w:rPr>
          <w:spacing w:val="-4"/>
        </w:rPr>
        <w:t xml:space="preserve"> </w:t>
      </w:r>
      <w:r w:rsidRPr="00006C97">
        <w:t>ve</w:t>
      </w:r>
      <w:r w:rsidRPr="00006C97">
        <w:rPr>
          <w:spacing w:val="-4"/>
        </w:rPr>
        <w:t xml:space="preserve"> </w:t>
      </w:r>
      <w:r w:rsidRPr="00006C97">
        <w:t>sledování</w:t>
      </w:r>
      <w:r w:rsidRPr="00006C97">
        <w:rPr>
          <w:spacing w:val="-5"/>
        </w:rPr>
        <w:t xml:space="preserve"> </w:t>
      </w:r>
      <w:r w:rsidRPr="00006C97">
        <w:t>poměru</w:t>
      </w:r>
      <w:r w:rsidRPr="00006C97">
        <w:rPr>
          <w:spacing w:val="-4"/>
        </w:rPr>
        <w:t xml:space="preserve"> </w:t>
      </w:r>
      <w:r w:rsidRPr="00006C97">
        <w:t>přínosů</w:t>
      </w:r>
      <w:r w:rsidRPr="00006C97">
        <w:rPr>
          <w:spacing w:val="-4"/>
        </w:rPr>
        <w:t xml:space="preserve"> </w:t>
      </w:r>
      <w:r w:rsidRPr="00006C97">
        <w:t>a</w:t>
      </w:r>
      <w:r w:rsidRPr="00006C97">
        <w:rPr>
          <w:spacing w:val="-3"/>
        </w:rPr>
        <w:t xml:space="preserve"> </w:t>
      </w:r>
      <w:r w:rsidRPr="00006C97">
        <w:t>rizik</w:t>
      </w:r>
      <w:r w:rsidRPr="00006C97">
        <w:rPr>
          <w:spacing w:val="-4"/>
        </w:rPr>
        <w:t xml:space="preserve"> </w:t>
      </w:r>
      <w:r w:rsidRPr="00006C97">
        <w:t>léčivého</w:t>
      </w:r>
      <w:r w:rsidRPr="00006C97">
        <w:rPr>
          <w:spacing w:val="-4"/>
        </w:rPr>
        <w:t xml:space="preserve"> </w:t>
      </w:r>
      <w:r w:rsidRPr="00006C97">
        <w:t>přípravku.</w:t>
      </w:r>
      <w:r w:rsidRPr="00006C97">
        <w:rPr>
          <w:spacing w:val="-5"/>
        </w:rPr>
        <w:t xml:space="preserve"> </w:t>
      </w:r>
      <w:r w:rsidRPr="00006C97">
        <w:t>Žádáme</w:t>
      </w:r>
      <w:r w:rsidRPr="00006C97">
        <w:rPr>
          <w:spacing w:val="-5"/>
        </w:rPr>
        <w:t xml:space="preserve"> </w:t>
      </w:r>
      <w:r w:rsidRPr="00006C97">
        <w:t>zdravotnické</w:t>
      </w:r>
      <w:r w:rsidRPr="00006C97">
        <w:rPr>
          <w:spacing w:val="-5"/>
        </w:rPr>
        <w:t xml:space="preserve"> </w:t>
      </w:r>
      <w:r w:rsidRPr="00006C97">
        <w:t xml:space="preserve">pracovníky, aby hlásili podezření na nežádoucí účinky </w:t>
      </w:r>
      <w:r w:rsidRPr="00632943">
        <w:rPr>
          <w:highlight w:val="lightGray"/>
        </w:rPr>
        <w:t xml:space="preserve">prostřednictvím národního systému hlášení nežádoucích účinků uvedeného v </w:t>
      </w:r>
      <w:r w:rsidR="00025847">
        <w:fldChar w:fldCharType="begin"/>
      </w:r>
      <w:r w:rsidR="00025847">
        <w:instrText>HYPERLINK "https://www.ema.europa.eu/en/documents/template-form/qrd-appendix-v-adverse-drug-reaction-reporting-details_en.docx"</w:instrText>
      </w:r>
      <w:r w:rsidR="00025847">
        <w:fldChar w:fldCharType="separate"/>
      </w:r>
      <w:r w:rsidR="00025847" w:rsidRPr="00632943">
        <w:rPr>
          <w:rStyle w:val="Hyperlink"/>
          <w:highlight w:val="lightGray"/>
        </w:rPr>
        <w:t>Dodatku V</w:t>
      </w:r>
      <w:r w:rsidR="00025847">
        <w:fldChar w:fldCharType="end"/>
      </w:r>
      <w:r w:rsidRPr="00510017">
        <w:rPr>
          <w:color w:val="000000"/>
        </w:rPr>
        <w:t>.</w:t>
      </w:r>
    </w:p>
    <w:p w14:paraId="7A774BF6" w14:textId="77777777" w:rsidR="00512E74" w:rsidRPr="00006C97" w:rsidRDefault="00512E74" w:rsidP="00006C97">
      <w:pPr>
        <w:pStyle w:val="BodyText"/>
      </w:pPr>
    </w:p>
    <w:p w14:paraId="4DAA26AF"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Předávkování</w:t>
      </w:r>
    </w:p>
    <w:p w14:paraId="139AED68" w14:textId="77777777" w:rsidR="00512E74" w:rsidRPr="00006C97" w:rsidRDefault="00512E74" w:rsidP="00006C97">
      <w:pPr>
        <w:pStyle w:val="BodyText"/>
        <w:rPr>
          <w:b/>
        </w:rPr>
      </w:pPr>
    </w:p>
    <w:p w14:paraId="39925C7D" w14:textId="77777777" w:rsidR="00512E74" w:rsidRPr="00006C97" w:rsidRDefault="00006C97" w:rsidP="00006C97">
      <w:pPr>
        <w:pStyle w:val="BodyText"/>
      </w:pPr>
      <w:r w:rsidRPr="00006C97">
        <w:t>Omezenému počtu zdravých dobrovolníků a pacientů s nemalobuněčným karcinomem plic byly subkutánně</w:t>
      </w:r>
      <w:r w:rsidRPr="00006C97">
        <w:rPr>
          <w:spacing w:val="-6"/>
        </w:rPr>
        <w:t xml:space="preserve"> </w:t>
      </w:r>
      <w:r w:rsidRPr="00006C97">
        <w:t>podávány</w:t>
      </w:r>
      <w:r w:rsidRPr="00006C97">
        <w:rPr>
          <w:spacing w:val="-5"/>
        </w:rPr>
        <w:t xml:space="preserve"> </w:t>
      </w:r>
      <w:r w:rsidRPr="00006C97">
        <w:t>jednorázové</w:t>
      </w:r>
      <w:r w:rsidRPr="00006C97">
        <w:rPr>
          <w:spacing w:val="-5"/>
        </w:rPr>
        <w:t xml:space="preserve"> </w:t>
      </w:r>
      <w:r w:rsidRPr="00006C97">
        <w:t>dávky</w:t>
      </w:r>
      <w:r w:rsidRPr="00006C97">
        <w:rPr>
          <w:spacing w:val="-3"/>
        </w:rPr>
        <w:t xml:space="preserve"> </w:t>
      </w:r>
      <w:r w:rsidRPr="00006C97">
        <w:t>300</w:t>
      </w:r>
      <w:r w:rsidR="00F52B73">
        <w:rPr>
          <w:spacing w:val="-5"/>
        </w:rPr>
        <w:t> </w:t>
      </w:r>
      <w:r w:rsidRPr="00006C97">
        <w:t>μg/kg</w:t>
      </w:r>
      <w:r w:rsidRPr="00006C97">
        <w:rPr>
          <w:spacing w:val="-5"/>
        </w:rPr>
        <w:t xml:space="preserve"> </w:t>
      </w:r>
      <w:r w:rsidRPr="00006C97">
        <w:t>bez</w:t>
      </w:r>
      <w:r w:rsidRPr="00006C97">
        <w:rPr>
          <w:spacing w:val="-6"/>
        </w:rPr>
        <w:t xml:space="preserve"> </w:t>
      </w:r>
      <w:r w:rsidRPr="00006C97">
        <w:t>závažných</w:t>
      </w:r>
      <w:r w:rsidRPr="00006C97">
        <w:rPr>
          <w:spacing w:val="-5"/>
        </w:rPr>
        <w:t xml:space="preserve"> </w:t>
      </w:r>
      <w:r w:rsidRPr="00006C97">
        <w:t>nežádoucích</w:t>
      </w:r>
      <w:r w:rsidRPr="00006C97">
        <w:rPr>
          <w:spacing w:val="-5"/>
        </w:rPr>
        <w:t xml:space="preserve"> </w:t>
      </w:r>
      <w:r w:rsidRPr="00006C97">
        <w:t>účinků.</w:t>
      </w:r>
      <w:r w:rsidRPr="00006C97">
        <w:rPr>
          <w:spacing w:val="-5"/>
        </w:rPr>
        <w:t xml:space="preserve"> </w:t>
      </w:r>
      <w:r w:rsidRPr="00006C97">
        <w:t xml:space="preserve">Nežádoucí </w:t>
      </w:r>
      <w:r w:rsidR="002B21A4">
        <w:t>účinky</w:t>
      </w:r>
      <w:r w:rsidRPr="00006C97">
        <w:t xml:space="preserve"> byly podobné těm, které se vyskytly u jedinců dostávajících nižší dávky pegfilgrastimu.</w:t>
      </w:r>
    </w:p>
    <w:p w14:paraId="3EF2F99B" w14:textId="77777777" w:rsidR="00512E74" w:rsidRPr="00006C97" w:rsidRDefault="00512E74" w:rsidP="00006C97">
      <w:pPr>
        <w:pStyle w:val="BodyText"/>
      </w:pPr>
    </w:p>
    <w:p w14:paraId="0A5E931E" w14:textId="77777777" w:rsidR="00512E74" w:rsidRPr="00006C97" w:rsidRDefault="00512E74" w:rsidP="00006C97">
      <w:pPr>
        <w:pStyle w:val="BodyText"/>
      </w:pPr>
    </w:p>
    <w:p w14:paraId="693E9746" w14:textId="77777777" w:rsidR="00512E74" w:rsidRPr="00006C97" w:rsidRDefault="00006C97" w:rsidP="00006C97">
      <w:pPr>
        <w:pStyle w:val="ListParagraph"/>
        <w:numPr>
          <w:ilvl w:val="0"/>
          <w:numId w:val="13"/>
        </w:numPr>
        <w:tabs>
          <w:tab w:val="left" w:pos="567"/>
        </w:tabs>
        <w:ind w:left="567" w:hanging="567"/>
        <w:rPr>
          <w:b/>
        </w:rPr>
      </w:pPr>
      <w:r w:rsidRPr="00006C97">
        <w:rPr>
          <w:b/>
        </w:rPr>
        <w:t>FARMAKOLOGICKÉ VLASTNOSTI</w:t>
      </w:r>
    </w:p>
    <w:p w14:paraId="213E4D2C" w14:textId="77777777" w:rsidR="00512E74" w:rsidRPr="00006C97" w:rsidRDefault="00512E74" w:rsidP="00006C97">
      <w:pPr>
        <w:pStyle w:val="BodyText"/>
        <w:rPr>
          <w:b/>
        </w:rPr>
      </w:pPr>
    </w:p>
    <w:p w14:paraId="6E23444F" w14:textId="77777777" w:rsidR="00512E74" w:rsidRPr="00006C97" w:rsidRDefault="00006C97" w:rsidP="00006C97">
      <w:pPr>
        <w:pStyle w:val="Heading2"/>
        <w:numPr>
          <w:ilvl w:val="1"/>
          <w:numId w:val="13"/>
        </w:numPr>
        <w:tabs>
          <w:tab w:val="left" w:pos="567"/>
        </w:tabs>
        <w:ind w:left="567" w:hanging="567"/>
      </w:pPr>
      <w:r w:rsidRPr="00006C97">
        <w:rPr>
          <w:spacing w:val="-2"/>
        </w:rPr>
        <w:t>Farmakodynamické</w:t>
      </w:r>
      <w:r w:rsidRPr="00006C97">
        <w:rPr>
          <w:spacing w:val="13"/>
        </w:rPr>
        <w:t xml:space="preserve"> </w:t>
      </w:r>
      <w:r w:rsidRPr="00006C97">
        <w:rPr>
          <w:spacing w:val="-2"/>
        </w:rPr>
        <w:t>vlastnosti</w:t>
      </w:r>
    </w:p>
    <w:p w14:paraId="5A0074CC" w14:textId="77777777" w:rsidR="00512E74" w:rsidRPr="00006C97" w:rsidRDefault="00512E74" w:rsidP="00006C97">
      <w:pPr>
        <w:pStyle w:val="BodyText"/>
        <w:rPr>
          <w:b/>
        </w:rPr>
      </w:pPr>
    </w:p>
    <w:p w14:paraId="5E8D97BD" w14:textId="77777777" w:rsidR="00512E74" w:rsidRPr="00006C97" w:rsidRDefault="00006C97" w:rsidP="00006C97">
      <w:pPr>
        <w:pStyle w:val="BodyText"/>
      </w:pPr>
      <w:r w:rsidRPr="00006C97">
        <w:t>Farmakoterapeutická</w:t>
      </w:r>
      <w:r w:rsidRPr="00006C97">
        <w:rPr>
          <w:spacing w:val="-8"/>
        </w:rPr>
        <w:t xml:space="preserve"> </w:t>
      </w:r>
      <w:r w:rsidRPr="00006C97">
        <w:t>skupina</w:t>
      </w:r>
      <w:r w:rsidR="00BD7B4F">
        <w:t>:</w:t>
      </w:r>
      <w:r w:rsidRPr="00006C97">
        <w:rPr>
          <w:spacing w:val="-8"/>
        </w:rPr>
        <w:t xml:space="preserve"> </w:t>
      </w:r>
      <w:r w:rsidRPr="00006C97">
        <w:t>imunostimulancia,</w:t>
      </w:r>
      <w:r w:rsidRPr="00006C97">
        <w:rPr>
          <w:spacing w:val="-7"/>
        </w:rPr>
        <w:t xml:space="preserve"> </w:t>
      </w:r>
      <w:r w:rsidRPr="00006C97">
        <w:t>faktory</w:t>
      </w:r>
      <w:r w:rsidRPr="00006C97">
        <w:rPr>
          <w:spacing w:val="-7"/>
        </w:rPr>
        <w:t xml:space="preserve"> </w:t>
      </w:r>
      <w:r w:rsidRPr="00006C97">
        <w:t>stimulující</w:t>
      </w:r>
      <w:r w:rsidRPr="00006C97">
        <w:rPr>
          <w:spacing w:val="-8"/>
        </w:rPr>
        <w:t xml:space="preserve"> </w:t>
      </w:r>
      <w:r w:rsidRPr="00006C97">
        <w:t>kolonie</w:t>
      </w:r>
      <w:r w:rsidRPr="00006C97">
        <w:rPr>
          <w:spacing w:val="-8"/>
        </w:rPr>
        <w:t xml:space="preserve"> </w:t>
      </w:r>
      <w:r w:rsidRPr="00006C97">
        <w:t>hematopoetických</w:t>
      </w:r>
      <w:r w:rsidRPr="00006C97">
        <w:rPr>
          <w:spacing w:val="-8"/>
        </w:rPr>
        <w:t xml:space="preserve"> </w:t>
      </w:r>
      <w:r w:rsidRPr="00006C97">
        <w:t>buněk (CSF), ATC kód: L03AA13</w:t>
      </w:r>
    </w:p>
    <w:p w14:paraId="7903217F" w14:textId="77777777" w:rsidR="00512E74" w:rsidRPr="00006C97" w:rsidRDefault="00512E74" w:rsidP="00006C97">
      <w:pPr>
        <w:pStyle w:val="BodyText"/>
      </w:pPr>
    </w:p>
    <w:p w14:paraId="0828FE4D" w14:textId="77777777" w:rsidR="00512E74" w:rsidRPr="00006C97" w:rsidRDefault="002E0073" w:rsidP="00006C97">
      <w:pPr>
        <w:pStyle w:val="BodyText"/>
      </w:pPr>
      <w:r>
        <w:t>Dyrupeg</w:t>
      </w:r>
      <w:r w:rsidR="00006C97" w:rsidRPr="00006C97">
        <w:rPr>
          <w:spacing w:val="-5"/>
        </w:rPr>
        <w:t xml:space="preserve"> </w:t>
      </w:r>
      <w:r w:rsidR="00006C97" w:rsidRPr="00006C97">
        <w:t>je</w:t>
      </w:r>
      <w:r w:rsidR="00006C97" w:rsidRPr="00006C97">
        <w:rPr>
          <w:spacing w:val="-6"/>
        </w:rPr>
        <w:t xml:space="preserve"> </w:t>
      </w:r>
      <w:r w:rsidR="00006C97" w:rsidRPr="00006C97">
        <w:t>tzv.</w:t>
      </w:r>
      <w:r w:rsidR="00006C97" w:rsidRPr="00006C97">
        <w:rPr>
          <w:spacing w:val="-6"/>
        </w:rPr>
        <w:t xml:space="preserve"> </w:t>
      </w:r>
      <w:r w:rsidR="00006C97" w:rsidRPr="00006C97">
        <w:t>podobným</w:t>
      </w:r>
      <w:r w:rsidR="00006C97" w:rsidRPr="00006C97">
        <w:rPr>
          <w:spacing w:val="-6"/>
        </w:rPr>
        <w:t xml:space="preserve"> </w:t>
      </w:r>
      <w:r w:rsidR="00006C97" w:rsidRPr="00006C97">
        <w:t>biologickým</w:t>
      </w:r>
      <w:r w:rsidR="00006C97" w:rsidRPr="00006C97">
        <w:rPr>
          <w:spacing w:val="-6"/>
        </w:rPr>
        <w:t xml:space="preserve"> </w:t>
      </w:r>
      <w:r w:rsidR="00006C97" w:rsidRPr="00006C97">
        <w:t>léčivým</w:t>
      </w:r>
      <w:r w:rsidR="00006C97" w:rsidRPr="00006C97">
        <w:rPr>
          <w:spacing w:val="-6"/>
        </w:rPr>
        <w:t xml:space="preserve"> </w:t>
      </w:r>
      <w:r w:rsidR="00006C97" w:rsidRPr="00006C97">
        <w:t>přípravkem</w:t>
      </w:r>
      <w:r w:rsidR="00006C97" w:rsidRPr="00006C97">
        <w:rPr>
          <w:spacing w:val="-6"/>
        </w:rPr>
        <w:t xml:space="preserve"> </w:t>
      </w:r>
      <w:r w:rsidR="00006C97" w:rsidRPr="00006C97">
        <w:t>(„biosimilar“).</w:t>
      </w:r>
      <w:r w:rsidR="00006C97" w:rsidRPr="00006C97">
        <w:rPr>
          <w:spacing w:val="-5"/>
        </w:rPr>
        <w:t xml:space="preserve"> </w:t>
      </w:r>
      <w:r w:rsidR="00B87A55">
        <w:t>Podrobné</w:t>
      </w:r>
      <w:r w:rsidR="00006C97" w:rsidRPr="00006C97">
        <w:rPr>
          <w:spacing w:val="-6"/>
        </w:rPr>
        <w:t xml:space="preserve"> </w:t>
      </w:r>
      <w:r w:rsidR="00006C97" w:rsidRPr="00006C97">
        <w:t>informace</w:t>
      </w:r>
      <w:r w:rsidR="00006C97" w:rsidRPr="00006C97">
        <w:rPr>
          <w:spacing w:val="-6"/>
        </w:rPr>
        <w:t xml:space="preserve"> </w:t>
      </w:r>
      <w:r w:rsidR="00006C97" w:rsidRPr="00006C97">
        <w:t xml:space="preserve">jsou k dispozici na webových stránkách Evropské agentury pro léčivé přípravky </w:t>
      </w:r>
      <w:r w:rsidR="00006C97" w:rsidRPr="00006C97">
        <w:rPr>
          <w:spacing w:val="-2"/>
        </w:rPr>
        <w:t>(</w:t>
      </w:r>
      <w:r w:rsidR="00006C97" w:rsidRPr="00006C97">
        <w:rPr>
          <w:color w:val="0000FF"/>
          <w:spacing w:val="-2"/>
          <w:u w:val="single" w:color="0000FF"/>
        </w:rPr>
        <w:t>http</w:t>
      </w:r>
      <w:r w:rsidR="0050093C">
        <w:rPr>
          <w:color w:val="0000FF"/>
          <w:spacing w:val="-2"/>
          <w:u w:val="single" w:color="0000FF"/>
        </w:rPr>
        <w:t>s</w:t>
      </w:r>
      <w:r w:rsidR="00006C97" w:rsidRPr="00006C97">
        <w:rPr>
          <w:color w:val="0000FF"/>
          <w:spacing w:val="-2"/>
          <w:u w:val="single" w:color="0000FF"/>
        </w:rPr>
        <w:t>://www.ema.europa.eu</w:t>
      </w:r>
      <w:r w:rsidR="00006C97" w:rsidRPr="00006C97">
        <w:rPr>
          <w:spacing w:val="-2"/>
        </w:rPr>
        <w:t>).</w:t>
      </w:r>
    </w:p>
    <w:p w14:paraId="27B07883" w14:textId="77777777" w:rsidR="00512E74" w:rsidRPr="00006C97" w:rsidRDefault="00512E74" w:rsidP="00006C97">
      <w:pPr>
        <w:pStyle w:val="BodyText"/>
      </w:pPr>
    </w:p>
    <w:p w14:paraId="380BF755" w14:textId="77777777" w:rsidR="00512E74" w:rsidRPr="00006C97" w:rsidRDefault="00006C97" w:rsidP="00006C97">
      <w:pPr>
        <w:pStyle w:val="BodyText"/>
      </w:pPr>
      <w:r w:rsidRPr="00006C97">
        <w:t>Humánní</w:t>
      </w:r>
      <w:r w:rsidRPr="00006C97">
        <w:rPr>
          <w:spacing w:val="-9"/>
        </w:rPr>
        <w:t xml:space="preserve"> </w:t>
      </w:r>
      <w:r w:rsidRPr="00006C97">
        <w:t>faktor</w:t>
      </w:r>
      <w:r w:rsidRPr="00006C97">
        <w:rPr>
          <w:spacing w:val="-9"/>
        </w:rPr>
        <w:t xml:space="preserve"> </w:t>
      </w:r>
      <w:r w:rsidRPr="00006C97">
        <w:t>stimulující</w:t>
      </w:r>
      <w:r w:rsidRPr="00006C97">
        <w:rPr>
          <w:spacing w:val="-9"/>
        </w:rPr>
        <w:t xml:space="preserve"> </w:t>
      </w:r>
      <w:r w:rsidRPr="00006C97">
        <w:t>kolonie</w:t>
      </w:r>
      <w:r w:rsidRPr="00006C97">
        <w:rPr>
          <w:spacing w:val="-7"/>
        </w:rPr>
        <w:t xml:space="preserve"> </w:t>
      </w:r>
      <w:r w:rsidRPr="00006C97">
        <w:t>granulocytů</w:t>
      </w:r>
      <w:r w:rsidRPr="00006C97">
        <w:rPr>
          <w:spacing w:val="-7"/>
        </w:rPr>
        <w:t xml:space="preserve"> </w:t>
      </w:r>
      <w:r w:rsidRPr="00006C97">
        <w:t>(G-CSF)</w:t>
      </w:r>
      <w:r w:rsidRPr="00006C97">
        <w:rPr>
          <w:spacing w:val="-8"/>
        </w:rPr>
        <w:t xml:space="preserve"> </w:t>
      </w:r>
      <w:r w:rsidRPr="00006C97">
        <w:t>je</w:t>
      </w:r>
      <w:r w:rsidRPr="00006C97">
        <w:rPr>
          <w:spacing w:val="-8"/>
        </w:rPr>
        <w:t xml:space="preserve"> </w:t>
      </w:r>
      <w:r w:rsidRPr="00006C97">
        <w:t>glykoprotein,</w:t>
      </w:r>
      <w:r w:rsidRPr="00006C97">
        <w:rPr>
          <w:spacing w:val="-8"/>
        </w:rPr>
        <w:t xml:space="preserve"> </w:t>
      </w:r>
      <w:r w:rsidRPr="00006C97">
        <w:t>který</w:t>
      </w:r>
      <w:r w:rsidRPr="00006C97">
        <w:rPr>
          <w:spacing w:val="-8"/>
        </w:rPr>
        <w:t xml:space="preserve"> </w:t>
      </w:r>
      <w:r w:rsidRPr="00006C97">
        <w:t>reguluje</w:t>
      </w:r>
      <w:r w:rsidRPr="00006C97">
        <w:rPr>
          <w:spacing w:val="-9"/>
        </w:rPr>
        <w:t xml:space="preserve"> </w:t>
      </w:r>
      <w:r w:rsidRPr="00006C97">
        <w:rPr>
          <w:spacing w:val="-2"/>
        </w:rPr>
        <w:t>tvorbu</w:t>
      </w:r>
    </w:p>
    <w:p w14:paraId="3E1C4521" w14:textId="77777777" w:rsidR="00512E74" w:rsidRPr="00006C97" w:rsidRDefault="00006C97" w:rsidP="00006C97">
      <w:pPr>
        <w:pStyle w:val="BodyText"/>
      </w:pPr>
      <w:r w:rsidRPr="00006C97">
        <w:t xml:space="preserve">a uvolňování neutrofilů z kostní dřeně. Pegfilgrastim je kovalentním konjugátem rekombinantního humánního G-CSF (r-metHuG-CSF) s jednou molekulou polyethylenkoglykolu (PEG) o molekulové hmotnosti </w:t>
      </w:r>
      <w:r w:rsidRPr="00D757BE">
        <w:t>20</w:t>
      </w:r>
      <w:r w:rsidR="00F52B73" w:rsidRPr="00D757BE">
        <w:t> </w:t>
      </w:r>
      <w:r w:rsidRPr="00D757BE">
        <w:t>kd</w:t>
      </w:r>
      <w:r w:rsidRPr="00006C97">
        <w:t>. Pegfilgrastim je formou filgrastimu s prodlouženou dobou účinku díky snížené renální clearance. Bylo prokázáno, že pegfilgrastim a filgrastim mají identický mechanismus účinku</w:t>
      </w:r>
      <w:r w:rsidRPr="00006C97">
        <w:rPr>
          <w:spacing w:val="40"/>
        </w:rPr>
        <w:t xml:space="preserve"> </w:t>
      </w:r>
      <w:r w:rsidRPr="00006C97">
        <w:t>a</w:t>
      </w:r>
      <w:r w:rsidRPr="00006C97">
        <w:rPr>
          <w:spacing w:val="-4"/>
        </w:rPr>
        <w:t xml:space="preserve"> </w:t>
      </w:r>
      <w:r w:rsidRPr="00006C97">
        <w:t>navozují</w:t>
      </w:r>
      <w:r w:rsidRPr="00006C97">
        <w:rPr>
          <w:spacing w:val="-4"/>
        </w:rPr>
        <w:t xml:space="preserve"> </w:t>
      </w:r>
      <w:r w:rsidRPr="00006C97">
        <w:t>výrazné</w:t>
      </w:r>
      <w:r w:rsidRPr="00006C97">
        <w:rPr>
          <w:spacing w:val="-2"/>
        </w:rPr>
        <w:t xml:space="preserve"> </w:t>
      </w:r>
      <w:r w:rsidRPr="00006C97">
        <w:t>zvýšení</w:t>
      </w:r>
      <w:r w:rsidRPr="00006C97">
        <w:rPr>
          <w:spacing w:val="-3"/>
        </w:rPr>
        <w:t xml:space="preserve"> </w:t>
      </w:r>
      <w:r w:rsidRPr="00006C97">
        <w:t>počtu</w:t>
      </w:r>
      <w:r w:rsidRPr="00006C97">
        <w:rPr>
          <w:spacing w:val="-3"/>
        </w:rPr>
        <w:t xml:space="preserve"> </w:t>
      </w:r>
      <w:r w:rsidRPr="00006C97">
        <w:t>neutrofilů</w:t>
      </w:r>
      <w:r w:rsidRPr="00006C97">
        <w:rPr>
          <w:spacing w:val="-3"/>
        </w:rPr>
        <w:t xml:space="preserve"> </w:t>
      </w:r>
      <w:r w:rsidRPr="00006C97">
        <w:t>v</w:t>
      </w:r>
      <w:r w:rsidRPr="00006C97">
        <w:rPr>
          <w:spacing w:val="-1"/>
        </w:rPr>
        <w:t xml:space="preserve"> </w:t>
      </w:r>
      <w:r w:rsidRPr="00006C97">
        <w:t>periferní</w:t>
      </w:r>
      <w:r w:rsidRPr="00006C97">
        <w:rPr>
          <w:spacing w:val="-4"/>
        </w:rPr>
        <w:t xml:space="preserve"> </w:t>
      </w:r>
      <w:r w:rsidRPr="00006C97">
        <w:t>krvi</w:t>
      </w:r>
      <w:r w:rsidRPr="00006C97">
        <w:rPr>
          <w:spacing w:val="-4"/>
        </w:rPr>
        <w:t xml:space="preserve"> </w:t>
      </w:r>
      <w:r w:rsidRPr="00006C97">
        <w:t>během</w:t>
      </w:r>
      <w:r w:rsidRPr="00006C97">
        <w:rPr>
          <w:spacing w:val="-5"/>
        </w:rPr>
        <w:t xml:space="preserve"> </w:t>
      </w:r>
      <w:r w:rsidRPr="00006C97">
        <w:t>24</w:t>
      </w:r>
      <w:r w:rsidRPr="00006C97">
        <w:rPr>
          <w:spacing w:val="-1"/>
        </w:rPr>
        <w:t xml:space="preserve"> </w:t>
      </w:r>
      <w:r w:rsidRPr="00006C97">
        <w:t>hodin</w:t>
      </w:r>
      <w:r w:rsidRPr="00006C97">
        <w:rPr>
          <w:spacing w:val="-3"/>
        </w:rPr>
        <w:t xml:space="preserve"> </w:t>
      </w:r>
      <w:r w:rsidRPr="00006C97">
        <w:t>s</w:t>
      </w:r>
      <w:r w:rsidRPr="00006C97">
        <w:rPr>
          <w:spacing w:val="-3"/>
        </w:rPr>
        <w:t xml:space="preserve"> </w:t>
      </w:r>
      <w:r w:rsidRPr="00006C97">
        <w:t>malým</w:t>
      </w:r>
      <w:r w:rsidRPr="00006C97">
        <w:rPr>
          <w:spacing w:val="-4"/>
        </w:rPr>
        <w:t xml:space="preserve"> </w:t>
      </w:r>
      <w:r w:rsidRPr="00006C97">
        <w:t>zvýšením</w:t>
      </w:r>
      <w:r w:rsidRPr="00006C97">
        <w:rPr>
          <w:spacing w:val="-4"/>
        </w:rPr>
        <w:t xml:space="preserve"> </w:t>
      </w:r>
      <w:r w:rsidRPr="00006C97">
        <w:t xml:space="preserve">počtu monocytů a/nebo lymfocytů. Podobně jako u filgrastimu neutrofily vytvořené jako odpověď na působení pegfilgrastimu mají normální nebo zvýšenou schopnost obrany, jak bylo demonstrováno během testů chemotaxe a fagocytózy. Stejně jako jiné hematopoetické růstové faktory má i G-CSF stimulační účinky na humánní endoteliální buňky </w:t>
      </w:r>
      <w:r w:rsidRPr="00006C97">
        <w:rPr>
          <w:i/>
        </w:rPr>
        <w:t>in vitro</w:t>
      </w:r>
      <w:r w:rsidRPr="00006C97">
        <w:t>. G-CSF je schopen podněcovat růst</w:t>
      </w:r>
    </w:p>
    <w:p w14:paraId="5D94E73E" w14:textId="77777777" w:rsidR="00512E74" w:rsidRPr="00006C97" w:rsidRDefault="00006C97" w:rsidP="00006C97">
      <w:pPr>
        <w:pStyle w:val="BodyText"/>
        <w:rPr>
          <w:i/>
        </w:rPr>
      </w:pPr>
      <w:r w:rsidRPr="00006C97">
        <w:t>myeloidních</w:t>
      </w:r>
      <w:r w:rsidRPr="00006C97">
        <w:rPr>
          <w:spacing w:val="-4"/>
        </w:rPr>
        <w:t xml:space="preserve"> </w:t>
      </w:r>
      <w:r w:rsidRPr="00006C97">
        <w:t>buněk</w:t>
      </w:r>
      <w:r w:rsidRPr="00006C97">
        <w:rPr>
          <w:spacing w:val="-3"/>
        </w:rPr>
        <w:t xml:space="preserve"> </w:t>
      </w:r>
      <w:r w:rsidRPr="00006C97">
        <w:t>včetně</w:t>
      </w:r>
      <w:r w:rsidRPr="00006C97">
        <w:rPr>
          <w:spacing w:val="-5"/>
        </w:rPr>
        <w:t xml:space="preserve"> </w:t>
      </w:r>
      <w:r w:rsidRPr="00006C97">
        <w:t>maligních</w:t>
      </w:r>
      <w:r w:rsidRPr="00006C97">
        <w:rPr>
          <w:spacing w:val="-1"/>
        </w:rPr>
        <w:t xml:space="preserve"> </w:t>
      </w:r>
      <w:r w:rsidRPr="00006C97">
        <w:t>buněk</w:t>
      </w:r>
      <w:r w:rsidRPr="00006C97">
        <w:rPr>
          <w:spacing w:val="-2"/>
        </w:rPr>
        <w:t xml:space="preserve"> </w:t>
      </w:r>
      <w:r w:rsidRPr="00006C97">
        <w:rPr>
          <w:i/>
        </w:rPr>
        <w:t>in</w:t>
      </w:r>
      <w:r w:rsidRPr="00006C97">
        <w:rPr>
          <w:i/>
          <w:spacing w:val="-3"/>
        </w:rPr>
        <w:t xml:space="preserve"> </w:t>
      </w:r>
      <w:r w:rsidRPr="00006C97">
        <w:rPr>
          <w:i/>
        </w:rPr>
        <w:t>vitro</w:t>
      </w:r>
      <w:r w:rsidRPr="00006C97">
        <w:rPr>
          <w:i/>
          <w:spacing w:val="-2"/>
        </w:rPr>
        <w:t xml:space="preserve"> </w:t>
      </w:r>
      <w:r w:rsidRPr="00006C97">
        <w:t>a</w:t>
      </w:r>
      <w:r w:rsidRPr="00006C97">
        <w:rPr>
          <w:spacing w:val="-5"/>
        </w:rPr>
        <w:t xml:space="preserve"> </w:t>
      </w:r>
      <w:r w:rsidRPr="00006C97">
        <w:t>podobný</w:t>
      </w:r>
      <w:r w:rsidRPr="00006C97">
        <w:rPr>
          <w:spacing w:val="-4"/>
        </w:rPr>
        <w:t xml:space="preserve"> </w:t>
      </w:r>
      <w:r w:rsidRPr="00006C97">
        <w:t>efekt</w:t>
      </w:r>
      <w:r w:rsidRPr="00006C97">
        <w:rPr>
          <w:spacing w:val="-3"/>
        </w:rPr>
        <w:t xml:space="preserve"> </w:t>
      </w:r>
      <w:r w:rsidRPr="00006C97">
        <w:t>lze</w:t>
      </w:r>
      <w:r w:rsidRPr="00006C97">
        <w:rPr>
          <w:spacing w:val="-4"/>
        </w:rPr>
        <w:t xml:space="preserve"> </w:t>
      </w:r>
      <w:r w:rsidRPr="00006C97">
        <w:t>pozorovat</w:t>
      </w:r>
      <w:r w:rsidRPr="00006C97">
        <w:rPr>
          <w:spacing w:val="-4"/>
        </w:rPr>
        <w:t xml:space="preserve"> </w:t>
      </w:r>
      <w:r w:rsidRPr="00006C97">
        <w:t>rovněž</w:t>
      </w:r>
      <w:r w:rsidRPr="00006C97">
        <w:rPr>
          <w:spacing w:val="-4"/>
        </w:rPr>
        <w:t xml:space="preserve"> </w:t>
      </w:r>
      <w:r w:rsidRPr="00006C97">
        <w:t>u jiných</w:t>
      </w:r>
      <w:r w:rsidRPr="00006C97">
        <w:rPr>
          <w:spacing w:val="-4"/>
        </w:rPr>
        <w:t xml:space="preserve"> </w:t>
      </w:r>
      <w:r w:rsidRPr="00006C97">
        <w:t xml:space="preserve">než myeloidních buněk </w:t>
      </w:r>
      <w:r w:rsidRPr="00006C97">
        <w:rPr>
          <w:i/>
        </w:rPr>
        <w:t>in vitro.</w:t>
      </w:r>
    </w:p>
    <w:p w14:paraId="347810B6" w14:textId="77777777" w:rsidR="00512E74" w:rsidRPr="00006C97" w:rsidRDefault="00512E74" w:rsidP="00006C97">
      <w:pPr>
        <w:pStyle w:val="BodyText"/>
        <w:rPr>
          <w:i/>
        </w:rPr>
      </w:pPr>
    </w:p>
    <w:p w14:paraId="7D25F220" w14:textId="77777777" w:rsidR="00512E74" w:rsidRPr="00006C97" w:rsidRDefault="00006C97" w:rsidP="00006C97">
      <w:pPr>
        <w:pStyle w:val="BodyText"/>
      </w:pPr>
      <w:r w:rsidRPr="00006C97">
        <w:lastRenderedPageBreak/>
        <w:t>Ve</w:t>
      </w:r>
      <w:r w:rsidRPr="00006C97">
        <w:rPr>
          <w:spacing w:val="-8"/>
        </w:rPr>
        <w:t xml:space="preserve"> </w:t>
      </w:r>
      <w:r w:rsidRPr="00006C97">
        <w:t>dvou</w:t>
      </w:r>
      <w:r w:rsidRPr="00006C97">
        <w:rPr>
          <w:spacing w:val="-7"/>
        </w:rPr>
        <w:t xml:space="preserve"> </w:t>
      </w:r>
      <w:r w:rsidRPr="00006C97">
        <w:t>randomizovaných,</w:t>
      </w:r>
      <w:r w:rsidRPr="00006C97">
        <w:rPr>
          <w:spacing w:val="-7"/>
        </w:rPr>
        <w:t xml:space="preserve"> </w:t>
      </w:r>
      <w:r w:rsidRPr="00006C97">
        <w:t>dvojitě</w:t>
      </w:r>
      <w:r w:rsidRPr="00006C97">
        <w:rPr>
          <w:spacing w:val="-8"/>
        </w:rPr>
        <w:t xml:space="preserve"> </w:t>
      </w:r>
      <w:r w:rsidRPr="00006C97">
        <w:t>zaslepených</w:t>
      </w:r>
      <w:r w:rsidRPr="00006C97">
        <w:rPr>
          <w:spacing w:val="-7"/>
        </w:rPr>
        <w:t xml:space="preserve"> </w:t>
      </w:r>
      <w:r w:rsidRPr="00006C97">
        <w:t>pivotních</w:t>
      </w:r>
      <w:r w:rsidRPr="00006C97">
        <w:rPr>
          <w:spacing w:val="-8"/>
        </w:rPr>
        <w:t xml:space="preserve"> </w:t>
      </w:r>
      <w:r w:rsidRPr="00006C97">
        <w:t>studiích</w:t>
      </w:r>
      <w:r w:rsidRPr="00006C97">
        <w:rPr>
          <w:spacing w:val="-8"/>
        </w:rPr>
        <w:t xml:space="preserve"> </w:t>
      </w:r>
      <w:r w:rsidRPr="00006C97">
        <w:t>u</w:t>
      </w:r>
      <w:r w:rsidRPr="00006C97">
        <w:rPr>
          <w:spacing w:val="45"/>
        </w:rPr>
        <w:t xml:space="preserve"> </w:t>
      </w:r>
      <w:r w:rsidRPr="00006C97">
        <w:t>pacientů</w:t>
      </w:r>
      <w:r w:rsidRPr="00006C97">
        <w:rPr>
          <w:spacing w:val="-6"/>
        </w:rPr>
        <w:t xml:space="preserve"> </w:t>
      </w:r>
      <w:r w:rsidRPr="00006C97">
        <w:t>s</w:t>
      </w:r>
      <w:r w:rsidRPr="00006C97">
        <w:rPr>
          <w:spacing w:val="-9"/>
        </w:rPr>
        <w:t xml:space="preserve"> </w:t>
      </w:r>
      <w:r w:rsidRPr="00006C97">
        <w:t>karcinomem</w:t>
      </w:r>
      <w:r w:rsidRPr="00006C97">
        <w:rPr>
          <w:spacing w:val="-7"/>
        </w:rPr>
        <w:t xml:space="preserve"> </w:t>
      </w:r>
      <w:r w:rsidRPr="00006C97">
        <w:rPr>
          <w:spacing w:val="-4"/>
        </w:rPr>
        <w:t>prsu</w:t>
      </w:r>
    </w:p>
    <w:p w14:paraId="33C6B7ED" w14:textId="77777777" w:rsidR="00512E74" w:rsidRPr="00006C97" w:rsidRDefault="00006C97" w:rsidP="00006C97">
      <w:pPr>
        <w:pStyle w:val="BodyText"/>
      </w:pPr>
      <w:r w:rsidRPr="00006C97">
        <w:t>s</w:t>
      </w:r>
      <w:r w:rsidRPr="00006C97">
        <w:rPr>
          <w:spacing w:val="-7"/>
        </w:rPr>
        <w:t xml:space="preserve"> </w:t>
      </w:r>
      <w:r w:rsidRPr="00006C97">
        <w:t>vysokým</w:t>
      </w:r>
      <w:r w:rsidRPr="00006C97">
        <w:rPr>
          <w:spacing w:val="-7"/>
        </w:rPr>
        <w:t xml:space="preserve"> </w:t>
      </w:r>
      <w:r w:rsidRPr="00006C97">
        <w:t>rizikem</w:t>
      </w:r>
      <w:r w:rsidRPr="00006C97">
        <w:rPr>
          <w:spacing w:val="5"/>
        </w:rPr>
        <w:t xml:space="preserve"> </w:t>
      </w:r>
      <w:r w:rsidRPr="00006C97">
        <w:t>ve</w:t>
      </w:r>
      <w:r w:rsidRPr="00006C97">
        <w:rPr>
          <w:spacing w:val="-6"/>
        </w:rPr>
        <w:t xml:space="preserve"> </w:t>
      </w:r>
      <w:r w:rsidRPr="00006C97">
        <w:t>stádiu</w:t>
      </w:r>
      <w:r w:rsidRPr="00006C97">
        <w:rPr>
          <w:spacing w:val="-5"/>
        </w:rPr>
        <w:t xml:space="preserve"> </w:t>
      </w:r>
      <w:r w:rsidRPr="00006C97">
        <w:t>II</w:t>
      </w:r>
      <w:r w:rsidRPr="00006C97">
        <w:rPr>
          <w:spacing w:val="-6"/>
        </w:rPr>
        <w:t xml:space="preserve"> </w:t>
      </w:r>
      <w:r w:rsidRPr="00006C97">
        <w:t>–</w:t>
      </w:r>
      <w:r w:rsidRPr="00006C97">
        <w:rPr>
          <w:spacing w:val="-6"/>
        </w:rPr>
        <w:t xml:space="preserve"> </w:t>
      </w:r>
      <w:r w:rsidRPr="00006C97">
        <w:t>IV</w:t>
      </w:r>
      <w:r w:rsidRPr="00006C97">
        <w:rPr>
          <w:spacing w:val="-6"/>
        </w:rPr>
        <w:t xml:space="preserve"> </w:t>
      </w:r>
      <w:r w:rsidRPr="00006C97">
        <w:t>léčených</w:t>
      </w:r>
      <w:r w:rsidRPr="00006C97">
        <w:rPr>
          <w:spacing w:val="-6"/>
        </w:rPr>
        <w:t xml:space="preserve"> </w:t>
      </w:r>
      <w:r w:rsidRPr="00006C97">
        <w:t>myelosupresivní</w:t>
      </w:r>
      <w:r w:rsidRPr="00006C97">
        <w:rPr>
          <w:spacing w:val="-7"/>
        </w:rPr>
        <w:t xml:space="preserve"> </w:t>
      </w:r>
      <w:r w:rsidRPr="00006C97">
        <w:t>chemoterapií</w:t>
      </w:r>
      <w:r w:rsidRPr="00006C97">
        <w:rPr>
          <w:spacing w:val="-6"/>
        </w:rPr>
        <w:t xml:space="preserve"> </w:t>
      </w:r>
      <w:r w:rsidRPr="00006C97">
        <w:t>zahrnující</w:t>
      </w:r>
      <w:r w:rsidRPr="00006C97">
        <w:rPr>
          <w:spacing w:val="-7"/>
        </w:rPr>
        <w:t xml:space="preserve"> </w:t>
      </w:r>
      <w:r w:rsidRPr="00006C97">
        <w:rPr>
          <w:spacing w:val="-2"/>
        </w:rPr>
        <w:t>doxorubicin</w:t>
      </w:r>
    </w:p>
    <w:p w14:paraId="698AD424" w14:textId="77777777" w:rsidR="00512E74" w:rsidRPr="00006C97" w:rsidRDefault="00006C97" w:rsidP="00006C97">
      <w:pPr>
        <w:pStyle w:val="BodyText"/>
      </w:pPr>
      <w:r w:rsidRPr="00006C97">
        <w:t>a</w:t>
      </w:r>
      <w:r w:rsidRPr="00006C97">
        <w:rPr>
          <w:spacing w:val="-4"/>
        </w:rPr>
        <w:t xml:space="preserve"> </w:t>
      </w:r>
      <w:r w:rsidRPr="00006C97">
        <w:t>docetaxel,</w:t>
      </w:r>
      <w:r w:rsidRPr="00006C97">
        <w:rPr>
          <w:spacing w:val="-3"/>
        </w:rPr>
        <w:t xml:space="preserve"> </w:t>
      </w:r>
      <w:r w:rsidRPr="00006C97">
        <w:t>použití</w:t>
      </w:r>
      <w:r w:rsidRPr="00006C97">
        <w:rPr>
          <w:spacing w:val="-4"/>
        </w:rPr>
        <w:t xml:space="preserve"> </w:t>
      </w:r>
      <w:r w:rsidRPr="00006C97">
        <w:t>pegfilgrastimu</w:t>
      </w:r>
      <w:r w:rsidRPr="00006C97">
        <w:rPr>
          <w:spacing w:val="-4"/>
        </w:rPr>
        <w:t xml:space="preserve"> </w:t>
      </w:r>
      <w:r w:rsidRPr="00006C97">
        <w:t>v jedné</w:t>
      </w:r>
      <w:r w:rsidRPr="00006C97">
        <w:rPr>
          <w:spacing w:val="-3"/>
        </w:rPr>
        <w:t xml:space="preserve"> </w:t>
      </w:r>
      <w:r w:rsidRPr="00006C97">
        <w:t>dávce</w:t>
      </w:r>
      <w:r w:rsidRPr="00006C97">
        <w:rPr>
          <w:spacing w:val="-4"/>
        </w:rPr>
        <w:t xml:space="preserve"> </w:t>
      </w:r>
      <w:r w:rsidRPr="00006C97">
        <w:t>na</w:t>
      </w:r>
      <w:r w:rsidRPr="00006C97">
        <w:rPr>
          <w:spacing w:val="-4"/>
        </w:rPr>
        <w:t xml:space="preserve"> </w:t>
      </w:r>
      <w:r w:rsidRPr="00006C97">
        <w:t>jeden</w:t>
      </w:r>
      <w:r w:rsidRPr="00006C97">
        <w:rPr>
          <w:spacing w:val="-4"/>
        </w:rPr>
        <w:t xml:space="preserve"> </w:t>
      </w:r>
      <w:r w:rsidRPr="00006C97">
        <w:t>cyklus</w:t>
      </w:r>
      <w:r w:rsidRPr="00006C97">
        <w:rPr>
          <w:spacing w:val="-3"/>
        </w:rPr>
        <w:t xml:space="preserve"> </w:t>
      </w:r>
      <w:r w:rsidRPr="00006C97">
        <w:t>snížilo</w:t>
      </w:r>
      <w:r w:rsidRPr="00006C97">
        <w:rPr>
          <w:spacing w:val="-3"/>
        </w:rPr>
        <w:t xml:space="preserve"> </w:t>
      </w:r>
      <w:r w:rsidR="00B87A55">
        <w:rPr>
          <w:spacing w:val="-3"/>
        </w:rPr>
        <w:t xml:space="preserve">dobu </w:t>
      </w:r>
      <w:r w:rsidRPr="00006C97">
        <w:t>trvání</w:t>
      </w:r>
      <w:r w:rsidRPr="00006C97">
        <w:rPr>
          <w:spacing w:val="-4"/>
        </w:rPr>
        <w:t xml:space="preserve"> </w:t>
      </w:r>
      <w:r w:rsidRPr="00006C97">
        <w:t>neutropenie</w:t>
      </w:r>
      <w:r w:rsidRPr="00006C97">
        <w:rPr>
          <w:spacing w:val="-4"/>
        </w:rPr>
        <w:t xml:space="preserve"> </w:t>
      </w:r>
      <w:r w:rsidRPr="00006C97">
        <w:t>a incidenci febrilní neutropenie podobně, jak bylo pozorováno po denním podávání filgrastimu (medián délky podávání byl 11 dní). Uvádí se, že v nepřítomnosti podpory růstovým faktorem má tento režim za následek průměrn</w:t>
      </w:r>
      <w:r w:rsidR="00B77B38">
        <w:t>ou</w:t>
      </w:r>
      <w:r w:rsidRPr="00006C97">
        <w:t xml:space="preserve"> </w:t>
      </w:r>
      <w:r w:rsidR="00B77B38">
        <w:t xml:space="preserve">dobu </w:t>
      </w:r>
      <w:r w:rsidRPr="00006C97">
        <w:t>trvání neutropenie 4. stupně 5 až 7 dní a incidenci febrilní neutropenie 30 – 40</w:t>
      </w:r>
      <w:r w:rsidR="00B77B38">
        <w:t> </w:t>
      </w:r>
      <w:r w:rsidRPr="00006C97">
        <w:t>%. V jedné studii (n</w:t>
      </w:r>
      <w:r w:rsidR="00F52B73">
        <w:t> </w:t>
      </w:r>
      <w:r w:rsidRPr="00006C97">
        <w:t>=</w:t>
      </w:r>
      <w:r w:rsidR="00F52B73">
        <w:t> </w:t>
      </w:r>
      <w:r w:rsidRPr="00006C97">
        <w:t>157), ve které byla aplikována fixní dávka 6</w:t>
      </w:r>
      <w:r w:rsidR="00A56376">
        <w:t> </w:t>
      </w:r>
      <w:r w:rsidRPr="00006C97">
        <w:t>mg pegfilgrastimu, byl</w:t>
      </w:r>
      <w:r w:rsidR="00B77B38">
        <w:t>a</w:t>
      </w:r>
      <w:r w:rsidRPr="00006C97">
        <w:t xml:space="preserve"> průměrn</w:t>
      </w:r>
      <w:r w:rsidR="00B77B38">
        <w:t>á doba</w:t>
      </w:r>
      <w:r w:rsidRPr="00006C97">
        <w:t xml:space="preserve"> trvání neutropenie 4. stupně ve skupině na pegfilgrastimu 1,8 dne ve srovnání s 1,6 dne ve skupině na filgrastimu</w:t>
      </w:r>
      <w:r w:rsidRPr="00006C97">
        <w:rPr>
          <w:spacing w:val="-2"/>
        </w:rPr>
        <w:t xml:space="preserve"> </w:t>
      </w:r>
      <w:r w:rsidRPr="00006C97">
        <w:t>(rozdíl</w:t>
      </w:r>
      <w:r w:rsidRPr="00006C97">
        <w:rPr>
          <w:spacing w:val="-1"/>
        </w:rPr>
        <w:t xml:space="preserve"> </w:t>
      </w:r>
      <w:r w:rsidRPr="00006C97">
        <w:t>0,23</w:t>
      </w:r>
      <w:r w:rsidRPr="00006C97">
        <w:rPr>
          <w:spacing w:val="-2"/>
        </w:rPr>
        <w:t xml:space="preserve"> </w:t>
      </w:r>
      <w:r w:rsidRPr="00006C97">
        <w:t>dne,</w:t>
      </w:r>
      <w:r w:rsidRPr="00006C97">
        <w:rPr>
          <w:spacing w:val="-2"/>
        </w:rPr>
        <w:t xml:space="preserve"> </w:t>
      </w:r>
      <w:r w:rsidRPr="00006C97">
        <w:t>95%</w:t>
      </w:r>
      <w:r w:rsidRPr="00006C97">
        <w:rPr>
          <w:spacing w:val="-2"/>
        </w:rPr>
        <w:t xml:space="preserve"> </w:t>
      </w:r>
      <w:r w:rsidRPr="00006C97">
        <w:t>CI</w:t>
      </w:r>
      <w:r w:rsidRPr="00006C97">
        <w:rPr>
          <w:spacing w:val="-1"/>
        </w:rPr>
        <w:t xml:space="preserve"> </w:t>
      </w:r>
      <w:r w:rsidRPr="00006C97">
        <w:t>[interval</w:t>
      </w:r>
      <w:r w:rsidRPr="00006C97">
        <w:rPr>
          <w:spacing w:val="-1"/>
        </w:rPr>
        <w:t xml:space="preserve"> </w:t>
      </w:r>
      <w:r w:rsidRPr="00006C97">
        <w:t>spolehlivosti] -0,15;</w:t>
      </w:r>
      <w:r w:rsidRPr="00006C97">
        <w:rPr>
          <w:spacing w:val="-2"/>
        </w:rPr>
        <w:t xml:space="preserve"> </w:t>
      </w:r>
      <w:r w:rsidRPr="00006C97">
        <w:t>0,63).</w:t>
      </w:r>
      <w:r w:rsidRPr="00006C97">
        <w:rPr>
          <w:spacing w:val="-1"/>
        </w:rPr>
        <w:t xml:space="preserve"> </w:t>
      </w:r>
      <w:r w:rsidRPr="00006C97">
        <w:t>Za</w:t>
      </w:r>
      <w:r w:rsidRPr="00006C97">
        <w:rPr>
          <w:spacing w:val="-2"/>
        </w:rPr>
        <w:t xml:space="preserve"> </w:t>
      </w:r>
      <w:r w:rsidRPr="00006C97">
        <w:t>celou dobu studie</w:t>
      </w:r>
      <w:r w:rsidRPr="00006C97">
        <w:rPr>
          <w:spacing w:val="-3"/>
        </w:rPr>
        <w:t xml:space="preserve"> </w:t>
      </w:r>
      <w:r w:rsidRPr="00006C97">
        <w:t>dosáhla míra výskytu febrilní neutropenie 13 % u pacientů léčených pegfilgrastimem ve srovnání s 20%</w:t>
      </w:r>
    </w:p>
    <w:p w14:paraId="0DF94924" w14:textId="77777777" w:rsidR="00711CB7" w:rsidRDefault="00006C97" w:rsidP="00006C97">
      <w:pPr>
        <w:pStyle w:val="BodyText"/>
        <w:rPr>
          <w:spacing w:val="-2"/>
        </w:rPr>
      </w:pPr>
      <w:r w:rsidRPr="00006C97">
        <w:t>u</w:t>
      </w:r>
      <w:r w:rsidRPr="00006C97">
        <w:rPr>
          <w:spacing w:val="-2"/>
        </w:rPr>
        <w:t xml:space="preserve"> </w:t>
      </w:r>
      <w:r w:rsidRPr="00006C97">
        <w:t>pacientů</w:t>
      </w:r>
      <w:r w:rsidRPr="00006C97">
        <w:rPr>
          <w:spacing w:val="-2"/>
        </w:rPr>
        <w:t xml:space="preserve"> </w:t>
      </w:r>
      <w:r w:rsidRPr="00006C97">
        <w:t>léčených</w:t>
      </w:r>
      <w:r w:rsidRPr="00006C97">
        <w:rPr>
          <w:spacing w:val="-1"/>
        </w:rPr>
        <w:t xml:space="preserve"> </w:t>
      </w:r>
      <w:r w:rsidRPr="00006C97">
        <w:t>filgrastimem</w:t>
      </w:r>
      <w:r w:rsidRPr="00006C97">
        <w:rPr>
          <w:spacing w:val="-3"/>
        </w:rPr>
        <w:t xml:space="preserve"> </w:t>
      </w:r>
      <w:r w:rsidRPr="00006C97">
        <w:t>(rozdíl 7</w:t>
      </w:r>
      <w:r w:rsidR="00B77B38">
        <w:t> </w:t>
      </w:r>
      <w:r w:rsidRPr="00006C97">
        <w:t>%,</w:t>
      </w:r>
      <w:r w:rsidRPr="00006C97">
        <w:rPr>
          <w:spacing w:val="-3"/>
        </w:rPr>
        <w:t xml:space="preserve"> </w:t>
      </w:r>
      <w:r w:rsidRPr="00006C97">
        <w:t>95%</w:t>
      </w:r>
      <w:r w:rsidRPr="00006C97">
        <w:rPr>
          <w:spacing w:val="-3"/>
        </w:rPr>
        <w:t xml:space="preserve"> </w:t>
      </w:r>
      <w:r w:rsidRPr="00006C97">
        <w:t>CI</w:t>
      </w:r>
      <w:r w:rsidRPr="00006C97">
        <w:rPr>
          <w:spacing w:val="-2"/>
        </w:rPr>
        <w:t xml:space="preserve"> </w:t>
      </w:r>
      <w:r w:rsidRPr="00006C97">
        <w:t>-19</w:t>
      </w:r>
      <w:r w:rsidR="00B77B38">
        <w:t xml:space="preserve"> %</w:t>
      </w:r>
      <w:r w:rsidRPr="00006C97">
        <w:t>;</w:t>
      </w:r>
      <w:r w:rsidRPr="00006C97">
        <w:rPr>
          <w:spacing w:val="-3"/>
        </w:rPr>
        <w:t xml:space="preserve"> </w:t>
      </w:r>
      <w:r w:rsidRPr="00006C97">
        <w:t>5</w:t>
      </w:r>
      <w:r w:rsidR="00B77B38">
        <w:t xml:space="preserve"> %</w:t>
      </w:r>
      <w:r w:rsidRPr="00006C97">
        <w:t>).</w:t>
      </w:r>
      <w:r w:rsidRPr="00006C97">
        <w:rPr>
          <w:spacing w:val="-2"/>
        </w:rPr>
        <w:t xml:space="preserve"> </w:t>
      </w:r>
      <w:r w:rsidRPr="00006C97">
        <w:t>Ve</w:t>
      </w:r>
      <w:r w:rsidRPr="00006C97">
        <w:rPr>
          <w:spacing w:val="-3"/>
        </w:rPr>
        <w:t xml:space="preserve"> </w:t>
      </w:r>
      <w:r w:rsidRPr="00006C97">
        <w:t>druhé</w:t>
      </w:r>
      <w:r w:rsidRPr="00006C97">
        <w:rPr>
          <w:spacing w:val="-3"/>
        </w:rPr>
        <w:t xml:space="preserve"> </w:t>
      </w:r>
      <w:r w:rsidRPr="00006C97">
        <w:t>studii</w:t>
      </w:r>
      <w:r w:rsidRPr="00006C97">
        <w:rPr>
          <w:spacing w:val="-3"/>
        </w:rPr>
        <w:t xml:space="preserve"> </w:t>
      </w:r>
      <w:r w:rsidRPr="00006C97">
        <w:t>(n</w:t>
      </w:r>
      <w:r w:rsidR="00F52B73">
        <w:rPr>
          <w:spacing w:val="-2"/>
        </w:rPr>
        <w:t> </w:t>
      </w:r>
      <w:r w:rsidRPr="00006C97">
        <w:t>=</w:t>
      </w:r>
      <w:r w:rsidR="00F52B73">
        <w:rPr>
          <w:spacing w:val="-3"/>
        </w:rPr>
        <w:t> </w:t>
      </w:r>
      <w:r w:rsidRPr="00006C97">
        <w:t>310),</w:t>
      </w:r>
      <w:r w:rsidRPr="00006C97">
        <w:rPr>
          <w:spacing w:val="-3"/>
        </w:rPr>
        <w:t xml:space="preserve"> </w:t>
      </w:r>
      <w:r w:rsidRPr="00006C97">
        <w:t>ve</w:t>
      </w:r>
      <w:r w:rsidRPr="00006C97">
        <w:rPr>
          <w:spacing w:val="-4"/>
        </w:rPr>
        <w:t xml:space="preserve"> </w:t>
      </w:r>
      <w:r w:rsidRPr="00006C97">
        <w:t>které</w:t>
      </w:r>
      <w:r w:rsidRPr="00006C97">
        <w:rPr>
          <w:spacing w:val="-3"/>
        </w:rPr>
        <w:t xml:space="preserve"> </w:t>
      </w:r>
      <w:r w:rsidRPr="00006C97">
        <w:t>byla aplikována dávka upravená podle tělesné hmotnosti (100</w:t>
      </w:r>
      <w:r w:rsidR="00F52B73">
        <w:t> </w:t>
      </w:r>
      <w:r w:rsidRPr="00006C97">
        <w:t>μg/kg), byl</w:t>
      </w:r>
      <w:r w:rsidR="00B77B38">
        <w:t>a</w:t>
      </w:r>
      <w:r w:rsidRPr="00006C97">
        <w:t xml:space="preserve"> průměrn</w:t>
      </w:r>
      <w:r w:rsidR="00B77B38">
        <w:t>á doba</w:t>
      </w:r>
      <w:r w:rsidRPr="00006C97">
        <w:t xml:space="preserve"> trvání neutropenie</w:t>
      </w:r>
      <w:r w:rsidR="00871C98">
        <w:t xml:space="preserve"> </w:t>
      </w:r>
      <w:r w:rsidRPr="00006C97">
        <w:t>4.</w:t>
      </w:r>
      <w:r w:rsidRPr="00006C97">
        <w:rPr>
          <w:spacing w:val="-3"/>
        </w:rPr>
        <w:t xml:space="preserve"> </w:t>
      </w:r>
      <w:r w:rsidRPr="00006C97">
        <w:t>stupně</w:t>
      </w:r>
      <w:r w:rsidRPr="00006C97">
        <w:rPr>
          <w:spacing w:val="-3"/>
        </w:rPr>
        <w:t xml:space="preserve"> </w:t>
      </w:r>
      <w:r w:rsidRPr="00006C97">
        <w:t>ve</w:t>
      </w:r>
      <w:r w:rsidRPr="00006C97">
        <w:rPr>
          <w:spacing w:val="-3"/>
        </w:rPr>
        <w:t xml:space="preserve"> </w:t>
      </w:r>
      <w:r w:rsidRPr="00006C97">
        <w:t>skupině</w:t>
      </w:r>
      <w:r w:rsidRPr="00006C97">
        <w:rPr>
          <w:spacing w:val="-3"/>
        </w:rPr>
        <w:t xml:space="preserve"> </w:t>
      </w:r>
      <w:r w:rsidRPr="00006C97">
        <w:t>na</w:t>
      </w:r>
      <w:r w:rsidRPr="00006C97">
        <w:rPr>
          <w:spacing w:val="-3"/>
        </w:rPr>
        <w:t xml:space="preserve"> </w:t>
      </w:r>
      <w:r w:rsidRPr="00006C97">
        <w:t>pegfilgrastimu</w:t>
      </w:r>
      <w:r w:rsidRPr="00006C97">
        <w:rPr>
          <w:spacing w:val="-3"/>
        </w:rPr>
        <w:t xml:space="preserve"> </w:t>
      </w:r>
      <w:r w:rsidRPr="00006C97">
        <w:t>1,7 dne</w:t>
      </w:r>
      <w:r w:rsidRPr="00006C97">
        <w:rPr>
          <w:spacing w:val="-3"/>
        </w:rPr>
        <w:t xml:space="preserve"> </w:t>
      </w:r>
      <w:r w:rsidRPr="00006C97">
        <w:t>ve</w:t>
      </w:r>
      <w:r w:rsidRPr="00006C97">
        <w:rPr>
          <w:spacing w:val="-3"/>
        </w:rPr>
        <w:t xml:space="preserve"> </w:t>
      </w:r>
      <w:r w:rsidRPr="00006C97">
        <w:t>srovnání</w:t>
      </w:r>
      <w:r w:rsidRPr="00006C97">
        <w:rPr>
          <w:spacing w:val="-3"/>
        </w:rPr>
        <w:t xml:space="preserve"> </w:t>
      </w:r>
      <w:r w:rsidRPr="00006C97">
        <w:t>s</w:t>
      </w:r>
      <w:r w:rsidRPr="00006C97">
        <w:rPr>
          <w:spacing w:val="-3"/>
        </w:rPr>
        <w:t xml:space="preserve"> </w:t>
      </w:r>
      <w:r w:rsidRPr="00006C97">
        <w:t>1,8</w:t>
      </w:r>
      <w:r w:rsidRPr="00006C97">
        <w:rPr>
          <w:spacing w:val="-3"/>
        </w:rPr>
        <w:t xml:space="preserve"> </w:t>
      </w:r>
      <w:r w:rsidRPr="00006C97">
        <w:t>dne</w:t>
      </w:r>
      <w:r w:rsidRPr="00006C97">
        <w:rPr>
          <w:spacing w:val="-3"/>
        </w:rPr>
        <w:t xml:space="preserve"> </w:t>
      </w:r>
      <w:r w:rsidRPr="00006C97">
        <w:t>ve</w:t>
      </w:r>
      <w:r w:rsidRPr="00006C97">
        <w:rPr>
          <w:spacing w:val="-3"/>
        </w:rPr>
        <w:t xml:space="preserve"> </w:t>
      </w:r>
      <w:r w:rsidRPr="00006C97">
        <w:t>skupině</w:t>
      </w:r>
      <w:r w:rsidRPr="00006C97">
        <w:rPr>
          <w:spacing w:val="-4"/>
        </w:rPr>
        <w:t xml:space="preserve"> </w:t>
      </w:r>
      <w:r w:rsidRPr="00006C97">
        <w:t>na</w:t>
      </w:r>
      <w:r w:rsidRPr="00006C97">
        <w:rPr>
          <w:spacing w:val="-3"/>
        </w:rPr>
        <w:t xml:space="preserve"> </w:t>
      </w:r>
      <w:r w:rsidRPr="00006C97">
        <w:t>filgrastimu</w:t>
      </w:r>
      <w:r w:rsidRPr="00006C97">
        <w:rPr>
          <w:spacing w:val="-3"/>
        </w:rPr>
        <w:t xml:space="preserve"> </w:t>
      </w:r>
      <w:r w:rsidRPr="00006C97">
        <w:t>(rozdíl 0,03 dne, 95% CI -0,36; 0,30). Celkový výskyt febrilní neutropenie byl 9</w:t>
      </w:r>
      <w:r w:rsidR="00B77B38">
        <w:t> </w:t>
      </w:r>
      <w:r w:rsidRPr="00006C97">
        <w:t>% u pacientů léčených</w:t>
      </w:r>
      <w:r w:rsidR="00871C98">
        <w:t xml:space="preserve"> </w:t>
      </w:r>
      <w:r w:rsidRPr="00006C97">
        <w:t>pegfilgrastimem</w:t>
      </w:r>
      <w:r w:rsidRPr="00006C97">
        <w:rPr>
          <w:spacing w:val="-7"/>
        </w:rPr>
        <w:t xml:space="preserve"> </w:t>
      </w:r>
      <w:r w:rsidRPr="00006C97">
        <w:t>ve</w:t>
      </w:r>
      <w:r w:rsidRPr="00006C97">
        <w:rPr>
          <w:spacing w:val="-6"/>
        </w:rPr>
        <w:t xml:space="preserve"> </w:t>
      </w:r>
      <w:r w:rsidRPr="00006C97">
        <w:t>srovnání</w:t>
      </w:r>
      <w:r w:rsidRPr="00006C97">
        <w:rPr>
          <w:spacing w:val="-6"/>
        </w:rPr>
        <w:t xml:space="preserve"> </w:t>
      </w:r>
      <w:r w:rsidRPr="00006C97">
        <w:t>s</w:t>
      </w:r>
      <w:r w:rsidR="00B77B38">
        <w:rPr>
          <w:spacing w:val="-3"/>
        </w:rPr>
        <w:t> </w:t>
      </w:r>
      <w:r w:rsidRPr="00006C97">
        <w:t>18</w:t>
      </w:r>
      <w:r w:rsidR="00B77B38">
        <w:t> </w:t>
      </w:r>
      <w:r w:rsidRPr="00006C97">
        <w:t>%</w:t>
      </w:r>
      <w:r w:rsidRPr="00006C97">
        <w:rPr>
          <w:spacing w:val="-6"/>
        </w:rPr>
        <w:t xml:space="preserve"> </w:t>
      </w:r>
      <w:r w:rsidRPr="00006C97">
        <w:t>u</w:t>
      </w:r>
      <w:r w:rsidRPr="00006C97">
        <w:rPr>
          <w:spacing w:val="-6"/>
        </w:rPr>
        <w:t xml:space="preserve"> </w:t>
      </w:r>
      <w:r w:rsidRPr="00006C97">
        <w:t>pacientů</w:t>
      </w:r>
      <w:r w:rsidRPr="00006C97">
        <w:rPr>
          <w:spacing w:val="-5"/>
        </w:rPr>
        <w:t xml:space="preserve"> </w:t>
      </w:r>
      <w:r w:rsidRPr="00006C97">
        <w:t>léčených</w:t>
      </w:r>
      <w:r w:rsidRPr="00006C97">
        <w:rPr>
          <w:spacing w:val="-6"/>
        </w:rPr>
        <w:t xml:space="preserve"> </w:t>
      </w:r>
      <w:r w:rsidRPr="00006C97">
        <w:t>filgrastimem</w:t>
      </w:r>
      <w:r w:rsidRPr="00006C97">
        <w:rPr>
          <w:spacing w:val="-6"/>
        </w:rPr>
        <w:t xml:space="preserve"> </w:t>
      </w:r>
      <w:r w:rsidRPr="00006C97">
        <w:t>(rozdíl</w:t>
      </w:r>
      <w:r w:rsidRPr="00006C97">
        <w:rPr>
          <w:spacing w:val="-5"/>
        </w:rPr>
        <w:t xml:space="preserve"> </w:t>
      </w:r>
      <w:r w:rsidRPr="00006C97">
        <w:t>9</w:t>
      </w:r>
      <w:r w:rsidR="00B77B38">
        <w:t> </w:t>
      </w:r>
      <w:r w:rsidRPr="00006C97">
        <w:t>%,</w:t>
      </w:r>
      <w:r w:rsidRPr="00006C97">
        <w:rPr>
          <w:spacing w:val="-6"/>
        </w:rPr>
        <w:t xml:space="preserve"> </w:t>
      </w:r>
      <w:r w:rsidRPr="00006C97">
        <w:t>95%</w:t>
      </w:r>
      <w:r w:rsidRPr="00006C97">
        <w:rPr>
          <w:spacing w:val="-6"/>
        </w:rPr>
        <w:t xml:space="preserve"> </w:t>
      </w:r>
      <w:r w:rsidRPr="00006C97">
        <w:t>CI</w:t>
      </w:r>
      <w:r w:rsidRPr="00006C97">
        <w:rPr>
          <w:spacing w:val="-5"/>
        </w:rPr>
        <w:t xml:space="preserve"> </w:t>
      </w:r>
      <w:r w:rsidRPr="00006C97">
        <w:t>-16,8</w:t>
      </w:r>
      <w:r w:rsidR="00B77B38">
        <w:t> </w:t>
      </w:r>
      <w:r w:rsidR="00315553">
        <w:t>%</w:t>
      </w:r>
      <w:r w:rsidRPr="00006C97">
        <w:t>;</w:t>
      </w:r>
      <w:r w:rsidRPr="00006C97">
        <w:rPr>
          <w:spacing w:val="-5"/>
        </w:rPr>
        <w:t xml:space="preserve"> </w:t>
      </w:r>
      <w:r w:rsidRPr="00006C97">
        <w:t>-</w:t>
      </w:r>
      <w:r w:rsidRPr="00006C97">
        <w:rPr>
          <w:spacing w:val="-2"/>
        </w:rPr>
        <w:t>1,1</w:t>
      </w:r>
      <w:r w:rsidR="00B77B38">
        <w:rPr>
          <w:spacing w:val="-2"/>
        </w:rPr>
        <w:t> </w:t>
      </w:r>
      <w:r w:rsidR="00315553">
        <w:rPr>
          <w:spacing w:val="-2"/>
        </w:rPr>
        <w:t>%</w:t>
      </w:r>
      <w:r w:rsidRPr="00006C97">
        <w:rPr>
          <w:spacing w:val="-2"/>
        </w:rPr>
        <w:t>).</w:t>
      </w:r>
    </w:p>
    <w:p w14:paraId="2F77984F" w14:textId="77777777" w:rsidR="00711CB7" w:rsidRDefault="00711CB7" w:rsidP="00006C97">
      <w:pPr>
        <w:pStyle w:val="BodyText"/>
      </w:pPr>
    </w:p>
    <w:p w14:paraId="1A1AEB50" w14:textId="77777777" w:rsidR="00512E74" w:rsidRPr="00006C97" w:rsidRDefault="00006C97" w:rsidP="00006C97">
      <w:pPr>
        <w:pStyle w:val="BodyText"/>
      </w:pPr>
      <w:r w:rsidRPr="00006C97">
        <w:t>Účinnost pegfilgrastimu na ovlivnění incidence febrilní neutropenie byla hodnocena ve dvojitě zaslepené, placebem kontrolované studii u pacientek s karcinomem prsu léčených chemoterapeutickým</w:t>
      </w:r>
      <w:r w:rsidRPr="00006C97">
        <w:rPr>
          <w:spacing w:val="-6"/>
        </w:rPr>
        <w:t xml:space="preserve"> </w:t>
      </w:r>
      <w:r w:rsidRPr="00006C97">
        <w:t>režimem</w:t>
      </w:r>
      <w:r w:rsidRPr="00006C97">
        <w:rPr>
          <w:spacing w:val="-6"/>
        </w:rPr>
        <w:t xml:space="preserve"> </w:t>
      </w:r>
      <w:r w:rsidRPr="00006C97">
        <w:t>s</w:t>
      </w:r>
      <w:r w:rsidRPr="00006C97">
        <w:rPr>
          <w:spacing w:val="-4"/>
        </w:rPr>
        <w:t xml:space="preserve"> </w:t>
      </w:r>
      <w:r w:rsidRPr="00006C97">
        <w:t>10-20%</w:t>
      </w:r>
      <w:r w:rsidRPr="00006C97">
        <w:rPr>
          <w:spacing w:val="-6"/>
        </w:rPr>
        <w:t xml:space="preserve"> </w:t>
      </w:r>
      <w:r w:rsidRPr="00006C97">
        <w:t>rizikem</w:t>
      </w:r>
      <w:r w:rsidRPr="00006C97">
        <w:rPr>
          <w:spacing w:val="-6"/>
        </w:rPr>
        <w:t xml:space="preserve"> </w:t>
      </w:r>
      <w:r w:rsidRPr="00006C97">
        <w:t>vzniku</w:t>
      </w:r>
      <w:r w:rsidRPr="00006C97">
        <w:rPr>
          <w:spacing w:val="-5"/>
        </w:rPr>
        <w:t xml:space="preserve"> </w:t>
      </w:r>
      <w:r w:rsidRPr="00006C97">
        <w:t>febrilní</w:t>
      </w:r>
      <w:r w:rsidRPr="00006C97">
        <w:rPr>
          <w:spacing w:val="-6"/>
        </w:rPr>
        <w:t xml:space="preserve"> </w:t>
      </w:r>
      <w:r w:rsidRPr="00006C97">
        <w:t>neutropenie</w:t>
      </w:r>
      <w:r w:rsidRPr="00006C97">
        <w:rPr>
          <w:spacing w:val="-6"/>
        </w:rPr>
        <w:t xml:space="preserve"> </w:t>
      </w:r>
      <w:r w:rsidRPr="00006C97">
        <w:t>(docetaxel</w:t>
      </w:r>
      <w:r w:rsidRPr="00006C97">
        <w:rPr>
          <w:spacing w:val="-5"/>
        </w:rPr>
        <w:t xml:space="preserve"> </w:t>
      </w:r>
      <w:r w:rsidRPr="00006C97">
        <w:t>100</w:t>
      </w:r>
      <w:r w:rsidR="00F52B73">
        <w:rPr>
          <w:spacing w:val="-2"/>
        </w:rPr>
        <w:t> </w:t>
      </w:r>
      <w:r w:rsidRPr="00006C97">
        <w:t>mg/m</w:t>
      </w:r>
      <w:r w:rsidRPr="00006C97">
        <w:rPr>
          <w:vertAlign w:val="superscript"/>
        </w:rPr>
        <w:t>2</w:t>
      </w:r>
      <w:r w:rsidRPr="00006C97">
        <w:t xml:space="preserve"> každé 3 týdny celkem v trvání 4 cyklů). Devíti stům dvaceti osmi pacientkám byl na základě randomizace</w:t>
      </w:r>
      <w:r w:rsidRPr="00006C97">
        <w:rPr>
          <w:spacing w:val="-5"/>
        </w:rPr>
        <w:t xml:space="preserve"> </w:t>
      </w:r>
      <w:r w:rsidRPr="00006C97">
        <w:t>jednorázově</w:t>
      </w:r>
      <w:r w:rsidRPr="00006C97">
        <w:rPr>
          <w:spacing w:val="-6"/>
        </w:rPr>
        <w:t xml:space="preserve"> </w:t>
      </w:r>
      <w:r w:rsidRPr="00006C97">
        <w:t>aplikován</w:t>
      </w:r>
      <w:r w:rsidRPr="00006C97">
        <w:rPr>
          <w:spacing w:val="-6"/>
        </w:rPr>
        <w:t xml:space="preserve"> </w:t>
      </w:r>
      <w:r w:rsidRPr="00006C97">
        <w:t>v</w:t>
      </w:r>
      <w:r w:rsidRPr="00006C97">
        <w:rPr>
          <w:spacing w:val="-3"/>
        </w:rPr>
        <w:t xml:space="preserve"> </w:t>
      </w:r>
      <w:r w:rsidRPr="00006C97">
        <w:t>každém</w:t>
      </w:r>
      <w:r w:rsidRPr="00006C97">
        <w:rPr>
          <w:spacing w:val="-6"/>
        </w:rPr>
        <w:t xml:space="preserve"> </w:t>
      </w:r>
      <w:r w:rsidRPr="00006C97">
        <w:t>cyklu</w:t>
      </w:r>
      <w:r w:rsidRPr="00006C97">
        <w:rPr>
          <w:spacing w:val="-5"/>
        </w:rPr>
        <w:t xml:space="preserve"> </w:t>
      </w:r>
      <w:r w:rsidRPr="00006C97">
        <w:t>chemoterapie</w:t>
      </w:r>
      <w:r w:rsidRPr="00006C97">
        <w:rPr>
          <w:spacing w:val="-4"/>
        </w:rPr>
        <w:t xml:space="preserve"> </w:t>
      </w:r>
      <w:r w:rsidRPr="00006C97">
        <w:t>buď</w:t>
      </w:r>
      <w:r w:rsidRPr="00006C97">
        <w:rPr>
          <w:spacing w:val="-6"/>
        </w:rPr>
        <w:t xml:space="preserve"> </w:t>
      </w:r>
      <w:r w:rsidRPr="00006C97">
        <w:t>pegfilgrastim</w:t>
      </w:r>
      <w:r w:rsidRPr="00006C97">
        <w:rPr>
          <w:spacing w:val="-6"/>
        </w:rPr>
        <w:t xml:space="preserve"> </w:t>
      </w:r>
      <w:r w:rsidRPr="00006C97">
        <w:t>nebo</w:t>
      </w:r>
      <w:r w:rsidRPr="00006C97">
        <w:rPr>
          <w:spacing w:val="-5"/>
        </w:rPr>
        <w:t xml:space="preserve"> </w:t>
      </w:r>
      <w:r w:rsidRPr="00006C97">
        <w:t>placebo</w:t>
      </w:r>
      <w:r w:rsidR="00871C98">
        <w:t>,</w:t>
      </w:r>
      <w:r w:rsidRPr="00006C97">
        <w:t xml:space="preserve"> a to přibližně </w:t>
      </w:r>
      <w:r w:rsidR="00871C98">
        <w:t xml:space="preserve">za </w:t>
      </w:r>
      <w:r w:rsidRPr="00006C97">
        <w:t>24 hodin (den 2) po podané chemoterapii. Incidence febrilní neutropenie byla nižší</w:t>
      </w:r>
    </w:p>
    <w:p w14:paraId="15C22306" w14:textId="77777777" w:rsidR="00512E74" w:rsidRPr="00006C97" w:rsidRDefault="00006C97" w:rsidP="00006C97">
      <w:pPr>
        <w:pStyle w:val="BodyText"/>
      </w:pPr>
      <w:r w:rsidRPr="00006C97">
        <w:t>u pacientek randomizovaných k aplikaci pegfilgrastimu ve srovnání se skupinou, které bylo aplikováno placebo (1</w:t>
      </w:r>
      <w:r w:rsidR="00B77B38">
        <w:t xml:space="preserve"> </w:t>
      </w:r>
      <w:r w:rsidRPr="00006C97">
        <w:t xml:space="preserve">% </w:t>
      </w:r>
      <w:r w:rsidRPr="00006C97">
        <w:rPr>
          <w:i/>
        </w:rPr>
        <w:t xml:space="preserve">versus </w:t>
      </w:r>
      <w:r w:rsidRPr="00006C97">
        <w:t>17</w:t>
      </w:r>
      <w:r w:rsidR="00B77B38">
        <w:t xml:space="preserve"> </w:t>
      </w:r>
      <w:r w:rsidRPr="00006C97">
        <w:t>%, p</w:t>
      </w:r>
      <w:r w:rsidR="00A56376">
        <w:t> </w:t>
      </w:r>
      <w:r w:rsidRPr="00006C97">
        <w:t>&lt;</w:t>
      </w:r>
      <w:r w:rsidR="00F52B73">
        <w:t> </w:t>
      </w:r>
      <w:r w:rsidRPr="00006C97">
        <w:t>0,001). Incidence nutnosti hospitalizace a potřeby intravenózních antiinfektiv v souvislosti s klinickou diagnózou febrilní neutropenie byla nižší ve skupině</w:t>
      </w:r>
      <w:r w:rsidRPr="00006C97">
        <w:rPr>
          <w:spacing w:val="-2"/>
        </w:rPr>
        <w:t xml:space="preserve"> </w:t>
      </w:r>
      <w:r w:rsidRPr="00006C97">
        <w:t>léčené</w:t>
      </w:r>
      <w:r w:rsidRPr="00006C97">
        <w:rPr>
          <w:spacing w:val="-4"/>
        </w:rPr>
        <w:t xml:space="preserve"> </w:t>
      </w:r>
      <w:r w:rsidRPr="00006C97">
        <w:t>pegfilgrastimem</w:t>
      </w:r>
      <w:r w:rsidRPr="00006C97">
        <w:rPr>
          <w:spacing w:val="-3"/>
        </w:rPr>
        <w:t xml:space="preserve"> </w:t>
      </w:r>
      <w:r w:rsidRPr="00006C97">
        <w:t>ve</w:t>
      </w:r>
      <w:r w:rsidRPr="00006C97">
        <w:rPr>
          <w:spacing w:val="-4"/>
        </w:rPr>
        <w:t xml:space="preserve"> </w:t>
      </w:r>
      <w:r w:rsidRPr="00006C97">
        <w:t>srovnání</w:t>
      </w:r>
      <w:r w:rsidRPr="00006C97">
        <w:rPr>
          <w:spacing w:val="-3"/>
        </w:rPr>
        <w:t xml:space="preserve"> </w:t>
      </w:r>
      <w:r w:rsidRPr="00006C97">
        <w:t>s</w:t>
      </w:r>
      <w:r w:rsidRPr="00006C97">
        <w:rPr>
          <w:spacing w:val="-3"/>
        </w:rPr>
        <w:t xml:space="preserve"> </w:t>
      </w:r>
      <w:r w:rsidRPr="00006C97">
        <w:t>placebem</w:t>
      </w:r>
      <w:r w:rsidRPr="00006C97">
        <w:rPr>
          <w:spacing w:val="-3"/>
        </w:rPr>
        <w:t xml:space="preserve"> </w:t>
      </w:r>
      <w:r w:rsidRPr="00006C97">
        <w:t>(1</w:t>
      </w:r>
      <w:r w:rsidR="00B77B38">
        <w:t xml:space="preserve"> </w:t>
      </w:r>
      <w:r w:rsidRPr="00006C97">
        <w:t>%</w:t>
      </w:r>
      <w:r w:rsidRPr="00006C97">
        <w:rPr>
          <w:spacing w:val="-4"/>
        </w:rPr>
        <w:t xml:space="preserve"> </w:t>
      </w:r>
      <w:r w:rsidRPr="00006C97">
        <w:rPr>
          <w:i/>
        </w:rPr>
        <w:t>versus</w:t>
      </w:r>
      <w:r w:rsidRPr="00006C97">
        <w:rPr>
          <w:i/>
          <w:spacing w:val="-3"/>
        </w:rPr>
        <w:t xml:space="preserve"> </w:t>
      </w:r>
      <w:r w:rsidRPr="00006C97">
        <w:t>14</w:t>
      </w:r>
      <w:r w:rsidR="00B77B38">
        <w:t xml:space="preserve"> </w:t>
      </w:r>
      <w:r w:rsidRPr="00006C97">
        <w:t>%,</w:t>
      </w:r>
      <w:r w:rsidRPr="00006C97">
        <w:rPr>
          <w:spacing w:val="-4"/>
        </w:rPr>
        <w:t xml:space="preserve"> </w:t>
      </w:r>
      <w:r w:rsidRPr="00006C97">
        <w:t>p</w:t>
      </w:r>
      <w:r w:rsidR="00A56376">
        <w:rPr>
          <w:spacing w:val="-3"/>
        </w:rPr>
        <w:t> </w:t>
      </w:r>
      <w:r w:rsidRPr="00006C97">
        <w:t>&lt;</w:t>
      </w:r>
      <w:r w:rsidR="00F52B73">
        <w:rPr>
          <w:spacing w:val="-5"/>
        </w:rPr>
        <w:t> </w:t>
      </w:r>
      <w:r w:rsidRPr="00006C97">
        <w:t>0,001</w:t>
      </w:r>
      <w:r w:rsidR="00871C98">
        <w:t>;</w:t>
      </w:r>
      <w:r w:rsidRPr="00006C97">
        <w:rPr>
          <w:spacing w:val="-3"/>
        </w:rPr>
        <w:t xml:space="preserve"> </w:t>
      </w:r>
      <w:r w:rsidRPr="00006C97">
        <w:t>a</w:t>
      </w:r>
      <w:r w:rsidRPr="00006C97">
        <w:rPr>
          <w:spacing w:val="-3"/>
        </w:rPr>
        <w:t xml:space="preserve"> </w:t>
      </w:r>
      <w:r w:rsidRPr="00006C97">
        <w:t>2</w:t>
      </w:r>
      <w:r w:rsidR="00B77B38">
        <w:t xml:space="preserve"> </w:t>
      </w:r>
      <w:r w:rsidRPr="00006C97">
        <w:t>%</w:t>
      </w:r>
      <w:r w:rsidRPr="00006C97">
        <w:rPr>
          <w:spacing w:val="-4"/>
        </w:rPr>
        <w:t xml:space="preserve"> </w:t>
      </w:r>
      <w:r w:rsidRPr="00006C97">
        <w:rPr>
          <w:i/>
        </w:rPr>
        <w:t xml:space="preserve">versus </w:t>
      </w:r>
      <w:r w:rsidRPr="00006C97">
        <w:t>10</w:t>
      </w:r>
      <w:r w:rsidR="00B77B38">
        <w:t> </w:t>
      </w:r>
      <w:r w:rsidRPr="00006C97">
        <w:t>%, p</w:t>
      </w:r>
      <w:r w:rsidR="00A56376">
        <w:t> </w:t>
      </w:r>
      <w:r w:rsidRPr="00006C97">
        <w:t>&lt;</w:t>
      </w:r>
      <w:r w:rsidR="00F52B73">
        <w:t> </w:t>
      </w:r>
      <w:r w:rsidRPr="00006C97">
        <w:t>0,001).</w:t>
      </w:r>
    </w:p>
    <w:p w14:paraId="53C6512E" w14:textId="77777777" w:rsidR="00512E74" w:rsidRPr="00006C97" w:rsidRDefault="00512E74" w:rsidP="00006C97">
      <w:pPr>
        <w:pStyle w:val="BodyText"/>
      </w:pPr>
    </w:p>
    <w:p w14:paraId="7A252DCB" w14:textId="77777777" w:rsidR="00512E74" w:rsidRPr="00006C97" w:rsidRDefault="00006C97" w:rsidP="00006C97">
      <w:pPr>
        <w:pStyle w:val="BodyText"/>
      </w:pPr>
      <w:r w:rsidRPr="00006C97">
        <w:t>Malá</w:t>
      </w:r>
      <w:r w:rsidRPr="00006C97">
        <w:rPr>
          <w:spacing w:val="-5"/>
        </w:rPr>
        <w:t xml:space="preserve"> </w:t>
      </w:r>
      <w:r w:rsidRPr="00006C97">
        <w:t>(n</w:t>
      </w:r>
      <w:r w:rsidR="00A56376">
        <w:rPr>
          <w:spacing w:val="-3"/>
        </w:rPr>
        <w:t> </w:t>
      </w:r>
      <w:r w:rsidRPr="00006C97">
        <w:t>=</w:t>
      </w:r>
      <w:r w:rsidR="00F52B73">
        <w:rPr>
          <w:spacing w:val="-4"/>
        </w:rPr>
        <w:t> </w:t>
      </w:r>
      <w:r w:rsidRPr="00006C97">
        <w:t>83),</w:t>
      </w:r>
      <w:r w:rsidRPr="00006C97">
        <w:rPr>
          <w:spacing w:val="-4"/>
        </w:rPr>
        <w:t xml:space="preserve"> </w:t>
      </w:r>
      <w:r w:rsidRPr="00006C97">
        <w:t>randomizovaná,</w:t>
      </w:r>
      <w:r w:rsidRPr="00006C97">
        <w:rPr>
          <w:spacing w:val="-5"/>
        </w:rPr>
        <w:t xml:space="preserve"> </w:t>
      </w:r>
      <w:r w:rsidRPr="00006C97">
        <w:t>dvojitě</w:t>
      </w:r>
      <w:r w:rsidRPr="00006C97">
        <w:rPr>
          <w:spacing w:val="-5"/>
        </w:rPr>
        <w:t xml:space="preserve"> </w:t>
      </w:r>
      <w:r w:rsidRPr="00006C97">
        <w:t>zaslepená</w:t>
      </w:r>
      <w:r w:rsidRPr="00006C97">
        <w:rPr>
          <w:spacing w:val="-5"/>
        </w:rPr>
        <w:t xml:space="preserve"> </w:t>
      </w:r>
      <w:r w:rsidRPr="00006C97">
        <w:t>studie</w:t>
      </w:r>
      <w:r w:rsidRPr="00006C97">
        <w:rPr>
          <w:spacing w:val="-5"/>
        </w:rPr>
        <w:t xml:space="preserve"> </w:t>
      </w:r>
      <w:r w:rsidRPr="00006C97">
        <w:t>fáze</w:t>
      </w:r>
      <w:r w:rsidRPr="00006C97">
        <w:rPr>
          <w:spacing w:val="-4"/>
        </w:rPr>
        <w:t xml:space="preserve"> </w:t>
      </w:r>
      <w:r w:rsidRPr="00006C97">
        <w:t>II</w:t>
      </w:r>
      <w:r w:rsidRPr="00006C97">
        <w:rPr>
          <w:spacing w:val="-5"/>
        </w:rPr>
        <w:t xml:space="preserve"> </w:t>
      </w:r>
      <w:r w:rsidRPr="00006C97">
        <w:t>porovnávala</w:t>
      </w:r>
      <w:r w:rsidRPr="00006C97">
        <w:rPr>
          <w:spacing w:val="-5"/>
        </w:rPr>
        <w:t xml:space="preserve"> </w:t>
      </w:r>
      <w:r w:rsidRPr="00006C97">
        <w:t>účinnost</w:t>
      </w:r>
      <w:r w:rsidRPr="00006C97">
        <w:rPr>
          <w:spacing w:val="-5"/>
        </w:rPr>
        <w:t xml:space="preserve"> </w:t>
      </w:r>
      <w:r w:rsidRPr="00006C97">
        <w:t>pegfilgrastimu (jednorázová aplikace dávky 6</w:t>
      </w:r>
      <w:r w:rsidR="00F52B73">
        <w:t> </w:t>
      </w:r>
      <w:r w:rsidRPr="00006C97">
        <w:t>mg) a filgrastimu podávaných během indukční fáze chemoterapie</w:t>
      </w:r>
    </w:p>
    <w:p w14:paraId="7F5ACE03" w14:textId="77777777" w:rsidR="00512E74" w:rsidRPr="00006C97" w:rsidRDefault="00006C97" w:rsidP="00006C97">
      <w:pPr>
        <w:pStyle w:val="BodyText"/>
      </w:pPr>
      <w:r w:rsidRPr="00006C97">
        <w:t>u</w:t>
      </w:r>
      <w:r w:rsidRPr="00006C97">
        <w:rPr>
          <w:spacing w:val="-3"/>
        </w:rPr>
        <w:t xml:space="preserve"> </w:t>
      </w:r>
      <w:r w:rsidRPr="00006C97">
        <w:t>pacientů</w:t>
      </w:r>
      <w:r w:rsidRPr="00006C97">
        <w:rPr>
          <w:spacing w:val="-3"/>
        </w:rPr>
        <w:t xml:space="preserve"> </w:t>
      </w:r>
      <w:r w:rsidRPr="00006C97">
        <w:t>s</w:t>
      </w:r>
      <w:r w:rsidRPr="00006C97">
        <w:rPr>
          <w:spacing w:val="-2"/>
        </w:rPr>
        <w:t xml:space="preserve"> </w:t>
      </w:r>
      <w:r w:rsidRPr="00006C97">
        <w:t>akutní</w:t>
      </w:r>
      <w:r w:rsidRPr="00006C97">
        <w:rPr>
          <w:spacing w:val="-4"/>
        </w:rPr>
        <w:t xml:space="preserve"> </w:t>
      </w:r>
      <w:r w:rsidRPr="00006C97">
        <w:t>myeloidní</w:t>
      </w:r>
      <w:r w:rsidRPr="00006C97">
        <w:rPr>
          <w:spacing w:val="-4"/>
        </w:rPr>
        <w:t xml:space="preserve"> </w:t>
      </w:r>
      <w:r w:rsidRPr="00006C97">
        <w:t>leukémií</w:t>
      </w:r>
      <w:r w:rsidRPr="00006C97">
        <w:rPr>
          <w:spacing w:val="-3"/>
        </w:rPr>
        <w:t xml:space="preserve"> </w:t>
      </w:r>
      <w:r w:rsidRPr="00006C97">
        <w:rPr>
          <w:i/>
        </w:rPr>
        <w:t>de</w:t>
      </w:r>
      <w:r w:rsidRPr="00006C97">
        <w:rPr>
          <w:i/>
          <w:spacing w:val="-4"/>
        </w:rPr>
        <w:t xml:space="preserve"> </w:t>
      </w:r>
      <w:r w:rsidRPr="00006C97">
        <w:rPr>
          <w:i/>
        </w:rPr>
        <w:t>novo</w:t>
      </w:r>
      <w:r w:rsidRPr="00006C97">
        <w:t>.</w:t>
      </w:r>
      <w:r w:rsidRPr="00006C97">
        <w:rPr>
          <w:spacing w:val="-3"/>
        </w:rPr>
        <w:t xml:space="preserve"> </w:t>
      </w:r>
      <w:r w:rsidRPr="00006C97">
        <w:t>Medián</w:t>
      </w:r>
      <w:r w:rsidRPr="00006C97">
        <w:rPr>
          <w:spacing w:val="-3"/>
        </w:rPr>
        <w:t xml:space="preserve"> </w:t>
      </w:r>
      <w:r w:rsidRPr="00006C97">
        <w:t>doby</w:t>
      </w:r>
      <w:r w:rsidRPr="00006C97">
        <w:rPr>
          <w:spacing w:val="-3"/>
        </w:rPr>
        <w:t xml:space="preserve"> </w:t>
      </w:r>
      <w:r w:rsidRPr="00006C97">
        <w:t>do</w:t>
      </w:r>
      <w:r w:rsidRPr="00006C97">
        <w:rPr>
          <w:spacing w:val="-4"/>
        </w:rPr>
        <w:t xml:space="preserve"> </w:t>
      </w:r>
      <w:r w:rsidRPr="00006C97">
        <w:t>obnovy</w:t>
      </w:r>
      <w:r w:rsidRPr="00006C97">
        <w:rPr>
          <w:spacing w:val="-3"/>
        </w:rPr>
        <w:t xml:space="preserve"> </w:t>
      </w:r>
      <w:r w:rsidRPr="00006C97">
        <w:t>počtu</w:t>
      </w:r>
      <w:r w:rsidRPr="00006C97">
        <w:rPr>
          <w:spacing w:val="-4"/>
        </w:rPr>
        <w:t xml:space="preserve"> </w:t>
      </w:r>
      <w:r w:rsidRPr="00006C97">
        <w:t>neutrofilů</w:t>
      </w:r>
      <w:r w:rsidRPr="00006C97">
        <w:rPr>
          <w:spacing w:val="-4"/>
        </w:rPr>
        <w:t xml:space="preserve"> </w:t>
      </w:r>
      <w:r w:rsidRPr="00006C97">
        <w:t>po</w:t>
      </w:r>
      <w:r w:rsidRPr="00006C97">
        <w:rPr>
          <w:spacing w:val="-4"/>
        </w:rPr>
        <w:t xml:space="preserve"> </w:t>
      </w:r>
      <w:r w:rsidRPr="00006C97">
        <w:t>těžké neutropenii byl v obou sledovaných skupinách odhadnut na 22 dnů. Dlouhodobé výsledky léčby nebyly hodnoceny (viz bod 4.4).</w:t>
      </w:r>
    </w:p>
    <w:p w14:paraId="599E404D" w14:textId="77777777" w:rsidR="00512E74" w:rsidRPr="00006C97" w:rsidRDefault="00512E74" w:rsidP="00006C97">
      <w:pPr>
        <w:pStyle w:val="BodyText"/>
      </w:pPr>
    </w:p>
    <w:p w14:paraId="2715A384" w14:textId="77777777" w:rsidR="00512E74" w:rsidRPr="00006C97" w:rsidRDefault="00006C97" w:rsidP="00006C97">
      <w:pPr>
        <w:pStyle w:val="BodyText"/>
      </w:pPr>
      <w:r w:rsidRPr="00006C97">
        <w:t>V multicentrické, randomizované, otevřené studii fáze II (n</w:t>
      </w:r>
      <w:r w:rsidR="00A56376">
        <w:t> </w:t>
      </w:r>
      <w:r w:rsidRPr="00006C97">
        <w:t>=</w:t>
      </w:r>
      <w:r w:rsidR="00F52B73">
        <w:t> </w:t>
      </w:r>
      <w:r w:rsidRPr="00006C97">
        <w:t xml:space="preserve">37) s </w:t>
      </w:r>
      <w:r w:rsidR="00062DDD">
        <w:t>pediatrickými</w:t>
      </w:r>
      <w:r w:rsidRPr="00006C97">
        <w:t xml:space="preserve"> pacienty se sarkomem, kterým</w:t>
      </w:r>
      <w:r w:rsidRPr="00006C97">
        <w:rPr>
          <w:spacing w:val="-5"/>
        </w:rPr>
        <w:t xml:space="preserve"> </w:t>
      </w:r>
      <w:r w:rsidRPr="00006C97">
        <w:t>bylo</w:t>
      </w:r>
      <w:r w:rsidRPr="00006C97">
        <w:rPr>
          <w:spacing w:val="-5"/>
        </w:rPr>
        <w:t xml:space="preserve"> </w:t>
      </w:r>
      <w:r w:rsidRPr="00006C97">
        <w:t>podáno</w:t>
      </w:r>
      <w:r w:rsidRPr="00006C97">
        <w:rPr>
          <w:spacing w:val="-3"/>
        </w:rPr>
        <w:t xml:space="preserve"> </w:t>
      </w:r>
      <w:r w:rsidRPr="00006C97">
        <w:t>100</w:t>
      </w:r>
      <w:r w:rsidR="00F52B73">
        <w:t> </w:t>
      </w:r>
      <w:r w:rsidRPr="00006C97">
        <w:t>μg/kg</w:t>
      </w:r>
      <w:r w:rsidRPr="00006C97">
        <w:rPr>
          <w:spacing w:val="-5"/>
        </w:rPr>
        <w:t xml:space="preserve"> </w:t>
      </w:r>
      <w:r w:rsidRPr="00006C97">
        <w:t>pegfilgrastimu</w:t>
      </w:r>
      <w:r w:rsidRPr="00006C97">
        <w:rPr>
          <w:spacing w:val="-4"/>
        </w:rPr>
        <w:t xml:space="preserve"> </w:t>
      </w:r>
      <w:r w:rsidRPr="00006C97">
        <w:t>po</w:t>
      </w:r>
      <w:r w:rsidRPr="00006C97">
        <w:rPr>
          <w:spacing w:val="-4"/>
        </w:rPr>
        <w:t xml:space="preserve"> </w:t>
      </w:r>
      <w:r w:rsidRPr="00006C97">
        <w:t>1.</w:t>
      </w:r>
      <w:r w:rsidRPr="00006C97">
        <w:rPr>
          <w:spacing w:val="-4"/>
        </w:rPr>
        <w:t xml:space="preserve"> </w:t>
      </w:r>
      <w:r w:rsidRPr="00006C97">
        <w:t>cyklu</w:t>
      </w:r>
      <w:r w:rsidRPr="00006C97">
        <w:rPr>
          <w:spacing w:val="-4"/>
        </w:rPr>
        <w:t xml:space="preserve"> </w:t>
      </w:r>
      <w:r w:rsidRPr="00006C97">
        <w:t>chemoterapie</w:t>
      </w:r>
      <w:r w:rsidRPr="00006C97">
        <w:rPr>
          <w:spacing w:val="-5"/>
        </w:rPr>
        <w:t xml:space="preserve"> </w:t>
      </w:r>
      <w:r w:rsidRPr="00006C97">
        <w:t>vinkristinem,</w:t>
      </w:r>
      <w:r w:rsidRPr="00006C97">
        <w:rPr>
          <w:spacing w:val="-5"/>
        </w:rPr>
        <w:t xml:space="preserve"> </w:t>
      </w:r>
      <w:r w:rsidRPr="00006C97">
        <w:t>doxorubicinem a cyklofosfamidem (VAdriaC/IE), bylo pozorováno delší přetrvávání těžkého stupně neutropenie (neutrofily&lt;</w:t>
      </w:r>
      <w:r w:rsidR="00F52B73">
        <w:t> </w:t>
      </w:r>
      <w:r w:rsidRPr="00006C97">
        <w:t>0,5</w:t>
      </w:r>
      <w:r w:rsidR="00F52B73">
        <w:t> </w:t>
      </w:r>
      <w:r w:rsidRPr="00006C97">
        <w:t>x</w:t>
      </w:r>
      <w:r w:rsidR="00F52B73">
        <w:t> </w:t>
      </w:r>
      <w:r w:rsidRPr="00006C97">
        <w:t>10</w:t>
      </w:r>
      <w:r w:rsidRPr="00006C97">
        <w:rPr>
          <w:vertAlign w:val="superscript"/>
        </w:rPr>
        <w:t>9</w:t>
      </w:r>
      <w:r w:rsidRPr="00006C97">
        <w:t>/L) u mladších dětí ve věku 0 –</w:t>
      </w:r>
      <w:r w:rsidR="00F52B73">
        <w:t> </w:t>
      </w:r>
      <w:r w:rsidRPr="00006C97">
        <w:t>5 let (8,9 dne) ve srovnání se staršími dětmi ve věku 6 - 11 let (6 dnů) a ve věku 12 –</w:t>
      </w:r>
      <w:r w:rsidR="00F52B73">
        <w:t> </w:t>
      </w:r>
      <w:r w:rsidRPr="00006C97">
        <w:t>21 let (3,7 dne) a s dospělými. Rovněž byla pozorována vyšší incidence febrilní neutropenie u mladších dětí ve věku 0 – 5 let (75</w:t>
      </w:r>
      <w:r w:rsidR="00871C98">
        <w:t xml:space="preserve"> </w:t>
      </w:r>
      <w:r w:rsidRPr="00006C97">
        <w:t>%) ve srovnání se staršími dětmi ve věku 6 – 11 let (70</w:t>
      </w:r>
      <w:r w:rsidR="00871C98">
        <w:t xml:space="preserve"> </w:t>
      </w:r>
      <w:r w:rsidRPr="00006C97">
        <w:t>%) a ve věku 12 –</w:t>
      </w:r>
      <w:r w:rsidR="00F52B73">
        <w:t> </w:t>
      </w:r>
      <w:r w:rsidRPr="00006C97">
        <w:t>21 let (33</w:t>
      </w:r>
      <w:r w:rsidR="00871C98">
        <w:t xml:space="preserve"> </w:t>
      </w:r>
      <w:r w:rsidRPr="00006C97">
        <w:t>%) a s dospělými (viz body 4.8 a 5.2).</w:t>
      </w:r>
    </w:p>
    <w:p w14:paraId="042EB4C1" w14:textId="77777777" w:rsidR="00512E74" w:rsidRPr="00006C97" w:rsidRDefault="00512E74" w:rsidP="00006C97">
      <w:pPr>
        <w:pStyle w:val="BodyText"/>
      </w:pPr>
    </w:p>
    <w:p w14:paraId="0ED913A1"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Farmakokinetické vlastnosti</w:t>
      </w:r>
    </w:p>
    <w:p w14:paraId="38D2ADDA" w14:textId="77777777" w:rsidR="00512E74" w:rsidRPr="00006C97" w:rsidRDefault="00512E74" w:rsidP="00006C97">
      <w:pPr>
        <w:pStyle w:val="BodyText"/>
        <w:rPr>
          <w:b/>
        </w:rPr>
      </w:pPr>
    </w:p>
    <w:p w14:paraId="05645E0A" w14:textId="77777777" w:rsidR="00512E74" w:rsidRPr="00006C97" w:rsidRDefault="00006C97" w:rsidP="00006C97">
      <w:pPr>
        <w:pStyle w:val="BodyText"/>
      </w:pPr>
      <w:r w:rsidRPr="00006C97">
        <w:t>Po jednorázové subkutánní aplikaci pegfilgrastimu je vrcholových hladin léčiva v séru dosaženo za</w:t>
      </w:r>
      <w:r w:rsidRPr="00006C97">
        <w:rPr>
          <w:spacing w:val="40"/>
        </w:rPr>
        <w:t xml:space="preserve"> </w:t>
      </w:r>
      <w:r w:rsidRPr="00006C97">
        <w:t>16 až 120 hodin po podání a sérové koncentrace pegfilgrastimu jsou dále udržovány během období neutropenie po myelosupresivní chemoterapii. Eliminace pegfilgrastimu je vzhledem k dávce nelineární; sérová clearance pegfilgrastimu klesá se stoupající dávkou. Zdá se, že pegfilgrastim je převážně</w:t>
      </w:r>
      <w:r w:rsidRPr="00006C97">
        <w:rPr>
          <w:spacing w:val="-5"/>
        </w:rPr>
        <w:t xml:space="preserve"> </w:t>
      </w:r>
      <w:r w:rsidRPr="00006C97">
        <w:t>eliminován</w:t>
      </w:r>
      <w:r w:rsidRPr="00006C97">
        <w:rPr>
          <w:spacing w:val="-4"/>
        </w:rPr>
        <w:t xml:space="preserve"> </w:t>
      </w:r>
      <w:r w:rsidRPr="00006C97">
        <w:t>clearance</w:t>
      </w:r>
      <w:r w:rsidRPr="00006C97">
        <w:rPr>
          <w:spacing w:val="-5"/>
        </w:rPr>
        <w:t xml:space="preserve"> </w:t>
      </w:r>
      <w:r w:rsidRPr="00006C97">
        <w:t>zprostředkovanou</w:t>
      </w:r>
      <w:r w:rsidRPr="00006C97">
        <w:rPr>
          <w:spacing w:val="-5"/>
        </w:rPr>
        <w:t xml:space="preserve"> </w:t>
      </w:r>
      <w:r w:rsidRPr="00006C97">
        <w:t>neutrofily,</w:t>
      </w:r>
      <w:r w:rsidRPr="00006C97">
        <w:rPr>
          <w:spacing w:val="-5"/>
        </w:rPr>
        <w:t xml:space="preserve"> </w:t>
      </w:r>
      <w:r w:rsidRPr="00006C97">
        <w:t>jež</w:t>
      </w:r>
      <w:r w:rsidRPr="00006C97">
        <w:rPr>
          <w:spacing w:val="-5"/>
        </w:rPr>
        <w:t xml:space="preserve"> </w:t>
      </w:r>
      <w:r w:rsidRPr="00006C97">
        <w:t>je</w:t>
      </w:r>
      <w:r w:rsidRPr="00006C97">
        <w:rPr>
          <w:spacing w:val="-5"/>
        </w:rPr>
        <w:t xml:space="preserve"> </w:t>
      </w:r>
      <w:r w:rsidRPr="00006C97">
        <w:t>při</w:t>
      </w:r>
      <w:r w:rsidRPr="00006C97">
        <w:rPr>
          <w:spacing w:val="-5"/>
        </w:rPr>
        <w:t xml:space="preserve"> </w:t>
      </w:r>
      <w:r w:rsidRPr="00006C97">
        <w:t>vyšších</w:t>
      </w:r>
      <w:r w:rsidRPr="00006C97">
        <w:rPr>
          <w:spacing w:val="-5"/>
        </w:rPr>
        <w:t xml:space="preserve"> </w:t>
      </w:r>
      <w:r w:rsidRPr="00006C97">
        <w:t>dávkách</w:t>
      </w:r>
      <w:r w:rsidRPr="00006C97">
        <w:rPr>
          <w:spacing w:val="-5"/>
        </w:rPr>
        <w:t xml:space="preserve"> </w:t>
      </w:r>
      <w:r w:rsidRPr="00006C97">
        <w:t>již</w:t>
      </w:r>
      <w:r w:rsidRPr="00006C97">
        <w:rPr>
          <w:spacing w:val="-5"/>
        </w:rPr>
        <w:t xml:space="preserve"> </w:t>
      </w:r>
      <w:r w:rsidRPr="00006C97">
        <w:t>saturována.</w:t>
      </w:r>
    </w:p>
    <w:p w14:paraId="767850F0" w14:textId="77777777" w:rsidR="00512E74" w:rsidRPr="00006C97" w:rsidRDefault="00006C97" w:rsidP="00006C97">
      <w:pPr>
        <w:pStyle w:val="BodyText"/>
      </w:pPr>
      <w:r w:rsidRPr="00006C97">
        <w:t>Ve</w:t>
      </w:r>
      <w:r w:rsidRPr="00006C97">
        <w:rPr>
          <w:spacing w:val="-6"/>
        </w:rPr>
        <w:t xml:space="preserve"> </w:t>
      </w:r>
      <w:r w:rsidRPr="00006C97">
        <w:t>shodě</w:t>
      </w:r>
      <w:r w:rsidRPr="00006C97">
        <w:rPr>
          <w:spacing w:val="-6"/>
        </w:rPr>
        <w:t xml:space="preserve"> </w:t>
      </w:r>
      <w:r w:rsidRPr="00006C97">
        <w:t>s</w:t>
      </w:r>
      <w:r w:rsidRPr="00006C97">
        <w:rPr>
          <w:spacing w:val="-4"/>
        </w:rPr>
        <w:t xml:space="preserve"> </w:t>
      </w:r>
      <w:r w:rsidRPr="00006C97">
        <w:t>mechanismem</w:t>
      </w:r>
      <w:r w:rsidRPr="00006C97">
        <w:rPr>
          <w:spacing w:val="-5"/>
        </w:rPr>
        <w:t xml:space="preserve"> </w:t>
      </w:r>
      <w:r w:rsidRPr="00006C97">
        <w:t>samoregulační</w:t>
      </w:r>
      <w:r w:rsidRPr="00006C97">
        <w:rPr>
          <w:spacing w:val="-6"/>
        </w:rPr>
        <w:t xml:space="preserve"> </w:t>
      </w:r>
      <w:r w:rsidRPr="00006C97">
        <w:t>clearance</w:t>
      </w:r>
      <w:r w:rsidRPr="00006C97">
        <w:rPr>
          <w:spacing w:val="-6"/>
        </w:rPr>
        <w:t xml:space="preserve"> </w:t>
      </w:r>
      <w:r w:rsidRPr="00006C97">
        <w:t>sérové</w:t>
      </w:r>
      <w:r w:rsidRPr="00006C97">
        <w:rPr>
          <w:spacing w:val="-6"/>
        </w:rPr>
        <w:t xml:space="preserve"> </w:t>
      </w:r>
      <w:r w:rsidRPr="00006C97">
        <w:t>koncentrace</w:t>
      </w:r>
      <w:r w:rsidRPr="00006C97">
        <w:rPr>
          <w:spacing w:val="-6"/>
        </w:rPr>
        <w:t xml:space="preserve"> </w:t>
      </w:r>
      <w:r w:rsidRPr="00006C97">
        <w:t>pegfilgrastimu</w:t>
      </w:r>
      <w:r w:rsidRPr="00006C97">
        <w:rPr>
          <w:spacing w:val="-5"/>
        </w:rPr>
        <w:t xml:space="preserve"> </w:t>
      </w:r>
      <w:r w:rsidRPr="00006C97">
        <w:t>rychle</w:t>
      </w:r>
      <w:r w:rsidRPr="00006C97">
        <w:rPr>
          <w:spacing w:val="-6"/>
        </w:rPr>
        <w:t xml:space="preserve"> </w:t>
      </w:r>
      <w:r w:rsidRPr="00006C97">
        <w:t>klesají v okamžiku obnovy neutrofilů (viz obrázek</w:t>
      </w:r>
      <w:r w:rsidR="0050093C">
        <w:t> </w:t>
      </w:r>
      <w:r w:rsidRPr="00006C97">
        <w:t>1).</w:t>
      </w:r>
    </w:p>
    <w:p w14:paraId="00C606F2" w14:textId="77777777" w:rsidR="00512E74" w:rsidRDefault="00512E74" w:rsidP="00006C97">
      <w:pPr>
        <w:pStyle w:val="BodyText"/>
      </w:pPr>
    </w:p>
    <w:p w14:paraId="480519DA" w14:textId="77777777" w:rsidR="00711CB7" w:rsidRDefault="00006C97" w:rsidP="00711CB7">
      <w:pPr>
        <w:pStyle w:val="Heading2"/>
        <w:ind w:left="0"/>
      </w:pPr>
      <w:r w:rsidRPr="00006C97">
        <w:t>Obrázek</w:t>
      </w:r>
      <w:r w:rsidR="00F52B73">
        <w:rPr>
          <w:spacing w:val="-5"/>
        </w:rPr>
        <w:t> </w:t>
      </w:r>
      <w:r w:rsidRPr="00006C97">
        <w:t>1.</w:t>
      </w:r>
      <w:r w:rsidRPr="00006C97">
        <w:rPr>
          <w:spacing w:val="-5"/>
        </w:rPr>
        <w:t xml:space="preserve"> </w:t>
      </w:r>
      <w:r w:rsidRPr="00006C97">
        <w:t>Profil</w:t>
      </w:r>
      <w:r w:rsidRPr="00006C97">
        <w:rPr>
          <w:spacing w:val="-4"/>
        </w:rPr>
        <w:t xml:space="preserve"> </w:t>
      </w:r>
      <w:r w:rsidRPr="00006C97">
        <w:t>mediánu</w:t>
      </w:r>
      <w:r w:rsidRPr="00006C97">
        <w:rPr>
          <w:spacing w:val="-4"/>
        </w:rPr>
        <w:t xml:space="preserve"> </w:t>
      </w:r>
      <w:r w:rsidRPr="00006C97">
        <w:t>sérové</w:t>
      </w:r>
      <w:r w:rsidRPr="00006C97">
        <w:rPr>
          <w:spacing w:val="-6"/>
        </w:rPr>
        <w:t xml:space="preserve"> </w:t>
      </w:r>
      <w:r w:rsidRPr="00006C97">
        <w:t>koncentrace</w:t>
      </w:r>
      <w:r w:rsidRPr="00006C97">
        <w:rPr>
          <w:spacing w:val="-6"/>
        </w:rPr>
        <w:t xml:space="preserve"> </w:t>
      </w:r>
      <w:r w:rsidRPr="00006C97">
        <w:t>pegfilgrastimu</w:t>
      </w:r>
      <w:r w:rsidRPr="00006C97">
        <w:rPr>
          <w:spacing w:val="-6"/>
        </w:rPr>
        <w:t xml:space="preserve"> </w:t>
      </w:r>
      <w:r w:rsidRPr="00006C97">
        <w:t>a</w:t>
      </w:r>
      <w:r w:rsidRPr="00006C97">
        <w:rPr>
          <w:spacing w:val="-3"/>
        </w:rPr>
        <w:t xml:space="preserve"> </w:t>
      </w:r>
      <w:r w:rsidRPr="00006C97">
        <w:t>absolutního</w:t>
      </w:r>
      <w:r w:rsidRPr="00006C97">
        <w:rPr>
          <w:spacing w:val="-6"/>
        </w:rPr>
        <w:t xml:space="preserve"> </w:t>
      </w:r>
      <w:r w:rsidRPr="00006C97">
        <w:t>počtu</w:t>
      </w:r>
      <w:r w:rsidRPr="00006C97">
        <w:rPr>
          <w:spacing w:val="-5"/>
        </w:rPr>
        <w:t xml:space="preserve"> </w:t>
      </w:r>
      <w:r w:rsidRPr="00006C97">
        <w:t>neutrofilů u pacientů léčených chemoterapií po jednorázovém injekčním podání dávky 6</w:t>
      </w:r>
      <w:r w:rsidR="00F52B73">
        <w:t> </w:t>
      </w:r>
      <w:r w:rsidRPr="00006C97">
        <w:t>mg</w:t>
      </w:r>
    </w:p>
    <w:p w14:paraId="06BD92EC" w14:textId="77777777" w:rsidR="00DD3136" w:rsidRDefault="00DD3136" w:rsidP="00711CB7">
      <w:pPr>
        <w:pStyle w:val="Heading2"/>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
        <w:gridCol w:w="7784"/>
        <w:gridCol w:w="690"/>
      </w:tblGrid>
      <w:tr w:rsidR="00711CB7" w14:paraId="0AA4B205" w14:textId="77777777" w:rsidTr="00DD3136">
        <w:trPr>
          <w:trHeight w:val="4936"/>
        </w:trPr>
        <w:tc>
          <w:tcPr>
            <w:tcW w:w="331" w:type="pct"/>
          </w:tcPr>
          <w:p w14:paraId="31BA14B1" w14:textId="77777777" w:rsidR="00711CB7" w:rsidRPr="007B0E43" w:rsidRDefault="00711CB7" w:rsidP="009E5286">
            <w:pPr>
              <w:spacing w:before="13"/>
              <w:ind w:left="20"/>
              <w:rPr>
                <w:b/>
                <w:bCs/>
              </w:rPr>
            </w:pPr>
            <w:r>
              <w:rPr>
                <w:noProof/>
                <w:lang w:val="en-IN" w:eastAsia="en-IN"/>
              </w:rPr>
              <mc:AlternateContent>
                <mc:Choice Requires="wps">
                  <w:drawing>
                    <wp:inline distT="0" distB="0" distL="0" distR="0" wp14:anchorId="63412E2D" wp14:editId="56956590">
                      <wp:extent cx="357860" cy="3154914"/>
                      <wp:effectExtent l="0" t="0" r="4445" b="6350"/>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60" cy="315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1E0F" w14:textId="77777777" w:rsidR="0050093C" w:rsidRPr="00CB58FD" w:rsidRDefault="0050093C" w:rsidP="00711CB7">
                                  <w:pPr>
                                    <w:spacing w:before="14" w:line="249" w:lineRule="auto"/>
                                    <w:ind w:left="1373" w:hanging="1354"/>
                                    <w:jc w:val="center"/>
                                    <w:rPr>
                                      <w:bCs/>
                                      <w:sz w:val="20"/>
                                      <w:szCs w:val="20"/>
                                    </w:rPr>
                                  </w:pPr>
                                  <w:r w:rsidRPr="00CB58FD">
                                    <w:rPr>
                                      <w:bCs/>
                                      <w:sz w:val="20"/>
                                      <w:szCs w:val="20"/>
                                    </w:rPr>
                                    <w:t>Medián</w:t>
                                  </w:r>
                                  <w:r w:rsidRPr="00CB58FD">
                                    <w:rPr>
                                      <w:bCs/>
                                      <w:spacing w:val="-12"/>
                                      <w:sz w:val="20"/>
                                      <w:szCs w:val="20"/>
                                    </w:rPr>
                                    <w:t xml:space="preserve"> </w:t>
                                  </w:r>
                                  <w:r w:rsidRPr="00CB58FD">
                                    <w:rPr>
                                      <w:bCs/>
                                      <w:sz w:val="20"/>
                                      <w:szCs w:val="20"/>
                                    </w:rPr>
                                    <w:t>sérové</w:t>
                                  </w:r>
                                  <w:r w:rsidRPr="00CB58FD">
                                    <w:rPr>
                                      <w:bCs/>
                                      <w:spacing w:val="-11"/>
                                      <w:sz w:val="20"/>
                                      <w:szCs w:val="20"/>
                                    </w:rPr>
                                    <w:t xml:space="preserve"> </w:t>
                                  </w:r>
                                  <w:r w:rsidRPr="00CB58FD">
                                    <w:rPr>
                                      <w:bCs/>
                                      <w:sz w:val="20"/>
                                      <w:szCs w:val="20"/>
                                    </w:rPr>
                                    <w:t>koncentrace</w:t>
                                  </w:r>
                                  <w:r w:rsidRPr="00CB58FD">
                                    <w:rPr>
                                      <w:bCs/>
                                      <w:spacing w:val="-11"/>
                                      <w:sz w:val="20"/>
                                      <w:szCs w:val="20"/>
                                    </w:rPr>
                                    <w:t xml:space="preserve"> </w:t>
                                  </w:r>
                                  <w:r w:rsidRPr="00CB58FD">
                                    <w:rPr>
                                      <w:bCs/>
                                      <w:sz w:val="20"/>
                                      <w:szCs w:val="20"/>
                                    </w:rPr>
                                    <w:t>pegfilgrastimu</w:t>
                                  </w:r>
                                  <w:r>
                                    <w:rPr>
                                      <w:bCs/>
                                      <w:sz w:val="20"/>
                                      <w:szCs w:val="20"/>
                                    </w:rPr>
                                    <w:t xml:space="preserve"> </w:t>
                                  </w:r>
                                  <w:r w:rsidRPr="00CB58FD">
                                    <w:rPr>
                                      <w:bCs/>
                                      <w:spacing w:val="-2"/>
                                      <w:sz w:val="20"/>
                                      <w:szCs w:val="20"/>
                                    </w:rPr>
                                    <w:t>(ng/ml)</w:t>
                                  </w:r>
                                </w:p>
                                <w:p w14:paraId="371FDAF3" w14:textId="77777777" w:rsidR="0050093C" w:rsidRPr="00AB2775" w:rsidRDefault="0050093C" w:rsidP="00711CB7">
                                  <w:pPr>
                                    <w:spacing w:before="14" w:line="264" w:lineRule="auto"/>
                                    <w:ind w:left="1442" w:hanging="1423"/>
                                    <w:jc w:val="center"/>
                                    <w:rPr>
                                      <w:sz w:val="20"/>
                                      <w:szCs w:val="20"/>
                                      <w:lang w:val="da-DK"/>
                                    </w:rPr>
                                  </w:pPr>
                                </w:p>
                              </w:txbxContent>
                            </wps:txbx>
                            <wps:bodyPr rot="0" vert="vert270" wrap="square" lIns="0" tIns="0" rIns="0" bIns="0" anchor="t" anchorCtr="0" upright="1">
                              <a:noAutofit/>
                            </wps:bodyPr>
                          </wps:wsp>
                        </a:graphicData>
                      </a:graphic>
                    </wp:inline>
                  </w:drawing>
                </mc:Choice>
                <mc:Fallback>
                  <w:pict>
                    <v:shape w14:anchorId="5567CC84" id="docshape2" o:spid="_x0000_s1027" type="#_x0000_t202" style="width:28.2pt;height:2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" filled="f" stroked="f">
                      <v:textbox style="layout-flow:vertical;mso-layout-flow-alt:bottom-to-top" inset="0,0,0,0">
                        <w:txbxContent>
                          <w:p w14:paraId="2D47F880" w14:textId="77777777" w:rsidR="0050093C" w:rsidRPr="00CB58FD" w:rsidRDefault="0050093C" w:rsidP="00711CB7">
                            <w:pPr>
                              <w:spacing w:before="14" w:line="249" w:lineRule="auto"/>
                              <w:ind w:left="1373" w:hanging="1354"/>
                              <w:jc w:val="center"/>
                              <w:rPr>
                                <w:bCs/>
                                <w:sz w:val="20"/>
                                <w:szCs w:val="20"/>
                              </w:rPr>
                            </w:pPr>
                            <w:r w:rsidRPr="00CB58FD">
                              <w:rPr>
                                <w:bCs/>
                                <w:sz w:val="20"/>
                                <w:szCs w:val="20"/>
                              </w:rPr>
                              <w:t>Medián</w:t>
                            </w:r>
                            <w:r w:rsidRPr="00CB58FD">
                              <w:rPr>
                                <w:bCs/>
                                <w:spacing w:val="-12"/>
                                <w:sz w:val="20"/>
                                <w:szCs w:val="20"/>
                              </w:rPr>
                              <w:t xml:space="preserve"> </w:t>
                            </w:r>
                            <w:r w:rsidRPr="00CB58FD">
                              <w:rPr>
                                <w:bCs/>
                                <w:sz w:val="20"/>
                                <w:szCs w:val="20"/>
                              </w:rPr>
                              <w:t>sérové</w:t>
                            </w:r>
                            <w:r w:rsidRPr="00CB58FD">
                              <w:rPr>
                                <w:bCs/>
                                <w:spacing w:val="-11"/>
                                <w:sz w:val="20"/>
                                <w:szCs w:val="20"/>
                              </w:rPr>
                              <w:t xml:space="preserve"> </w:t>
                            </w:r>
                            <w:r w:rsidRPr="00CB58FD">
                              <w:rPr>
                                <w:bCs/>
                                <w:sz w:val="20"/>
                                <w:szCs w:val="20"/>
                              </w:rPr>
                              <w:t>koncentrace</w:t>
                            </w:r>
                            <w:r w:rsidRPr="00CB58FD">
                              <w:rPr>
                                <w:bCs/>
                                <w:spacing w:val="-11"/>
                                <w:sz w:val="20"/>
                                <w:szCs w:val="20"/>
                              </w:rPr>
                              <w:t xml:space="preserve"> </w:t>
                            </w:r>
                            <w:r w:rsidRPr="00CB58FD">
                              <w:rPr>
                                <w:bCs/>
                                <w:sz w:val="20"/>
                                <w:szCs w:val="20"/>
                              </w:rPr>
                              <w:t>pegfilgrastimu</w:t>
                            </w:r>
                            <w:r>
                              <w:rPr>
                                <w:bCs/>
                                <w:sz w:val="20"/>
                                <w:szCs w:val="20"/>
                              </w:rPr>
                              <w:t xml:space="preserve"> </w:t>
                            </w:r>
                            <w:r w:rsidRPr="00CB58FD">
                              <w:rPr>
                                <w:bCs/>
                                <w:spacing w:val="-2"/>
                                <w:sz w:val="20"/>
                                <w:szCs w:val="20"/>
                              </w:rPr>
                              <w:t>(ng/ml)</w:t>
                            </w:r>
                          </w:p>
                          <w:p w14:paraId="3D151AA5" w14:textId="77777777" w:rsidR="0050093C" w:rsidRPr="00AB2775" w:rsidRDefault="0050093C" w:rsidP="00711CB7">
                            <w:pPr>
                              <w:spacing w:before="14" w:line="264" w:lineRule="auto"/>
                              <w:ind w:left="1442" w:hanging="1423"/>
                              <w:jc w:val="center"/>
                              <w:rPr>
                                <w:sz w:val="20"/>
                                <w:szCs w:val="20"/>
                                <w:lang w:val="da-DK"/>
                              </w:rPr>
                            </w:pPr>
                          </w:p>
                        </w:txbxContent>
                      </v:textbox>
                      <w10:anchorlock/>
                    </v:shape>
                  </w:pict>
                </mc:Fallback>
              </mc:AlternateContent>
            </w:r>
          </w:p>
        </w:tc>
        <w:tc>
          <w:tcPr>
            <w:tcW w:w="4350" w:type="pct"/>
          </w:tcPr>
          <w:p w14:paraId="4AB8A38A" w14:textId="77777777" w:rsidR="00711CB7" w:rsidRDefault="00711CB7" w:rsidP="009E5286">
            <w:pPr>
              <w:pStyle w:val="BodyText"/>
              <w:jc w:val="center"/>
              <w:rPr>
                <w:b/>
                <w:bCs/>
              </w:rPr>
            </w:pPr>
            <w:r>
              <w:rPr>
                <w:noProof/>
                <w:lang w:val="en-IN" w:eastAsia="en-IN"/>
              </w:rPr>
              <mc:AlternateContent>
                <mc:Choice Requires="wps">
                  <w:drawing>
                    <wp:anchor distT="0" distB="0" distL="114300" distR="114300" simplePos="0" relativeHeight="251656704" behindDoc="0" locked="0" layoutInCell="1" allowOverlap="1" wp14:anchorId="3C6630C3" wp14:editId="37696E73">
                      <wp:simplePos x="0" y="0"/>
                      <wp:positionH relativeFrom="column">
                        <wp:posOffset>2435312</wp:posOffset>
                      </wp:positionH>
                      <wp:positionV relativeFrom="paragraph">
                        <wp:posOffset>181697</wp:posOffset>
                      </wp:positionV>
                      <wp:extent cx="1663338" cy="432179"/>
                      <wp:effectExtent l="0" t="0" r="13335" b="6350"/>
                      <wp:wrapNone/>
                      <wp:docPr id="2" name="Text Box 2"/>
                      <wp:cNvGraphicFramePr/>
                      <a:graphic xmlns:a="http://schemas.openxmlformats.org/drawingml/2006/main">
                        <a:graphicData uri="http://schemas.microsoft.com/office/word/2010/wordprocessingShape">
                          <wps:wsp>
                            <wps:cNvSpPr txBox="1"/>
                            <wps:spPr>
                              <a:xfrm>
                                <a:off x="0" y="0"/>
                                <a:ext cx="1663338" cy="432179"/>
                              </a:xfrm>
                              <a:prstGeom prst="rect">
                                <a:avLst/>
                              </a:prstGeom>
                              <a:noFill/>
                              <a:ln w="6350">
                                <a:noFill/>
                              </a:ln>
                            </wps:spPr>
                            <wps:txbx>
                              <w:txbxContent>
                                <w:p w14:paraId="3C3D0301" w14:textId="77777777" w:rsidR="0050093C" w:rsidRPr="00CB58FD" w:rsidRDefault="0050093C" w:rsidP="00711CB7">
                                  <w:pPr>
                                    <w:rPr>
                                      <w:bCs/>
                                      <w:sz w:val="20"/>
                                      <w:szCs w:val="20"/>
                                    </w:rPr>
                                  </w:pPr>
                                  <w:r w:rsidRPr="00CB58FD">
                                    <w:rPr>
                                      <w:bCs/>
                                      <w:sz w:val="20"/>
                                      <w:szCs w:val="20"/>
                                    </w:rPr>
                                    <w:t>Koncentrace</w:t>
                                  </w:r>
                                  <w:r w:rsidRPr="00CB58FD">
                                    <w:rPr>
                                      <w:bCs/>
                                      <w:spacing w:val="-11"/>
                                      <w:sz w:val="20"/>
                                      <w:szCs w:val="20"/>
                                    </w:rPr>
                                    <w:t xml:space="preserve"> </w:t>
                                  </w:r>
                                  <w:r w:rsidRPr="00CB58FD">
                                    <w:rPr>
                                      <w:bCs/>
                                      <w:sz w:val="20"/>
                                      <w:szCs w:val="20"/>
                                    </w:rPr>
                                    <w:t>pegfilgrastimu</w:t>
                                  </w:r>
                                </w:p>
                                <w:p w14:paraId="0BA915B5" w14:textId="77777777" w:rsidR="0050093C" w:rsidRPr="00CB58FD" w:rsidRDefault="0050093C" w:rsidP="00711CB7">
                                  <w:pPr>
                                    <w:rPr>
                                      <w:bCs/>
                                      <w:sz w:val="10"/>
                                      <w:szCs w:val="10"/>
                                    </w:rPr>
                                  </w:pPr>
                                </w:p>
                                <w:p w14:paraId="70B27A25" w14:textId="77777777" w:rsidR="0050093C" w:rsidRPr="00CB58FD" w:rsidRDefault="0050093C" w:rsidP="00CB58FD">
                                  <w:pPr>
                                    <w:rPr>
                                      <w:bCs/>
                                      <w:sz w:val="20"/>
                                      <w:szCs w:val="20"/>
                                    </w:rPr>
                                  </w:pPr>
                                  <w:r w:rsidRPr="00CB58FD">
                                    <w:rPr>
                                      <w:bCs/>
                                      <w:sz w:val="20"/>
                                      <w:szCs w:val="20"/>
                                    </w:rPr>
                                    <w:t>Absolutní</w:t>
                                  </w:r>
                                  <w:r w:rsidRPr="00CB58FD">
                                    <w:rPr>
                                      <w:bCs/>
                                      <w:spacing w:val="-10"/>
                                      <w:sz w:val="20"/>
                                      <w:szCs w:val="20"/>
                                    </w:rPr>
                                    <w:t xml:space="preserve"> </w:t>
                                  </w:r>
                                  <w:r w:rsidRPr="00CB58FD">
                                    <w:rPr>
                                      <w:bCs/>
                                      <w:sz w:val="20"/>
                                      <w:szCs w:val="20"/>
                                    </w:rPr>
                                    <w:t>poč</w:t>
                                  </w:r>
                                  <w:r w:rsidR="00062DDD">
                                    <w:rPr>
                                      <w:bCs/>
                                      <w:sz w:val="20"/>
                                      <w:szCs w:val="20"/>
                                    </w:rPr>
                                    <w:t>et</w:t>
                                  </w:r>
                                  <w:r w:rsidRPr="00CB58FD">
                                    <w:rPr>
                                      <w:bCs/>
                                      <w:spacing w:val="-11"/>
                                      <w:sz w:val="20"/>
                                      <w:szCs w:val="20"/>
                                    </w:rPr>
                                    <w:t xml:space="preserve"> </w:t>
                                  </w:r>
                                  <w:r w:rsidRPr="00CB58FD">
                                    <w:rPr>
                                      <w:bCs/>
                                      <w:sz w:val="20"/>
                                      <w:szCs w:val="20"/>
                                    </w:rPr>
                                    <w:t>neutrofilů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5D2B5" id="Text Box 2" o:spid="_x0000_s1028" type="#_x0000_t202" style="position:absolute;left:0;text-align:left;margin-left:191.75pt;margin-top:14.3pt;width:130.95pt;height:3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" filled="f" stroked="f" strokeweight=".5pt">
                      <v:textbox inset="0,0,0,0">
                        <w:txbxContent>
                          <w:p w14:paraId="7B4CBC7D" w14:textId="77777777" w:rsidR="0050093C" w:rsidRPr="00CB58FD" w:rsidRDefault="0050093C" w:rsidP="00711CB7">
                            <w:pPr>
                              <w:rPr>
                                <w:bCs/>
                                <w:sz w:val="20"/>
                                <w:szCs w:val="20"/>
                              </w:rPr>
                            </w:pPr>
                            <w:r w:rsidRPr="00CB58FD">
                              <w:rPr>
                                <w:bCs/>
                                <w:sz w:val="20"/>
                                <w:szCs w:val="20"/>
                              </w:rPr>
                              <w:t>Koncentrace</w:t>
                            </w:r>
                            <w:r w:rsidRPr="00CB58FD">
                              <w:rPr>
                                <w:bCs/>
                                <w:spacing w:val="-11"/>
                                <w:sz w:val="20"/>
                                <w:szCs w:val="20"/>
                              </w:rPr>
                              <w:t xml:space="preserve"> </w:t>
                            </w:r>
                            <w:r w:rsidRPr="00CB58FD">
                              <w:rPr>
                                <w:bCs/>
                                <w:sz w:val="20"/>
                                <w:szCs w:val="20"/>
                              </w:rPr>
                              <w:t>pegfilgrastimu</w:t>
                            </w:r>
                          </w:p>
                          <w:p w14:paraId="49E805F7" w14:textId="77777777" w:rsidR="0050093C" w:rsidRPr="00CB58FD" w:rsidRDefault="0050093C" w:rsidP="00711CB7">
                            <w:pPr>
                              <w:rPr>
                                <w:bCs/>
                                <w:sz w:val="10"/>
                                <w:szCs w:val="10"/>
                              </w:rPr>
                            </w:pPr>
                          </w:p>
                          <w:p w14:paraId="6539A6A0" w14:textId="77777777" w:rsidR="0050093C" w:rsidRPr="00CB58FD" w:rsidRDefault="0050093C" w:rsidP="00CB58FD">
                            <w:pPr>
                              <w:rPr>
                                <w:bCs/>
                                <w:sz w:val="20"/>
                                <w:szCs w:val="20"/>
                              </w:rPr>
                            </w:pPr>
                            <w:r w:rsidRPr="00CB58FD">
                              <w:rPr>
                                <w:bCs/>
                                <w:sz w:val="20"/>
                                <w:szCs w:val="20"/>
                              </w:rPr>
                              <w:t>Absolutní</w:t>
                            </w:r>
                            <w:r w:rsidRPr="00CB58FD">
                              <w:rPr>
                                <w:bCs/>
                                <w:spacing w:val="-10"/>
                                <w:sz w:val="20"/>
                                <w:szCs w:val="20"/>
                              </w:rPr>
                              <w:t xml:space="preserve"> </w:t>
                            </w:r>
                            <w:r w:rsidRPr="00CB58FD">
                              <w:rPr>
                                <w:bCs/>
                                <w:sz w:val="20"/>
                                <w:szCs w:val="20"/>
                              </w:rPr>
                              <w:t>poč</w:t>
                            </w:r>
                            <w:r w:rsidR="00062DDD">
                              <w:rPr>
                                <w:bCs/>
                                <w:sz w:val="20"/>
                                <w:szCs w:val="20"/>
                              </w:rPr>
                              <w:t>et</w:t>
                            </w:r>
                            <w:r w:rsidRPr="00CB58FD">
                              <w:rPr>
                                <w:bCs/>
                                <w:spacing w:val="-11"/>
                                <w:sz w:val="20"/>
                                <w:szCs w:val="20"/>
                              </w:rPr>
                              <w:t xml:space="preserve"> </w:t>
                            </w:r>
                            <w:r w:rsidRPr="00CB58FD">
                              <w:rPr>
                                <w:bCs/>
                                <w:sz w:val="20"/>
                                <w:szCs w:val="20"/>
                              </w:rPr>
                              <w:t>neutrofilů</w:t>
                            </w:r>
                          </w:p>
                        </w:txbxContent>
                      </v:textbox>
                    </v:shape>
                  </w:pict>
                </mc:Fallback>
              </mc:AlternateContent>
            </w:r>
            <w:r w:rsidR="0050093C">
              <w:object w:dxaOrig="11925" w:dyaOrig="7410" w14:anchorId="62BF01CD">
                <v:shape id="_x0000_i1025" type="#_x0000_t75" style="width:381.5pt;height:247pt" o:ole="">
                  <v:imagedata r:id="rId10" o:title=""/>
                </v:shape>
                <o:OLEObject Type="Embed" ProgID="PBrush" ShapeID="_x0000_i1025" DrawAspect="Content" ObjectID="_1806414704" r:id="rId11"/>
              </w:object>
            </w:r>
          </w:p>
        </w:tc>
        <w:tc>
          <w:tcPr>
            <w:tcW w:w="320" w:type="pct"/>
          </w:tcPr>
          <w:p w14:paraId="2866CBC9" w14:textId="77777777" w:rsidR="00711CB7" w:rsidRDefault="00711CB7" w:rsidP="009E5286">
            <w:pPr>
              <w:pStyle w:val="BodyText"/>
              <w:jc w:val="center"/>
              <w:rPr>
                <w:b/>
                <w:bCs/>
              </w:rPr>
            </w:pPr>
            <w:r>
              <w:rPr>
                <w:noProof/>
                <w:lang w:val="en-IN" w:eastAsia="en-IN"/>
              </w:rPr>
              <mc:AlternateContent>
                <mc:Choice Requires="wps">
                  <w:drawing>
                    <wp:inline distT="0" distB="0" distL="0" distR="0" wp14:anchorId="54B4EF03" wp14:editId="3C422241">
                      <wp:extent cx="438150" cy="3276600"/>
                      <wp:effectExtent l="0" t="0" r="0" b="0"/>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0BA2" w14:textId="77777777" w:rsidR="0050093C" w:rsidRPr="00CB58FD" w:rsidRDefault="0050093C" w:rsidP="00D757BE">
                                  <w:pPr>
                                    <w:spacing w:before="14" w:line="247" w:lineRule="auto"/>
                                    <w:ind w:left="1149" w:hanging="1130"/>
                                    <w:jc w:val="center"/>
                                    <w:rPr>
                                      <w:bCs/>
                                      <w:sz w:val="20"/>
                                      <w:szCs w:val="20"/>
                                    </w:rPr>
                                  </w:pPr>
                                  <w:r w:rsidRPr="00CB58FD">
                                    <w:rPr>
                                      <w:bCs/>
                                      <w:sz w:val="20"/>
                                      <w:szCs w:val="20"/>
                                    </w:rPr>
                                    <w:t>Medián</w:t>
                                  </w:r>
                                  <w:r w:rsidRPr="00CB58FD">
                                    <w:rPr>
                                      <w:bCs/>
                                      <w:spacing w:val="-12"/>
                                      <w:sz w:val="20"/>
                                      <w:szCs w:val="20"/>
                                    </w:rPr>
                                    <w:t xml:space="preserve"> </w:t>
                                  </w:r>
                                  <w:r w:rsidRPr="00CB58FD">
                                    <w:rPr>
                                      <w:bCs/>
                                      <w:sz w:val="20"/>
                                      <w:szCs w:val="20"/>
                                    </w:rPr>
                                    <w:t>absolutního</w:t>
                                  </w:r>
                                  <w:r w:rsidRPr="00CB58FD">
                                    <w:rPr>
                                      <w:bCs/>
                                      <w:spacing w:val="-10"/>
                                      <w:sz w:val="20"/>
                                      <w:szCs w:val="20"/>
                                    </w:rPr>
                                    <w:t xml:space="preserve"> </w:t>
                                  </w:r>
                                  <w:r w:rsidRPr="00CB58FD">
                                    <w:rPr>
                                      <w:bCs/>
                                      <w:sz w:val="20"/>
                                      <w:szCs w:val="20"/>
                                    </w:rPr>
                                    <w:t>počtu</w:t>
                                  </w:r>
                                  <w:r w:rsidRPr="00CB58FD">
                                    <w:rPr>
                                      <w:bCs/>
                                      <w:spacing w:val="-11"/>
                                      <w:sz w:val="20"/>
                                      <w:szCs w:val="20"/>
                                    </w:rPr>
                                    <w:t xml:space="preserve"> </w:t>
                                  </w:r>
                                  <w:r w:rsidRPr="00CB58FD">
                                    <w:rPr>
                                      <w:bCs/>
                                      <w:sz w:val="20"/>
                                      <w:szCs w:val="20"/>
                                    </w:rPr>
                                    <w:t>neutrofilů</w:t>
                                  </w:r>
                                  <w:r>
                                    <w:rPr>
                                      <w:bCs/>
                                      <w:sz w:val="20"/>
                                      <w:szCs w:val="20"/>
                                    </w:rPr>
                                    <w:t xml:space="preserve"> </w:t>
                                  </w:r>
                                  <w:r w:rsidRPr="00CB58FD">
                                    <w:rPr>
                                      <w:bCs/>
                                      <w:sz w:val="20"/>
                                      <w:szCs w:val="20"/>
                                    </w:rPr>
                                    <w:t>(počet buněk</w:t>
                                  </w:r>
                                  <w:r>
                                    <w:rPr>
                                      <w:bCs/>
                                      <w:sz w:val="20"/>
                                      <w:szCs w:val="20"/>
                                    </w:rPr>
                                    <w:t> </w:t>
                                  </w:r>
                                  <w:r w:rsidRPr="00CB58FD">
                                    <w:rPr>
                                      <w:bCs/>
                                      <w:sz w:val="20"/>
                                      <w:szCs w:val="20"/>
                                    </w:rPr>
                                    <w:t>x</w:t>
                                  </w:r>
                                  <w:r>
                                    <w:rPr>
                                      <w:bCs/>
                                      <w:sz w:val="20"/>
                                      <w:szCs w:val="20"/>
                                    </w:rPr>
                                    <w:t> </w:t>
                                  </w:r>
                                  <w:r w:rsidRPr="00CB58FD">
                                    <w:rPr>
                                      <w:bCs/>
                                      <w:sz w:val="20"/>
                                      <w:szCs w:val="20"/>
                                    </w:rPr>
                                    <w:t>10</w:t>
                                  </w:r>
                                  <w:r w:rsidRPr="00CB58FD">
                                    <w:rPr>
                                      <w:bCs/>
                                      <w:sz w:val="20"/>
                                      <w:szCs w:val="20"/>
                                      <w:vertAlign w:val="superscript"/>
                                    </w:rPr>
                                    <w:t>9</w:t>
                                  </w:r>
                                  <w:r w:rsidRPr="00CB58FD">
                                    <w:rPr>
                                      <w:bCs/>
                                      <w:sz w:val="20"/>
                                      <w:szCs w:val="20"/>
                                    </w:rPr>
                                    <w:t>/l)</w:t>
                                  </w:r>
                                </w:p>
                                <w:p w14:paraId="09A838A5" w14:textId="77777777" w:rsidR="0050093C" w:rsidRPr="00A57626" w:rsidRDefault="0050093C" w:rsidP="00711CB7">
                                  <w:pPr>
                                    <w:spacing w:before="20"/>
                                    <w:ind w:left="20"/>
                                    <w:jc w:val="center"/>
                                    <w:rPr>
                                      <w:sz w:val="20"/>
                                      <w:szCs w:val="20"/>
                                      <w:lang w:val="el-GR"/>
                                    </w:rPr>
                                  </w:pPr>
                                </w:p>
                              </w:txbxContent>
                            </wps:txbx>
                            <wps:bodyPr rot="0" vert="vert270" wrap="square" lIns="0" tIns="0" rIns="0" bIns="0" anchor="t" anchorCtr="0" upright="1">
                              <a:noAutofit/>
                            </wps:bodyPr>
                          </wps:wsp>
                        </a:graphicData>
                      </a:graphic>
                    </wp:inline>
                  </w:drawing>
                </mc:Choice>
                <mc:Fallback>
                  <w:pict>
                    <v:shape w14:anchorId="0B290261" id="docshape3" o:spid="_x0000_s1029" type="#_x0000_t202" style="width:34.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" filled="f" stroked="f">
                      <v:textbox style="layout-flow:vertical;mso-layout-flow-alt:bottom-to-top" inset="0,0,0,0">
                        <w:txbxContent>
                          <w:p w14:paraId="55C68F18" w14:textId="77777777" w:rsidR="0050093C" w:rsidRPr="00CB58FD" w:rsidRDefault="0050093C" w:rsidP="00D757BE">
                            <w:pPr>
                              <w:spacing w:before="14" w:line="247" w:lineRule="auto"/>
                              <w:ind w:left="1149" w:hanging="1130"/>
                              <w:jc w:val="center"/>
                              <w:rPr>
                                <w:bCs/>
                                <w:sz w:val="20"/>
                                <w:szCs w:val="20"/>
                              </w:rPr>
                            </w:pPr>
                            <w:r w:rsidRPr="00CB58FD">
                              <w:rPr>
                                <w:bCs/>
                                <w:sz w:val="20"/>
                                <w:szCs w:val="20"/>
                              </w:rPr>
                              <w:t>Medián</w:t>
                            </w:r>
                            <w:r w:rsidRPr="00CB58FD">
                              <w:rPr>
                                <w:bCs/>
                                <w:spacing w:val="-12"/>
                                <w:sz w:val="20"/>
                                <w:szCs w:val="20"/>
                              </w:rPr>
                              <w:t xml:space="preserve"> </w:t>
                            </w:r>
                            <w:r w:rsidRPr="00CB58FD">
                              <w:rPr>
                                <w:bCs/>
                                <w:sz w:val="20"/>
                                <w:szCs w:val="20"/>
                              </w:rPr>
                              <w:t>absolutního</w:t>
                            </w:r>
                            <w:r w:rsidRPr="00CB58FD">
                              <w:rPr>
                                <w:bCs/>
                                <w:spacing w:val="-10"/>
                                <w:sz w:val="20"/>
                                <w:szCs w:val="20"/>
                              </w:rPr>
                              <w:t xml:space="preserve"> </w:t>
                            </w:r>
                            <w:r w:rsidRPr="00CB58FD">
                              <w:rPr>
                                <w:bCs/>
                                <w:sz w:val="20"/>
                                <w:szCs w:val="20"/>
                              </w:rPr>
                              <w:t>počtu</w:t>
                            </w:r>
                            <w:r w:rsidRPr="00CB58FD">
                              <w:rPr>
                                <w:bCs/>
                                <w:spacing w:val="-11"/>
                                <w:sz w:val="20"/>
                                <w:szCs w:val="20"/>
                              </w:rPr>
                              <w:t xml:space="preserve"> </w:t>
                            </w:r>
                            <w:r w:rsidRPr="00CB58FD">
                              <w:rPr>
                                <w:bCs/>
                                <w:sz w:val="20"/>
                                <w:szCs w:val="20"/>
                              </w:rPr>
                              <w:t>neutrofilů</w:t>
                            </w:r>
                            <w:r>
                              <w:rPr>
                                <w:bCs/>
                                <w:sz w:val="20"/>
                                <w:szCs w:val="20"/>
                              </w:rPr>
                              <w:t xml:space="preserve"> </w:t>
                            </w:r>
                            <w:r w:rsidRPr="00CB58FD">
                              <w:rPr>
                                <w:bCs/>
                                <w:sz w:val="20"/>
                                <w:szCs w:val="20"/>
                              </w:rPr>
                              <w:t>(počet buněk</w:t>
                            </w:r>
                            <w:r>
                              <w:rPr>
                                <w:bCs/>
                                <w:sz w:val="20"/>
                                <w:szCs w:val="20"/>
                              </w:rPr>
                              <w:t> </w:t>
                            </w:r>
                            <w:r w:rsidRPr="00CB58FD">
                              <w:rPr>
                                <w:bCs/>
                                <w:sz w:val="20"/>
                                <w:szCs w:val="20"/>
                              </w:rPr>
                              <w:t>x</w:t>
                            </w:r>
                            <w:r>
                              <w:rPr>
                                <w:bCs/>
                                <w:sz w:val="20"/>
                                <w:szCs w:val="20"/>
                              </w:rPr>
                              <w:t> </w:t>
                            </w:r>
                            <w:r w:rsidRPr="00CB58FD">
                              <w:rPr>
                                <w:bCs/>
                                <w:sz w:val="20"/>
                                <w:szCs w:val="20"/>
                              </w:rPr>
                              <w:t>10</w:t>
                            </w:r>
                            <w:r w:rsidRPr="00CB58FD">
                              <w:rPr>
                                <w:bCs/>
                                <w:sz w:val="20"/>
                                <w:szCs w:val="20"/>
                                <w:vertAlign w:val="superscript"/>
                              </w:rPr>
                              <w:t>9</w:t>
                            </w:r>
                            <w:r w:rsidRPr="00CB58FD">
                              <w:rPr>
                                <w:bCs/>
                                <w:sz w:val="20"/>
                                <w:szCs w:val="20"/>
                              </w:rPr>
                              <w:t>/l)</w:t>
                            </w:r>
                          </w:p>
                          <w:p w14:paraId="3D6C7F09" w14:textId="77777777" w:rsidR="0050093C" w:rsidRPr="00A57626" w:rsidRDefault="0050093C" w:rsidP="00711CB7">
                            <w:pPr>
                              <w:spacing w:before="20"/>
                              <w:ind w:left="20"/>
                              <w:jc w:val="center"/>
                              <w:rPr>
                                <w:sz w:val="20"/>
                                <w:szCs w:val="20"/>
                                <w:lang w:val="el-GR"/>
                              </w:rPr>
                            </w:pPr>
                          </w:p>
                        </w:txbxContent>
                      </v:textbox>
                      <w10:anchorlock/>
                    </v:shape>
                  </w:pict>
                </mc:Fallback>
              </mc:AlternateContent>
            </w:r>
          </w:p>
        </w:tc>
      </w:tr>
      <w:tr w:rsidR="00711CB7" w14:paraId="1B492E66" w14:textId="77777777" w:rsidTr="00DD3136">
        <w:tc>
          <w:tcPr>
            <w:tcW w:w="331" w:type="pct"/>
          </w:tcPr>
          <w:p w14:paraId="6B4E0EAE" w14:textId="77777777" w:rsidR="00711CB7" w:rsidRPr="007B0E43" w:rsidRDefault="00711CB7" w:rsidP="009E5286">
            <w:pPr>
              <w:spacing w:before="13"/>
              <w:ind w:left="20"/>
              <w:rPr>
                <w:b/>
                <w:bCs/>
              </w:rPr>
            </w:pPr>
          </w:p>
        </w:tc>
        <w:tc>
          <w:tcPr>
            <w:tcW w:w="4350" w:type="pct"/>
          </w:tcPr>
          <w:p w14:paraId="2C961123" w14:textId="77777777" w:rsidR="00711CB7" w:rsidRPr="00CC1A68" w:rsidRDefault="00CB58FD" w:rsidP="009E5286">
            <w:pPr>
              <w:jc w:val="center"/>
              <w:rPr>
                <w:sz w:val="20"/>
                <w:szCs w:val="20"/>
              </w:rPr>
            </w:pPr>
            <w:r>
              <w:rPr>
                <w:spacing w:val="-2"/>
              </w:rPr>
              <w:t>Den ve studii</w:t>
            </w:r>
          </w:p>
        </w:tc>
        <w:tc>
          <w:tcPr>
            <w:tcW w:w="320" w:type="pct"/>
          </w:tcPr>
          <w:p w14:paraId="141C4329" w14:textId="77777777" w:rsidR="00711CB7" w:rsidRDefault="00711CB7" w:rsidP="009E5286">
            <w:pPr>
              <w:pStyle w:val="BodyText"/>
              <w:jc w:val="center"/>
              <w:rPr>
                <w:b/>
                <w:bCs/>
              </w:rPr>
            </w:pPr>
          </w:p>
        </w:tc>
      </w:tr>
    </w:tbl>
    <w:p w14:paraId="6185C2DD" w14:textId="77777777" w:rsidR="00DD3136" w:rsidRDefault="00DD3136" w:rsidP="00711CB7">
      <w:pPr>
        <w:pStyle w:val="Heading2"/>
        <w:ind w:left="0"/>
      </w:pPr>
    </w:p>
    <w:p w14:paraId="639180E2" w14:textId="77777777" w:rsidR="00512E74" w:rsidRPr="00DD3136" w:rsidRDefault="00006C97" w:rsidP="00711CB7">
      <w:pPr>
        <w:pStyle w:val="Heading2"/>
        <w:ind w:left="0"/>
        <w:rPr>
          <w:b w:val="0"/>
          <w:bCs w:val="0"/>
        </w:rPr>
      </w:pPr>
      <w:r w:rsidRPr="00DD3136">
        <w:rPr>
          <w:b w:val="0"/>
          <w:bCs w:val="0"/>
        </w:rPr>
        <w:t>Vzhledem</w:t>
      </w:r>
      <w:r w:rsidRPr="00DD3136">
        <w:rPr>
          <w:b w:val="0"/>
          <w:bCs w:val="0"/>
          <w:spacing w:val="-6"/>
        </w:rPr>
        <w:t xml:space="preserve"> </w:t>
      </w:r>
      <w:r w:rsidRPr="00DD3136">
        <w:rPr>
          <w:b w:val="0"/>
          <w:bCs w:val="0"/>
        </w:rPr>
        <w:t>k</w:t>
      </w:r>
      <w:r w:rsidRPr="00DD3136">
        <w:rPr>
          <w:b w:val="0"/>
          <w:bCs w:val="0"/>
          <w:spacing w:val="-3"/>
        </w:rPr>
        <w:t xml:space="preserve"> </w:t>
      </w:r>
      <w:r w:rsidRPr="00DD3136">
        <w:rPr>
          <w:b w:val="0"/>
          <w:bCs w:val="0"/>
        </w:rPr>
        <w:t>mechanismu</w:t>
      </w:r>
      <w:r w:rsidRPr="00DD3136">
        <w:rPr>
          <w:b w:val="0"/>
          <w:bCs w:val="0"/>
          <w:spacing w:val="-6"/>
        </w:rPr>
        <w:t xml:space="preserve"> </w:t>
      </w:r>
      <w:r w:rsidRPr="00DD3136">
        <w:rPr>
          <w:b w:val="0"/>
          <w:bCs w:val="0"/>
        </w:rPr>
        <w:t>clearance</w:t>
      </w:r>
      <w:r w:rsidRPr="00DD3136">
        <w:rPr>
          <w:b w:val="0"/>
          <w:bCs w:val="0"/>
          <w:spacing w:val="-6"/>
        </w:rPr>
        <w:t xml:space="preserve"> </w:t>
      </w:r>
      <w:r w:rsidRPr="00DD3136">
        <w:rPr>
          <w:b w:val="0"/>
          <w:bCs w:val="0"/>
        </w:rPr>
        <w:t>zprostředkovávané</w:t>
      </w:r>
      <w:r w:rsidRPr="00DD3136">
        <w:rPr>
          <w:b w:val="0"/>
          <w:bCs w:val="0"/>
          <w:spacing w:val="-6"/>
        </w:rPr>
        <w:t xml:space="preserve"> </w:t>
      </w:r>
      <w:r w:rsidRPr="00DD3136">
        <w:rPr>
          <w:b w:val="0"/>
          <w:bCs w:val="0"/>
        </w:rPr>
        <w:t>neutrofily</w:t>
      </w:r>
      <w:r w:rsidRPr="00DD3136">
        <w:rPr>
          <w:b w:val="0"/>
          <w:bCs w:val="0"/>
          <w:spacing w:val="-6"/>
        </w:rPr>
        <w:t xml:space="preserve"> </w:t>
      </w:r>
      <w:r w:rsidRPr="00DD3136">
        <w:rPr>
          <w:b w:val="0"/>
          <w:bCs w:val="0"/>
        </w:rPr>
        <w:t>se</w:t>
      </w:r>
      <w:r w:rsidRPr="00DD3136">
        <w:rPr>
          <w:b w:val="0"/>
          <w:bCs w:val="0"/>
          <w:spacing w:val="-6"/>
        </w:rPr>
        <w:t xml:space="preserve"> </w:t>
      </w:r>
      <w:r w:rsidRPr="00DD3136">
        <w:rPr>
          <w:b w:val="0"/>
          <w:bCs w:val="0"/>
        </w:rPr>
        <w:t>neočekává,</w:t>
      </w:r>
      <w:r w:rsidRPr="00DD3136">
        <w:rPr>
          <w:b w:val="0"/>
          <w:bCs w:val="0"/>
          <w:spacing w:val="-4"/>
        </w:rPr>
        <w:t xml:space="preserve"> </w:t>
      </w:r>
      <w:r w:rsidRPr="00DD3136">
        <w:rPr>
          <w:b w:val="0"/>
          <w:bCs w:val="0"/>
        </w:rPr>
        <w:t>že</w:t>
      </w:r>
      <w:r w:rsidRPr="00DD3136">
        <w:rPr>
          <w:b w:val="0"/>
          <w:bCs w:val="0"/>
          <w:spacing w:val="-6"/>
        </w:rPr>
        <w:t xml:space="preserve"> </w:t>
      </w:r>
      <w:r w:rsidRPr="00DD3136">
        <w:rPr>
          <w:b w:val="0"/>
          <w:bCs w:val="0"/>
        </w:rPr>
        <w:t>by</w:t>
      </w:r>
      <w:r w:rsidRPr="00DD3136">
        <w:rPr>
          <w:b w:val="0"/>
          <w:bCs w:val="0"/>
          <w:spacing w:val="-5"/>
        </w:rPr>
        <w:t xml:space="preserve"> </w:t>
      </w:r>
      <w:r w:rsidRPr="00DD3136">
        <w:rPr>
          <w:b w:val="0"/>
          <w:bCs w:val="0"/>
        </w:rPr>
        <w:t>farmakokinetika pegfilgrastimu byla ovlivněna poruchou funkce ledvin nebo jater. V otevřené studii (n</w:t>
      </w:r>
      <w:r w:rsidR="00A56376">
        <w:rPr>
          <w:b w:val="0"/>
          <w:bCs w:val="0"/>
        </w:rPr>
        <w:t> </w:t>
      </w:r>
      <w:r w:rsidRPr="00DD3136">
        <w:rPr>
          <w:b w:val="0"/>
          <w:bCs w:val="0"/>
        </w:rPr>
        <w:t>=</w:t>
      </w:r>
      <w:r w:rsidR="00F52B73">
        <w:rPr>
          <w:b w:val="0"/>
          <w:bCs w:val="0"/>
        </w:rPr>
        <w:t> </w:t>
      </w:r>
      <w:r w:rsidRPr="00DD3136">
        <w:rPr>
          <w:b w:val="0"/>
          <w:bCs w:val="0"/>
        </w:rPr>
        <w:t>31)</w:t>
      </w:r>
    </w:p>
    <w:p w14:paraId="600A4DD1" w14:textId="77777777" w:rsidR="00512E74" w:rsidRPr="00006C97" w:rsidRDefault="00006C97" w:rsidP="00006C97">
      <w:pPr>
        <w:pStyle w:val="BodyText"/>
      </w:pPr>
      <w:r w:rsidRPr="00006C97">
        <w:t>s</w:t>
      </w:r>
      <w:r w:rsidRPr="00006C97">
        <w:rPr>
          <w:spacing w:val="-5"/>
        </w:rPr>
        <w:t xml:space="preserve"> </w:t>
      </w:r>
      <w:r w:rsidRPr="00006C97">
        <w:t>použitím</w:t>
      </w:r>
      <w:r w:rsidRPr="00006C97">
        <w:rPr>
          <w:spacing w:val="-4"/>
        </w:rPr>
        <w:t xml:space="preserve"> </w:t>
      </w:r>
      <w:r w:rsidRPr="00006C97">
        <w:t>jednorázové</w:t>
      </w:r>
      <w:r w:rsidRPr="00006C97">
        <w:rPr>
          <w:spacing w:val="-4"/>
        </w:rPr>
        <w:t xml:space="preserve"> </w:t>
      </w:r>
      <w:r w:rsidRPr="00006C97">
        <w:t>dávky</w:t>
      </w:r>
      <w:r w:rsidRPr="00006C97">
        <w:rPr>
          <w:spacing w:val="-5"/>
        </w:rPr>
        <w:t xml:space="preserve"> </w:t>
      </w:r>
      <w:r w:rsidRPr="00006C97">
        <w:t>pegfilgrastimu</w:t>
      </w:r>
      <w:r w:rsidRPr="00006C97">
        <w:rPr>
          <w:spacing w:val="-5"/>
        </w:rPr>
        <w:t xml:space="preserve"> </w:t>
      </w:r>
      <w:r w:rsidRPr="00006C97">
        <w:t>neměl</w:t>
      </w:r>
      <w:r w:rsidRPr="00006C97">
        <w:rPr>
          <w:spacing w:val="-5"/>
        </w:rPr>
        <w:t xml:space="preserve"> </w:t>
      </w:r>
      <w:r w:rsidRPr="00006C97">
        <w:t>různý</w:t>
      </w:r>
      <w:r w:rsidRPr="00006C97">
        <w:rPr>
          <w:spacing w:val="-4"/>
        </w:rPr>
        <w:t xml:space="preserve"> </w:t>
      </w:r>
      <w:r w:rsidRPr="00006C97">
        <w:t>stupeň</w:t>
      </w:r>
      <w:r w:rsidRPr="00006C97">
        <w:rPr>
          <w:spacing w:val="-3"/>
        </w:rPr>
        <w:t xml:space="preserve"> </w:t>
      </w:r>
      <w:r w:rsidRPr="00006C97">
        <w:t>poruchy</w:t>
      </w:r>
      <w:r w:rsidRPr="00006C97">
        <w:rPr>
          <w:spacing w:val="-3"/>
        </w:rPr>
        <w:t xml:space="preserve"> </w:t>
      </w:r>
      <w:r w:rsidRPr="00006C97">
        <w:t>funkce</w:t>
      </w:r>
      <w:r w:rsidRPr="00006C97">
        <w:rPr>
          <w:spacing w:val="-4"/>
        </w:rPr>
        <w:t xml:space="preserve"> </w:t>
      </w:r>
      <w:r w:rsidRPr="00006C97">
        <w:t>ledvin,</w:t>
      </w:r>
      <w:r w:rsidRPr="00006C97">
        <w:rPr>
          <w:spacing w:val="-5"/>
        </w:rPr>
        <w:t xml:space="preserve"> </w:t>
      </w:r>
      <w:r w:rsidRPr="00006C97">
        <w:t>včetně konečného stadia onemocnění ledvin, žádný vliv na farmakokinetiku pegfilgrastimu.</w:t>
      </w:r>
    </w:p>
    <w:p w14:paraId="06584477" w14:textId="77777777" w:rsidR="00512E74" w:rsidRPr="00006C97" w:rsidRDefault="00512E74" w:rsidP="00006C97">
      <w:pPr>
        <w:pStyle w:val="BodyText"/>
      </w:pPr>
    </w:p>
    <w:p w14:paraId="03472E2D" w14:textId="77777777" w:rsidR="00512E74" w:rsidRPr="00006C97" w:rsidRDefault="00006C97" w:rsidP="00006C97">
      <w:pPr>
        <w:pStyle w:val="BodyText"/>
      </w:pPr>
      <w:r w:rsidRPr="00006C97">
        <w:rPr>
          <w:u w:val="single"/>
        </w:rPr>
        <w:t>Starší</w:t>
      </w:r>
      <w:r w:rsidRPr="00006C97">
        <w:rPr>
          <w:spacing w:val="-12"/>
          <w:u w:val="single"/>
        </w:rPr>
        <w:t xml:space="preserve"> </w:t>
      </w:r>
      <w:r w:rsidRPr="00006C97">
        <w:rPr>
          <w:spacing w:val="-2"/>
          <w:u w:val="single"/>
        </w:rPr>
        <w:t>pacienti</w:t>
      </w:r>
    </w:p>
    <w:p w14:paraId="5CC31683" w14:textId="77777777" w:rsidR="00512E74" w:rsidRPr="00006C97" w:rsidRDefault="00512E74" w:rsidP="00006C97">
      <w:pPr>
        <w:pStyle w:val="BodyText"/>
      </w:pPr>
    </w:p>
    <w:p w14:paraId="43439933" w14:textId="77777777" w:rsidR="00512E74" w:rsidRPr="00006C97" w:rsidRDefault="00006C97" w:rsidP="00006C97">
      <w:pPr>
        <w:pStyle w:val="BodyText"/>
      </w:pPr>
      <w:r w:rsidRPr="00006C97">
        <w:t>Omezený</w:t>
      </w:r>
      <w:r w:rsidRPr="00006C97">
        <w:rPr>
          <w:spacing w:val="-4"/>
        </w:rPr>
        <w:t xml:space="preserve"> </w:t>
      </w:r>
      <w:r w:rsidRPr="00006C97">
        <w:t>soubor</w:t>
      </w:r>
      <w:r w:rsidRPr="00006C97">
        <w:rPr>
          <w:spacing w:val="-4"/>
        </w:rPr>
        <w:t xml:space="preserve"> </w:t>
      </w:r>
      <w:r w:rsidRPr="00006C97">
        <w:t>dat</w:t>
      </w:r>
      <w:r w:rsidRPr="00006C97">
        <w:rPr>
          <w:spacing w:val="-5"/>
        </w:rPr>
        <w:t xml:space="preserve"> </w:t>
      </w:r>
      <w:r w:rsidRPr="00006C97">
        <w:t>naznačuje,</w:t>
      </w:r>
      <w:r w:rsidRPr="00006C97">
        <w:rPr>
          <w:spacing w:val="-4"/>
        </w:rPr>
        <w:t xml:space="preserve"> </w:t>
      </w:r>
      <w:r w:rsidRPr="00006C97">
        <w:t>že</w:t>
      </w:r>
      <w:r w:rsidRPr="00006C97">
        <w:rPr>
          <w:spacing w:val="-5"/>
        </w:rPr>
        <w:t xml:space="preserve"> </w:t>
      </w:r>
      <w:r w:rsidRPr="00006C97">
        <w:t>farmakokinetika</w:t>
      </w:r>
      <w:r w:rsidRPr="00006C97">
        <w:rPr>
          <w:spacing w:val="-1"/>
        </w:rPr>
        <w:t xml:space="preserve"> </w:t>
      </w:r>
      <w:r w:rsidRPr="00006C97">
        <w:t>pegfilgrastimu</w:t>
      </w:r>
      <w:r w:rsidRPr="00006C97">
        <w:rPr>
          <w:spacing w:val="-5"/>
        </w:rPr>
        <w:t xml:space="preserve"> </w:t>
      </w:r>
      <w:r w:rsidRPr="00006C97">
        <w:t>u</w:t>
      </w:r>
      <w:r w:rsidRPr="00006C97">
        <w:rPr>
          <w:spacing w:val="-2"/>
        </w:rPr>
        <w:t xml:space="preserve"> </w:t>
      </w:r>
      <w:r w:rsidRPr="00006C97">
        <w:t>starších</w:t>
      </w:r>
      <w:r w:rsidRPr="00006C97">
        <w:rPr>
          <w:spacing w:val="-4"/>
        </w:rPr>
        <w:t xml:space="preserve"> </w:t>
      </w:r>
      <w:r w:rsidRPr="00006C97">
        <w:t>osob</w:t>
      </w:r>
      <w:r w:rsidRPr="00006C97">
        <w:rPr>
          <w:spacing w:val="-4"/>
        </w:rPr>
        <w:t xml:space="preserve"> </w:t>
      </w:r>
      <w:r w:rsidRPr="00006C97">
        <w:t>(</w:t>
      </w:r>
      <w:r w:rsidR="00A56376">
        <w:t> </w:t>
      </w:r>
      <w:r w:rsidRPr="00006C97">
        <w:t>&gt;</w:t>
      </w:r>
      <w:r w:rsidR="00F52B73">
        <w:rPr>
          <w:spacing w:val="-3"/>
        </w:rPr>
        <w:t> </w:t>
      </w:r>
      <w:r w:rsidRPr="00006C97">
        <w:t>65</w:t>
      </w:r>
      <w:r w:rsidRPr="00006C97">
        <w:rPr>
          <w:spacing w:val="-4"/>
        </w:rPr>
        <w:t xml:space="preserve"> </w:t>
      </w:r>
      <w:r w:rsidRPr="00006C97">
        <w:t>let)</w:t>
      </w:r>
      <w:r w:rsidRPr="00006C97">
        <w:rPr>
          <w:spacing w:val="-5"/>
        </w:rPr>
        <w:t xml:space="preserve"> </w:t>
      </w:r>
      <w:r w:rsidRPr="00006C97">
        <w:t>je obdobná jako u dospělých.</w:t>
      </w:r>
    </w:p>
    <w:p w14:paraId="135922CE" w14:textId="77777777" w:rsidR="00512E74" w:rsidRPr="00006C97" w:rsidRDefault="00512E74" w:rsidP="00006C97">
      <w:pPr>
        <w:pStyle w:val="BodyText"/>
      </w:pPr>
    </w:p>
    <w:p w14:paraId="5D98F42D" w14:textId="77777777" w:rsidR="00512E74" w:rsidRPr="00006C97" w:rsidRDefault="00006C97" w:rsidP="00006C97">
      <w:pPr>
        <w:pStyle w:val="BodyText"/>
      </w:pPr>
      <w:r w:rsidRPr="00006C97">
        <w:rPr>
          <w:u w:val="single"/>
        </w:rPr>
        <w:t>Pediatrická</w:t>
      </w:r>
      <w:r w:rsidRPr="00006C97">
        <w:rPr>
          <w:spacing w:val="-11"/>
          <w:u w:val="single"/>
        </w:rPr>
        <w:t xml:space="preserve"> </w:t>
      </w:r>
      <w:r w:rsidRPr="00006C97">
        <w:rPr>
          <w:spacing w:val="-2"/>
          <w:u w:val="single"/>
        </w:rPr>
        <w:t>populace</w:t>
      </w:r>
    </w:p>
    <w:p w14:paraId="4FDC5D28" w14:textId="77777777" w:rsidR="00512E74" w:rsidRPr="00006C97" w:rsidRDefault="00512E74" w:rsidP="00006C97">
      <w:pPr>
        <w:pStyle w:val="BodyText"/>
      </w:pPr>
    </w:p>
    <w:p w14:paraId="53EE9634" w14:textId="77777777" w:rsidR="00512E74" w:rsidRPr="00006C97" w:rsidRDefault="00006C97" w:rsidP="00006C97">
      <w:pPr>
        <w:pStyle w:val="BodyText"/>
      </w:pPr>
      <w:r w:rsidRPr="00006C97">
        <w:t>Farmakokinetické</w:t>
      </w:r>
      <w:r w:rsidRPr="00006C97">
        <w:rPr>
          <w:spacing w:val="-6"/>
        </w:rPr>
        <w:t xml:space="preserve"> </w:t>
      </w:r>
      <w:r w:rsidRPr="00006C97">
        <w:t>vlastnosti</w:t>
      </w:r>
      <w:r w:rsidRPr="00006C97">
        <w:rPr>
          <w:spacing w:val="-6"/>
        </w:rPr>
        <w:t xml:space="preserve"> </w:t>
      </w:r>
      <w:r w:rsidRPr="00006C97">
        <w:t>pegfilgrastimu</w:t>
      </w:r>
      <w:r w:rsidRPr="00006C97">
        <w:rPr>
          <w:spacing w:val="-5"/>
        </w:rPr>
        <w:t xml:space="preserve"> </w:t>
      </w:r>
      <w:r w:rsidRPr="00006C97">
        <w:t>byly</w:t>
      </w:r>
      <w:r w:rsidRPr="00006C97">
        <w:rPr>
          <w:spacing w:val="-5"/>
        </w:rPr>
        <w:t xml:space="preserve"> </w:t>
      </w:r>
      <w:r w:rsidRPr="00006C97">
        <w:t>hodnoceny</w:t>
      </w:r>
      <w:r w:rsidRPr="00006C97">
        <w:rPr>
          <w:spacing w:val="-5"/>
        </w:rPr>
        <w:t xml:space="preserve"> </w:t>
      </w:r>
      <w:r w:rsidRPr="00006C97">
        <w:t>u</w:t>
      </w:r>
      <w:r w:rsidRPr="00006C97">
        <w:rPr>
          <w:spacing w:val="-1"/>
        </w:rPr>
        <w:t xml:space="preserve"> </w:t>
      </w:r>
      <w:r w:rsidRPr="00006C97">
        <w:t>37</w:t>
      </w:r>
      <w:r w:rsidRPr="00006C97">
        <w:rPr>
          <w:spacing w:val="-5"/>
        </w:rPr>
        <w:t xml:space="preserve"> </w:t>
      </w:r>
      <w:r w:rsidRPr="00006C97">
        <w:t>pediatrických</w:t>
      </w:r>
      <w:r w:rsidRPr="00006C97">
        <w:rPr>
          <w:spacing w:val="-6"/>
        </w:rPr>
        <w:t xml:space="preserve"> </w:t>
      </w:r>
      <w:r w:rsidRPr="00006C97">
        <w:t>pacientů</w:t>
      </w:r>
      <w:r w:rsidRPr="00006C97">
        <w:rPr>
          <w:spacing w:val="-5"/>
        </w:rPr>
        <w:t xml:space="preserve"> </w:t>
      </w:r>
      <w:r w:rsidRPr="00006C97">
        <w:t>se</w:t>
      </w:r>
      <w:r w:rsidRPr="00006C97">
        <w:rPr>
          <w:spacing w:val="-6"/>
        </w:rPr>
        <w:t xml:space="preserve"> </w:t>
      </w:r>
      <w:r w:rsidRPr="00006C97">
        <w:t>sarkomem, kterým bylo podáno 100</w:t>
      </w:r>
      <w:r w:rsidR="00F52B73">
        <w:t> </w:t>
      </w:r>
      <w:r w:rsidRPr="00006C97">
        <w:t>μg/kg pegfilgrastimu po ukončení chemoterapie VAdriaC/IE. Nejmladší věková skupina (0 –</w:t>
      </w:r>
      <w:r w:rsidR="00F52B73">
        <w:t> </w:t>
      </w:r>
      <w:r w:rsidRPr="00006C97">
        <w:t>5 let) měla vyšší průměrnou expozici pegfilgrastimu (AUC</w:t>
      </w:r>
      <w:r w:rsidR="00A56376">
        <w:t> </w:t>
      </w:r>
      <w:r w:rsidRPr="00006C97">
        <w:t>±</w:t>
      </w:r>
      <w:r w:rsidR="00A56376">
        <w:t> </w:t>
      </w:r>
      <w:r w:rsidRPr="00006C97">
        <w:t>směrodatná odchylka) (47,9</w:t>
      </w:r>
      <w:r w:rsidR="00A56376">
        <w:t> </w:t>
      </w:r>
      <w:r w:rsidRPr="00006C97">
        <w:t>±</w:t>
      </w:r>
      <w:r w:rsidR="00F52B73">
        <w:t> </w:t>
      </w:r>
      <w:r w:rsidRPr="00006C97">
        <w:t>22,5</w:t>
      </w:r>
      <w:r w:rsidR="00A56376">
        <w:t> </w:t>
      </w:r>
      <w:r w:rsidRPr="00006C97">
        <w:t>μg</w:t>
      </w:r>
      <w:r w:rsidR="0050093C">
        <w:t> </w:t>
      </w:r>
      <w:r w:rsidRPr="00006C97">
        <w:t>h/ml) než starší děti ve věku 6 –</w:t>
      </w:r>
      <w:r w:rsidR="00F52B73">
        <w:t> </w:t>
      </w:r>
      <w:r w:rsidRPr="00006C97">
        <w:t>11 let (22,0</w:t>
      </w:r>
      <w:r w:rsidR="00A56376">
        <w:t> </w:t>
      </w:r>
      <w:r w:rsidRPr="00006C97">
        <w:t>±</w:t>
      </w:r>
      <w:r w:rsidR="00F52B73">
        <w:t> </w:t>
      </w:r>
      <w:r w:rsidRPr="00006C97">
        <w:t>13,1</w:t>
      </w:r>
      <w:r w:rsidR="00F52B73">
        <w:t> </w:t>
      </w:r>
      <w:r w:rsidRPr="00006C97">
        <w:t>μg</w:t>
      </w:r>
      <w:r w:rsidR="0050093C">
        <w:t> </w:t>
      </w:r>
      <w:r w:rsidRPr="00006C97">
        <w:t>h/ml) a 12 –</w:t>
      </w:r>
      <w:r w:rsidR="00F52B73">
        <w:t> </w:t>
      </w:r>
      <w:r w:rsidRPr="00006C97">
        <w:t>21 let (29,3</w:t>
      </w:r>
      <w:r w:rsidR="00A56376">
        <w:t> </w:t>
      </w:r>
      <w:r w:rsidRPr="00006C97">
        <w:t>±</w:t>
      </w:r>
      <w:r w:rsidR="00F52B73">
        <w:t> </w:t>
      </w:r>
      <w:r w:rsidRPr="00006C97">
        <w:t>23,2</w:t>
      </w:r>
      <w:r w:rsidR="00A56376">
        <w:t> </w:t>
      </w:r>
      <w:r w:rsidRPr="00006C97">
        <w:t>μg</w:t>
      </w:r>
      <w:r w:rsidR="0050093C">
        <w:t> </w:t>
      </w:r>
      <w:r w:rsidRPr="00006C97">
        <w:t>h/ml) (viz bod 5.1). S výjimkou nejmladší věkové skupiny (0 –</w:t>
      </w:r>
      <w:r w:rsidR="00F52B73">
        <w:t> </w:t>
      </w:r>
      <w:r w:rsidRPr="00006C97">
        <w:t>5 let) byla</w:t>
      </w:r>
    </w:p>
    <w:p w14:paraId="03053E75" w14:textId="77777777" w:rsidR="00512E74" w:rsidRPr="00006C97" w:rsidRDefault="00006C97" w:rsidP="00006C97">
      <w:pPr>
        <w:pStyle w:val="BodyText"/>
      </w:pPr>
      <w:r w:rsidRPr="00006C97">
        <w:t>u</w:t>
      </w:r>
      <w:r w:rsidRPr="00006C97">
        <w:rPr>
          <w:spacing w:val="-3"/>
        </w:rPr>
        <w:t xml:space="preserve"> </w:t>
      </w:r>
      <w:r w:rsidRPr="00006C97">
        <w:t>pediatrických</w:t>
      </w:r>
      <w:r w:rsidRPr="00006C97">
        <w:rPr>
          <w:spacing w:val="-4"/>
        </w:rPr>
        <w:t xml:space="preserve"> </w:t>
      </w:r>
      <w:r w:rsidRPr="00006C97">
        <w:t>pacientů</w:t>
      </w:r>
      <w:r w:rsidRPr="00006C97">
        <w:rPr>
          <w:spacing w:val="-2"/>
        </w:rPr>
        <w:t xml:space="preserve"> </w:t>
      </w:r>
      <w:r w:rsidRPr="00006C97">
        <w:t>průměrná</w:t>
      </w:r>
      <w:r w:rsidRPr="00006C97">
        <w:rPr>
          <w:spacing w:val="-4"/>
        </w:rPr>
        <w:t xml:space="preserve"> </w:t>
      </w:r>
      <w:r w:rsidRPr="00006C97">
        <w:t>hodnota</w:t>
      </w:r>
      <w:r w:rsidRPr="00006C97">
        <w:rPr>
          <w:spacing w:val="-3"/>
        </w:rPr>
        <w:t xml:space="preserve"> </w:t>
      </w:r>
      <w:r w:rsidRPr="00006C97">
        <w:t>AUC</w:t>
      </w:r>
      <w:r w:rsidRPr="00006C97">
        <w:rPr>
          <w:spacing w:val="-4"/>
        </w:rPr>
        <w:t xml:space="preserve"> </w:t>
      </w:r>
      <w:r w:rsidRPr="00006C97">
        <w:t>podobná</w:t>
      </w:r>
      <w:r w:rsidRPr="00006C97">
        <w:rPr>
          <w:spacing w:val="-4"/>
        </w:rPr>
        <w:t xml:space="preserve"> </w:t>
      </w:r>
      <w:r w:rsidRPr="00006C97">
        <w:t>té,</w:t>
      </w:r>
      <w:r w:rsidRPr="00006C97">
        <w:rPr>
          <w:spacing w:val="-3"/>
        </w:rPr>
        <w:t xml:space="preserve"> </w:t>
      </w:r>
      <w:r w:rsidRPr="00006C97">
        <w:t>která</w:t>
      </w:r>
      <w:r w:rsidRPr="00006C97">
        <w:rPr>
          <w:spacing w:val="-4"/>
        </w:rPr>
        <w:t xml:space="preserve"> </w:t>
      </w:r>
      <w:r w:rsidRPr="00006C97">
        <w:t>byla</w:t>
      </w:r>
      <w:r w:rsidRPr="00006C97">
        <w:rPr>
          <w:spacing w:val="-4"/>
        </w:rPr>
        <w:t xml:space="preserve"> </w:t>
      </w:r>
      <w:r w:rsidRPr="00006C97">
        <w:t>zjištěna</w:t>
      </w:r>
      <w:r w:rsidRPr="00006C97">
        <w:rPr>
          <w:spacing w:val="-4"/>
        </w:rPr>
        <w:t xml:space="preserve"> </w:t>
      </w:r>
      <w:r w:rsidRPr="00006C97">
        <w:t>u</w:t>
      </w:r>
      <w:r w:rsidRPr="00006C97">
        <w:rPr>
          <w:spacing w:val="-3"/>
        </w:rPr>
        <w:t xml:space="preserve"> </w:t>
      </w:r>
      <w:r w:rsidRPr="00006C97">
        <w:t>dospělých</w:t>
      </w:r>
      <w:r w:rsidRPr="00006C97">
        <w:rPr>
          <w:spacing w:val="-4"/>
        </w:rPr>
        <w:t xml:space="preserve"> </w:t>
      </w:r>
      <w:r w:rsidRPr="00006C97">
        <w:t xml:space="preserve">pacientů s karcinomem prsu s vysokým rizikem ve stádiu II </w:t>
      </w:r>
      <w:r w:rsidR="00510017">
        <w:t>–</w:t>
      </w:r>
      <w:r w:rsidRPr="00006C97">
        <w:t xml:space="preserve"> IV léčených pegfilgrastimem v dávce 100</w:t>
      </w:r>
      <w:r w:rsidR="00F52B73">
        <w:t> </w:t>
      </w:r>
      <w:r w:rsidRPr="00006C97">
        <w:t>μg/kg po ukončení terapie kombinací doxorubicin/docetaxel (viz body 4.8 a 5.1).</w:t>
      </w:r>
    </w:p>
    <w:p w14:paraId="7B39C1C0" w14:textId="77777777" w:rsidR="00512E74" w:rsidRPr="00006C97" w:rsidRDefault="00512E74" w:rsidP="00006C97">
      <w:pPr>
        <w:pStyle w:val="BodyText"/>
      </w:pPr>
    </w:p>
    <w:p w14:paraId="71CAEC3E" w14:textId="77777777" w:rsidR="00512E74" w:rsidRPr="00006C97" w:rsidRDefault="00006C97" w:rsidP="00006C97">
      <w:pPr>
        <w:pStyle w:val="Heading2"/>
        <w:numPr>
          <w:ilvl w:val="1"/>
          <w:numId w:val="13"/>
        </w:numPr>
        <w:tabs>
          <w:tab w:val="left" w:pos="567"/>
        </w:tabs>
        <w:ind w:left="567" w:hanging="567"/>
        <w:rPr>
          <w:spacing w:val="-2"/>
        </w:rPr>
      </w:pPr>
      <w:r w:rsidRPr="00006C97">
        <w:rPr>
          <w:spacing w:val="-2"/>
        </w:rPr>
        <w:t>Předklinické údaje vztahující se k bezpečnosti</w:t>
      </w:r>
    </w:p>
    <w:p w14:paraId="10D60348" w14:textId="77777777" w:rsidR="00512E74" w:rsidRPr="00006C97" w:rsidRDefault="00512E74" w:rsidP="00006C97">
      <w:pPr>
        <w:pStyle w:val="BodyText"/>
        <w:rPr>
          <w:b/>
        </w:rPr>
      </w:pPr>
    </w:p>
    <w:p w14:paraId="7D48A543" w14:textId="77777777" w:rsidR="00512E74" w:rsidRPr="00006C97" w:rsidRDefault="00006C97" w:rsidP="00006C97">
      <w:pPr>
        <w:pStyle w:val="BodyText"/>
      </w:pPr>
      <w:r w:rsidRPr="00006C97">
        <w:t>Předklinické údaje získané na základě konvenčních studií toxicity po opakovaném podání potvrdily očekávané</w:t>
      </w:r>
      <w:r w:rsidRPr="00006C97">
        <w:rPr>
          <w:spacing w:val="-5"/>
        </w:rPr>
        <w:t xml:space="preserve"> </w:t>
      </w:r>
      <w:r w:rsidRPr="00006C97">
        <w:t>farmakologické</w:t>
      </w:r>
      <w:r w:rsidRPr="00006C97">
        <w:rPr>
          <w:spacing w:val="-6"/>
        </w:rPr>
        <w:t xml:space="preserve"> </w:t>
      </w:r>
      <w:r w:rsidRPr="00006C97">
        <w:t>účinky</w:t>
      </w:r>
      <w:r w:rsidRPr="00006C97">
        <w:rPr>
          <w:spacing w:val="-5"/>
        </w:rPr>
        <w:t xml:space="preserve"> </w:t>
      </w:r>
      <w:r w:rsidRPr="00006C97">
        <w:t>zahrnující</w:t>
      </w:r>
      <w:r w:rsidRPr="00006C97">
        <w:rPr>
          <w:spacing w:val="-5"/>
        </w:rPr>
        <w:t xml:space="preserve"> </w:t>
      </w:r>
      <w:r w:rsidRPr="00006C97">
        <w:t>zvýšený</w:t>
      </w:r>
      <w:r w:rsidRPr="00006C97">
        <w:rPr>
          <w:spacing w:val="-6"/>
        </w:rPr>
        <w:t xml:space="preserve"> </w:t>
      </w:r>
      <w:r w:rsidRPr="00006C97">
        <w:t>počet</w:t>
      </w:r>
      <w:r w:rsidRPr="00006C97">
        <w:rPr>
          <w:spacing w:val="-6"/>
        </w:rPr>
        <w:t xml:space="preserve"> </w:t>
      </w:r>
      <w:r w:rsidRPr="00006C97">
        <w:t>leukocytů,</w:t>
      </w:r>
      <w:r w:rsidRPr="00006C97">
        <w:rPr>
          <w:spacing w:val="-6"/>
        </w:rPr>
        <w:t xml:space="preserve"> </w:t>
      </w:r>
      <w:r w:rsidRPr="00006C97">
        <w:t>myeloidní</w:t>
      </w:r>
      <w:r w:rsidRPr="00006C97">
        <w:rPr>
          <w:spacing w:val="-4"/>
        </w:rPr>
        <w:t xml:space="preserve"> </w:t>
      </w:r>
      <w:r w:rsidRPr="00006C97">
        <w:t>hyperplazii</w:t>
      </w:r>
      <w:r w:rsidRPr="00006C97">
        <w:rPr>
          <w:spacing w:val="-5"/>
        </w:rPr>
        <w:t xml:space="preserve"> </w:t>
      </w:r>
      <w:r w:rsidRPr="00006C97">
        <w:t>kostní dřeně, extramedulární hematopoezu a zvětšení sleziny.</w:t>
      </w:r>
    </w:p>
    <w:p w14:paraId="66F8FFD0" w14:textId="77777777" w:rsidR="00512E74" w:rsidRPr="00006C97" w:rsidRDefault="00512E74" w:rsidP="00006C97">
      <w:pPr>
        <w:pStyle w:val="BodyText"/>
      </w:pPr>
    </w:p>
    <w:p w14:paraId="797AADCB" w14:textId="77777777" w:rsidR="00512E74" w:rsidRDefault="00006C97" w:rsidP="00006C97">
      <w:pPr>
        <w:pStyle w:val="BodyText"/>
      </w:pPr>
      <w:r w:rsidRPr="00006C97">
        <w:t>U potomků březích samic potkanů, kterým byl subkutánně podáván pegfilgrastim, nebyly pozorovány žádné nežádoucí účinky. U králíků byla však po podávání kumulativních dávek, přibližně 4násobně převyšujících doporučenou dávku pro člověka, zjištěna embryofetální toxicita (ztráta embryí), která nebyla pozorována, když byly březí samice králíka vystaveny dávce doporučené pro člověka. Ve studiích</w:t>
      </w:r>
      <w:r w:rsidRPr="00006C97">
        <w:rPr>
          <w:spacing w:val="-4"/>
        </w:rPr>
        <w:t xml:space="preserve"> </w:t>
      </w:r>
      <w:r w:rsidRPr="00006C97">
        <w:t>na</w:t>
      </w:r>
      <w:r w:rsidRPr="00006C97">
        <w:rPr>
          <w:spacing w:val="-5"/>
        </w:rPr>
        <w:t xml:space="preserve"> </w:t>
      </w:r>
      <w:r w:rsidRPr="00006C97">
        <w:t>potkanech</w:t>
      </w:r>
      <w:r w:rsidRPr="00006C97">
        <w:rPr>
          <w:spacing w:val="-5"/>
        </w:rPr>
        <w:t xml:space="preserve"> </w:t>
      </w:r>
      <w:r w:rsidRPr="00006C97">
        <w:t>bylo</w:t>
      </w:r>
      <w:r w:rsidRPr="00006C97">
        <w:rPr>
          <w:spacing w:val="-5"/>
        </w:rPr>
        <w:t xml:space="preserve"> </w:t>
      </w:r>
      <w:r w:rsidRPr="00006C97">
        <w:t>zjištěno,</w:t>
      </w:r>
      <w:r w:rsidRPr="00006C97">
        <w:rPr>
          <w:spacing w:val="-4"/>
        </w:rPr>
        <w:t xml:space="preserve"> </w:t>
      </w:r>
      <w:r w:rsidRPr="00006C97">
        <w:t>že</w:t>
      </w:r>
      <w:r w:rsidRPr="00006C97">
        <w:rPr>
          <w:spacing w:val="-5"/>
        </w:rPr>
        <w:t xml:space="preserve"> </w:t>
      </w:r>
      <w:r w:rsidRPr="00006C97">
        <w:t>pegfilgrastim</w:t>
      </w:r>
      <w:r w:rsidRPr="00006C97">
        <w:rPr>
          <w:spacing w:val="-5"/>
        </w:rPr>
        <w:t xml:space="preserve"> </w:t>
      </w:r>
      <w:r w:rsidRPr="00006C97">
        <w:t>může</w:t>
      </w:r>
      <w:r w:rsidRPr="00006C97">
        <w:rPr>
          <w:spacing w:val="-5"/>
        </w:rPr>
        <w:t xml:space="preserve"> </w:t>
      </w:r>
      <w:r w:rsidRPr="00006C97">
        <w:t>prostupovat</w:t>
      </w:r>
      <w:r w:rsidRPr="00006C97">
        <w:rPr>
          <w:spacing w:val="-5"/>
        </w:rPr>
        <w:t xml:space="preserve"> </w:t>
      </w:r>
      <w:r w:rsidRPr="00006C97">
        <w:t>placentou.</w:t>
      </w:r>
      <w:r w:rsidRPr="00006C97">
        <w:rPr>
          <w:spacing w:val="-5"/>
        </w:rPr>
        <w:t xml:space="preserve"> </w:t>
      </w:r>
      <w:r w:rsidRPr="00006C97">
        <w:t>Studie na</w:t>
      </w:r>
      <w:r w:rsidRPr="00006C97">
        <w:rPr>
          <w:spacing w:val="-5"/>
        </w:rPr>
        <w:t xml:space="preserve"> </w:t>
      </w:r>
      <w:r w:rsidRPr="00006C97">
        <w:t xml:space="preserve">potkanech naznačují, že subkutánně podaný pegfilgrastim neovlivňuje reprodukční výkonnost, fertilitu, estrální cyklus, dny mezi pářením a pohlavním stykem a intrauterinní přežití. Význam těchto zjištění pro </w:t>
      </w:r>
      <w:r w:rsidRPr="00006C97">
        <w:lastRenderedPageBreak/>
        <w:t>člověka není znám.</w:t>
      </w:r>
    </w:p>
    <w:p w14:paraId="726A3FC7" w14:textId="77777777" w:rsidR="002628C1" w:rsidRPr="00006C97" w:rsidRDefault="002628C1" w:rsidP="00006C97">
      <w:pPr>
        <w:pStyle w:val="BodyText"/>
      </w:pPr>
    </w:p>
    <w:p w14:paraId="711D9905" w14:textId="77777777" w:rsidR="00512E74" w:rsidRPr="00006C97" w:rsidRDefault="00006C97" w:rsidP="00006C97">
      <w:pPr>
        <w:pStyle w:val="Heading1"/>
        <w:numPr>
          <w:ilvl w:val="0"/>
          <w:numId w:val="13"/>
        </w:numPr>
        <w:tabs>
          <w:tab w:val="left" w:pos="804"/>
          <w:tab w:val="left" w:pos="805"/>
        </w:tabs>
        <w:spacing w:before="0"/>
        <w:ind w:left="0" w:firstLine="0"/>
      </w:pPr>
      <w:r w:rsidRPr="00006C97">
        <w:rPr>
          <w:spacing w:val="-2"/>
        </w:rPr>
        <w:t>FARMACEUTICKÉ</w:t>
      </w:r>
      <w:r w:rsidRPr="00006C97">
        <w:rPr>
          <w:spacing w:val="8"/>
        </w:rPr>
        <w:t xml:space="preserve"> </w:t>
      </w:r>
      <w:r w:rsidRPr="00006C97">
        <w:rPr>
          <w:spacing w:val="-2"/>
        </w:rPr>
        <w:t>ÚDAJE</w:t>
      </w:r>
    </w:p>
    <w:p w14:paraId="17844C08" w14:textId="77777777" w:rsidR="00512E74" w:rsidRPr="00006C97" w:rsidRDefault="00512E74" w:rsidP="00006C97">
      <w:pPr>
        <w:pStyle w:val="BodyText"/>
        <w:rPr>
          <w:b/>
        </w:rPr>
      </w:pPr>
    </w:p>
    <w:p w14:paraId="49658215" w14:textId="77777777" w:rsidR="00512E74" w:rsidRPr="00006C97" w:rsidRDefault="00006C97" w:rsidP="00006C97">
      <w:pPr>
        <w:pStyle w:val="Heading2"/>
        <w:numPr>
          <w:ilvl w:val="1"/>
          <w:numId w:val="13"/>
        </w:numPr>
        <w:tabs>
          <w:tab w:val="left" w:pos="567"/>
        </w:tabs>
        <w:ind w:left="567" w:hanging="567"/>
      </w:pPr>
      <w:r w:rsidRPr="00006C97">
        <w:t>Seznam</w:t>
      </w:r>
      <w:r w:rsidRPr="00006C97">
        <w:rPr>
          <w:spacing w:val="-10"/>
        </w:rPr>
        <w:t xml:space="preserve"> </w:t>
      </w:r>
      <w:r w:rsidRPr="00006C97">
        <w:t>pomocných</w:t>
      </w:r>
      <w:r w:rsidRPr="00006C97">
        <w:rPr>
          <w:spacing w:val="-10"/>
        </w:rPr>
        <w:t xml:space="preserve"> </w:t>
      </w:r>
      <w:r w:rsidRPr="00006C97">
        <w:rPr>
          <w:spacing w:val="-2"/>
        </w:rPr>
        <w:t>látek</w:t>
      </w:r>
    </w:p>
    <w:p w14:paraId="563C3BCA" w14:textId="77777777" w:rsidR="00512E74" w:rsidRPr="00006C97" w:rsidRDefault="00512E74" w:rsidP="00006C97">
      <w:pPr>
        <w:pStyle w:val="BodyText"/>
        <w:rPr>
          <w:b/>
        </w:rPr>
      </w:pPr>
    </w:p>
    <w:p w14:paraId="5FCE9E41" w14:textId="77777777" w:rsidR="006B0D7D" w:rsidRDefault="00006C97" w:rsidP="00006C97">
      <w:pPr>
        <w:pStyle w:val="BodyText"/>
        <w:rPr>
          <w:spacing w:val="-2"/>
        </w:rPr>
      </w:pPr>
      <w:r w:rsidRPr="00006C97">
        <w:rPr>
          <w:spacing w:val="-2"/>
        </w:rPr>
        <w:t>Natrium-acetát</w:t>
      </w:r>
    </w:p>
    <w:p w14:paraId="149A16B5" w14:textId="77777777" w:rsidR="00512E74" w:rsidRPr="00006C97" w:rsidRDefault="00006C97" w:rsidP="006B0D7D">
      <w:pPr>
        <w:pStyle w:val="BodyText"/>
      </w:pPr>
      <w:r w:rsidRPr="00006C97">
        <w:t>Sorbitol</w:t>
      </w:r>
      <w:r w:rsidRPr="00006C97">
        <w:rPr>
          <w:spacing w:val="-6"/>
        </w:rPr>
        <w:t xml:space="preserve"> </w:t>
      </w:r>
      <w:r w:rsidR="0050093C">
        <w:rPr>
          <w:spacing w:val="-6"/>
        </w:rPr>
        <w:t>(E</w:t>
      </w:r>
      <w:r w:rsidR="00EF2B08">
        <w:rPr>
          <w:spacing w:val="-6"/>
        </w:rPr>
        <w:t> </w:t>
      </w:r>
      <w:r w:rsidR="0050093C">
        <w:rPr>
          <w:spacing w:val="-6"/>
        </w:rPr>
        <w:t>420)</w:t>
      </w:r>
    </w:p>
    <w:p w14:paraId="7665D13A" w14:textId="77777777" w:rsidR="006B0D7D" w:rsidRDefault="00006C97" w:rsidP="00006C97">
      <w:pPr>
        <w:pStyle w:val="BodyText"/>
      </w:pPr>
      <w:r w:rsidRPr="00006C97">
        <w:t xml:space="preserve">Polysorbát 20 </w:t>
      </w:r>
      <w:r w:rsidR="0050093C">
        <w:t>(E</w:t>
      </w:r>
      <w:r w:rsidR="00EF2B08">
        <w:t> </w:t>
      </w:r>
      <w:r w:rsidR="0050093C">
        <w:t>432)</w:t>
      </w:r>
    </w:p>
    <w:p w14:paraId="3B18961B" w14:textId="77777777" w:rsidR="00512E74" w:rsidRPr="00006C97" w:rsidRDefault="00006C97" w:rsidP="00006C97">
      <w:pPr>
        <w:pStyle w:val="BodyText"/>
      </w:pPr>
      <w:r w:rsidRPr="00006C97">
        <w:t>Voda</w:t>
      </w:r>
      <w:r w:rsidRPr="00006C97">
        <w:rPr>
          <w:spacing w:val="-14"/>
        </w:rPr>
        <w:t xml:space="preserve"> </w:t>
      </w:r>
      <w:r w:rsidRPr="00006C97">
        <w:t>pro</w:t>
      </w:r>
      <w:r w:rsidRPr="00006C97">
        <w:rPr>
          <w:spacing w:val="-14"/>
        </w:rPr>
        <w:t xml:space="preserve"> </w:t>
      </w:r>
      <w:r w:rsidRPr="00006C97">
        <w:t>injekci</w:t>
      </w:r>
    </w:p>
    <w:p w14:paraId="39436359" w14:textId="77777777" w:rsidR="00512E74" w:rsidRPr="00006C97" w:rsidRDefault="00512E74" w:rsidP="00006C97">
      <w:pPr>
        <w:pStyle w:val="BodyText"/>
      </w:pPr>
    </w:p>
    <w:p w14:paraId="6947297E" w14:textId="77777777" w:rsidR="00512E74" w:rsidRPr="00006C97" w:rsidRDefault="00006C97" w:rsidP="00006C97">
      <w:pPr>
        <w:pStyle w:val="Heading2"/>
        <w:numPr>
          <w:ilvl w:val="1"/>
          <w:numId w:val="13"/>
        </w:numPr>
        <w:tabs>
          <w:tab w:val="left" w:pos="567"/>
        </w:tabs>
        <w:ind w:left="567" w:hanging="567"/>
      </w:pPr>
      <w:r w:rsidRPr="00006C97">
        <w:t>Inkompatibility</w:t>
      </w:r>
    </w:p>
    <w:p w14:paraId="6A0FB0A5" w14:textId="77777777" w:rsidR="00512E74" w:rsidRPr="00006C97" w:rsidRDefault="00512E74" w:rsidP="00006C97">
      <w:pPr>
        <w:pStyle w:val="BodyText"/>
        <w:rPr>
          <w:b/>
        </w:rPr>
      </w:pPr>
    </w:p>
    <w:p w14:paraId="76F89D07" w14:textId="77777777" w:rsidR="00B37EC1" w:rsidRPr="00B37EC1" w:rsidRDefault="00B37EC1" w:rsidP="00B37EC1">
      <w:pPr>
        <w:pStyle w:val="BodyText"/>
        <w:rPr>
          <w:lang w:val="en-IN"/>
        </w:rPr>
      </w:pPr>
      <w:proofErr w:type="spellStart"/>
      <w:r w:rsidRPr="00B37EC1">
        <w:rPr>
          <w:lang w:val="en-IN"/>
        </w:rPr>
        <w:t>Tento</w:t>
      </w:r>
      <w:proofErr w:type="spellEnd"/>
      <w:r w:rsidRPr="00B37EC1">
        <w:rPr>
          <w:lang w:val="en-IN"/>
        </w:rPr>
        <w:t xml:space="preserve"> </w:t>
      </w:r>
      <w:proofErr w:type="spellStart"/>
      <w:r w:rsidRPr="00B37EC1">
        <w:rPr>
          <w:lang w:val="en-IN"/>
        </w:rPr>
        <w:t>léčivý</w:t>
      </w:r>
      <w:proofErr w:type="spellEnd"/>
      <w:r w:rsidRPr="00B37EC1">
        <w:rPr>
          <w:lang w:val="en-IN"/>
        </w:rPr>
        <w:t xml:space="preserve"> </w:t>
      </w:r>
      <w:proofErr w:type="spellStart"/>
      <w:r w:rsidRPr="00B37EC1">
        <w:rPr>
          <w:lang w:val="en-IN"/>
        </w:rPr>
        <w:t>přípravek</w:t>
      </w:r>
      <w:proofErr w:type="spellEnd"/>
      <w:r w:rsidRPr="00B37EC1">
        <w:rPr>
          <w:lang w:val="en-IN"/>
        </w:rPr>
        <w:t xml:space="preserve"> se </w:t>
      </w:r>
      <w:proofErr w:type="spellStart"/>
      <w:r w:rsidRPr="00B37EC1">
        <w:rPr>
          <w:lang w:val="en-IN"/>
        </w:rPr>
        <w:t>nesmí</w:t>
      </w:r>
      <w:proofErr w:type="spellEnd"/>
      <w:r w:rsidRPr="00B37EC1">
        <w:rPr>
          <w:lang w:val="en-IN"/>
        </w:rPr>
        <w:t xml:space="preserve"> </w:t>
      </w:r>
      <w:proofErr w:type="spellStart"/>
      <w:r w:rsidRPr="00B37EC1">
        <w:rPr>
          <w:lang w:val="en-IN"/>
        </w:rPr>
        <w:t>mísit</w:t>
      </w:r>
      <w:proofErr w:type="spellEnd"/>
      <w:r w:rsidRPr="00B37EC1">
        <w:rPr>
          <w:lang w:val="en-IN"/>
        </w:rPr>
        <w:t xml:space="preserve"> s </w:t>
      </w:r>
      <w:proofErr w:type="spellStart"/>
      <w:r w:rsidRPr="00B37EC1">
        <w:rPr>
          <w:lang w:val="en-IN"/>
        </w:rPr>
        <w:t>jinými</w:t>
      </w:r>
      <w:proofErr w:type="spellEnd"/>
      <w:r w:rsidRPr="00B37EC1">
        <w:rPr>
          <w:lang w:val="en-IN"/>
        </w:rPr>
        <w:t xml:space="preserve"> </w:t>
      </w:r>
      <w:proofErr w:type="spellStart"/>
      <w:r w:rsidRPr="00B37EC1">
        <w:rPr>
          <w:lang w:val="en-IN"/>
        </w:rPr>
        <w:t>léčivými</w:t>
      </w:r>
      <w:proofErr w:type="spellEnd"/>
      <w:r w:rsidRPr="00B37EC1">
        <w:rPr>
          <w:lang w:val="en-IN"/>
        </w:rPr>
        <w:t xml:space="preserve"> </w:t>
      </w:r>
      <w:proofErr w:type="spellStart"/>
      <w:r w:rsidRPr="00B37EC1">
        <w:rPr>
          <w:lang w:val="en-IN"/>
        </w:rPr>
        <w:t>přípravky</w:t>
      </w:r>
      <w:proofErr w:type="spellEnd"/>
      <w:r w:rsidRPr="00B37EC1">
        <w:rPr>
          <w:lang w:val="en-IN"/>
        </w:rPr>
        <w:t xml:space="preserve">, </w:t>
      </w:r>
      <w:proofErr w:type="spellStart"/>
      <w:r w:rsidRPr="00B37EC1">
        <w:rPr>
          <w:lang w:val="en-IN"/>
        </w:rPr>
        <w:t>zejména</w:t>
      </w:r>
      <w:proofErr w:type="spellEnd"/>
      <w:r w:rsidRPr="00B37EC1">
        <w:rPr>
          <w:lang w:val="en-IN"/>
        </w:rPr>
        <w:t xml:space="preserve"> s </w:t>
      </w:r>
      <w:proofErr w:type="spellStart"/>
      <w:r w:rsidRPr="00B37EC1">
        <w:rPr>
          <w:lang w:val="en-IN"/>
        </w:rPr>
        <w:t>injekčním</w:t>
      </w:r>
      <w:proofErr w:type="spellEnd"/>
      <w:r w:rsidRPr="00B37EC1">
        <w:rPr>
          <w:lang w:val="en-IN"/>
        </w:rPr>
        <w:t xml:space="preserve"> </w:t>
      </w:r>
      <w:proofErr w:type="spellStart"/>
      <w:r w:rsidRPr="00B37EC1">
        <w:rPr>
          <w:lang w:val="en-IN"/>
        </w:rPr>
        <w:t>roztokem</w:t>
      </w:r>
      <w:proofErr w:type="spellEnd"/>
      <w:r w:rsidRPr="00B37EC1">
        <w:rPr>
          <w:lang w:val="en-IN"/>
        </w:rPr>
        <w:t xml:space="preserve"> </w:t>
      </w:r>
      <w:proofErr w:type="spellStart"/>
      <w:r w:rsidRPr="00B37EC1">
        <w:rPr>
          <w:lang w:val="en-IN"/>
        </w:rPr>
        <w:t>chloridu</w:t>
      </w:r>
      <w:proofErr w:type="spellEnd"/>
      <w:r w:rsidRPr="00B37EC1">
        <w:rPr>
          <w:lang w:val="en-IN"/>
        </w:rPr>
        <w:t xml:space="preserve"> </w:t>
      </w:r>
      <w:proofErr w:type="spellStart"/>
      <w:r w:rsidRPr="00B37EC1">
        <w:rPr>
          <w:lang w:val="en-IN"/>
        </w:rPr>
        <w:t>sodného</w:t>
      </w:r>
      <w:proofErr w:type="spellEnd"/>
      <w:r w:rsidRPr="00B37EC1">
        <w:rPr>
          <w:lang w:val="en-IN"/>
        </w:rPr>
        <w:t xml:space="preserve"> 9</w:t>
      </w:r>
      <w:r w:rsidR="0050093C">
        <w:rPr>
          <w:lang w:val="en-IN"/>
        </w:rPr>
        <w:t> </w:t>
      </w:r>
      <w:r w:rsidRPr="00B37EC1">
        <w:rPr>
          <w:lang w:val="en-IN"/>
        </w:rPr>
        <w:t>mg/ml (0,9%).</w:t>
      </w:r>
    </w:p>
    <w:p w14:paraId="3AAD15BF" w14:textId="77777777" w:rsidR="00DD3136" w:rsidRDefault="00DD3136" w:rsidP="00DD3136"/>
    <w:p w14:paraId="1D281223" w14:textId="77777777" w:rsidR="00512E74" w:rsidRPr="00006C97" w:rsidRDefault="00006C97" w:rsidP="00006C97">
      <w:pPr>
        <w:pStyle w:val="Heading2"/>
        <w:numPr>
          <w:ilvl w:val="1"/>
          <w:numId w:val="13"/>
        </w:numPr>
        <w:tabs>
          <w:tab w:val="left" w:pos="567"/>
        </w:tabs>
        <w:ind w:left="567" w:hanging="567"/>
      </w:pPr>
      <w:r w:rsidRPr="00006C97">
        <w:t>Doba použitelnosti</w:t>
      </w:r>
    </w:p>
    <w:p w14:paraId="254C82B6" w14:textId="77777777" w:rsidR="00512E74" w:rsidRPr="00006C97" w:rsidRDefault="00512E74" w:rsidP="00006C97">
      <w:pPr>
        <w:pStyle w:val="BodyText"/>
        <w:rPr>
          <w:b/>
        </w:rPr>
      </w:pPr>
    </w:p>
    <w:p w14:paraId="033F4A3A" w14:textId="77777777" w:rsidR="00512E74" w:rsidRPr="00006C97" w:rsidRDefault="006B0D7D" w:rsidP="00006C97">
      <w:pPr>
        <w:pStyle w:val="BodyText"/>
      </w:pPr>
      <w:r>
        <w:rPr>
          <w:spacing w:val="-2"/>
        </w:rPr>
        <w:t>3</w:t>
      </w:r>
      <w:r w:rsidR="00006C97" w:rsidRPr="00006C97">
        <w:rPr>
          <w:spacing w:val="-2"/>
        </w:rPr>
        <w:t xml:space="preserve"> roky.</w:t>
      </w:r>
    </w:p>
    <w:p w14:paraId="2E0F38D6" w14:textId="77777777" w:rsidR="00512E74" w:rsidRPr="00006C97" w:rsidRDefault="00512E74" w:rsidP="00006C97">
      <w:pPr>
        <w:pStyle w:val="BodyText"/>
      </w:pPr>
    </w:p>
    <w:p w14:paraId="19043234" w14:textId="77777777" w:rsidR="00512E74" w:rsidRPr="00006C97" w:rsidRDefault="00006C97" w:rsidP="00006C97">
      <w:pPr>
        <w:pStyle w:val="Heading2"/>
        <w:numPr>
          <w:ilvl w:val="1"/>
          <w:numId w:val="13"/>
        </w:numPr>
        <w:tabs>
          <w:tab w:val="left" w:pos="567"/>
        </w:tabs>
        <w:ind w:left="567" w:hanging="567"/>
      </w:pPr>
      <w:r w:rsidRPr="00006C97">
        <w:t>Zvláštní opatření pro uchovávání</w:t>
      </w:r>
    </w:p>
    <w:p w14:paraId="5106B1CE" w14:textId="77777777" w:rsidR="00512E74" w:rsidRPr="00006C97" w:rsidRDefault="00512E74" w:rsidP="00006C97">
      <w:pPr>
        <w:pStyle w:val="BodyText"/>
        <w:rPr>
          <w:b/>
        </w:rPr>
      </w:pPr>
    </w:p>
    <w:p w14:paraId="08E01F87" w14:textId="77777777" w:rsidR="00512E74" w:rsidRPr="00006C97" w:rsidRDefault="00006C97" w:rsidP="00006C97">
      <w:pPr>
        <w:pStyle w:val="BodyText"/>
      </w:pPr>
      <w:r w:rsidRPr="00006C97">
        <w:t>Uchovávejte</w:t>
      </w:r>
      <w:r w:rsidRPr="00006C97">
        <w:rPr>
          <w:spacing w:val="-8"/>
        </w:rPr>
        <w:t xml:space="preserve"> </w:t>
      </w:r>
      <w:r w:rsidRPr="00006C97">
        <w:t>v</w:t>
      </w:r>
      <w:r w:rsidRPr="00006C97">
        <w:rPr>
          <w:spacing w:val="-3"/>
        </w:rPr>
        <w:t xml:space="preserve"> </w:t>
      </w:r>
      <w:r w:rsidRPr="00006C97">
        <w:t>chladničce</w:t>
      </w:r>
      <w:r w:rsidRPr="00006C97">
        <w:rPr>
          <w:spacing w:val="-5"/>
        </w:rPr>
        <w:t xml:space="preserve"> </w:t>
      </w:r>
      <w:r w:rsidRPr="00006C97">
        <w:t>(2</w:t>
      </w:r>
      <w:r w:rsidR="00F52B73">
        <w:rPr>
          <w:spacing w:val="-3"/>
        </w:rPr>
        <w:t> </w:t>
      </w:r>
      <w:r w:rsidRPr="00006C97">
        <w:t>°</w:t>
      </w:r>
      <w:r w:rsidR="006958AF" w:rsidRPr="00006C97">
        <w:t>C</w:t>
      </w:r>
      <w:r w:rsidR="006958AF" w:rsidRPr="00006C97">
        <w:rPr>
          <w:spacing w:val="-4"/>
        </w:rPr>
        <w:t>–8</w:t>
      </w:r>
      <w:r w:rsidR="00F52B73">
        <w:rPr>
          <w:spacing w:val="-4"/>
        </w:rPr>
        <w:t> </w:t>
      </w:r>
      <w:r w:rsidRPr="00006C97">
        <w:rPr>
          <w:spacing w:val="-4"/>
        </w:rPr>
        <w:t>°C).</w:t>
      </w:r>
    </w:p>
    <w:p w14:paraId="192642E8" w14:textId="77777777" w:rsidR="00512E74" w:rsidRPr="00006C97" w:rsidRDefault="00512E74" w:rsidP="00006C97">
      <w:pPr>
        <w:pStyle w:val="BodyText"/>
      </w:pPr>
    </w:p>
    <w:p w14:paraId="6BE16EFB" w14:textId="77777777" w:rsidR="006B0D7D" w:rsidRDefault="006B0D7D" w:rsidP="006B0D7D">
      <w:pPr>
        <w:pStyle w:val="BodyText"/>
      </w:pPr>
      <w:r>
        <w:t>Přípravek Dyrupeg může být vystaven pokojové teplotě (ne vyšší než 25</w:t>
      </w:r>
      <w:r w:rsidR="00F52B73">
        <w:t> </w:t>
      </w:r>
      <w:r>
        <w:t xml:space="preserve">°C) </w:t>
      </w:r>
      <w:r w:rsidR="00003BAA">
        <w:t xml:space="preserve">na maximálně jedno období ne delší než </w:t>
      </w:r>
      <w:r>
        <w:t xml:space="preserve"> 72 hodin, což nemá nepříznivý vliv na stabilitu tohoto přípravku.</w:t>
      </w:r>
    </w:p>
    <w:p w14:paraId="426B95EF" w14:textId="77777777" w:rsidR="006B0D7D" w:rsidRDefault="006B0D7D" w:rsidP="006B0D7D">
      <w:pPr>
        <w:pStyle w:val="BodyText"/>
      </w:pPr>
    </w:p>
    <w:p w14:paraId="3463CA51" w14:textId="77777777" w:rsidR="00512E74" w:rsidRDefault="006B0D7D" w:rsidP="006B0D7D">
      <w:pPr>
        <w:pStyle w:val="BodyText"/>
      </w:pPr>
      <w:r>
        <w:t xml:space="preserve">Chraňte před mrazem. </w:t>
      </w:r>
      <w:r w:rsidR="00A830A8">
        <w:t xml:space="preserve">Náhodné </w:t>
      </w:r>
      <w:r w:rsidR="00A830A8" w:rsidRPr="00A830A8">
        <w:t>vystavení</w:t>
      </w:r>
      <w:r>
        <w:t>teplotám pod bodem mrazu na</w:t>
      </w:r>
      <w:r w:rsidR="0013442C">
        <w:t xml:space="preserve"> jedno období kratší než</w:t>
      </w:r>
      <w:r>
        <w:t xml:space="preserve"> 72 hodin nemá nepříznivý vliv na stabilitu přípravku Dyrupeg.</w:t>
      </w:r>
    </w:p>
    <w:p w14:paraId="73554CC1" w14:textId="77777777" w:rsidR="006B0D7D" w:rsidRPr="00006C97" w:rsidRDefault="006B0D7D" w:rsidP="006B0D7D">
      <w:pPr>
        <w:pStyle w:val="BodyText"/>
      </w:pPr>
    </w:p>
    <w:p w14:paraId="2A6E8552" w14:textId="77777777" w:rsidR="00B37EC1" w:rsidRDefault="00B37EC1" w:rsidP="00B37EC1">
      <w:pPr>
        <w:pStyle w:val="BodyText"/>
        <w:rPr>
          <w:lang w:val="en-IN"/>
        </w:rPr>
      </w:pPr>
      <w:proofErr w:type="spellStart"/>
      <w:r w:rsidRPr="00B37EC1">
        <w:rPr>
          <w:lang w:val="en-IN"/>
        </w:rPr>
        <w:t>Uchovávejte</w:t>
      </w:r>
      <w:proofErr w:type="spellEnd"/>
      <w:r w:rsidRPr="00B37EC1">
        <w:rPr>
          <w:lang w:val="en-IN"/>
        </w:rPr>
        <w:t xml:space="preserve"> </w:t>
      </w:r>
      <w:proofErr w:type="spellStart"/>
      <w:r w:rsidRPr="00B37EC1">
        <w:rPr>
          <w:lang w:val="en-IN"/>
        </w:rPr>
        <w:t>předplněnou</w:t>
      </w:r>
      <w:proofErr w:type="spellEnd"/>
      <w:r w:rsidRPr="00B37EC1">
        <w:rPr>
          <w:lang w:val="en-IN"/>
        </w:rPr>
        <w:t xml:space="preserve"> </w:t>
      </w:r>
      <w:proofErr w:type="spellStart"/>
      <w:r w:rsidRPr="00B37EC1">
        <w:rPr>
          <w:lang w:val="en-IN"/>
        </w:rPr>
        <w:t>injekční</w:t>
      </w:r>
      <w:proofErr w:type="spellEnd"/>
      <w:r w:rsidRPr="00B37EC1">
        <w:rPr>
          <w:lang w:val="en-IN"/>
        </w:rPr>
        <w:t xml:space="preserve"> </w:t>
      </w:r>
      <w:proofErr w:type="spellStart"/>
      <w:r w:rsidRPr="00B37EC1">
        <w:rPr>
          <w:lang w:val="en-IN"/>
        </w:rPr>
        <w:t>stříkačku</w:t>
      </w:r>
      <w:proofErr w:type="spellEnd"/>
      <w:r w:rsidRPr="00B37EC1">
        <w:rPr>
          <w:lang w:val="en-IN"/>
        </w:rPr>
        <w:t xml:space="preserve"> v</w:t>
      </w:r>
      <w:r w:rsidR="00EF2B08">
        <w:rPr>
          <w:lang w:val="en-IN"/>
        </w:rPr>
        <w:t xml:space="preserve"> </w:t>
      </w:r>
      <w:proofErr w:type="spellStart"/>
      <w:r w:rsidR="00EF2B08">
        <w:rPr>
          <w:lang w:val="en-IN"/>
        </w:rPr>
        <w:t>krabičce</w:t>
      </w:r>
      <w:proofErr w:type="spellEnd"/>
      <w:r w:rsidRPr="00B37EC1">
        <w:rPr>
          <w:lang w:val="en-IN"/>
        </w:rPr>
        <w:t xml:space="preserve">, aby </w:t>
      </w:r>
      <w:proofErr w:type="spellStart"/>
      <w:r w:rsidRPr="00B37EC1">
        <w:rPr>
          <w:lang w:val="en-IN"/>
        </w:rPr>
        <w:t>byl</w:t>
      </w:r>
      <w:proofErr w:type="spellEnd"/>
      <w:r w:rsidRPr="00B37EC1">
        <w:rPr>
          <w:lang w:val="en-IN"/>
        </w:rPr>
        <w:t xml:space="preserve"> </w:t>
      </w:r>
      <w:proofErr w:type="spellStart"/>
      <w:r w:rsidRPr="00B37EC1">
        <w:rPr>
          <w:lang w:val="en-IN"/>
        </w:rPr>
        <w:t>přípravek</w:t>
      </w:r>
      <w:proofErr w:type="spellEnd"/>
      <w:r w:rsidRPr="00B37EC1">
        <w:rPr>
          <w:lang w:val="en-IN"/>
        </w:rPr>
        <w:t xml:space="preserve"> </w:t>
      </w:r>
      <w:proofErr w:type="spellStart"/>
      <w:r w:rsidRPr="00B37EC1">
        <w:rPr>
          <w:lang w:val="en-IN"/>
        </w:rPr>
        <w:t>chráněn</w:t>
      </w:r>
      <w:proofErr w:type="spellEnd"/>
      <w:r w:rsidRPr="00B37EC1">
        <w:rPr>
          <w:lang w:val="en-IN"/>
        </w:rPr>
        <w:t xml:space="preserve"> </w:t>
      </w:r>
      <w:proofErr w:type="spellStart"/>
      <w:r w:rsidRPr="00B37EC1">
        <w:rPr>
          <w:lang w:val="en-IN"/>
        </w:rPr>
        <w:t>před</w:t>
      </w:r>
      <w:proofErr w:type="spellEnd"/>
      <w:r w:rsidRPr="00B37EC1">
        <w:rPr>
          <w:lang w:val="en-IN"/>
        </w:rPr>
        <w:t xml:space="preserve"> </w:t>
      </w:r>
      <w:proofErr w:type="spellStart"/>
      <w:r w:rsidRPr="00B37EC1">
        <w:rPr>
          <w:lang w:val="en-IN"/>
        </w:rPr>
        <w:t>světlem</w:t>
      </w:r>
      <w:proofErr w:type="spellEnd"/>
      <w:r w:rsidRPr="00B37EC1">
        <w:rPr>
          <w:lang w:val="en-IN"/>
        </w:rPr>
        <w:t>.</w:t>
      </w:r>
    </w:p>
    <w:p w14:paraId="6CFD6258" w14:textId="77777777" w:rsidR="00A830A8" w:rsidRPr="00B37EC1" w:rsidRDefault="00A830A8" w:rsidP="00B37EC1">
      <w:pPr>
        <w:pStyle w:val="BodyText"/>
        <w:rPr>
          <w:lang w:val="en-IN"/>
        </w:rPr>
      </w:pPr>
    </w:p>
    <w:p w14:paraId="4FB2B5B7" w14:textId="77777777" w:rsidR="00512E74" w:rsidRPr="00006C97" w:rsidRDefault="00006C97" w:rsidP="00006C97">
      <w:pPr>
        <w:pStyle w:val="Heading2"/>
        <w:numPr>
          <w:ilvl w:val="1"/>
          <w:numId w:val="13"/>
        </w:numPr>
        <w:tabs>
          <w:tab w:val="left" w:pos="567"/>
        </w:tabs>
        <w:ind w:left="567" w:hanging="567"/>
      </w:pPr>
      <w:r w:rsidRPr="00006C97">
        <w:t>Druh obalu a obsah balení</w:t>
      </w:r>
    </w:p>
    <w:p w14:paraId="15F20F1D" w14:textId="77777777" w:rsidR="00512E74" w:rsidRPr="00006C97" w:rsidRDefault="00512E74" w:rsidP="00006C97">
      <w:pPr>
        <w:pStyle w:val="BodyText"/>
        <w:rPr>
          <w:b/>
        </w:rPr>
      </w:pPr>
    </w:p>
    <w:p w14:paraId="023A9904" w14:textId="77777777" w:rsidR="00512E74" w:rsidRDefault="006B0D7D" w:rsidP="00006C97">
      <w:pPr>
        <w:pStyle w:val="BodyText"/>
      </w:pPr>
      <w:r w:rsidRPr="006B0D7D">
        <w:t xml:space="preserve">Předplněná injekční stříkačka (sklo </w:t>
      </w:r>
      <w:r w:rsidR="00EF2B08">
        <w:t>třídy</w:t>
      </w:r>
      <w:r w:rsidRPr="006B0D7D">
        <w:t xml:space="preserve"> I) s pryžovou zátkou pístu, píst</w:t>
      </w:r>
      <w:r w:rsidR="0068473B">
        <w:t>em</w:t>
      </w:r>
      <w:r w:rsidRPr="006B0D7D">
        <w:t>, jehlou z nerezové oceli a pryžovým krytem jehly s automatickým bezpečnostním krytem jehly.</w:t>
      </w:r>
    </w:p>
    <w:p w14:paraId="1D0CDAE3" w14:textId="77777777" w:rsidR="006B0D7D" w:rsidRPr="00006C97" w:rsidRDefault="006B0D7D" w:rsidP="00006C97">
      <w:pPr>
        <w:pStyle w:val="BodyText"/>
      </w:pPr>
    </w:p>
    <w:p w14:paraId="1136054C" w14:textId="77777777" w:rsidR="00512E74" w:rsidRPr="00006C97" w:rsidRDefault="00006C97" w:rsidP="00006C97">
      <w:pPr>
        <w:pStyle w:val="BodyText"/>
      </w:pPr>
      <w:r w:rsidRPr="00006C97">
        <w:t>Jedna</w:t>
      </w:r>
      <w:r w:rsidRPr="00006C97">
        <w:rPr>
          <w:spacing w:val="-5"/>
        </w:rPr>
        <w:t xml:space="preserve"> </w:t>
      </w:r>
      <w:r w:rsidRPr="00006C97">
        <w:t>předplněná</w:t>
      </w:r>
      <w:r w:rsidRPr="00006C97">
        <w:rPr>
          <w:spacing w:val="-5"/>
        </w:rPr>
        <w:t xml:space="preserve"> </w:t>
      </w:r>
      <w:r w:rsidRPr="00006C97">
        <w:t>injekční</w:t>
      </w:r>
      <w:r w:rsidRPr="00006C97">
        <w:rPr>
          <w:spacing w:val="-4"/>
        </w:rPr>
        <w:t xml:space="preserve"> </w:t>
      </w:r>
      <w:r w:rsidRPr="00006C97">
        <w:t>stříkačka</w:t>
      </w:r>
      <w:r w:rsidRPr="00006C97">
        <w:rPr>
          <w:spacing w:val="-5"/>
        </w:rPr>
        <w:t xml:space="preserve"> </w:t>
      </w:r>
      <w:r w:rsidRPr="00006C97">
        <w:t>obsahuje</w:t>
      </w:r>
      <w:r w:rsidRPr="00006C97">
        <w:rPr>
          <w:spacing w:val="-5"/>
        </w:rPr>
        <w:t xml:space="preserve"> </w:t>
      </w:r>
      <w:r w:rsidRPr="00006C97">
        <w:t>0,6</w:t>
      </w:r>
      <w:r w:rsidR="00F52B73">
        <w:rPr>
          <w:spacing w:val="-2"/>
        </w:rPr>
        <w:t> </w:t>
      </w:r>
      <w:r w:rsidRPr="00006C97">
        <w:t>ml</w:t>
      </w:r>
      <w:r w:rsidRPr="00006C97">
        <w:rPr>
          <w:spacing w:val="-5"/>
        </w:rPr>
        <w:t xml:space="preserve"> </w:t>
      </w:r>
      <w:r w:rsidRPr="00006C97">
        <w:t>injekčního</w:t>
      </w:r>
      <w:r w:rsidRPr="00006C97">
        <w:rPr>
          <w:spacing w:val="-4"/>
        </w:rPr>
        <w:t xml:space="preserve"> </w:t>
      </w:r>
      <w:r w:rsidRPr="00006C97">
        <w:t>roztoku.</w:t>
      </w:r>
      <w:r w:rsidRPr="00006C97">
        <w:rPr>
          <w:spacing w:val="-4"/>
        </w:rPr>
        <w:t xml:space="preserve"> </w:t>
      </w:r>
      <w:r w:rsidR="00A830A8" w:rsidRPr="00A830A8">
        <w:t xml:space="preserve">Jedno balení obsahuje jednu předplněnou </w:t>
      </w:r>
      <w:r w:rsidR="00480E59">
        <w:t xml:space="preserve">injekční </w:t>
      </w:r>
      <w:r w:rsidR="00A830A8" w:rsidRPr="00A830A8">
        <w:t>stříkačku</w:t>
      </w:r>
      <w:r w:rsidR="00A830A8">
        <w:t>.</w:t>
      </w:r>
    </w:p>
    <w:p w14:paraId="6075DC05" w14:textId="77777777" w:rsidR="00512E74" w:rsidRPr="00006C97" w:rsidRDefault="00512E74" w:rsidP="00006C97">
      <w:pPr>
        <w:pStyle w:val="BodyText"/>
      </w:pPr>
    </w:p>
    <w:p w14:paraId="24869A7D" w14:textId="77777777" w:rsidR="00512E74" w:rsidRPr="00006C97" w:rsidRDefault="00006C97" w:rsidP="00006C97">
      <w:pPr>
        <w:pStyle w:val="Heading2"/>
        <w:numPr>
          <w:ilvl w:val="1"/>
          <w:numId w:val="13"/>
        </w:numPr>
        <w:tabs>
          <w:tab w:val="left" w:pos="567"/>
        </w:tabs>
        <w:ind w:left="567" w:hanging="567"/>
      </w:pPr>
      <w:r w:rsidRPr="00006C97">
        <w:t>Zvláštní opatření pro likvidaci přípravku a pro zacházení s ním</w:t>
      </w:r>
    </w:p>
    <w:p w14:paraId="5AE16BC0" w14:textId="77777777" w:rsidR="00512E74" w:rsidRPr="00006C97" w:rsidRDefault="00512E74" w:rsidP="00006C97">
      <w:pPr>
        <w:pStyle w:val="BodyText"/>
        <w:rPr>
          <w:b/>
        </w:rPr>
      </w:pPr>
    </w:p>
    <w:p w14:paraId="14EF8363" w14:textId="77777777" w:rsidR="00512E74" w:rsidRDefault="00006C97" w:rsidP="00006C97">
      <w:pPr>
        <w:pStyle w:val="BodyText"/>
      </w:pPr>
      <w:r w:rsidRPr="00006C97">
        <w:t>Před</w:t>
      </w:r>
      <w:r w:rsidRPr="00006C97">
        <w:rPr>
          <w:spacing w:val="-3"/>
        </w:rPr>
        <w:t xml:space="preserve"> </w:t>
      </w:r>
      <w:r w:rsidRPr="00006C97">
        <w:t>podáním</w:t>
      </w:r>
      <w:r w:rsidRPr="00006C97">
        <w:rPr>
          <w:spacing w:val="-5"/>
        </w:rPr>
        <w:t xml:space="preserve"> </w:t>
      </w:r>
      <w:r w:rsidRPr="00006C97">
        <w:t>roztok</w:t>
      </w:r>
      <w:r w:rsidRPr="00006C97">
        <w:rPr>
          <w:spacing w:val="-3"/>
        </w:rPr>
        <w:t xml:space="preserve"> </w:t>
      </w:r>
      <w:r w:rsidR="0068473B">
        <w:rPr>
          <w:spacing w:val="-3"/>
        </w:rPr>
        <w:t xml:space="preserve">přípravku </w:t>
      </w:r>
      <w:r w:rsidR="002E0073">
        <w:t>Dyrupeg</w:t>
      </w:r>
      <w:r w:rsidRPr="00006C97">
        <w:rPr>
          <w:spacing w:val="-4"/>
        </w:rPr>
        <w:t xml:space="preserve"> </w:t>
      </w:r>
      <w:r w:rsidRPr="00006C97">
        <w:t>zkontrolujte,</w:t>
      </w:r>
      <w:r w:rsidRPr="00006C97">
        <w:rPr>
          <w:spacing w:val="-4"/>
        </w:rPr>
        <w:t xml:space="preserve"> </w:t>
      </w:r>
      <w:r w:rsidRPr="00006C97">
        <w:t>zda</w:t>
      </w:r>
      <w:r w:rsidRPr="00006C97">
        <w:rPr>
          <w:spacing w:val="-4"/>
        </w:rPr>
        <w:t xml:space="preserve"> </w:t>
      </w:r>
      <w:r w:rsidRPr="00006C97">
        <w:t>v něm</w:t>
      </w:r>
      <w:r w:rsidRPr="00006C97">
        <w:rPr>
          <w:spacing w:val="-4"/>
        </w:rPr>
        <w:t xml:space="preserve"> </w:t>
      </w:r>
      <w:r w:rsidRPr="00006C97">
        <w:t>nejsou</w:t>
      </w:r>
      <w:r w:rsidRPr="00006C97">
        <w:rPr>
          <w:spacing w:val="-3"/>
        </w:rPr>
        <w:t xml:space="preserve"> </w:t>
      </w:r>
      <w:r w:rsidRPr="00006C97">
        <w:t>viditelné</w:t>
      </w:r>
      <w:r w:rsidRPr="00006C97">
        <w:rPr>
          <w:spacing w:val="-4"/>
        </w:rPr>
        <w:t xml:space="preserve"> </w:t>
      </w:r>
      <w:r w:rsidRPr="00006C97">
        <w:t>částice.</w:t>
      </w:r>
      <w:r w:rsidRPr="00006C97">
        <w:rPr>
          <w:spacing w:val="-4"/>
        </w:rPr>
        <w:t xml:space="preserve"> </w:t>
      </w:r>
      <w:r w:rsidRPr="00006C97">
        <w:t>Podán</w:t>
      </w:r>
      <w:r w:rsidRPr="00006C97">
        <w:rPr>
          <w:spacing w:val="-3"/>
        </w:rPr>
        <w:t xml:space="preserve"> </w:t>
      </w:r>
      <w:r w:rsidRPr="00006C97">
        <w:t>může</w:t>
      </w:r>
      <w:r w:rsidRPr="00006C97">
        <w:rPr>
          <w:spacing w:val="-4"/>
        </w:rPr>
        <w:t xml:space="preserve"> </w:t>
      </w:r>
      <w:r w:rsidRPr="00006C97">
        <w:t>být</w:t>
      </w:r>
      <w:r w:rsidRPr="00006C97">
        <w:rPr>
          <w:spacing w:val="-3"/>
        </w:rPr>
        <w:t xml:space="preserve"> </w:t>
      </w:r>
      <w:r w:rsidRPr="00006C97">
        <w:t>pouze čirý a bezbarvý roztok.</w:t>
      </w:r>
    </w:p>
    <w:p w14:paraId="43903040" w14:textId="77777777" w:rsidR="006B0D7D" w:rsidRDefault="006B0D7D" w:rsidP="00006C97">
      <w:pPr>
        <w:pStyle w:val="BodyText"/>
      </w:pPr>
    </w:p>
    <w:p w14:paraId="0D97E570" w14:textId="77777777" w:rsidR="00512E74" w:rsidRPr="00DE7203" w:rsidRDefault="00DE7203" w:rsidP="00006C97">
      <w:pPr>
        <w:pStyle w:val="BodyText"/>
      </w:pPr>
      <w:r w:rsidRPr="00DE7203">
        <w:t>Před podáním ponechte předplněnou injekční stříkačku dosáhnout pokojové teploty</w:t>
      </w:r>
      <w:r>
        <w:t>.</w:t>
      </w:r>
    </w:p>
    <w:p w14:paraId="1749B987" w14:textId="77777777" w:rsidR="00DE7203" w:rsidRPr="00006C97" w:rsidRDefault="00DE7203" w:rsidP="00006C97">
      <w:pPr>
        <w:pStyle w:val="BodyText"/>
      </w:pPr>
    </w:p>
    <w:p w14:paraId="025F4098" w14:textId="77777777" w:rsidR="00512E74" w:rsidRPr="00006C97" w:rsidRDefault="0043033C" w:rsidP="00006C97">
      <w:pPr>
        <w:pStyle w:val="BodyText"/>
      </w:pPr>
      <w:r>
        <w:t xml:space="preserve">Nadměrné </w:t>
      </w:r>
      <w:r w:rsidR="00006C97" w:rsidRPr="00006C97">
        <w:t>třepání</w:t>
      </w:r>
      <w:r w:rsidR="00006C97" w:rsidRPr="00006C97">
        <w:rPr>
          <w:spacing w:val="-5"/>
        </w:rPr>
        <w:t xml:space="preserve"> </w:t>
      </w:r>
      <w:r w:rsidR="00006C97" w:rsidRPr="00006C97">
        <w:t>může</w:t>
      </w:r>
      <w:r w:rsidR="00006C97" w:rsidRPr="00006C97">
        <w:rPr>
          <w:spacing w:val="-5"/>
        </w:rPr>
        <w:t xml:space="preserve"> </w:t>
      </w:r>
      <w:r w:rsidR="00006C97" w:rsidRPr="00006C97">
        <w:t>vést</w:t>
      </w:r>
      <w:r w:rsidR="00006C97" w:rsidRPr="00006C97">
        <w:rPr>
          <w:spacing w:val="-5"/>
        </w:rPr>
        <w:t xml:space="preserve"> </w:t>
      </w:r>
      <w:r w:rsidR="00006C97" w:rsidRPr="00006C97">
        <w:t>k</w:t>
      </w:r>
      <w:r w:rsidR="00006C97" w:rsidRPr="00006C97">
        <w:rPr>
          <w:spacing w:val="-4"/>
        </w:rPr>
        <w:t xml:space="preserve"> </w:t>
      </w:r>
      <w:r w:rsidR="00006C97" w:rsidRPr="00006C97">
        <w:t>agregaci</w:t>
      </w:r>
      <w:r w:rsidR="00006C97" w:rsidRPr="00006C97">
        <w:rPr>
          <w:spacing w:val="-5"/>
        </w:rPr>
        <w:t xml:space="preserve"> </w:t>
      </w:r>
      <w:r w:rsidR="00006C97" w:rsidRPr="00006C97">
        <w:t>pegfilgrastimu</w:t>
      </w:r>
      <w:r w:rsidR="00006C97" w:rsidRPr="00006C97">
        <w:rPr>
          <w:spacing w:val="-4"/>
        </w:rPr>
        <w:t xml:space="preserve"> </w:t>
      </w:r>
      <w:r w:rsidR="00006C97" w:rsidRPr="00006C97">
        <w:t>a</w:t>
      </w:r>
      <w:r w:rsidR="00006C97" w:rsidRPr="00006C97">
        <w:rPr>
          <w:spacing w:val="-3"/>
        </w:rPr>
        <w:t xml:space="preserve"> </w:t>
      </w:r>
      <w:r w:rsidR="00006C97" w:rsidRPr="00006C97">
        <w:t>může</w:t>
      </w:r>
      <w:r w:rsidR="00006C97" w:rsidRPr="00006C97">
        <w:rPr>
          <w:spacing w:val="-5"/>
        </w:rPr>
        <w:t xml:space="preserve"> </w:t>
      </w:r>
      <w:r w:rsidR="00006C97" w:rsidRPr="00006C97">
        <w:t>způsobit,</w:t>
      </w:r>
      <w:r w:rsidR="00006C97" w:rsidRPr="00006C97">
        <w:rPr>
          <w:spacing w:val="-4"/>
        </w:rPr>
        <w:t xml:space="preserve"> </w:t>
      </w:r>
      <w:r w:rsidR="00006C97" w:rsidRPr="00006C97">
        <w:t>že</w:t>
      </w:r>
      <w:r w:rsidR="00006C97" w:rsidRPr="00006C97">
        <w:rPr>
          <w:spacing w:val="-5"/>
        </w:rPr>
        <w:t xml:space="preserve"> </w:t>
      </w:r>
      <w:r w:rsidR="00006C97" w:rsidRPr="00006C97">
        <w:t>přípravek</w:t>
      </w:r>
      <w:r w:rsidR="00006C97" w:rsidRPr="00006C97">
        <w:rPr>
          <w:spacing w:val="-3"/>
        </w:rPr>
        <w:t xml:space="preserve"> </w:t>
      </w:r>
      <w:r w:rsidR="00871C98" w:rsidRPr="00006C97">
        <w:t>bude</w:t>
      </w:r>
      <w:r w:rsidR="00871C98" w:rsidRPr="00006C97">
        <w:rPr>
          <w:spacing w:val="-4"/>
        </w:rPr>
        <w:t xml:space="preserve"> </w:t>
      </w:r>
      <w:r w:rsidR="00006C97" w:rsidRPr="00006C97">
        <w:t xml:space="preserve">biologicky </w:t>
      </w:r>
      <w:r w:rsidR="00006C97" w:rsidRPr="00006C97">
        <w:rPr>
          <w:spacing w:val="-2"/>
        </w:rPr>
        <w:t>inaktivní.</w:t>
      </w:r>
    </w:p>
    <w:p w14:paraId="1B3DC4D0" w14:textId="77777777" w:rsidR="00512E74" w:rsidRPr="00006C97" w:rsidRDefault="00512E74" w:rsidP="00006C97">
      <w:pPr>
        <w:pStyle w:val="BodyText"/>
      </w:pPr>
    </w:p>
    <w:p w14:paraId="2BB41EE1" w14:textId="77777777" w:rsidR="00512E74" w:rsidRPr="00006C97" w:rsidRDefault="00006C97" w:rsidP="00006C97">
      <w:pPr>
        <w:pStyle w:val="BodyText"/>
      </w:pPr>
      <w:r w:rsidRPr="00006C97">
        <w:t>Veškerý</w:t>
      </w:r>
      <w:r w:rsidRPr="00006C97">
        <w:rPr>
          <w:spacing w:val="-4"/>
        </w:rPr>
        <w:t xml:space="preserve"> </w:t>
      </w:r>
      <w:r w:rsidRPr="00006C97">
        <w:t>nepoužitý</w:t>
      </w:r>
      <w:r w:rsidRPr="00006C97">
        <w:rPr>
          <w:spacing w:val="-4"/>
        </w:rPr>
        <w:t xml:space="preserve"> </w:t>
      </w:r>
      <w:r w:rsidRPr="00006C97">
        <w:t>léčivý</w:t>
      </w:r>
      <w:r w:rsidRPr="00006C97">
        <w:rPr>
          <w:spacing w:val="-4"/>
        </w:rPr>
        <w:t xml:space="preserve"> </w:t>
      </w:r>
      <w:r w:rsidRPr="00006C97">
        <w:t>přípravek</w:t>
      </w:r>
      <w:r w:rsidRPr="00006C97">
        <w:rPr>
          <w:spacing w:val="-5"/>
        </w:rPr>
        <w:t xml:space="preserve"> </w:t>
      </w:r>
      <w:r w:rsidRPr="00006C97">
        <w:t>nebo</w:t>
      </w:r>
      <w:r w:rsidRPr="00006C97">
        <w:rPr>
          <w:spacing w:val="-5"/>
        </w:rPr>
        <w:t xml:space="preserve"> </w:t>
      </w:r>
      <w:r w:rsidRPr="00006C97">
        <w:t>odpad</w:t>
      </w:r>
      <w:r w:rsidRPr="00006C97">
        <w:rPr>
          <w:spacing w:val="-4"/>
        </w:rPr>
        <w:t xml:space="preserve"> </w:t>
      </w:r>
      <w:r w:rsidRPr="00006C97">
        <w:t>musí</w:t>
      </w:r>
      <w:r w:rsidRPr="00006C97">
        <w:rPr>
          <w:spacing w:val="-5"/>
        </w:rPr>
        <w:t xml:space="preserve"> </w:t>
      </w:r>
      <w:r w:rsidRPr="00006C97">
        <w:t>být</w:t>
      </w:r>
      <w:r w:rsidRPr="00006C97">
        <w:rPr>
          <w:spacing w:val="-5"/>
        </w:rPr>
        <w:t xml:space="preserve"> </w:t>
      </w:r>
      <w:r w:rsidRPr="00006C97">
        <w:t>zlikvidován</w:t>
      </w:r>
      <w:r w:rsidRPr="00006C97">
        <w:rPr>
          <w:spacing w:val="-4"/>
        </w:rPr>
        <w:t xml:space="preserve"> </w:t>
      </w:r>
      <w:r w:rsidRPr="00006C97">
        <w:t>v souladu</w:t>
      </w:r>
      <w:r w:rsidRPr="00006C97">
        <w:rPr>
          <w:spacing w:val="-6"/>
        </w:rPr>
        <w:t xml:space="preserve"> </w:t>
      </w:r>
      <w:r w:rsidRPr="00006C97">
        <w:t>s</w:t>
      </w:r>
      <w:r w:rsidRPr="00006C97">
        <w:rPr>
          <w:spacing w:val="-4"/>
        </w:rPr>
        <w:t xml:space="preserve"> </w:t>
      </w:r>
      <w:r w:rsidRPr="00006C97">
        <w:t xml:space="preserve">místními </w:t>
      </w:r>
      <w:r w:rsidRPr="00006C97">
        <w:rPr>
          <w:spacing w:val="-2"/>
        </w:rPr>
        <w:t>požadavky.</w:t>
      </w:r>
    </w:p>
    <w:p w14:paraId="38117AE0" w14:textId="77777777" w:rsidR="00512E74" w:rsidRDefault="00512E74" w:rsidP="00006C97">
      <w:pPr>
        <w:pStyle w:val="BodyText"/>
      </w:pPr>
    </w:p>
    <w:p w14:paraId="11A3B4C0" w14:textId="77777777" w:rsidR="003B37DE" w:rsidRDefault="003B37DE" w:rsidP="00006C97">
      <w:pPr>
        <w:pStyle w:val="BodyText"/>
      </w:pPr>
    </w:p>
    <w:p w14:paraId="5059E744" w14:textId="77777777" w:rsidR="00632943" w:rsidRDefault="00632943" w:rsidP="00006C97">
      <w:pPr>
        <w:pStyle w:val="BodyText"/>
      </w:pPr>
    </w:p>
    <w:p w14:paraId="2409FA6A" w14:textId="77777777" w:rsidR="00632943" w:rsidRDefault="00632943" w:rsidP="00006C97">
      <w:pPr>
        <w:pStyle w:val="BodyText"/>
      </w:pPr>
    </w:p>
    <w:p w14:paraId="2DD87EC3" w14:textId="77777777" w:rsidR="00632943" w:rsidRDefault="00632943" w:rsidP="00006C97">
      <w:pPr>
        <w:pStyle w:val="BodyText"/>
      </w:pPr>
    </w:p>
    <w:p w14:paraId="6583D8E7" w14:textId="77777777" w:rsidR="00632943" w:rsidRPr="00006C97" w:rsidRDefault="00632943" w:rsidP="00006C97">
      <w:pPr>
        <w:pStyle w:val="BodyText"/>
      </w:pPr>
    </w:p>
    <w:p w14:paraId="0E24FC80" w14:textId="77777777" w:rsidR="00512E74" w:rsidRPr="00006C97" w:rsidRDefault="00006C97" w:rsidP="00006C97">
      <w:pPr>
        <w:pStyle w:val="Heading1"/>
        <w:numPr>
          <w:ilvl w:val="0"/>
          <w:numId w:val="13"/>
        </w:numPr>
        <w:tabs>
          <w:tab w:val="left" w:pos="804"/>
          <w:tab w:val="left" w:pos="805"/>
        </w:tabs>
        <w:spacing w:before="0"/>
        <w:ind w:left="0" w:firstLine="0"/>
      </w:pPr>
      <w:r w:rsidRPr="00006C97">
        <w:lastRenderedPageBreak/>
        <w:t>DRŽITEL</w:t>
      </w:r>
      <w:r w:rsidRPr="00006C97">
        <w:rPr>
          <w:spacing w:val="-12"/>
        </w:rPr>
        <w:t xml:space="preserve"> </w:t>
      </w:r>
      <w:r w:rsidRPr="00006C97">
        <w:t>ROZHODNUTÍ</w:t>
      </w:r>
      <w:r w:rsidRPr="00006C97">
        <w:rPr>
          <w:spacing w:val="-12"/>
        </w:rPr>
        <w:t xml:space="preserve"> </w:t>
      </w:r>
      <w:r w:rsidRPr="00006C97">
        <w:t>O</w:t>
      </w:r>
      <w:r w:rsidRPr="00006C97">
        <w:rPr>
          <w:spacing w:val="-10"/>
        </w:rPr>
        <w:t xml:space="preserve"> </w:t>
      </w:r>
      <w:r w:rsidRPr="00006C97">
        <w:rPr>
          <w:spacing w:val="-2"/>
        </w:rPr>
        <w:t>REGISTRACI</w:t>
      </w:r>
    </w:p>
    <w:p w14:paraId="3BF7612A" w14:textId="77777777" w:rsidR="00512E74" w:rsidRPr="00006C97" w:rsidRDefault="00512E74" w:rsidP="00006C97">
      <w:pPr>
        <w:pStyle w:val="BodyText"/>
        <w:rPr>
          <w:b/>
        </w:rPr>
      </w:pPr>
    </w:p>
    <w:p w14:paraId="1C57579C" w14:textId="77777777" w:rsidR="006B0D7D" w:rsidRDefault="006B0D7D" w:rsidP="006B0D7D">
      <w:pPr>
        <w:pStyle w:val="BodyText"/>
      </w:pPr>
      <w:r>
        <w:t xml:space="preserve">CuraTeQ Biologics s.r.o. </w:t>
      </w:r>
    </w:p>
    <w:p w14:paraId="5DC8BCDC" w14:textId="77777777" w:rsidR="006B0D7D" w:rsidRDefault="006B0D7D" w:rsidP="006B0D7D">
      <w:pPr>
        <w:pStyle w:val="BodyText"/>
      </w:pPr>
      <w:r>
        <w:t>T</w:t>
      </w:r>
      <w:r w:rsidR="00CC5B97">
        <w:t>r</w:t>
      </w:r>
      <w:r>
        <w:t>tinov</w:t>
      </w:r>
      <w:r w:rsidR="00CC5B97">
        <w:t>a</w:t>
      </w:r>
      <w:r>
        <w:t xml:space="preserve"> 260/1,</w:t>
      </w:r>
      <w:r w:rsidR="0068473B">
        <w:t xml:space="preserve"> </w:t>
      </w:r>
      <w:r w:rsidR="00CC5B97">
        <w:t>C</w:t>
      </w:r>
      <w:r w:rsidR="0068473B">
        <w:t>akovice</w:t>
      </w:r>
    </w:p>
    <w:p w14:paraId="79021ECF" w14:textId="77777777" w:rsidR="0068473B" w:rsidRDefault="006B0D7D" w:rsidP="006B0D7D">
      <w:pPr>
        <w:pStyle w:val="BodyText"/>
      </w:pPr>
      <w:r>
        <w:t xml:space="preserve">19600, </w:t>
      </w:r>
      <w:r w:rsidR="0068473B">
        <w:t>Pra</w:t>
      </w:r>
      <w:r w:rsidR="00CC5B97">
        <w:t>gue</w:t>
      </w:r>
      <w:r w:rsidR="0068473B">
        <w:t xml:space="preserve"> 9</w:t>
      </w:r>
    </w:p>
    <w:p w14:paraId="6164D1B3" w14:textId="77777777" w:rsidR="00A830A8" w:rsidRDefault="006B0D7D" w:rsidP="006B0D7D">
      <w:pPr>
        <w:pStyle w:val="BodyText"/>
      </w:pPr>
      <w:r w:rsidRPr="006B0D7D">
        <w:t>Česká republika</w:t>
      </w:r>
    </w:p>
    <w:p w14:paraId="73CDAC72" w14:textId="77777777" w:rsidR="0068473B" w:rsidRDefault="0068473B" w:rsidP="006B0D7D">
      <w:pPr>
        <w:pStyle w:val="BodyText"/>
      </w:pPr>
    </w:p>
    <w:p w14:paraId="345D8B40" w14:textId="77777777" w:rsidR="00512E74" w:rsidRPr="00006C97" w:rsidRDefault="00006C97" w:rsidP="00006C97">
      <w:pPr>
        <w:pStyle w:val="Heading1"/>
        <w:numPr>
          <w:ilvl w:val="0"/>
          <w:numId w:val="13"/>
        </w:numPr>
        <w:tabs>
          <w:tab w:val="left" w:pos="804"/>
          <w:tab w:val="left" w:pos="805"/>
        </w:tabs>
        <w:spacing w:before="0"/>
        <w:ind w:left="0" w:firstLine="0"/>
      </w:pPr>
      <w:r w:rsidRPr="00006C97">
        <w:rPr>
          <w:spacing w:val="-2"/>
        </w:rPr>
        <w:t>REGISTRAČNÍ ČÍSLO</w:t>
      </w:r>
      <w:r w:rsidR="0068473B">
        <w:rPr>
          <w:spacing w:val="-2"/>
        </w:rPr>
        <w:t>/REGISTRAČNÍ ČÍSLA</w:t>
      </w:r>
    </w:p>
    <w:p w14:paraId="03B3D738" w14:textId="77777777" w:rsidR="003B37DE" w:rsidRDefault="003B37DE" w:rsidP="003B37DE">
      <w:pPr>
        <w:pStyle w:val="BodyText"/>
        <w:rPr>
          <w:b/>
        </w:rPr>
      </w:pPr>
      <w:bookmarkStart w:id="0" w:name="_Hlk171416971"/>
    </w:p>
    <w:p w14:paraId="25541EF7" w14:textId="77777777" w:rsidR="00512E74" w:rsidRPr="00006C97" w:rsidRDefault="00B37EC1" w:rsidP="00006C97">
      <w:pPr>
        <w:pStyle w:val="BodyText"/>
      </w:pPr>
      <w:r>
        <w:t>EU/1/25/1914/001</w:t>
      </w:r>
      <w:bookmarkEnd w:id="0"/>
    </w:p>
    <w:p w14:paraId="2734B63C" w14:textId="77777777" w:rsidR="00512E74" w:rsidRPr="00006C97" w:rsidRDefault="00512E74" w:rsidP="00006C97">
      <w:pPr>
        <w:pStyle w:val="BodyText"/>
      </w:pPr>
    </w:p>
    <w:p w14:paraId="2C3FE0BC" w14:textId="77777777" w:rsidR="00512E74" w:rsidRPr="00006C97" w:rsidRDefault="00006C97" w:rsidP="00006C97">
      <w:pPr>
        <w:pStyle w:val="Heading1"/>
        <w:numPr>
          <w:ilvl w:val="0"/>
          <w:numId w:val="13"/>
        </w:numPr>
        <w:tabs>
          <w:tab w:val="left" w:pos="804"/>
          <w:tab w:val="left" w:pos="805"/>
        </w:tabs>
        <w:spacing w:before="0"/>
        <w:ind w:left="0" w:firstLine="0"/>
      </w:pPr>
      <w:r w:rsidRPr="00006C97">
        <w:t>DATUM</w:t>
      </w:r>
      <w:r w:rsidRPr="00006C97">
        <w:rPr>
          <w:spacing w:val="-11"/>
        </w:rPr>
        <w:t xml:space="preserve"> </w:t>
      </w:r>
      <w:r w:rsidRPr="00006C97">
        <w:t>PRVNÍ</w:t>
      </w:r>
      <w:r w:rsidRPr="00006C97">
        <w:rPr>
          <w:spacing w:val="-9"/>
        </w:rPr>
        <w:t xml:space="preserve"> </w:t>
      </w:r>
      <w:r w:rsidRPr="00006C97">
        <w:t>REGISTRACE</w:t>
      </w:r>
      <w:r w:rsidRPr="00006C97">
        <w:rPr>
          <w:spacing w:val="-9"/>
        </w:rPr>
        <w:t xml:space="preserve"> </w:t>
      </w:r>
      <w:r w:rsidRPr="00006C97">
        <w:t>/</w:t>
      </w:r>
      <w:r w:rsidRPr="00006C97">
        <w:rPr>
          <w:spacing w:val="-9"/>
        </w:rPr>
        <w:t xml:space="preserve"> </w:t>
      </w:r>
      <w:r w:rsidRPr="00006C97">
        <w:t>PRODLOUŽENÍ</w:t>
      </w:r>
      <w:r w:rsidRPr="00006C97">
        <w:rPr>
          <w:spacing w:val="-10"/>
        </w:rPr>
        <w:t xml:space="preserve"> </w:t>
      </w:r>
      <w:r w:rsidRPr="00006C97">
        <w:rPr>
          <w:spacing w:val="-2"/>
        </w:rPr>
        <w:t>REGISTRACE</w:t>
      </w:r>
    </w:p>
    <w:p w14:paraId="299D43F8" w14:textId="77777777" w:rsidR="00512E74" w:rsidRPr="00006C97" w:rsidRDefault="00512E74" w:rsidP="00006C97">
      <w:pPr>
        <w:pStyle w:val="BodyText"/>
        <w:rPr>
          <w:b/>
        </w:rPr>
      </w:pPr>
    </w:p>
    <w:p w14:paraId="1145595D" w14:textId="77777777" w:rsidR="003B37DE" w:rsidRDefault="0068473B" w:rsidP="00DD3136">
      <w:r>
        <w:t>Datum první registrace:</w:t>
      </w:r>
      <w:ins w:id="1" w:author="Regulatory Contact" w:date="2025-04-10T18:44:00Z" w16du:dateUtc="2025-04-10T13:14:00Z">
        <w:r w:rsidR="007531B3">
          <w:t xml:space="preserve"> 28 March 2025</w:t>
        </w:r>
      </w:ins>
    </w:p>
    <w:p w14:paraId="2C81F737" w14:textId="77777777" w:rsidR="0068473B" w:rsidRDefault="0068473B" w:rsidP="00DD3136"/>
    <w:p w14:paraId="10F5B5D3" w14:textId="77777777" w:rsidR="00512E74" w:rsidRPr="00006C97" w:rsidRDefault="00006C97" w:rsidP="00006C97">
      <w:pPr>
        <w:pStyle w:val="Heading1"/>
        <w:numPr>
          <w:ilvl w:val="0"/>
          <w:numId w:val="13"/>
        </w:numPr>
        <w:tabs>
          <w:tab w:val="left" w:pos="804"/>
          <w:tab w:val="left" w:pos="805"/>
        </w:tabs>
        <w:spacing w:before="0"/>
        <w:ind w:left="0" w:firstLine="0"/>
      </w:pPr>
      <w:r w:rsidRPr="00006C97">
        <w:t>DATUM</w:t>
      </w:r>
      <w:r w:rsidRPr="00006C97">
        <w:rPr>
          <w:spacing w:val="-9"/>
        </w:rPr>
        <w:t xml:space="preserve"> </w:t>
      </w:r>
      <w:r w:rsidRPr="00006C97">
        <w:t>REVIZE</w:t>
      </w:r>
      <w:r w:rsidRPr="00006C97">
        <w:rPr>
          <w:spacing w:val="-9"/>
        </w:rPr>
        <w:t xml:space="preserve"> </w:t>
      </w:r>
      <w:r w:rsidRPr="00006C97">
        <w:rPr>
          <w:spacing w:val="-2"/>
        </w:rPr>
        <w:t>TEXTU</w:t>
      </w:r>
    </w:p>
    <w:p w14:paraId="3D4D2603" w14:textId="77777777" w:rsidR="00512E74" w:rsidRPr="00006C97" w:rsidRDefault="00512E74" w:rsidP="00006C97">
      <w:pPr>
        <w:pStyle w:val="BodyText"/>
        <w:rPr>
          <w:b/>
        </w:rPr>
      </w:pPr>
    </w:p>
    <w:p w14:paraId="53B80A12" w14:textId="77777777" w:rsidR="00B37EC1" w:rsidRDefault="00B37EC1" w:rsidP="00006C97">
      <w:pPr>
        <w:pStyle w:val="BodyText"/>
      </w:pPr>
      <w:r w:rsidRPr="00B37EC1">
        <w:t xml:space="preserve">Podrobné informace o tomto léčivém přípravku jsou k dispozici na webových stránkách Evropské lékové agentury </w:t>
      </w:r>
      <w:r>
        <w:fldChar w:fldCharType="begin"/>
      </w:r>
      <w:r>
        <w:instrText>HYPERLINK "https://www.ema.europa.eu"</w:instrText>
      </w:r>
      <w:r>
        <w:fldChar w:fldCharType="separate"/>
      </w:r>
      <w:r w:rsidRPr="001359A3">
        <w:rPr>
          <w:rStyle w:val="Hyperlink"/>
        </w:rPr>
        <w:t>https://www.ema.europa.eu</w:t>
      </w:r>
      <w:r>
        <w:fldChar w:fldCharType="end"/>
      </w:r>
      <w:r w:rsidRPr="00B37EC1">
        <w:t>.</w:t>
      </w:r>
    </w:p>
    <w:p w14:paraId="56672B3B" w14:textId="77777777" w:rsidR="00DD3136" w:rsidRDefault="00DD3136" w:rsidP="00006C97">
      <w:pPr>
        <w:pStyle w:val="BodyText"/>
      </w:pPr>
    </w:p>
    <w:p w14:paraId="4EF25657" w14:textId="77777777" w:rsidR="00DD3136" w:rsidRDefault="00DD3136" w:rsidP="00006C97">
      <w:pPr>
        <w:pStyle w:val="BodyText"/>
      </w:pPr>
    </w:p>
    <w:p w14:paraId="41E734A0" w14:textId="77777777" w:rsidR="00DD3136" w:rsidRDefault="00DD3136" w:rsidP="00006C97">
      <w:pPr>
        <w:pStyle w:val="BodyText"/>
      </w:pPr>
    </w:p>
    <w:p w14:paraId="5DDAC2FA" w14:textId="77777777" w:rsidR="00DD3136" w:rsidRDefault="00DD3136" w:rsidP="00006C97">
      <w:pPr>
        <w:pStyle w:val="BodyText"/>
      </w:pPr>
    </w:p>
    <w:p w14:paraId="2C76DD65" w14:textId="77777777" w:rsidR="00DD3136" w:rsidRDefault="00DD3136" w:rsidP="00006C97">
      <w:pPr>
        <w:pStyle w:val="BodyText"/>
      </w:pPr>
    </w:p>
    <w:p w14:paraId="671826BC" w14:textId="77777777" w:rsidR="00DD3136" w:rsidRDefault="00DD3136" w:rsidP="00006C97">
      <w:pPr>
        <w:pStyle w:val="BodyText"/>
      </w:pPr>
    </w:p>
    <w:p w14:paraId="2492D93C" w14:textId="77777777" w:rsidR="00DD3136" w:rsidRDefault="00DD3136" w:rsidP="00006C97">
      <w:pPr>
        <w:rPr>
          <w:b/>
        </w:rPr>
      </w:pPr>
    </w:p>
    <w:p w14:paraId="30A48B98" w14:textId="77777777" w:rsidR="00DD3136" w:rsidRDefault="00DD3136" w:rsidP="00006C97">
      <w:pPr>
        <w:rPr>
          <w:b/>
        </w:rPr>
      </w:pPr>
    </w:p>
    <w:p w14:paraId="338C13EC" w14:textId="77777777" w:rsidR="00DD3136" w:rsidRDefault="00DD3136" w:rsidP="00006C97">
      <w:pPr>
        <w:rPr>
          <w:b/>
        </w:rPr>
      </w:pPr>
    </w:p>
    <w:p w14:paraId="1FE50613" w14:textId="77777777" w:rsidR="00DD3136" w:rsidRDefault="00DD3136" w:rsidP="00006C97">
      <w:pPr>
        <w:rPr>
          <w:b/>
        </w:rPr>
      </w:pPr>
    </w:p>
    <w:p w14:paraId="3026C95D" w14:textId="77777777" w:rsidR="00DD3136" w:rsidRDefault="00DD3136" w:rsidP="00006C97">
      <w:pPr>
        <w:rPr>
          <w:b/>
        </w:rPr>
      </w:pPr>
    </w:p>
    <w:p w14:paraId="5B07D30B" w14:textId="77777777" w:rsidR="00DD3136" w:rsidRDefault="00DD3136" w:rsidP="00006C97">
      <w:pPr>
        <w:rPr>
          <w:b/>
        </w:rPr>
      </w:pPr>
    </w:p>
    <w:p w14:paraId="56383A2A" w14:textId="77777777" w:rsidR="00DD3136" w:rsidRDefault="00DD3136" w:rsidP="00006C97">
      <w:pPr>
        <w:rPr>
          <w:b/>
        </w:rPr>
      </w:pPr>
    </w:p>
    <w:p w14:paraId="461C500C" w14:textId="77777777" w:rsidR="00DD3136" w:rsidRDefault="00DD3136" w:rsidP="00006C97">
      <w:pPr>
        <w:rPr>
          <w:b/>
        </w:rPr>
      </w:pPr>
    </w:p>
    <w:p w14:paraId="4737C0B0" w14:textId="77777777" w:rsidR="00DD3136" w:rsidRDefault="00DD3136" w:rsidP="00006C97">
      <w:pPr>
        <w:rPr>
          <w:b/>
        </w:rPr>
      </w:pPr>
    </w:p>
    <w:p w14:paraId="40E80218" w14:textId="77777777" w:rsidR="00DD3136" w:rsidRDefault="00DD3136" w:rsidP="00006C97">
      <w:pPr>
        <w:rPr>
          <w:b/>
        </w:rPr>
      </w:pPr>
    </w:p>
    <w:p w14:paraId="1FA52A9D" w14:textId="77777777" w:rsidR="00DD3136" w:rsidRDefault="00DD3136" w:rsidP="00006C97">
      <w:pPr>
        <w:rPr>
          <w:b/>
        </w:rPr>
      </w:pPr>
    </w:p>
    <w:p w14:paraId="1E607EFC" w14:textId="77777777" w:rsidR="00DD3136" w:rsidRDefault="00DD3136" w:rsidP="00006C97">
      <w:pPr>
        <w:rPr>
          <w:b/>
        </w:rPr>
      </w:pPr>
    </w:p>
    <w:p w14:paraId="76F45AFE" w14:textId="77777777" w:rsidR="00DD3136" w:rsidRDefault="00DD3136" w:rsidP="00006C97">
      <w:pPr>
        <w:rPr>
          <w:b/>
        </w:rPr>
      </w:pPr>
    </w:p>
    <w:p w14:paraId="1753AD20" w14:textId="77777777" w:rsidR="00DD3136" w:rsidRDefault="00DD3136" w:rsidP="00006C97">
      <w:pPr>
        <w:rPr>
          <w:b/>
        </w:rPr>
      </w:pPr>
    </w:p>
    <w:p w14:paraId="00255901" w14:textId="77777777" w:rsidR="00DD3136" w:rsidRDefault="00DD3136" w:rsidP="00006C97">
      <w:pPr>
        <w:rPr>
          <w:b/>
        </w:rPr>
      </w:pPr>
    </w:p>
    <w:p w14:paraId="33D42D91" w14:textId="77777777" w:rsidR="00DD3136" w:rsidRDefault="00DD3136" w:rsidP="00006C97">
      <w:pPr>
        <w:rPr>
          <w:b/>
        </w:rPr>
      </w:pPr>
    </w:p>
    <w:p w14:paraId="6DE4E1FA" w14:textId="77777777" w:rsidR="00DD3136" w:rsidRDefault="00DD3136" w:rsidP="00006C97">
      <w:pPr>
        <w:rPr>
          <w:b/>
        </w:rPr>
      </w:pPr>
    </w:p>
    <w:p w14:paraId="00BE14EE" w14:textId="77777777" w:rsidR="00DD3136" w:rsidRDefault="00DD3136" w:rsidP="00006C97">
      <w:pPr>
        <w:rPr>
          <w:b/>
        </w:rPr>
      </w:pPr>
    </w:p>
    <w:p w14:paraId="1735B186" w14:textId="77777777" w:rsidR="000E0BB8" w:rsidRDefault="000E0BB8" w:rsidP="00006C97">
      <w:pPr>
        <w:rPr>
          <w:b/>
        </w:rPr>
      </w:pPr>
    </w:p>
    <w:p w14:paraId="01E82AF7" w14:textId="77777777" w:rsidR="000E0BB8" w:rsidRDefault="000E0BB8" w:rsidP="00006C97">
      <w:pPr>
        <w:rPr>
          <w:b/>
        </w:rPr>
      </w:pPr>
    </w:p>
    <w:p w14:paraId="42C4F712" w14:textId="77777777" w:rsidR="006B0D7D" w:rsidRDefault="006B0D7D" w:rsidP="00006C97">
      <w:pPr>
        <w:rPr>
          <w:b/>
        </w:rPr>
      </w:pPr>
    </w:p>
    <w:p w14:paraId="19474B9E" w14:textId="77777777" w:rsidR="006B0D7D" w:rsidRDefault="006B0D7D" w:rsidP="00006C97">
      <w:pPr>
        <w:rPr>
          <w:b/>
        </w:rPr>
      </w:pPr>
    </w:p>
    <w:p w14:paraId="5F2CA591" w14:textId="77777777" w:rsidR="006B0D7D" w:rsidRDefault="006B0D7D" w:rsidP="00006C97">
      <w:pPr>
        <w:rPr>
          <w:b/>
        </w:rPr>
      </w:pPr>
    </w:p>
    <w:p w14:paraId="4ED89C38" w14:textId="77777777" w:rsidR="006B0D7D" w:rsidRDefault="006B0D7D" w:rsidP="00006C97">
      <w:pPr>
        <w:rPr>
          <w:b/>
        </w:rPr>
      </w:pPr>
    </w:p>
    <w:p w14:paraId="66EDE370" w14:textId="77777777" w:rsidR="006B0D7D" w:rsidRDefault="006B0D7D" w:rsidP="00006C97">
      <w:pPr>
        <w:rPr>
          <w:b/>
        </w:rPr>
      </w:pPr>
    </w:p>
    <w:p w14:paraId="4F3B2A63" w14:textId="77777777" w:rsidR="006B0D7D" w:rsidRDefault="006B0D7D" w:rsidP="00006C97">
      <w:pPr>
        <w:rPr>
          <w:b/>
        </w:rPr>
      </w:pPr>
    </w:p>
    <w:p w14:paraId="2BD5E49E" w14:textId="77777777" w:rsidR="006B0D7D" w:rsidRDefault="006B0D7D" w:rsidP="00006C97">
      <w:pPr>
        <w:rPr>
          <w:b/>
        </w:rPr>
      </w:pPr>
    </w:p>
    <w:p w14:paraId="47B05445" w14:textId="77777777" w:rsidR="006B0D7D" w:rsidRDefault="006B0D7D" w:rsidP="00006C97">
      <w:pPr>
        <w:rPr>
          <w:b/>
        </w:rPr>
      </w:pPr>
    </w:p>
    <w:p w14:paraId="529DB0DC" w14:textId="77777777" w:rsidR="000E0BB8" w:rsidRDefault="000E0BB8" w:rsidP="00006C97">
      <w:pPr>
        <w:rPr>
          <w:b/>
        </w:rPr>
      </w:pPr>
    </w:p>
    <w:p w14:paraId="0696C0F1" w14:textId="77777777" w:rsidR="000E0BB8" w:rsidRDefault="000E0BB8" w:rsidP="00006C97">
      <w:pPr>
        <w:rPr>
          <w:b/>
        </w:rPr>
      </w:pPr>
    </w:p>
    <w:p w14:paraId="607488EF" w14:textId="77777777" w:rsidR="000E0BB8" w:rsidRDefault="000E0BB8" w:rsidP="00006C97">
      <w:pPr>
        <w:rPr>
          <w:b/>
        </w:rPr>
      </w:pPr>
    </w:p>
    <w:p w14:paraId="71B6192E" w14:textId="77777777" w:rsidR="00DD3136" w:rsidRDefault="00DD3136" w:rsidP="00006C97">
      <w:pPr>
        <w:rPr>
          <w:b/>
        </w:rPr>
      </w:pPr>
    </w:p>
    <w:p w14:paraId="71F0EA2D" w14:textId="77777777" w:rsidR="00DD3136" w:rsidRDefault="00DD3136" w:rsidP="00006C97">
      <w:pPr>
        <w:rPr>
          <w:b/>
        </w:rPr>
      </w:pPr>
    </w:p>
    <w:p w14:paraId="4254B2EA" w14:textId="77777777" w:rsidR="00DD3136" w:rsidRDefault="00DD3136" w:rsidP="00006C97">
      <w:pPr>
        <w:rPr>
          <w:b/>
        </w:rPr>
      </w:pPr>
    </w:p>
    <w:p w14:paraId="46608A82" w14:textId="77777777" w:rsidR="007D40E6" w:rsidRDefault="007D40E6" w:rsidP="00006C97">
      <w:pPr>
        <w:rPr>
          <w:b/>
        </w:rPr>
      </w:pPr>
    </w:p>
    <w:p w14:paraId="00AE6C5B" w14:textId="77777777" w:rsidR="007D40E6" w:rsidRDefault="007D40E6" w:rsidP="00006C97">
      <w:pPr>
        <w:rPr>
          <w:b/>
        </w:rPr>
      </w:pPr>
    </w:p>
    <w:p w14:paraId="3E7F8B57" w14:textId="77777777" w:rsidR="007D40E6" w:rsidRDefault="007D40E6" w:rsidP="00006C97">
      <w:pPr>
        <w:rPr>
          <w:b/>
        </w:rPr>
      </w:pPr>
    </w:p>
    <w:p w14:paraId="3E116FDC" w14:textId="77777777" w:rsidR="007D40E6" w:rsidRDefault="007D40E6" w:rsidP="00006C97">
      <w:pPr>
        <w:rPr>
          <w:b/>
        </w:rPr>
      </w:pPr>
    </w:p>
    <w:p w14:paraId="3DFD1567" w14:textId="77777777" w:rsidR="007D40E6" w:rsidRDefault="007D40E6" w:rsidP="00006C97">
      <w:pPr>
        <w:rPr>
          <w:b/>
        </w:rPr>
      </w:pPr>
    </w:p>
    <w:p w14:paraId="312AD906" w14:textId="77777777" w:rsidR="007D40E6" w:rsidRDefault="007D40E6" w:rsidP="00006C97">
      <w:pPr>
        <w:rPr>
          <w:b/>
        </w:rPr>
      </w:pPr>
    </w:p>
    <w:p w14:paraId="53D49564" w14:textId="77777777" w:rsidR="007D40E6" w:rsidRDefault="007D40E6" w:rsidP="00006C97">
      <w:pPr>
        <w:rPr>
          <w:b/>
        </w:rPr>
      </w:pPr>
    </w:p>
    <w:p w14:paraId="1D7411D8" w14:textId="77777777" w:rsidR="007D40E6" w:rsidRDefault="007D40E6" w:rsidP="00006C97">
      <w:pPr>
        <w:rPr>
          <w:b/>
        </w:rPr>
      </w:pPr>
    </w:p>
    <w:p w14:paraId="08DD5042" w14:textId="77777777" w:rsidR="007D40E6" w:rsidRDefault="007D40E6" w:rsidP="00006C97">
      <w:pPr>
        <w:rPr>
          <w:b/>
        </w:rPr>
      </w:pPr>
    </w:p>
    <w:p w14:paraId="2D5C9DB7" w14:textId="77777777" w:rsidR="007D40E6" w:rsidRDefault="007D40E6" w:rsidP="00006C97">
      <w:pPr>
        <w:rPr>
          <w:b/>
        </w:rPr>
      </w:pPr>
    </w:p>
    <w:p w14:paraId="551B2FA0" w14:textId="77777777" w:rsidR="007D40E6" w:rsidRDefault="007D40E6" w:rsidP="00006C97">
      <w:pPr>
        <w:rPr>
          <w:b/>
        </w:rPr>
      </w:pPr>
    </w:p>
    <w:p w14:paraId="0EFEE52B" w14:textId="77777777" w:rsidR="007D40E6" w:rsidRDefault="007D40E6" w:rsidP="00006C97">
      <w:pPr>
        <w:rPr>
          <w:b/>
        </w:rPr>
      </w:pPr>
    </w:p>
    <w:p w14:paraId="63AA6681" w14:textId="77777777" w:rsidR="007D40E6" w:rsidRDefault="007D40E6" w:rsidP="00006C97">
      <w:pPr>
        <w:rPr>
          <w:b/>
        </w:rPr>
      </w:pPr>
    </w:p>
    <w:p w14:paraId="1B2B526F" w14:textId="77777777" w:rsidR="007D40E6" w:rsidRDefault="007D40E6" w:rsidP="00006C97">
      <w:pPr>
        <w:rPr>
          <w:b/>
        </w:rPr>
      </w:pPr>
    </w:p>
    <w:p w14:paraId="6806318E" w14:textId="77777777" w:rsidR="007D40E6" w:rsidRDefault="007D40E6" w:rsidP="00006C97">
      <w:pPr>
        <w:rPr>
          <w:b/>
        </w:rPr>
      </w:pPr>
    </w:p>
    <w:p w14:paraId="50A80E7E" w14:textId="77777777" w:rsidR="007D40E6" w:rsidRDefault="007D40E6" w:rsidP="00006C97">
      <w:pPr>
        <w:rPr>
          <w:b/>
        </w:rPr>
      </w:pPr>
    </w:p>
    <w:p w14:paraId="5A40E5EB" w14:textId="77777777" w:rsidR="007D40E6" w:rsidRDefault="007D40E6" w:rsidP="00006C97">
      <w:pPr>
        <w:rPr>
          <w:b/>
        </w:rPr>
      </w:pPr>
    </w:p>
    <w:p w14:paraId="06C142AA" w14:textId="77777777" w:rsidR="007D40E6" w:rsidRDefault="007D40E6" w:rsidP="00006C97">
      <w:pPr>
        <w:rPr>
          <w:b/>
        </w:rPr>
      </w:pPr>
    </w:p>
    <w:p w14:paraId="3F272283" w14:textId="77777777" w:rsidR="007D40E6" w:rsidRDefault="007D40E6" w:rsidP="00006C97">
      <w:pPr>
        <w:rPr>
          <w:b/>
        </w:rPr>
      </w:pPr>
    </w:p>
    <w:p w14:paraId="5B63E29D" w14:textId="77777777" w:rsidR="007D40E6" w:rsidRDefault="007D40E6" w:rsidP="00006C97">
      <w:pPr>
        <w:rPr>
          <w:b/>
        </w:rPr>
      </w:pPr>
    </w:p>
    <w:p w14:paraId="21F997E0" w14:textId="77777777" w:rsidR="007D40E6" w:rsidRDefault="007D40E6" w:rsidP="00006C97">
      <w:pPr>
        <w:rPr>
          <w:b/>
        </w:rPr>
      </w:pPr>
    </w:p>
    <w:p w14:paraId="7F4422FF" w14:textId="77777777" w:rsidR="007D40E6" w:rsidRDefault="007D40E6" w:rsidP="00006C97">
      <w:pPr>
        <w:rPr>
          <w:b/>
        </w:rPr>
      </w:pPr>
    </w:p>
    <w:p w14:paraId="73FF7A6F" w14:textId="77777777" w:rsidR="007D40E6" w:rsidRDefault="007D40E6" w:rsidP="00006C97">
      <w:pPr>
        <w:rPr>
          <w:b/>
        </w:rPr>
      </w:pPr>
    </w:p>
    <w:p w14:paraId="2B08E073" w14:textId="77777777" w:rsidR="00DD3136" w:rsidRDefault="00DD3136" w:rsidP="00006C97">
      <w:pPr>
        <w:rPr>
          <w:b/>
        </w:rPr>
      </w:pPr>
    </w:p>
    <w:p w14:paraId="0E975374" w14:textId="77777777" w:rsidR="00512E74" w:rsidRPr="00006C97" w:rsidRDefault="00006C97" w:rsidP="009E5286">
      <w:pPr>
        <w:jc w:val="center"/>
        <w:rPr>
          <w:b/>
        </w:rPr>
      </w:pPr>
      <w:r w:rsidRPr="00006C97">
        <w:rPr>
          <w:b/>
        </w:rPr>
        <w:t>PŘÍLOHA</w:t>
      </w:r>
      <w:r w:rsidRPr="00006C97">
        <w:rPr>
          <w:b/>
          <w:spacing w:val="-11"/>
        </w:rPr>
        <w:t xml:space="preserve"> </w:t>
      </w:r>
      <w:r w:rsidRPr="00006C97">
        <w:rPr>
          <w:b/>
          <w:spacing w:val="-5"/>
        </w:rPr>
        <w:t>II</w:t>
      </w:r>
    </w:p>
    <w:p w14:paraId="5E693B0B" w14:textId="77777777" w:rsidR="00512E74" w:rsidRDefault="00512E74" w:rsidP="00006C97">
      <w:pPr>
        <w:pStyle w:val="BodyText"/>
        <w:rPr>
          <w:b/>
        </w:rPr>
      </w:pPr>
    </w:p>
    <w:p w14:paraId="060AEDCA" w14:textId="77777777" w:rsidR="000E0BB8" w:rsidRPr="00006C97" w:rsidRDefault="000E0BB8" w:rsidP="00006C97">
      <w:pPr>
        <w:pStyle w:val="BodyText"/>
        <w:rPr>
          <w:b/>
        </w:rPr>
      </w:pPr>
    </w:p>
    <w:p w14:paraId="6C511B39" w14:textId="77777777" w:rsidR="00512E74" w:rsidRPr="000E0BB8" w:rsidRDefault="00006C97" w:rsidP="000E0BB8">
      <w:pPr>
        <w:pStyle w:val="ListParagraph"/>
        <w:numPr>
          <w:ilvl w:val="0"/>
          <w:numId w:val="12"/>
        </w:numPr>
        <w:tabs>
          <w:tab w:val="left" w:pos="1938"/>
          <w:tab w:val="left" w:pos="1939"/>
        </w:tabs>
        <w:ind w:left="567" w:hanging="567"/>
        <w:rPr>
          <w:b/>
        </w:rPr>
      </w:pPr>
      <w:r w:rsidRPr="00006C97">
        <w:rPr>
          <w:b/>
        </w:rPr>
        <w:t>VÝROBCE</w:t>
      </w:r>
      <w:r w:rsidRPr="00006C97">
        <w:rPr>
          <w:b/>
          <w:spacing w:val="-13"/>
        </w:rPr>
        <w:t xml:space="preserve"> </w:t>
      </w:r>
      <w:r w:rsidRPr="00006C97">
        <w:rPr>
          <w:b/>
        </w:rPr>
        <w:t>BIOLOGICKÉ</w:t>
      </w:r>
      <w:r w:rsidRPr="00006C97">
        <w:rPr>
          <w:b/>
          <w:spacing w:val="-14"/>
        </w:rPr>
        <w:t xml:space="preserve"> </w:t>
      </w:r>
      <w:r w:rsidRPr="00006C97">
        <w:rPr>
          <w:b/>
        </w:rPr>
        <w:t>LÉČIVÉ</w:t>
      </w:r>
      <w:r w:rsidRPr="00006C97">
        <w:rPr>
          <w:b/>
          <w:spacing w:val="-13"/>
        </w:rPr>
        <w:t xml:space="preserve"> </w:t>
      </w:r>
      <w:r w:rsidRPr="00006C97">
        <w:rPr>
          <w:b/>
          <w:spacing w:val="-2"/>
        </w:rPr>
        <w:t>LÁTKY</w:t>
      </w:r>
      <w:r w:rsidR="000E0BB8">
        <w:rPr>
          <w:b/>
          <w:spacing w:val="-2"/>
        </w:rPr>
        <w:t xml:space="preserve"> </w:t>
      </w:r>
      <w:r w:rsidRPr="000E0BB8">
        <w:rPr>
          <w:b/>
        </w:rPr>
        <w:t>A</w:t>
      </w:r>
      <w:r w:rsidRPr="000E0BB8">
        <w:rPr>
          <w:b/>
          <w:spacing w:val="-10"/>
        </w:rPr>
        <w:t xml:space="preserve"> </w:t>
      </w:r>
      <w:r w:rsidRPr="000E0BB8">
        <w:rPr>
          <w:b/>
        </w:rPr>
        <w:t>VÝROBCE</w:t>
      </w:r>
      <w:r w:rsidRPr="000E0BB8">
        <w:rPr>
          <w:b/>
          <w:spacing w:val="-10"/>
        </w:rPr>
        <w:t xml:space="preserve"> </w:t>
      </w:r>
      <w:r w:rsidRPr="000E0BB8">
        <w:rPr>
          <w:b/>
        </w:rPr>
        <w:t>ODPOVĚDNÝ</w:t>
      </w:r>
      <w:r w:rsidRPr="000E0BB8">
        <w:rPr>
          <w:b/>
          <w:spacing w:val="-11"/>
        </w:rPr>
        <w:t xml:space="preserve"> </w:t>
      </w:r>
      <w:r w:rsidRPr="000E0BB8">
        <w:rPr>
          <w:b/>
        </w:rPr>
        <w:t>ZA</w:t>
      </w:r>
      <w:r w:rsidRPr="000E0BB8">
        <w:rPr>
          <w:b/>
          <w:spacing w:val="-11"/>
        </w:rPr>
        <w:t xml:space="preserve"> </w:t>
      </w:r>
      <w:r w:rsidRPr="000E0BB8">
        <w:rPr>
          <w:b/>
        </w:rPr>
        <w:t xml:space="preserve">PROPOUŠTĚNÍ </w:t>
      </w:r>
      <w:r w:rsidRPr="000E0BB8">
        <w:rPr>
          <w:b/>
          <w:spacing w:val="-2"/>
        </w:rPr>
        <w:t>ŠARŽÍ</w:t>
      </w:r>
    </w:p>
    <w:p w14:paraId="7E8E466D" w14:textId="77777777" w:rsidR="00512E74" w:rsidRDefault="00512E74" w:rsidP="000E0BB8">
      <w:pPr>
        <w:pStyle w:val="BodyText"/>
        <w:ind w:left="567" w:hanging="567"/>
        <w:rPr>
          <w:b/>
        </w:rPr>
      </w:pPr>
    </w:p>
    <w:p w14:paraId="3330B304" w14:textId="77777777" w:rsidR="000E0BB8" w:rsidRPr="00006C97" w:rsidRDefault="000E0BB8" w:rsidP="000E0BB8">
      <w:pPr>
        <w:pStyle w:val="BodyText"/>
        <w:ind w:left="567" w:hanging="567"/>
        <w:rPr>
          <w:b/>
        </w:rPr>
      </w:pPr>
    </w:p>
    <w:p w14:paraId="6E507E30" w14:textId="77777777" w:rsidR="00512E74" w:rsidRPr="00006C97" w:rsidRDefault="00006C97" w:rsidP="000E0BB8">
      <w:pPr>
        <w:pStyle w:val="ListParagraph"/>
        <w:numPr>
          <w:ilvl w:val="0"/>
          <w:numId w:val="12"/>
        </w:numPr>
        <w:tabs>
          <w:tab w:val="left" w:pos="1938"/>
          <w:tab w:val="left" w:pos="1939"/>
        </w:tabs>
        <w:ind w:left="567" w:hanging="567"/>
        <w:rPr>
          <w:b/>
        </w:rPr>
      </w:pPr>
      <w:r w:rsidRPr="00006C97">
        <w:rPr>
          <w:b/>
        </w:rPr>
        <w:t>PODMÍNKY</w:t>
      </w:r>
      <w:r w:rsidRPr="00006C97">
        <w:rPr>
          <w:b/>
          <w:spacing w:val="-8"/>
        </w:rPr>
        <w:t xml:space="preserve"> </w:t>
      </w:r>
      <w:r w:rsidRPr="00006C97">
        <w:rPr>
          <w:b/>
        </w:rPr>
        <w:t>NEBO</w:t>
      </w:r>
      <w:r w:rsidRPr="00006C97">
        <w:rPr>
          <w:b/>
          <w:spacing w:val="-9"/>
        </w:rPr>
        <w:t xml:space="preserve"> </w:t>
      </w:r>
      <w:r w:rsidRPr="00006C97">
        <w:rPr>
          <w:b/>
        </w:rPr>
        <w:t>OMEZENÍ</w:t>
      </w:r>
      <w:r w:rsidRPr="00006C97">
        <w:rPr>
          <w:b/>
          <w:spacing w:val="-9"/>
        </w:rPr>
        <w:t xml:space="preserve"> </w:t>
      </w:r>
      <w:r w:rsidRPr="00006C97">
        <w:rPr>
          <w:b/>
        </w:rPr>
        <w:t>VÝDEJE</w:t>
      </w:r>
      <w:r w:rsidRPr="00006C97">
        <w:rPr>
          <w:b/>
          <w:spacing w:val="-9"/>
        </w:rPr>
        <w:t xml:space="preserve"> </w:t>
      </w:r>
      <w:r w:rsidRPr="00006C97">
        <w:rPr>
          <w:b/>
        </w:rPr>
        <w:t>A</w:t>
      </w:r>
      <w:r w:rsidRPr="00006C97">
        <w:rPr>
          <w:b/>
          <w:spacing w:val="-6"/>
        </w:rPr>
        <w:t xml:space="preserve"> </w:t>
      </w:r>
      <w:r w:rsidRPr="00006C97">
        <w:rPr>
          <w:b/>
          <w:spacing w:val="-2"/>
        </w:rPr>
        <w:t>POUŽITÍ</w:t>
      </w:r>
    </w:p>
    <w:p w14:paraId="2105DA32" w14:textId="77777777" w:rsidR="00512E74" w:rsidRDefault="00512E74" w:rsidP="000E0BB8">
      <w:pPr>
        <w:pStyle w:val="BodyText"/>
        <w:ind w:left="567" w:hanging="567"/>
        <w:rPr>
          <w:b/>
        </w:rPr>
      </w:pPr>
    </w:p>
    <w:p w14:paraId="78907339" w14:textId="77777777" w:rsidR="000E0BB8" w:rsidRPr="00006C97" w:rsidRDefault="000E0BB8" w:rsidP="000E0BB8">
      <w:pPr>
        <w:pStyle w:val="BodyText"/>
        <w:ind w:left="567" w:hanging="567"/>
        <w:rPr>
          <w:b/>
        </w:rPr>
      </w:pPr>
    </w:p>
    <w:p w14:paraId="58A14159" w14:textId="77777777" w:rsidR="00512E74" w:rsidRPr="00006C97" w:rsidRDefault="00006C97" w:rsidP="000E0BB8">
      <w:pPr>
        <w:pStyle w:val="ListParagraph"/>
        <w:numPr>
          <w:ilvl w:val="0"/>
          <w:numId w:val="12"/>
        </w:numPr>
        <w:tabs>
          <w:tab w:val="left" w:pos="1938"/>
          <w:tab w:val="left" w:pos="1939"/>
        </w:tabs>
        <w:ind w:left="567" w:hanging="567"/>
        <w:rPr>
          <w:b/>
        </w:rPr>
      </w:pPr>
      <w:r w:rsidRPr="00006C97">
        <w:rPr>
          <w:b/>
        </w:rPr>
        <w:t>DALŠÍ</w:t>
      </w:r>
      <w:r w:rsidRPr="00006C97">
        <w:rPr>
          <w:b/>
          <w:spacing w:val="-11"/>
        </w:rPr>
        <w:t xml:space="preserve"> </w:t>
      </w:r>
      <w:r w:rsidRPr="00006C97">
        <w:rPr>
          <w:b/>
        </w:rPr>
        <w:t>PODMÍNKY</w:t>
      </w:r>
      <w:r w:rsidRPr="00006C97">
        <w:rPr>
          <w:b/>
          <w:spacing w:val="-11"/>
        </w:rPr>
        <w:t xml:space="preserve"> </w:t>
      </w:r>
      <w:r w:rsidRPr="00006C97">
        <w:rPr>
          <w:b/>
        </w:rPr>
        <w:t>A</w:t>
      </w:r>
      <w:r w:rsidRPr="00006C97">
        <w:rPr>
          <w:b/>
          <w:spacing w:val="-9"/>
        </w:rPr>
        <w:t xml:space="preserve"> </w:t>
      </w:r>
      <w:r w:rsidRPr="00006C97">
        <w:rPr>
          <w:b/>
        </w:rPr>
        <w:t>POŽADAVKY</w:t>
      </w:r>
      <w:r w:rsidRPr="00006C97">
        <w:rPr>
          <w:b/>
          <w:spacing w:val="-10"/>
        </w:rPr>
        <w:t xml:space="preserve"> </w:t>
      </w:r>
      <w:r w:rsidRPr="00006C97">
        <w:rPr>
          <w:b/>
          <w:spacing w:val="-2"/>
        </w:rPr>
        <w:t>REGISTRACE</w:t>
      </w:r>
    </w:p>
    <w:p w14:paraId="3D54E60C" w14:textId="77777777" w:rsidR="00512E74" w:rsidRDefault="00512E74" w:rsidP="000E0BB8">
      <w:pPr>
        <w:pStyle w:val="BodyText"/>
        <w:ind w:left="567" w:hanging="567"/>
        <w:rPr>
          <w:b/>
        </w:rPr>
      </w:pPr>
    </w:p>
    <w:p w14:paraId="7D0A37B7" w14:textId="77777777" w:rsidR="000E0BB8" w:rsidRPr="00006C97" w:rsidRDefault="000E0BB8" w:rsidP="000E0BB8">
      <w:pPr>
        <w:pStyle w:val="BodyText"/>
        <w:ind w:left="567" w:hanging="567"/>
        <w:rPr>
          <w:b/>
        </w:rPr>
      </w:pPr>
    </w:p>
    <w:p w14:paraId="0C087420" w14:textId="77777777" w:rsidR="00512E74" w:rsidRPr="000E0BB8" w:rsidRDefault="00006C97" w:rsidP="00006C97">
      <w:pPr>
        <w:pStyle w:val="ListParagraph"/>
        <w:numPr>
          <w:ilvl w:val="0"/>
          <w:numId w:val="12"/>
        </w:numPr>
        <w:tabs>
          <w:tab w:val="left" w:pos="1938"/>
          <w:tab w:val="left" w:pos="1939"/>
        </w:tabs>
        <w:ind w:left="567" w:hanging="567"/>
        <w:rPr>
          <w:b/>
        </w:rPr>
      </w:pPr>
      <w:r w:rsidRPr="000E0BB8">
        <w:rPr>
          <w:b/>
        </w:rPr>
        <w:t>PODMÍNKY NEBO OMEZENÍ S OHLEDEM NA BEZPEČNÉ</w:t>
      </w:r>
      <w:r w:rsidRPr="000E0BB8">
        <w:rPr>
          <w:b/>
          <w:spacing w:val="-11"/>
        </w:rPr>
        <w:t xml:space="preserve"> </w:t>
      </w:r>
      <w:r w:rsidRPr="000E0BB8">
        <w:rPr>
          <w:b/>
        </w:rPr>
        <w:t>A</w:t>
      </w:r>
      <w:r w:rsidRPr="000E0BB8">
        <w:rPr>
          <w:b/>
          <w:spacing w:val="-11"/>
        </w:rPr>
        <w:t xml:space="preserve"> </w:t>
      </w:r>
      <w:r w:rsidRPr="000E0BB8">
        <w:rPr>
          <w:b/>
        </w:rPr>
        <w:t>ÚČINNÉ</w:t>
      </w:r>
      <w:r w:rsidRPr="000E0BB8">
        <w:rPr>
          <w:b/>
          <w:spacing w:val="-11"/>
        </w:rPr>
        <w:t xml:space="preserve"> </w:t>
      </w:r>
      <w:r w:rsidRPr="000E0BB8">
        <w:rPr>
          <w:b/>
        </w:rPr>
        <w:t>POUŽÍVÁNÍ</w:t>
      </w:r>
      <w:r w:rsidRPr="000E0BB8">
        <w:rPr>
          <w:b/>
          <w:spacing w:val="-12"/>
        </w:rPr>
        <w:t xml:space="preserve"> </w:t>
      </w:r>
      <w:r w:rsidRPr="000E0BB8">
        <w:rPr>
          <w:b/>
        </w:rPr>
        <w:t xml:space="preserve">LÉČIVÉHO </w:t>
      </w:r>
      <w:r w:rsidRPr="000E0BB8">
        <w:rPr>
          <w:b/>
          <w:spacing w:val="-2"/>
        </w:rPr>
        <w:t>PŘÍPRAVKU</w:t>
      </w:r>
    </w:p>
    <w:p w14:paraId="3B5BA0DA" w14:textId="77777777" w:rsidR="000E0BB8" w:rsidRDefault="000E0BB8" w:rsidP="000E0BB8"/>
    <w:p w14:paraId="4536B1FF" w14:textId="77777777" w:rsidR="000E0BB8" w:rsidRDefault="000E0BB8" w:rsidP="000E0BB8"/>
    <w:p w14:paraId="5E576591" w14:textId="77777777" w:rsidR="000E0BB8" w:rsidRDefault="000E0BB8" w:rsidP="000E0BB8"/>
    <w:p w14:paraId="59E05506" w14:textId="77777777" w:rsidR="000E0BB8" w:rsidRDefault="000E0BB8" w:rsidP="000E0BB8"/>
    <w:p w14:paraId="0E2AAFDC" w14:textId="77777777" w:rsidR="000E0BB8" w:rsidRDefault="000E0BB8" w:rsidP="000E0BB8"/>
    <w:p w14:paraId="16A934E2" w14:textId="77777777" w:rsidR="000E0BB8" w:rsidRDefault="000E0BB8" w:rsidP="000E0BB8"/>
    <w:p w14:paraId="745E9126" w14:textId="77777777" w:rsidR="000E0BB8" w:rsidRDefault="000E0BB8" w:rsidP="000E0BB8"/>
    <w:p w14:paraId="6AF350D8" w14:textId="77777777" w:rsidR="000E0BB8" w:rsidRDefault="000E0BB8" w:rsidP="000E0BB8"/>
    <w:p w14:paraId="137159FE" w14:textId="77777777" w:rsidR="000E0BB8" w:rsidRDefault="000E0BB8" w:rsidP="000E0BB8"/>
    <w:p w14:paraId="7E9631EC" w14:textId="77777777" w:rsidR="000E0BB8" w:rsidRDefault="000E0BB8" w:rsidP="000E0BB8"/>
    <w:p w14:paraId="630623F7" w14:textId="77777777" w:rsidR="000E0BB8" w:rsidRDefault="000E0BB8" w:rsidP="000E0BB8"/>
    <w:p w14:paraId="7D9EB708" w14:textId="77777777" w:rsidR="000E0BB8" w:rsidRDefault="000E0BB8" w:rsidP="000E0BB8"/>
    <w:p w14:paraId="4CE0BB38" w14:textId="77777777" w:rsidR="000E0BB8" w:rsidRDefault="000E0BB8" w:rsidP="000E0BB8"/>
    <w:p w14:paraId="647B435C" w14:textId="77777777" w:rsidR="000E0BB8" w:rsidRDefault="000E0BB8" w:rsidP="000E0BB8"/>
    <w:p w14:paraId="67D40F77" w14:textId="77777777" w:rsidR="000E0BB8" w:rsidRDefault="000E0BB8" w:rsidP="000E0BB8"/>
    <w:p w14:paraId="4D622969" w14:textId="77777777" w:rsidR="0050093C" w:rsidRDefault="0050093C" w:rsidP="000E0BB8"/>
    <w:p w14:paraId="49DB9189" w14:textId="77777777" w:rsidR="00512E74" w:rsidRPr="007F636D" w:rsidRDefault="00006C97" w:rsidP="007F636D">
      <w:pPr>
        <w:pStyle w:val="ListParagraph"/>
        <w:numPr>
          <w:ilvl w:val="0"/>
          <w:numId w:val="11"/>
        </w:numPr>
        <w:tabs>
          <w:tab w:val="left" w:pos="567"/>
        </w:tabs>
        <w:ind w:left="567" w:hanging="567"/>
        <w:rPr>
          <w:b/>
        </w:rPr>
      </w:pPr>
      <w:r w:rsidRPr="007F636D">
        <w:rPr>
          <w:b/>
        </w:rPr>
        <w:lastRenderedPageBreak/>
        <w:t>VÝROBCE</w:t>
      </w:r>
      <w:r w:rsidRPr="007F636D">
        <w:rPr>
          <w:b/>
          <w:spacing w:val="-6"/>
        </w:rPr>
        <w:t xml:space="preserve"> </w:t>
      </w:r>
      <w:r w:rsidRPr="007F636D">
        <w:rPr>
          <w:b/>
        </w:rPr>
        <w:t>BIOLOGICKÉ</w:t>
      </w:r>
      <w:r w:rsidRPr="007F636D">
        <w:rPr>
          <w:b/>
          <w:spacing w:val="-8"/>
        </w:rPr>
        <w:t xml:space="preserve"> </w:t>
      </w:r>
      <w:r w:rsidRPr="007F636D">
        <w:rPr>
          <w:b/>
        </w:rPr>
        <w:t>LÉČIVÉ</w:t>
      </w:r>
      <w:r w:rsidRPr="007F636D">
        <w:rPr>
          <w:b/>
          <w:spacing w:val="-7"/>
        </w:rPr>
        <w:t xml:space="preserve"> </w:t>
      </w:r>
      <w:r w:rsidRPr="007F636D">
        <w:rPr>
          <w:b/>
        </w:rPr>
        <w:t>LÁTKY</w:t>
      </w:r>
      <w:r w:rsidRPr="007F636D">
        <w:rPr>
          <w:b/>
          <w:spacing w:val="-8"/>
        </w:rPr>
        <w:t xml:space="preserve"> </w:t>
      </w:r>
      <w:r w:rsidRPr="007F636D">
        <w:rPr>
          <w:b/>
        </w:rPr>
        <w:t>A</w:t>
      </w:r>
      <w:r w:rsidRPr="007F636D">
        <w:rPr>
          <w:b/>
          <w:spacing w:val="-4"/>
        </w:rPr>
        <w:t xml:space="preserve"> </w:t>
      </w:r>
      <w:r w:rsidRPr="007F636D">
        <w:rPr>
          <w:b/>
        </w:rPr>
        <w:t>VÝROBCE</w:t>
      </w:r>
      <w:r w:rsidRPr="007F636D">
        <w:rPr>
          <w:b/>
          <w:spacing w:val="-5"/>
        </w:rPr>
        <w:t xml:space="preserve"> </w:t>
      </w:r>
      <w:r w:rsidRPr="007F636D">
        <w:rPr>
          <w:b/>
        </w:rPr>
        <w:t>ODPOVĚDNÝ</w:t>
      </w:r>
      <w:r w:rsidRPr="007F636D">
        <w:rPr>
          <w:b/>
          <w:spacing w:val="-8"/>
        </w:rPr>
        <w:t xml:space="preserve"> </w:t>
      </w:r>
      <w:r w:rsidRPr="007F636D">
        <w:rPr>
          <w:b/>
        </w:rPr>
        <w:t>ZA PROPOUŠTĚNÍ ŠARŽÍ</w:t>
      </w:r>
    </w:p>
    <w:p w14:paraId="076B204C" w14:textId="77777777" w:rsidR="00512E74" w:rsidRPr="00006C97" w:rsidRDefault="00512E74" w:rsidP="00006C97">
      <w:pPr>
        <w:pStyle w:val="BodyText"/>
        <w:rPr>
          <w:b/>
        </w:rPr>
      </w:pPr>
    </w:p>
    <w:p w14:paraId="33C2A9D3" w14:textId="77777777" w:rsidR="00512E74" w:rsidRPr="00006C97" w:rsidRDefault="00006C97" w:rsidP="00006C97">
      <w:pPr>
        <w:pStyle w:val="BodyText"/>
      </w:pPr>
      <w:r w:rsidRPr="00006C97">
        <w:rPr>
          <w:u w:val="single"/>
        </w:rPr>
        <w:t>Název</w:t>
      </w:r>
      <w:r w:rsidRPr="00006C97">
        <w:rPr>
          <w:spacing w:val="-8"/>
          <w:u w:val="single"/>
        </w:rPr>
        <w:t xml:space="preserve"> </w:t>
      </w:r>
      <w:r w:rsidRPr="00006C97">
        <w:rPr>
          <w:u w:val="single"/>
        </w:rPr>
        <w:t>a</w:t>
      </w:r>
      <w:r w:rsidRPr="00006C97">
        <w:rPr>
          <w:spacing w:val="-5"/>
          <w:u w:val="single"/>
        </w:rPr>
        <w:t xml:space="preserve"> </w:t>
      </w:r>
      <w:r w:rsidRPr="00006C97">
        <w:rPr>
          <w:u w:val="single"/>
        </w:rPr>
        <w:t>adresa</w:t>
      </w:r>
      <w:r w:rsidRPr="00006C97">
        <w:rPr>
          <w:spacing w:val="-7"/>
          <w:u w:val="single"/>
        </w:rPr>
        <w:t xml:space="preserve"> </w:t>
      </w:r>
      <w:r w:rsidRPr="00006C97">
        <w:rPr>
          <w:u w:val="single"/>
        </w:rPr>
        <w:t>výrobce</w:t>
      </w:r>
      <w:r w:rsidRPr="00006C97">
        <w:rPr>
          <w:spacing w:val="-7"/>
          <w:u w:val="single"/>
        </w:rPr>
        <w:t xml:space="preserve"> </w:t>
      </w:r>
      <w:r w:rsidRPr="00006C97">
        <w:rPr>
          <w:u w:val="single"/>
        </w:rPr>
        <w:t>biologické</w:t>
      </w:r>
      <w:r w:rsidRPr="00006C97">
        <w:rPr>
          <w:spacing w:val="-7"/>
          <w:u w:val="single"/>
        </w:rPr>
        <w:t xml:space="preserve"> </w:t>
      </w:r>
      <w:r w:rsidRPr="00006C97">
        <w:rPr>
          <w:u w:val="single"/>
        </w:rPr>
        <w:t>léčivé</w:t>
      </w:r>
      <w:r w:rsidRPr="00006C97">
        <w:rPr>
          <w:spacing w:val="-7"/>
          <w:u w:val="single"/>
        </w:rPr>
        <w:t xml:space="preserve"> </w:t>
      </w:r>
      <w:r w:rsidRPr="00006C97">
        <w:rPr>
          <w:spacing w:val="-2"/>
          <w:u w:val="single"/>
        </w:rPr>
        <w:t>látky</w:t>
      </w:r>
    </w:p>
    <w:p w14:paraId="4DF9CF8E" w14:textId="77777777" w:rsidR="00512E74" w:rsidRPr="00006C97" w:rsidRDefault="00512E74" w:rsidP="00006C97">
      <w:pPr>
        <w:pStyle w:val="BodyText"/>
      </w:pPr>
    </w:p>
    <w:p w14:paraId="039C5481" w14:textId="77777777" w:rsidR="006B0D7D" w:rsidRDefault="006B0D7D" w:rsidP="006B0D7D">
      <w:pPr>
        <w:pStyle w:val="BodyText"/>
      </w:pPr>
      <w:r>
        <w:t xml:space="preserve">CuraTeQ Biologics Private Limited, Survey </w:t>
      </w:r>
    </w:p>
    <w:p w14:paraId="1F628B24" w14:textId="77777777" w:rsidR="006B0D7D" w:rsidRDefault="006B0D7D" w:rsidP="006B0D7D">
      <w:pPr>
        <w:pStyle w:val="BodyText"/>
      </w:pPr>
      <w:r>
        <w:t xml:space="preserve">No. 77/78, Indrakaran Village, Hyderabad </w:t>
      </w:r>
    </w:p>
    <w:p w14:paraId="2280B959" w14:textId="77777777" w:rsidR="006B0D7D" w:rsidRDefault="006B0D7D" w:rsidP="006B0D7D">
      <w:pPr>
        <w:pStyle w:val="BodyText"/>
      </w:pPr>
      <w:r>
        <w:t>502329,</w:t>
      </w:r>
    </w:p>
    <w:p w14:paraId="3F5359EF" w14:textId="77777777" w:rsidR="006B0D7D" w:rsidRDefault="006B0D7D" w:rsidP="006B0D7D">
      <w:pPr>
        <w:pStyle w:val="BodyText"/>
      </w:pPr>
      <w:r w:rsidRPr="006B0D7D">
        <w:t>Indie</w:t>
      </w:r>
    </w:p>
    <w:p w14:paraId="7BADEE0D" w14:textId="77777777" w:rsidR="006B0D7D" w:rsidRPr="00006C97" w:rsidRDefault="006B0D7D" w:rsidP="006B0D7D">
      <w:pPr>
        <w:pStyle w:val="BodyText"/>
      </w:pPr>
    </w:p>
    <w:p w14:paraId="5A926CD2" w14:textId="77777777" w:rsidR="00512E74" w:rsidRPr="00006C97" w:rsidRDefault="00006C97" w:rsidP="00006C97">
      <w:pPr>
        <w:pStyle w:val="BodyText"/>
      </w:pPr>
      <w:r w:rsidRPr="00006C97">
        <w:rPr>
          <w:u w:val="single"/>
        </w:rPr>
        <w:t>Název</w:t>
      </w:r>
      <w:r w:rsidRPr="00006C97">
        <w:rPr>
          <w:spacing w:val="-8"/>
          <w:u w:val="single"/>
        </w:rPr>
        <w:t xml:space="preserve"> </w:t>
      </w:r>
      <w:r w:rsidRPr="00006C97">
        <w:rPr>
          <w:u w:val="single"/>
        </w:rPr>
        <w:t>a</w:t>
      </w:r>
      <w:r w:rsidRPr="00006C97">
        <w:rPr>
          <w:spacing w:val="-6"/>
          <w:u w:val="single"/>
        </w:rPr>
        <w:t xml:space="preserve"> </w:t>
      </w:r>
      <w:r w:rsidRPr="00006C97">
        <w:rPr>
          <w:u w:val="single"/>
        </w:rPr>
        <w:t>adresa</w:t>
      </w:r>
      <w:r w:rsidRPr="00006C97">
        <w:rPr>
          <w:spacing w:val="-7"/>
          <w:u w:val="single"/>
        </w:rPr>
        <w:t xml:space="preserve"> </w:t>
      </w:r>
      <w:r w:rsidRPr="00006C97">
        <w:rPr>
          <w:u w:val="single"/>
        </w:rPr>
        <w:t>výrobce</w:t>
      </w:r>
      <w:r w:rsidRPr="00006C97">
        <w:rPr>
          <w:spacing w:val="-8"/>
          <w:u w:val="single"/>
        </w:rPr>
        <w:t xml:space="preserve"> </w:t>
      </w:r>
      <w:r w:rsidRPr="00006C97">
        <w:rPr>
          <w:u w:val="single"/>
        </w:rPr>
        <w:t>odpovědného</w:t>
      </w:r>
      <w:r w:rsidRPr="00006C97">
        <w:rPr>
          <w:spacing w:val="-6"/>
          <w:u w:val="single"/>
        </w:rPr>
        <w:t xml:space="preserve"> </w:t>
      </w:r>
      <w:r w:rsidRPr="00006C97">
        <w:rPr>
          <w:u w:val="single"/>
        </w:rPr>
        <w:t>za</w:t>
      </w:r>
      <w:r w:rsidRPr="00006C97">
        <w:rPr>
          <w:spacing w:val="-8"/>
          <w:u w:val="single"/>
        </w:rPr>
        <w:t xml:space="preserve"> </w:t>
      </w:r>
      <w:r w:rsidRPr="00006C97">
        <w:rPr>
          <w:u w:val="single"/>
        </w:rPr>
        <w:t>propouštění</w:t>
      </w:r>
      <w:r w:rsidRPr="00006C97">
        <w:rPr>
          <w:spacing w:val="-7"/>
          <w:u w:val="single"/>
        </w:rPr>
        <w:t xml:space="preserve"> </w:t>
      </w:r>
      <w:r w:rsidRPr="00006C97">
        <w:rPr>
          <w:spacing w:val="-2"/>
          <w:u w:val="single"/>
        </w:rPr>
        <w:t>šarží</w:t>
      </w:r>
    </w:p>
    <w:p w14:paraId="3E65971F" w14:textId="77777777" w:rsidR="00512E74" w:rsidRPr="00006C97" w:rsidRDefault="00512E74" w:rsidP="00006C97">
      <w:pPr>
        <w:pStyle w:val="BodyText"/>
      </w:pPr>
    </w:p>
    <w:p w14:paraId="5A634A24" w14:textId="77777777" w:rsidR="006B0D7D" w:rsidRDefault="006B0D7D" w:rsidP="006B0D7D">
      <w:pPr>
        <w:pStyle w:val="BodyText"/>
      </w:pPr>
      <w:r>
        <w:t xml:space="preserve">APL Swift Services (Malta) Ltd </w:t>
      </w:r>
    </w:p>
    <w:p w14:paraId="2E2024AA" w14:textId="77777777" w:rsidR="006B0D7D" w:rsidRDefault="006B0D7D" w:rsidP="006B0D7D">
      <w:pPr>
        <w:pStyle w:val="BodyText"/>
      </w:pPr>
      <w:r>
        <w:t xml:space="preserve">HF26, Hal Far Industrial Estate, </w:t>
      </w:r>
    </w:p>
    <w:p w14:paraId="222B6294" w14:textId="77777777" w:rsidR="006B0D7D" w:rsidRDefault="006B0D7D" w:rsidP="006B0D7D">
      <w:pPr>
        <w:pStyle w:val="BodyText"/>
      </w:pPr>
      <w:r>
        <w:t xml:space="preserve">Qasam Industrijali Hal Far, </w:t>
      </w:r>
    </w:p>
    <w:p w14:paraId="757192EA" w14:textId="77777777" w:rsidR="006B0D7D" w:rsidRDefault="006B0D7D" w:rsidP="006B0D7D">
      <w:pPr>
        <w:pStyle w:val="BodyText"/>
      </w:pPr>
      <w:r>
        <w:t>Birzebbugia, BBG 3000</w:t>
      </w:r>
    </w:p>
    <w:p w14:paraId="211E2255" w14:textId="77777777" w:rsidR="00512E74" w:rsidRPr="00006C97" w:rsidRDefault="006B0D7D" w:rsidP="006B0D7D">
      <w:pPr>
        <w:pStyle w:val="BodyText"/>
      </w:pPr>
      <w:r>
        <w:t>Malta</w:t>
      </w:r>
    </w:p>
    <w:p w14:paraId="1C17CC28" w14:textId="77777777" w:rsidR="00512E74" w:rsidRDefault="00512E74" w:rsidP="00006C97">
      <w:pPr>
        <w:pStyle w:val="BodyText"/>
      </w:pPr>
    </w:p>
    <w:p w14:paraId="57FFD3A0" w14:textId="77777777" w:rsidR="003B37DE" w:rsidRPr="00006C97" w:rsidRDefault="003B37DE" w:rsidP="00006C97">
      <w:pPr>
        <w:pStyle w:val="BodyText"/>
      </w:pPr>
    </w:p>
    <w:p w14:paraId="0C668AB4" w14:textId="77777777" w:rsidR="00512E74" w:rsidRPr="00006C97" w:rsidRDefault="00006C97" w:rsidP="007F636D">
      <w:pPr>
        <w:pStyle w:val="ListParagraph"/>
        <w:numPr>
          <w:ilvl w:val="0"/>
          <w:numId w:val="11"/>
        </w:numPr>
        <w:tabs>
          <w:tab w:val="left" w:pos="567"/>
        </w:tabs>
        <w:ind w:left="567" w:hanging="567"/>
      </w:pPr>
      <w:r w:rsidRPr="007F636D">
        <w:rPr>
          <w:b/>
        </w:rPr>
        <w:t>PODMÍNKY NEBO OMEZENÍ VÝDEJE A POUŽITÍ</w:t>
      </w:r>
    </w:p>
    <w:p w14:paraId="54E3CC3E" w14:textId="77777777" w:rsidR="00512E74" w:rsidRPr="00006C97" w:rsidRDefault="00512E74" w:rsidP="00006C97">
      <w:pPr>
        <w:pStyle w:val="BodyText"/>
        <w:rPr>
          <w:b/>
        </w:rPr>
      </w:pPr>
    </w:p>
    <w:p w14:paraId="421F50D9" w14:textId="77777777" w:rsidR="00512E74" w:rsidRPr="00006C97" w:rsidRDefault="00B37EC1" w:rsidP="00006C97">
      <w:pPr>
        <w:pStyle w:val="BodyText"/>
      </w:pPr>
      <w:proofErr w:type="spellStart"/>
      <w:r w:rsidRPr="00B37EC1">
        <w:rPr>
          <w:lang w:val="en-IN"/>
        </w:rPr>
        <w:t>Výdej</w:t>
      </w:r>
      <w:proofErr w:type="spellEnd"/>
      <w:r w:rsidRPr="00B37EC1">
        <w:rPr>
          <w:lang w:val="en-IN"/>
        </w:rPr>
        <w:t xml:space="preserve"> </w:t>
      </w:r>
      <w:proofErr w:type="spellStart"/>
      <w:r w:rsidRPr="00B37EC1">
        <w:rPr>
          <w:lang w:val="en-IN"/>
        </w:rPr>
        <w:t>léčiv</w:t>
      </w:r>
      <w:r w:rsidR="00C20B7A">
        <w:rPr>
          <w:lang w:val="en-IN"/>
        </w:rPr>
        <w:t>ého</w:t>
      </w:r>
      <w:proofErr w:type="spellEnd"/>
      <w:r w:rsidRPr="00B37EC1">
        <w:rPr>
          <w:lang w:val="en-IN"/>
        </w:rPr>
        <w:t xml:space="preserve"> </w:t>
      </w:r>
      <w:proofErr w:type="spellStart"/>
      <w:r w:rsidRPr="00B37EC1">
        <w:rPr>
          <w:lang w:val="en-IN"/>
        </w:rPr>
        <w:t>přípravk</w:t>
      </w:r>
      <w:r w:rsidR="00C20B7A">
        <w:rPr>
          <w:lang w:val="en-IN"/>
        </w:rPr>
        <w:t>u</w:t>
      </w:r>
      <w:proofErr w:type="spellEnd"/>
      <w:r w:rsidRPr="00B37EC1">
        <w:rPr>
          <w:lang w:val="en-IN"/>
        </w:rPr>
        <w:t xml:space="preserve"> je </w:t>
      </w:r>
      <w:proofErr w:type="spellStart"/>
      <w:r w:rsidR="00C20B7A">
        <w:rPr>
          <w:lang w:val="en-IN"/>
        </w:rPr>
        <w:t>vázán</w:t>
      </w:r>
      <w:proofErr w:type="spellEnd"/>
      <w:r w:rsidRPr="00B37EC1">
        <w:rPr>
          <w:lang w:val="en-IN"/>
        </w:rPr>
        <w:t xml:space="preserve"> </w:t>
      </w:r>
      <w:proofErr w:type="spellStart"/>
      <w:r w:rsidRPr="00B37EC1">
        <w:rPr>
          <w:lang w:val="en-IN"/>
        </w:rPr>
        <w:t>na</w:t>
      </w:r>
      <w:proofErr w:type="spellEnd"/>
      <w:r w:rsidRPr="00B37EC1">
        <w:rPr>
          <w:lang w:val="en-IN"/>
        </w:rPr>
        <w:t xml:space="preserve"> </w:t>
      </w:r>
      <w:proofErr w:type="spellStart"/>
      <w:r w:rsidRPr="00B37EC1">
        <w:rPr>
          <w:lang w:val="en-IN"/>
        </w:rPr>
        <w:t>lékařský</w:t>
      </w:r>
      <w:proofErr w:type="spellEnd"/>
      <w:r w:rsidRPr="00B37EC1">
        <w:rPr>
          <w:lang w:val="en-IN"/>
        </w:rPr>
        <w:t xml:space="preserve"> </w:t>
      </w:r>
      <w:proofErr w:type="spellStart"/>
      <w:r w:rsidRPr="00B37EC1">
        <w:rPr>
          <w:lang w:val="en-IN"/>
        </w:rPr>
        <w:t>předpis</w:t>
      </w:r>
      <w:proofErr w:type="spellEnd"/>
      <w:r w:rsidR="00C20B7A">
        <w:rPr>
          <w:lang w:val="en-IN"/>
        </w:rPr>
        <w:t xml:space="preserve"> s </w:t>
      </w:r>
      <w:proofErr w:type="spellStart"/>
      <w:r w:rsidR="00C20B7A">
        <w:rPr>
          <w:lang w:val="en-IN"/>
        </w:rPr>
        <w:t>omezením</w:t>
      </w:r>
      <w:proofErr w:type="spellEnd"/>
      <w:r w:rsidR="008A4B51">
        <w:t xml:space="preserve"> </w:t>
      </w:r>
      <w:r w:rsidR="00006C97" w:rsidRPr="00006C97">
        <w:t>(viz</w:t>
      </w:r>
      <w:r w:rsidR="00006C97" w:rsidRPr="00006C97">
        <w:rPr>
          <w:spacing w:val="-4"/>
        </w:rPr>
        <w:t xml:space="preserve"> </w:t>
      </w:r>
      <w:r w:rsidR="00006C97" w:rsidRPr="00006C97">
        <w:t>příloha</w:t>
      </w:r>
      <w:r w:rsidR="00006C97" w:rsidRPr="00006C97">
        <w:rPr>
          <w:spacing w:val="-1"/>
        </w:rPr>
        <w:t xml:space="preserve"> </w:t>
      </w:r>
      <w:r w:rsidR="00006C97" w:rsidRPr="00006C97">
        <w:t>I:</w:t>
      </w:r>
      <w:r w:rsidR="00006C97" w:rsidRPr="00006C97">
        <w:rPr>
          <w:spacing w:val="-4"/>
        </w:rPr>
        <w:t xml:space="preserve"> </w:t>
      </w:r>
      <w:r w:rsidR="00006C97" w:rsidRPr="00006C97">
        <w:t>Souhrn</w:t>
      </w:r>
      <w:r w:rsidR="00006C97" w:rsidRPr="00006C97">
        <w:rPr>
          <w:spacing w:val="-4"/>
        </w:rPr>
        <w:t xml:space="preserve"> </w:t>
      </w:r>
      <w:r w:rsidR="00006C97" w:rsidRPr="00006C97">
        <w:t>údajů o přípravku, bod 4.2).</w:t>
      </w:r>
    </w:p>
    <w:p w14:paraId="466D6501" w14:textId="77777777" w:rsidR="00512E74" w:rsidRPr="00006C97" w:rsidRDefault="00512E74" w:rsidP="00006C97">
      <w:pPr>
        <w:pStyle w:val="BodyText"/>
      </w:pPr>
    </w:p>
    <w:p w14:paraId="6DC8BED6" w14:textId="77777777" w:rsidR="00512E74" w:rsidRPr="00006C97" w:rsidRDefault="00512E74" w:rsidP="00006C97">
      <w:pPr>
        <w:pStyle w:val="BodyText"/>
      </w:pPr>
    </w:p>
    <w:p w14:paraId="494E1206" w14:textId="77777777" w:rsidR="00512E74" w:rsidRPr="00006C97" w:rsidRDefault="00006C97" w:rsidP="007F636D">
      <w:pPr>
        <w:pStyle w:val="ListParagraph"/>
        <w:numPr>
          <w:ilvl w:val="0"/>
          <w:numId w:val="11"/>
        </w:numPr>
        <w:tabs>
          <w:tab w:val="left" w:pos="567"/>
        </w:tabs>
        <w:ind w:left="567" w:hanging="567"/>
      </w:pPr>
      <w:r w:rsidRPr="007F636D">
        <w:rPr>
          <w:b/>
        </w:rPr>
        <w:t>DALŠÍ PODMÍNKY A POŽADAVKY REGISTRACE</w:t>
      </w:r>
    </w:p>
    <w:p w14:paraId="53165ACD" w14:textId="77777777" w:rsidR="00512E74" w:rsidRPr="00006C97" w:rsidRDefault="00512E74" w:rsidP="00006C97">
      <w:pPr>
        <w:pStyle w:val="BodyText"/>
        <w:rPr>
          <w:b/>
        </w:rPr>
      </w:pPr>
    </w:p>
    <w:p w14:paraId="1BA65686" w14:textId="77777777" w:rsidR="00512E74" w:rsidRPr="00006C97" w:rsidRDefault="00006C97" w:rsidP="007F636D">
      <w:pPr>
        <w:pStyle w:val="Heading2"/>
        <w:numPr>
          <w:ilvl w:val="0"/>
          <w:numId w:val="10"/>
        </w:numPr>
        <w:tabs>
          <w:tab w:val="left" w:pos="567"/>
        </w:tabs>
        <w:ind w:left="567" w:hanging="567"/>
      </w:pPr>
      <w:r w:rsidRPr="00006C97">
        <w:t>Pravidelně</w:t>
      </w:r>
      <w:r w:rsidRPr="00006C97">
        <w:rPr>
          <w:spacing w:val="-11"/>
        </w:rPr>
        <w:t xml:space="preserve"> </w:t>
      </w:r>
      <w:r w:rsidRPr="00006C97">
        <w:t>aktualizované</w:t>
      </w:r>
      <w:r w:rsidRPr="00006C97">
        <w:rPr>
          <w:spacing w:val="-11"/>
        </w:rPr>
        <w:t xml:space="preserve"> </w:t>
      </w:r>
      <w:r w:rsidRPr="00006C97">
        <w:t>zprávy</w:t>
      </w:r>
      <w:r w:rsidRPr="00006C97">
        <w:rPr>
          <w:spacing w:val="-9"/>
        </w:rPr>
        <w:t xml:space="preserve"> </w:t>
      </w:r>
      <w:r w:rsidRPr="00006C97">
        <w:t>o</w:t>
      </w:r>
      <w:r w:rsidRPr="00006C97">
        <w:rPr>
          <w:spacing w:val="-8"/>
        </w:rPr>
        <w:t xml:space="preserve"> </w:t>
      </w:r>
      <w:r w:rsidRPr="00006C97">
        <w:t>bezpečnosti</w:t>
      </w:r>
      <w:r w:rsidRPr="00006C97">
        <w:rPr>
          <w:spacing w:val="-9"/>
        </w:rPr>
        <w:t xml:space="preserve"> </w:t>
      </w:r>
      <w:r w:rsidRPr="00006C97">
        <w:rPr>
          <w:spacing w:val="-2"/>
        </w:rPr>
        <w:t>(PSUR)</w:t>
      </w:r>
    </w:p>
    <w:p w14:paraId="5752034F" w14:textId="77777777" w:rsidR="00512E74" w:rsidRPr="00006C97" w:rsidRDefault="00512E74" w:rsidP="00006C97">
      <w:pPr>
        <w:pStyle w:val="BodyText"/>
        <w:rPr>
          <w:b/>
        </w:rPr>
      </w:pPr>
    </w:p>
    <w:p w14:paraId="0055C31F" w14:textId="77777777" w:rsidR="00512E74" w:rsidRPr="00006C97" w:rsidRDefault="00006C97" w:rsidP="00006C97">
      <w:pPr>
        <w:pStyle w:val="BodyText"/>
      </w:pPr>
      <w:r w:rsidRPr="00006C97">
        <w:t>Požadavky</w:t>
      </w:r>
      <w:r w:rsidRPr="00006C97">
        <w:rPr>
          <w:spacing w:val="-4"/>
        </w:rPr>
        <w:t xml:space="preserve"> </w:t>
      </w:r>
      <w:r w:rsidRPr="00006C97">
        <w:t>pro</w:t>
      </w:r>
      <w:r w:rsidRPr="00006C97">
        <w:rPr>
          <w:spacing w:val="-5"/>
        </w:rPr>
        <w:t xml:space="preserve"> </w:t>
      </w:r>
      <w:r w:rsidRPr="00006C97">
        <w:t>předkládání</w:t>
      </w:r>
      <w:r w:rsidRPr="00006C97">
        <w:rPr>
          <w:spacing w:val="-3"/>
        </w:rPr>
        <w:t xml:space="preserve"> </w:t>
      </w:r>
      <w:r w:rsidRPr="00006C97">
        <w:t>PSUR</w:t>
      </w:r>
      <w:r w:rsidRPr="00006C97">
        <w:rPr>
          <w:spacing w:val="-4"/>
        </w:rPr>
        <w:t xml:space="preserve"> </w:t>
      </w:r>
      <w:r w:rsidRPr="00006C97">
        <w:t>pro</w:t>
      </w:r>
      <w:r w:rsidRPr="00006C97">
        <w:rPr>
          <w:spacing w:val="-4"/>
        </w:rPr>
        <w:t xml:space="preserve"> </w:t>
      </w:r>
      <w:r w:rsidRPr="00006C97">
        <w:t>tento</w:t>
      </w:r>
      <w:r w:rsidRPr="00006C97">
        <w:rPr>
          <w:spacing w:val="-4"/>
        </w:rPr>
        <w:t xml:space="preserve"> </w:t>
      </w:r>
      <w:r w:rsidRPr="00006C97">
        <w:t>léčivý</w:t>
      </w:r>
      <w:r w:rsidRPr="00006C97">
        <w:rPr>
          <w:spacing w:val="-4"/>
        </w:rPr>
        <w:t xml:space="preserve"> </w:t>
      </w:r>
      <w:r w:rsidRPr="00006C97">
        <w:t>přípravek</w:t>
      </w:r>
      <w:r w:rsidRPr="00006C97">
        <w:rPr>
          <w:spacing w:val="-4"/>
        </w:rPr>
        <w:t xml:space="preserve"> </w:t>
      </w:r>
      <w:r w:rsidRPr="00006C97">
        <w:t>jsou</w:t>
      </w:r>
      <w:r w:rsidRPr="00006C97">
        <w:rPr>
          <w:spacing w:val="-4"/>
        </w:rPr>
        <w:t xml:space="preserve"> </w:t>
      </w:r>
      <w:r w:rsidRPr="00006C97">
        <w:t>uvedeny</w:t>
      </w:r>
      <w:r w:rsidRPr="00006C97">
        <w:rPr>
          <w:spacing w:val="-4"/>
        </w:rPr>
        <w:t xml:space="preserve"> </w:t>
      </w:r>
      <w:r w:rsidRPr="00006C97">
        <w:t>v</w:t>
      </w:r>
      <w:r w:rsidRPr="00006C97">
        <w:rPr>
          <w:spacing w:val="-1"/>
        </w:rPr>
        <w:t xml:space="preserve"> </w:t>
      </w:r>
      <w:r w:rsidRPr="00006C97">
        <w:t>seznamu</w:t>
      </w:r>
      <w:r w:rsidRPr="00006C97">
        <w:rPr>
          <w:spacing w:val="-4"/>
        </w:rPr>
        <w:t xml:space="preserve"> </w:t>
      </w:r>
      <w:r w:rsidRPr="00006C97">
        <w:t>referenčních dat Unie (seznam EURD) stanoveném v čl. 107c odst. 7 směrnice 2001/83/ES a jakékoli následné změny jsou zveřejněny na evropském webovém portálu pro léčivé přípravky.</w:t>
      </w:r>
    </w:p>
    <w:p w14:paraId="752B326F" w14:textId="77777777" w:rsidR="00512E74" w:rsidRPr="00006C97" w:rsidRDefault="00512E74" w:rsidP="00006C97">
      <w:pPr>
        <w:pStyle w:val="BodyText"/>
      </w:pPr>
    </w:p>
    <w:p w14:paraId="153AB2AE" w14:textId="77777777" w:rsidR="00512E74" w:rsidRPr="00006C97" w:rsidRDefault="00512E74" w:rsidP="00006C97">
      <w:pPr>
        <w:pStyle w:val="BodyText"/>
      </w:pPr>
    </w:p>
    <w:p w14:paraId="07E583B9" w14:textId="77777777" w:rsidR="00512E74" w:rsidRPr="007F636D" w:rsidRDefault="00006C97" w:rsidP="007F636D">
      <w:pPr>
        <w:pStyle w:val="ListParagraph"/>
        <w:numPr>
          <w:ilvl w:val="0"/>
          <w:numId w:val="11"/>
        </w:numPr>
        <w:tabs>
          <w:tab w:val="left" w:pos="567"/>
        </w:tabs>
        <w:ind w:left="567" w:hanging="567"/>
        <w:rPr>
          <w:b/>
        </w:rPr>
      </w:pPr>
      <w:r w:rsidRPr="007F636D">
        <w:rPr>
          <w:b/>
        </w:rPr>
        <w:t>PODMÍNKY NEBO OMEZENÍ S OHLEDEM NA BEZPEČNÉ A ÚČINNÉ POUŽÍVÁNÍ LÉČIVÉHO PŘÍPRAVKU</w:t>
      </w:r>
    </w:p>
    <w:p w14:paraId="0AFB00C4" w14:textId="77777777" w:rsidR="00512E74" w:rsidRPr="00006C97" w:rsidRDefault="00512E74" w:rsidP="00006C97">
      <w:pPr>
        <w:pStyle w:val="BodyText"/>
        <w:rPr>
          <w:b/>
        </w:rPr>
      </w:pPr>
    </w:p>
    <w:p w14:paraId="5A59074A" w14:textId="77777777" w:rsidR="00512E74" w:rsidRPr="00006C97" w:rsidRDefault="00006C97" w:rsidP="007F636D">
      <w:pPr>
        <w:pStyle w:val="Heading2"/>
        <w:numPr>
          <w:ilvl w:val="0"/>
          <w:numId w:val="10"/>
        </w:numPr>
        <w:tabs>
          <w:tab w:val="left" w:pos="567"/>
        </w:tabs>
        <w:ind w:left="567" w:hanging="567"/>
      </w:pPr>
      <w:r w:rsidRPr="00006C97">
        <w:t>Plán</w:t>
      </w:r>
      <w:r w:rsidRPr="007F636D">
        <w:t xml:space="preserve"> </w:t>
      </w:r>
      <w:r w:rsidRPr="00006C97">
        <w:t>řízení</w:t>
      </w:r>
      <w:r w:rsidRPr="007F636D">
        <w:t xml:space="preserve"> </w:t>
      </w:r>
      <w:r w:rsidRPr="00006C97">
        <w:t>rizik</w:t>
      </w:r>
      <w:r w:rsidRPr="007F636D">
        <w:t xml:space="preserve"> (RMP)</w:t>
      </w:r>
    </w:p>
    <w:p w14:paraId="2479828B" w14:textId="77777777" w:rsidR="00512E74" w:rsidRPr="00006C97" w:rsidRDefault="00512E74" w:rsidP="00006C97">
      <w:pPr>
        <w:pStyle w:val="BodyText"/>
        <w:rPr>
          <w:b/>
        </w:rPr>
      </w:pPr>
    </w:p>
    <w:p w14:paraId="6491CE1C" w14:textId="77777777" w:rsidR="00512E74" w:rsidRPr="00006C97" w:rsidRDefault="00006C97" w:rsidP="00006C97">
      <w:pPr>
        <w:pStyle w:val="BodyText"/>
      </w:pPr>
      <w:r w:rsidRPr="00006C97">
        <w:t>Držitel rozhodnutí o registraci (MAH) uskuteční požadované činnosti a intervence v oblasti farmakovigilance</w:t>
      </w:r>
      <w:r w:rsidRPr="00006C97">
        <w:rPr>
          <w:spacing w:val="-5"/>
        </w:rPr>
        <w:t xml:space="preserve"> </w:t>
      </w:r>
      <w:r w:rsidRPr="00006C97">
        <w:t>podrobně</w:t>
      </w:r>
      <w:r w:rsidRPr="00006C97">
        <w:rPr>
          <w:spacing w:val="-5"/>
        </w:rPr>
        <w:t xml:space="preserve"> </w:t>
      </w:r>
      <w:r w:rsidRPr="00006C97">
        <w:t>popsané</w:t>
      </w:r>
      <w:r w:rsidRPr="00006C97">
        <w:rPr>
          <w:spacing w:val="-5"/>
        </w:rPr>
        <w:t xml:space="preserve"> </w:t>
      </w:r>
      <w:r w:rsidRPr="00006C97">
        <w:t>ve</w:t>
      </w:r>
      <w:r w:rsidRPr="00006C97">
        <w:rPr>
          <w:spacing w:val="-5"/>
        </w:rPr>
        <w:t xml:space="preserve"> </w:t>
      </w:r>
      <w:r w:rsidRPr="00006C97">
        <w:t>schváleném</w:t>
      </w:r>
      <w:r w:rsidRPr="00006C97">
        <w:rPr>
          <w:spacing w:val="-4"/>
        </w:rPr>
        <w:t xml:space="preserve"> </w:t>
      </w:r>
      <w:r w:rsidRPr="00006C97">
        <w:t>RMP</w:t>
      </w:r>
      <w:r w:rsidRPr="00006C97">
        <w:rPr>
          <w:spacing w:val="-4"/>
        </w:rPr>
        <w:t xml:space="preserve"> </w:t>
      </w:r>
      <w:r w:rsidRPr="00006C97">
        <w:t>uvedeném</w:t>
      </w:r>
      <w:r w:rsidRPr="00006C97">
        <w:rPr>
          <w:spacing w:val="-5"/>
        </w:rPr>
        <w:t xml:space="preserve"> </w:t>
      </w:r>
      <w:r w:rsidRPr="00006C97">
        <w:t>v modulu</w:t>
      </w:r>
      <w:r w:rsidRPr="00006C97">
        <w:rPr>
          <w:spacing w:val="-4"/>
        </w:rPr>
        <w:t xml:space="preserve"> </w:t>
      </w:r>
      <w:r w:rsidRPr="00006C97">
        <w:t>1.8.2</w:t>
      </w:r>
      <w:r w:rsidRPr="00006C97">
        <w:rPr>
          <w:spacing w:val="-5"/>
        </w:rPr>
        <w:t xml:space="preserve"> </w:t>
      </w:r>
      <w:r w:rsidRPr="00006C97">
        <w:t>registrace</w:t>
      </w:r>
      <w:r w:rsidRPr="00006C97">
        <w:rPr>
          <w:spacing w:val="-5"/>
        </w:rPr>
        <w:t xml:space="preserve"> </w:t>
      </w:r>
      <w:r w:rsidRPr="00006C97">
        <w:t>a</w:t>
      </w:r>
      <w:r w:rsidRPr="00006C97">
        <w:rPr>
          <w:spacing w:val="-4"/>
        </w:rPr>
        <w:t xml:space="preserve"> </w:t>
      </w:r>
      <w:r w:rsidRPr="00006C97">
        <w:t>ve veškerých schválených následných aktualizacích RMP.</w:t>
      </w:r>
    </w:p>
    <w:p w14:paraId="489CEA2E" w14:textId="77777777" w:rsidR="00512E74" w:rsidRPr="00006C97" w:rsidRDefault="00512E74" w:rsidP="00006C97">
      <w:pPr>
        <w:pStyle w:val="BodyText"/>
      </w:pPr>
    </w:p>
    <w:p w14:paraId="46D0B0AA" w14:textId="77777777" w:rsidR="00512E74" w:rsidRPr="00006C97" w:rsidRDefault="00006C97" w:rsidP="00006C97">
      <w:pPr>
        <w:pStyle w:val="BodyText"/>
      </w:pPr>
      <w:r w:rsidRPr="00006C97">
        <w:t>Aktualizovaný</w:t>
      </w:r>
      <w:r w:rsidRPr="00006C97">
        <w:rPr>
          <w:spacing w:val="-7"/>
        </w:rPr>
        <w:t xml:space="preserve"> </w:t>
      </w:r>
      <w:r w:rsidRPr="00006C97">
        <w:t>RMP</w:t>
      </w:r>
      <w:r w:rsidRPr="00006C97">
        <w:rPr>
          <w:spacing w:val="-7"/>
        </w:rPr>
        <w:t xml:space="preserve"> </w:t>
      </w:r>
      <w:r w:rsidRPr="00006C97">
        <w:t>je</w:t>
      </w:r>
      <w:r w:rsidRPr="00006C97">
        <w:rPr>
          <w:spacing w:val="-7"/>
        </w:rPr>
        <w:t xml:space="preserve"> </w:t>
      </w:r>
      <w:r w:rsidRPr="00006C97">
        <w:t>třeba</w:t>
      </w:r>
      <w:r w:rsidRPr="00006C97">
        <w:rPr>
          <w:spacing w:val="-8"/>
        </w:rPr>
        <w:t xml:space="preserve"> </w:t>
      </w:r>
      <w:r w:rsidRPr="00006C97">
        <w:rPr>
          <w:spacing w:val="-2"/>
        </w:rPr>
        <w:t>předložit:</w:t>
      </w:r>
    </w:p>
    <w:p w14:paraId="4F164E50" w14:textId="77777777" w:rsidR="00512E74" w:rsidRPr="007F636D" w:rsidRDefault="00006C97" w:rsidP="007F636D">
      <w:pPr>
        <w:pStyle w:val="Heading2"/>
        <w:numPr>
          <w:ilvl w:val="0"/>
          <w:numId w:val="10"/>
        </w:numPr>
        <w:tabs>
          <w:tab w:val="left" w:pos="567"/>
        </w:tabs>
        <w:ind w:left="567" w:hanging="567"/>
        <w:rPr>
          <w:b w:val="0"/>
          <w:bCs w:val="0"/>
        </w:rPr>
      </w:pPr>
      <w:r w:rsidRPr="007F636D">
        <w:rPr>
          <w:b w:val="0"/>
          <w:bCs w:val="0"/>
        </w:rPr>
        <w:t>na žádost Evropské agentury pro léčivé přípravky,</w:t>
      </w:r>
    </w:p>
    <w:p w14:paraId="25C723C3" w14:textId="77777777" w:rsidR="00512E74" w:rsidRPr="007F636D" w:rsidRDefault="00006C97" w:rsidP="00006C97">
      <w:pPr>
        <w:pStyle w:val="Heading2"/>
        <w:numPr>
          <w:ilvl w:val="0"/>
          <w:numId w:val="10"/>
        </w:numPr>
        <w:tabs>
          <w:tab w:val="left" w:pos="567"/>
        </w:tabs>
        <w:ind w:left="567" w:hanging="567"/>
        <w:rPr>
          <w:b w:val="0"/>
          <w:bCs w:val="0"/>
        </w:rPr>
      </w:pPr>
      <w:r w:rsidRPr="007F636D">
        <w:rPr>
          <w:b w:val="0"/>
          <w:bCs w:val="0"/>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63B3BB5E" w14:textId="77777777" w:rsidR="007F636D" w:rsidRPr="00006C97" w:rsidRDefault="007F636D" w:rsidP="007F636D"/>
    <w:p w14:paraId="0127E297" w14:textId="77777777" w:rsidR="00512E74" w:rsidRPr="00006C97" w:rsidRDefault="00512E74" w:rsidP="007F636D"/>
    <w:p w14:paraId="722C5B5F" w14:textId="77777777" w:rsidR="00512E74" w:rsidRPr="00006C97" w:rsidRDefault="00512E74" w:rsidP="007F636D"/>
    <w:p w14:paraId="2ABA4546" w14:textId="77777777" w:rsidR="00512E74" w:rsidRPr="00006C97" w:rsidRDefault="00512E74" w:rsidP="007F636D"/>
    <w:p w14:paraId="470053E3" w14:textId="77777777" w:rsidR="00512E74" w:rsidRPr="00006C97" w:rsidRDefault="00512E74" w:rsidP="007F636D"/>
    <w:p w14:paraId="729F13EA" w14:textId="77777777" w:rsidR="00512E74" w:rsidRPr="00006C97" w:rsidRDefault="00512E74" w:rsidP="007F636D"/>
    <w:p w14:paraId="5BCBD9CA" w14:textId="77777777" w:rsidR="00512E74" w:rsidRPr="00006C97" w:rsidRDefault="00512E74" w:rsidP="007F636D"/>
    <w:p w14:paraId="366EF5DF" w14:textId="77777777" w:rsidR="00512E74" w:rsidRPr="00006C97" w:rsidRDefault="00512E74" w:rsidP="007F636D"/>
    <w:p w14:paraId="59DB3D88" w14:textId="77777777" w:rsidR="00512E74" w:rsidRPr="00006C97" w:rsidRDefault="00512E74" w:rsidP="007F636D"/>
    <w:p w14:paraId="4AD47C39" w14:textId="77777777" w:rsidR="00512E74" w:rsidRDefault="00512E74" w:rsidP="007F636D"/>
    <w:p w14:paraId="54AE6D2C" w14:textId="77777777" w:rsidR="007F636D" w:rsidRDefault="007F636D" w:rsidP="007F636D"/>
    <w:p w14:paraId="429F225A" w14:textId="77777777" w:rsidR="007F636D" w:rsidRDefault="007F636D" w:rsidP="007F636D"/>
    <w:p w14:paraId="6DF5A9B7" w14:textId="77777777" w:rsidR="007F636D" w:rsidRDefault="007F636D" w:rsidP="007F636D"/>
    <w:p w14:paraId="047CB537" w14:textId="77777777" w:rsidR="007F636D" w:rsidRDefault="007F636D" w:rsidP="007F636D"/>
    <w:p w14:paraId="3F40A977" w14:textId="77777777" w:rsidR="007F636D" w:rsidRDefault="007F636D" w:rsidP="007F636D"/>
    <w:p w14:paraId="2EB213B2" w14:textId="77777777" w:rsidR="007F636D" w:rsidRDefault="007F636D" w:rsidP="007F636D"/>
    <w:p w14:paraId="00AA68DD" w14:textId="77777777" w:rsidR="007F636D" w:rsidRDefault="007F636D" w:rsidP="007F636D"/>
    <w:p w14:paraId="2485878E" w14:textId="77777777" w:rsidR="007F636D" w:rsidRDefault="007F636D" w:rsidP="007F636D"/>
    <w:p w14:paraId="31AE1EF1" w14:textId="77777777" w:rsidR="007F636D" w:rsidRDefault="007F636D" w:rsidP="007F636D"/>
    <w:p w14:paraId="7FE5C60C" w14:textId="77777777" w:rsidR="007F636D" w:rsidRDefault="007F636D" w:rsidP="007F636D"/>
    <w:p w14:paraId="2CEBAF49" w14:textId="77777777" w:rsidR="007F636D" w:rsidRDefault="007F636D" w:rsidP="007F636D"/>
    <w:p w14:paraId="68B05B8F" w14:textId="77777777" w:rsidR="007F636D" w:rsidRDefault="007F636D" w:rsidP="007F636D"/>
    <w:p w14:paraId="50B56732" w14:textId="77777777" w:rsidR="007F636D" w:rsidRDefault="007F636D" w:rsidP="007F636D"/>
    <w:p w14:paraId="5A44D8BB" w14:textId="77777777" w:rsidR="007F636D" w:rsidRDefault="007F636D" w:rsidP="007F636D"/>
    <w:p w14:paraId="1E3B6988" w14:textId="77777777" w:rsidR="007F636D" w:rsidRDefault="007F636D" w:rsidP="007F636D"/>
    <w:p w14:paraId="684C59F3" w14:textId="77777777" w:rsidR="007F636D" w:rsidRDefault="007F636D" w:rsidP="007F636D"/>
    <w:p w14:paraId="5423AD6C" w14:textId="77777777" w:rsidR="007F636D" w:rsidRDefault="007F636D" w:rsidP="007F636D"/>
    <w:p w14:paraId="77C0E285" w14:textId="77777777" w:rsidR="007F636D" w:rsidRDefault="007F636D" w:rsidP="007F636D"/>
    <w:p w14:paraId="3DBF03CC" w14:textId="77777777" w:rsidR="007F636D" w:rsidRDefault="007F636D" w:rsidP="007F636D"/>
    <w:p w14:paraId="64019022" w14:textId="77777777" w:rsidR="007F636D" w:rsidRDefault="007F636D" w:rsidP="007F636D"/>
    <w:p w14:paraId="2B035F30" w14:textId="77777777" w:rsidR="007F636D" w:rsidRDefault="007F636D" w:rsidP="007F636D"/>
    <w:p w14:paraId="3B67916D" w14:textId="77777777" w:rsidR="007F636D" w:rsidRDefault="007F636D" w:rsidP="007F636D"/>
    <w:p w14:paraId="0F42C609" w14:textId="77777777" w:rsidR="007F636D" w:rsidRPr="00006C97" w:rsidRDefault="007F636D" w:rsidP="007F636D"/>
    <w:p w14:paraId="0FB40D08" w14:textId="77777777" w:rsidR="00512E74" w:rsidRPr="00006C97" w:rsidRDefault="00006C97" w:rsidP="007F636D">
      <w:pPr>
        <w:jc w:val="center"/>
        <w:rPr>
          <w:b/>
        </w:rPr>
      </w:pPr>
      <w:r w:rsidRPr="00006C97">
        <w:rPr>
          <w:b/>
        </w:rPr>
        <w:t>PŘÍLOHA</w:t>
      </w:r>
      <w:r w:rsidRPr="00006C97">
        <w:rPr>
          <w:b/>
          <w:spacing w:val="-11"/>
        </w:rPr>
        <w:t xml:space="preserve"> </w:t>
      </w:r>
      <w:r w:rsidRPr="00006C97">
        <w:rPr>
          <w:b/>
          <w:spacing w:val="-5"/>
        </w:rPr>
        <w:t>III</w:t>
      </w:r>
    </w:p>
    <w:p w14:paraId="0964A382" w14:textId="77777777" w:rsidR="00512E74" w:rsidRDefault="00512E74" w:rsidP="00006C97">
      <w:pPr>
        <w:pStyle w:val="BodyText"/>
        <w:rPr>
          <w:b/>
        </w:rPr>
      </w:pPr>
    </w:p>
    <w:p w14:paraId="74E15D28" w14:textId="77777777" w:rsidR="007F636D" w:rsidRPr="00006C97" w:rsidRDefault="007F636D" w:rsidP="00006C97">
      <w:pPr>
        <w:pStyle w:val="BodyText"/>
        <w:rPr>
          <w:b/>
        </w:rPr>
      </w:pPr>
    </w:p>
    <w:p w14:paraId="04BFCACF" w14:textId="77777777" w:rsidR="00512E74" w:rsidRDefault="00006C97" w:rsidP="007F636D">
      <w:pPr>
        <w:jc w:val="center"/>
        <w:rPr>
          <w:b/>
          <w:spacing w:val="-2"/>
        </w:rPr>
      </w:pPr>
      <w:r w:rsidRPr="00006C97">
        <w:rPr>
          <w:b/>
        </w:rPr>
        <w:t>OZNAČENÍ</w:t>
      </w:r>
      <w:r w:rsidRPr="00006C97">
        <w:rPr>
          <w:b/>
          <w:spacing w:val="-9"/>
        </w:rPr>
        <w:t xml:space="preserve"> </w:t>
      </w:r>
      <w:r w:rsidRPr="00006C97">
        <w:rPr>
          <w:b/>
        </w:rPr>
        <w:t>NA</w:t>
      </w:r>
      <w:r w:rsidRPr="00006C97">
        <w:rPr>
          <w:b/>
          <w:spacing w:val="-9"/>
        </w:rPr>
        <w:t xml:space="preserve"> </w:t>
      </w:r>
      <w:r w:rsidRPr="00006C97">
        <w:rPr>
          <w:b/>
        </w:rPr>
        <w:t>OBALU</w:t>
      </w:r>
      <w:r w:rsidRPr="00006C97">
        <w:rPr>
          <w:b/>
          <w:spacing w:val="-8"/>
        </w:rPr>
        <w:t xml:space="preserve"> </w:t>
      </w:r>
      <w:r w:rsidRPr="00006C97">
        <w:rPr>
          <w:b/>
        </w:rPr>
        <w:t>A</w:t>
      </w:r>
      <w:r w:rsidRPr="00006C97">
        <w:rPr>
          <w:b/>
          <w:spacing w:val="-8"/>
        </w:rPr>
        <w:t xml:space="preserve"> </w:t>
      </w:r>
      <w:r w:rsidRPr="00006C97">
        <w:rPr>
          <w:b/>
        </w:rPr>
        <w:t>PŘÍBALOVÁ</w:t>
      </w:r>
      <w:r w:rsidRPr="00006C97">
        <w:rPr>
          <w:b/>
          <w:spacing w:val="-8"/>
        </w:rPr>
        <w:t xml:space="preserve"> </w:t>
      </w:r>
      <w:r w:rsidRPr="00006C97">
        <w:rPr>
          <w:b/>
          <w:spacing w:val="-2"/>
        </w:rPr>
        <w:t>INFORMACE</w:t>
      </w:r>
    </w:p>
    <w:p w14:paraId="4CD423AA" w14:textId="77777777" w:rsidR="007F636D" w:rsidRDefault="007F636D" w:rsidP="007F636D">
      <w:pPr>
        <w:rPr>
          <w:b/>
        </w:rPr>
      </w:pPr>
    </w:p>
    <w:p w14:paraId="01692101" w14:textId="77777777" w:rsidR="007F636D" w:rsidRDefault="007F636D" w:rsidP="007F636D">
      <w:pPr>
        <w:rPr>
          <w:b/>
        </w:rPr>
      </w:pPr>
    </w:p>
    <w:p w14:paraId="3923DA96" w14:textId="77777777" w:rsidR="007F636D" w:rsidRDefault="007F636D" w:rsidP="007F636D">
      <w:pPr>
        <w:rPr>
          <w:b/>
        </w:rPr>
      </w:pPr>
    </w:p>
    <w:p w14:paraId="2F858150" w14:textId="77777777" w:rsidR="007F636D" w:rsidRDefault="007F636D" w:rsidP="007F636D">
      <w:pPr>
        <w:rPr>
          <w:b/>
        </w:rPr>
      </w:pPr>
    </w:p>
    <w:p w14:paraId="2FBEB0AE" w14:textId="77777777" w:rsidR="007F636D" w:rsidRDefault="007F636D" w:rsidP="007F636D">
      <w:pPr>
        <w:rPr>
          <w:b/>
        </w:rPr>
      </w:pPr>
    </w:p>
    <w:p w14:paraId="418CDC27" w14:textId="77777777" w:rsidR="007F636D" w:rsidRDefault="007F636D" w:rsidP="007F636D">
      <w:pPr>
        <w:rPr>
          <w:b/>
        </w:rPr>
      </w:pPr>
    </w:p>
    <w:p w14:paraId="53E68EF2" w14:textId="77777777" w:rsidR="007F636D" w:rsidRDefault="007F636D" w:rsidP="007F636D">
      <w:pPr>
        <w:rPr>
          <w:b/>
        </w:rPr>
      </w:pPr>
    </w:p>
    <w:p w14:paraId="4F06BE64" w14:textId="77777777" w:rsidR="007F636D" w:rsidRDefault="007F636D" w:rsidP="007F636D">
      <w:pPr>
        <w:rPr>
          <w:b/>
        </w:rPr>
      </w:pPr>
    </w:p>
    <w:p w14:paraId="50C2F26C" w14:textId="77777777" w:rsidR="007F636D" w:rsidRDefault="007F636D" w:rsidP="007F636D">
      <w:pPr>
        <w:rPr>
          <w:b/>
        </w:rPr>
      </w:pPr>
    </w:p>
    <w:p w14:paraId="61DAE8E2" w14:textId="77777777" w:rsidR="007F636D" w:rsidRDefault="007F636D" w:rsidP="007F636D">
      <w:pPr>
        <w:rPr>
          <w:b/>
        </w:rPr>
      </w:pPr>
    </w:p>
    <w:p w14:paraId="2625032A" w14:textId="77777777" w:rsidR="007F636D" w:rsidRDefault="007F636D" w:rsidP="007F636D">
      <w:pPr>
        <w:rPr>
          <w:b/>
        </w:rPr>
      </w:pPr>
    </w:p>
    <w:p w14:paraId="74F72CA9" w14:textId="77777777" w:rsidR="007F636D" w:rsidRDefault="007F636D" w:rsidP="007F636D">
      <w:pPr>
        <w:rPr>
          <w:b/>
        </w:rPr>
      </w:pPr>
    </w:p>
    <w:p w14:paraId="49793765" w14:textId="77777777" w:rsidR="007F636D" w:rsidRDefault="007F636D" w:rsidP="007F636D">
      <w:pPr>
        <w:rPr>
          <w:b/>
        </w:rPr>
      </w:pPr>
    </w:p>
    <w:p w14:paraId="4A4EFC07" w14:textId="77777777" w:rsidR="007F636D" w:rsidRDefault="007F636D" w:rsidP="007F636D">
      <w:pPr>
        <w:rPr>
          <w:b/>
        </w:rPr>
      </w:pPr>
    </w:p>
    <w:p w14:paraId="53276651" w14:textId="77777777" w:rsidR="007F636D" w:rsidRDefault="007F636D" w:rsidP="007F636D">
      <w:pPr>
        <w:rPr>
          <w:b/>
        </w:rPr>
      </w:pPr>
    </w:p>
    <w:p w14:paraId="298D2019" w14:textId="77777777" w:rsidR="007F636D" w:rsidRDefault="007F636D" w:rsidP="007F636D">
      <w:pPr>
        <w:rPr>
          <w:b/>
        </w:rPr>
      </w:pPr>
    </w:p>
    <w:p w14:paraId="26151D6D" w14:textId="77777777" w:rsidR="007F636D" w:rsidRDefault="007F636D" w:rsidP="007F636D">
      <w:pPr>
        <w:rPr>
          <w:b/>
        </w:rPr>
      </w:pPr>
    </w:p>
    <w:p w14:paraId="131696DF" w14:textId="77777777" w:rsidR="007F636D" w:rsidRDefault="007F636D" w:rsidP="007F636D">
      <w:pPr>
        <w:rPr>
          <w:b/>
        </w:rPr>
      </w:pPr>
    </w:p>
    <w:p w14:paraId="64A6AC4C" w14:textId="77777777" w:rsidR="007F636D" w:rsidRDefault="007F636D" w:rsidP="007F636D">
      <w:pPr>
        <w:rPr>
          <w:b/>
        </w:rPr>
      </w:pPr>
    </w:p>
    <w:p w14:paraId="692CBDCB" w14:textId="77777777" w:rsidR="007F636D" w:rsidRDefault="007F636D" w:rsidP="007F636D">
      <w:pPr>
        <w:rPr>
          <w:b/>
        </w:rPr>
      </w:pPr>
    </w:p>
    <w:p w14:paraId="7479FAF2" w14:textId="77777777" w:rsidR="007F636D" w:rsidRDefault="007F636D" w:rsidP="007F636D">
      <w:pPr>
        <w:rPr>
          <w:b/>
        </w:rPr>
      </w:pPr>
    </w:p>
    <w:p w14:paraId="069D0CD4" w14:textId="77777777" w:rsidR="007F636D" w:rsidRDefault="007F636D" w:rsidP="007F636D">
      <w:pPr>
        <w:rPr>
          <w:b/>
        </w:rPr>
      </w:pPr>
    </w:p>
    <w:p w14:paraId="5201DEAE" w14:textId="77777777" w:rsidR="007F636D" w:rsidRDefault="007F636D" w:rsidP="007F636D">
      <w:pPr>
        <w:rPr>
          <w:b/>
        </w:rPr>
      </w:pPr>
    </w:p>
    <w:p w14:paraId="2CC8A5DC" w14:textId="77777777" w:rsidR="007F636D" w:rsidRDefault="007F636D" w:rsidP="007F636D">
      <w:pPr>
        <w:rPr>
          <w:b/>
        </w:rPr>
      </w:pPr>
    </w:p>
    <w:p w14:paraId="288FAAEF" w14:textId="77777777" w:rsidR="007F636D" w:rsidRDefault="007F636D" w:rsidP="007F636D">
      <w:pPr>
        <w:rPr>
          <w:b/>
        </w:rPr>
      </w:pPr>
    </w:p>
    <w:p w14:paraId="2A9D6DA4" w14:textId="77777777" w:rsidR="007F636D" w:rsidRDefault="007F636D" w:rsidP="007F636D">
      <w:pPr>
        <w:rPr>
          <w:b/>
        </w:rPr>
      </w:pPr>
    </w:p>
    <w:p w14:paraId="7483E5BF" w14:textId="77777777" w:rsidR="007F636D" w:rsidRDefault="007F636D" w:rsidP="007F636D">
      <w:pPr>
        <w:rPr>
          <w:b/>
        </w:rPr>
      </w:pPr>
    </w:p>
    <w:p w14:paraId="0311C0EF" w14:textId="77777777" w:rsidR="007F636D" w:rsidRDefault="007F636D" w:rsidP="007F636D">
      <w:pPr>
        <w:rPr>
          <w:b/>
        </w:rPr>
      </w:pPr>
    </w:p>
    <w:p w14:paraId="5B233DB4" w14:textId="77777777" w:rsidR="007F636D" w:rsidRDefault="007F636D" w:rsidP="007F636D">
      <w:pPr>
        <w:rPr>
          <w:b/>
        </w:rPr>
      </w:pPr>
    </w:p>
    <w:p w14:paraId="72031B06" w14:textId="77777777" w:rsidR="007F636D" w:rsidRDefault="007F636D" w:rsidP="007F636D">
      <w:pPr>
        <w:rPr>
          <w:b/>
        </w:rPr>
      </w:pPr>
    </w:p>
    <w:p w14:paraId="7C30B6F4" w14:textId="77777777" w:rsidR="007F636D" w:rsidRDefault="007F636D" w:rsidP="007F636D">
      <w:pPr>
        <w:rPr>
          <w:b/>
        </w:rPr>
      </w:pPr>
    </w:p>
    <w:p w14:paraId="73E79F8E" w14:textId="77777777" w:rsidR="007F636D" w:rsidRDefault="007F636D" w:rsidP="007F636D">
      <w:pPr>
        <w:rPr>
          <w:b/>
        </w:rPr>
      </w:pPr>
    </w:p>
    <w:p w14:paraId="17E1009A" w14:textId="77777777" w:rsidR="007F636D" w:rsidRDefault="007F636D" w:rsidP="007F636D">
      <w:pPr>
        <w:rPr>
          <w:b/>
        </w:rPr>
      </w:pPr>
    </w:p>
    <w:p w14:paraId="2DE0CAB8" w14:textId="77777777" w:rsidR="007F636D" w:rsidRDefault="007F636D" w:rsidP="007F636D">
      <w:pPr>
        <w:rPr>
          <w:b/>
        </w:rPr>
      </w:pPr>
    </w:p>
    <w:p w14:paraId="23CDC638" w14:textId="77777777" w:rsidR="007F636D" w:rsidRDefault="007F636D" w:rsidP="007F636D">
      <w:pPr>
        <w:rPr>
          <w:b/>
        </w:rPr>
      </w:pPr>
    </w:p>
    <w:p w14:paraId="283A0FDD" w14:textId="77777777" w:rsidR="007F636D" w:rsidRDefault="007F636D" w:rsidP="007F636D">
      <w:pPr>
        <w:rPr>
          <w:b/>
        </w:rPr>
      </w:pPr>
    </w:p>
    <w:p w14:paraId="567F49A1" w14:textId="77777777" w:rsidR="007F636D" w:rsidRDefault="007F636D" w:rsidP="007F636D">
      <w:pPr>
        <w:rPr>
          <w:b/>
        </w:rPr>
      </w:pPr>
    </w:p>
    <w:p w14:paraId="6C38961A" w14:textId="77777777" w:rsidR="007F636D" w:rsidRDefault="007F636D" w:rsidP="007F636D">
      <w:pPr>
        <w:rPr>
          <w:b/>
        </w:rPr>
      </w:pPr>
    </w:p>
    <w:p w14:paraId="51E363DF" w14:textId="77777777" w:rsidR="007F636D" w:rsidRDefault="007F636D" w:rsidP="007F636D">
      <w:pPr>
        <w:rPr>
          <w:b/>
        </w:rPr>
      </w:pPr>
    </w:p>
    <w:p w14:paraId="1B7B48BE" w14:textId="77777777" w:rsidR="007F636D" w:rsidRDefault="007F636D" w:rsidP="007F636D">
      <w:pPr>
        <w:rPr>
          <w:b/>
        </w:rPr>
      </w:pPr>
    </w:p>
    <w:p w14:paraId="63A2559F" w14:textId="77777777" w:rsidR="007F636D" w:rsidRDefault="007F636D" w:rsidP="007F636D">
      <w:pPr>
        <w:rPr>
          <w:b/>
        </w:rPr>
      </w:pPr>
    </w:p>
    <w:p w14:paraId="65BBA23B" w14:textId="77777777" w:rsidR="007F636D" w:rsidRDefault="007F636D" w:rsidP="007F636D">
      <w:pPr>
        <w:rPr>
          <w:b/>
        </w:rPr>
      </w:pPr>
    </w:p>
    <w:p w14:paraId="6A4B99BB" w14:textId="77777777" w:rsidR="007F636D" w:rsidRDefault="007F636D" w:rsidP="007F636D">
      <w:pPr>
        <w:rPr>
          <w:b/>
        </w:rPr>
      </w:pPr>
    </w:p>
    <w:p w14:paraId="71559524" w14:textId="77777777" w:rsidR="007F636D" w:rsidRDefault="007F636D" w:rsidP="007F636D">
      <w:pPr>
        <w:rPr>
          <w:b/>
        </w:rPr>
      </w:pPr>
    </w:p>
    <w:p w14:paraId="7B4769BB" w14:textId="77777777" w:rsidR="007F636D" w:rsidRDefault="007F636D" w:rsidP="007F636D">
      <w:pPr>
        <w:rPr>
          <w:b/>
        </w:rPr>
      </w:pPr>
    </w:p>
    <w:p w14:paraId="7DB01B3F" w14:textId="77777777" w:rsidR="007F636D" w:rsidRDefault="007F636D" w:rsidP="007F636D">
      <w:pPr>
        <w:rPr>
          <w:b/>
        </w:rPr>
      </w:pPr>
    </w:p>
    <w:p w14:paraId="68124AE0" w14:textId="77777777" w:rsidR="007F636D" w:rsidRDefault="007F636D" w:rsidP="007F636D">
      <w:pPr>
        <w:rPr>
          <w:b/>
        </w:rPr>
      </w:pPr>
    </w:p>
    <w:p w14:paraId="20CF717B" w14:textId="77777777" w:rsidR="007F636D" w:rsidRDefault="007F636D" w:rsidP="007F636D">
      <w:pPr>
        <w:rPr>
          <w:b/>
        </w:rPr>
      </w:pPr>
    </w:p>
    <w:p w14:paraId="51414A0F" w14:textId="77777777" w:rsidR="007F636D" w:rsidRDefault="007F636D" w:rsidP="007F636D">
      <w:pPr>
        <w:rPr>
          <w:b/>
        </w:rPr>
      </w:pPr>
    </w:p>
    <w:p w14:paraId="50C2FB23" w14:textId="77777777" w:rsidR="007F636D" w:rsidRDefault="007F636D" w:rsidP="007F636D">
      <w:pPr>
        <w:rPr>
          <w:b/>
        </w:rPr>
      </w:pPr>
    </w:p>
    <w:p w14:paraId="632957D0" w14:textId="77777777" w:rsidR="007F636D" w:rsidRDefault="007F636D" w:rsidP="007F636D">
      <w:pPr>
        <w:rPr>
          <w:b/>
        </w:rPr>
      </w:pPr>
    </w:p>
    <w:p w14:paraId="441AA832" w14:textId="77777777" w:rsidR="007F636D" w:rsidRDefault="007F636D" w:rsidP="007F636D">
      <w:pPr>
        <w:rPr>
          <w:b/>
        </w:rPr>
      </w:pPr>
    </w:p>
    <w:p w14:paraId="4DB353A4" w14:textId="77777777" w:rsidR="007F636D" w:rsidRDefault="007F636D" w:rsidP="007F636D">
      <w:pPr>
        <w:rPr>
          <w:b/>
        </w:rPr>
      </w:pPr>
    </w:p>
    <w:p w14:paraId="739C8D5F" w14:textId="77777777" w:rsidR="007F636D" w:rsidRDefault="007F636D" w:rsidP="007F636D">
      <w:pPr>
        <w:rPr>
          <w:b/>
        </w:rPr>
      </w:pPr>
    </w:p>
    <w:p w14:paraId="57E86AB3" w14:textId="77777777" w:rsidR="007F636D" w:rsidRDefault="007F636D" w:rsidP="007F636D">
      <w:pPr>
        <w:rPr>
          <w:b/>
        </w:rPr>
      </w:pPr>
    </w:p>
    <w:p w14:paraId="0A52322B" w14:textId="77777777" w:rsidR="00512E74" w:rsidRPr="007F636D" w:rsidRDefault="00006C97" w:rsidP="00006C97">
      <w:pPr>
        <w:pStyle w:val="ListParagraph"/>
        <w:numPr>
          <w:ilvl w:val="1"/>
          <w:numId w:val="11"/>
        </w:numPr>
        <w:tabs>
          <w:tab w:val="left" w:pos="3708"/>
        </w:tabs>
        <w:ind w:left="567" w:hanging="567"/>
        <w:jc w:val="center"/>
        <w:rPr>
          <w:b/>
        </w:rPr>
      </w:pPr>
      <w:r w:rsidRPr="00006C97">
        <w:rPr>
          <w:b/>
        </w:rPr>
        <w:t>OZNAČENÍ</w:t>
      </w:r>
      <w:r w:rsidRPr="00006C97">
        <w:rPr>
          <w:b/>
          <w:spacing w:val="-9"/>
        </w:rPr>
        <w:t xml:space="preserve"> </w:t>
      </w:r>
      <w:r w:rsidRPr="00006C97">
        <w:rPr>
          <w:b/>
        </w:rPr>
        <w:t>NA</w:t>
      </w:r>
      <w:r w:rsidRPr="00006C97">
        <w:rPr>
          <w:b/>
          <w:spacing w:val="-9"/>
        </w:rPr>
        <w:t xml:space="preserve"> </w:t>
      </w:r>
      <w:r w:rsidRPr="00006C97">
        <w:rPr>
          <w:b/>
          <w:spacing w:val="-2"/>
        </w:rPr>
        <w:t>OBALU</w:t>
      </w:r>
    </w:p>
    <w:p w14:paraId="0E5B46A2" w14:textId="77777777" w:rsidR="007F636D" w:rsidRDefault="007F636D" w:rsidP="007F636D">
      <w:pPr>
        <w:tabs>
          <w:tab w:val="left" w:pos="3708"/>
        </w:tabs>
        <w:rPr>
          <w:b/>
        </w:rPr>
      </w:pPr>
    </w:p>
    <w:p w14:paraId="5EB1725E" w14:textId="77777777" w:rsidR="007F636D" w:rsidRDefault="007F636D" w:rsidP="007F636D">
      <w:pPr>
        <w:tabs>
          <w:tab w:val="left" w:pos="3708"/>
        </w:tabs>
        <w:rPr>
          <w:b/>
        </w:rPr>
      </w:pPr>
    </w:p>
    <w:p w14:paraId="587D5EDB" w14:textId="77777777" w:rsidR="007F636D" w:rsidRDefault="007F636D" w:rsidP="007F636D">
      <w:pPr>
        <w:tabs>
          <w:tab w:val="left" w:pos="3708"/>
        </w:tabs>
        <w:rPr>
          <w:b/>
        </w:rPr>
      </w:pPr>
    </w:p>
    <w:p w14:paraId="5CACE82D" w14:textId="77777777" w:rsidR="007F636D" w:rsidRDefault="007F636D" w:rsidP="007F636D">
      <w:pPr>
        <w:tabs>
          <w:tab w:val="left" w:pos="3708"/>
        </w:tabs>
        <w:rPr>
          <w:b/>
        </w:rPr>
      </w:pPr>
    </w:p>
    <w:p w14:paraId="7053E069" w14:textId="77777777" w:rsidR="007F636D" w:rsidRDefault="007F636D" w:rsidP="007F636D">
      <w:pPr>
        <w:tabs>
          <w:tab w:val="left" w:pos="3708"/>
        </w:tabs>
        <w:rPr>
          <w:b/>
        </w:rPr>
      </w:pPr>
    </w:p>
    <w:p w14:paraId="5CD502B8" w14:textId="77777777" w:rsidR="007F636D" w:rsidRDefault="007F636D" w:rsidP="007F636D">
      <w:pPr>
        <w:tabs>
          <w:tab w:val="left" w:pos="3708"/>
        </w:tabs>
        <w:rPr>
          <w:b/>
        </w:rPr>
      </w:pPr>
    </w:p>
    <w:p w14:paraId="72D6404E" w14:textId="77777777" w:rsidR="007F636D" w:rsidRDefault="007F636D" w:rsidP="007F636D">
      <w:pPr>
        <w:tabs>
          <w:tab w:val="left" w:pos="3708"/>
        </w:tabs>
        <w:rPr>
          <w:b/>
        </w:rPr>
      </w:pPr>
    </w:p>
    <w:p w14:paraId="206DED05" w14:textId="77777777" w:rsidR="007F636D" w:rsidRDefault="007F636D" w:rsidP="007F636D">
      <w:pPr>
        <w:tabs>
          <w:tab w:val="left" w:pos="3708"/>
        </w:tabs>
        <w:rPr>
          <w:b/>
        </w:rPr>
      </w:pPr>
    </w:p>
    <w:p w14:paraId="342A95E2" w14:textId="77777777" w:rsidR="007F636D" w:rsidRDefault="007F636D" w:rsidP="007F636D">
      <w:pPr>
        <w:tabs>
          <w:tab w:val="left" w:pos="3708"/>
        </w:tabs>
        <w:rPr>
          <w:b/>
        </w:rPr>
      </w:pPr>
    </w:p>
    <w:p w14:paraId="60C4DA5D" w14:textId="77777777" w:rsidR="0050093C" w:rsidRDefault="0050093C" w:rsidP="007F636D">
      <w:pPr>
        <w:tabs>
          <w:tab w:val="left" w:pos="3708"/>
        </w:tabs>
        <w:rPr>
          <w:b/>
        </w:rPr>
      </w:pPr>
    </w:p>
    <w:p w14:paraId="7AFA04C3" w14:textId="77777777" w:rsidR="007F636D" w:rsidRDefault="007F636D" w:rsidP="007F636D">
      <w:pPr>
        <w:tabs>
          <w:tab w:val="left" w:pos="3708"/>
        </w:tabs>
        <w:rPr>
          <w:b/>
        </w:rPr>
      </w:pPr>
    </w:p>
    <w:p w14:paraId="6495AB04" w14:textId="77777777" w:rsidR="009B7B39" w:rsidRDefault="009B7B39" w:rsidP="007F636D">
      <w:pPr>
        <w:tabs>
          <w:tab w:val="left" w:pos="3708"/>
        </w:tabs>
        <w:rPr>
          <w:b/>
        </w:rPr>
      </w:pPr>
    </w:p>
    <w:p w14:paraId="5CCEB429" w14:textId="77777777" w:rsidR="009B7B39" w:rsidRDefault="009B7B39" w:rsidP="007F636D">
      <w:pPr>
        <w:tabs>
          <w:tab w:val="left" w:pos="3708"/>
        </w:tabs>
        <w:rPr>
          <w:b/>
        </w:rPr>
      </w:pPr>
    </w:p>
    <w:p w14:paraId="00E25E78" w14:textId="77777777" w:rsidR="009B7B39" w:rsidRDefault="009B7B39" w:rsidP="007F636D">
      <w:pPr>
        <w:tabs>
          <w:tab w:val="left" w:pos="3708"/>
        </w:tabs>
        <w:rPr>
          <w:b/>
        </w:rPr>
      </w:pPr>
    </w:p>
    <w:p w14:paraId="074EBF58" w14:textId="77777777" w:rsidR="009B7B39" w:rsidRDefault="009B7B39" w:rsidP="007F636D">
      <w:pPr>
        <w:tabs>
          <w:tab w:val="left" w:pos="3708"/>
        </w:tabs>
        <w:rPr>
          <w:b/>
        </w:rPr>
      </w:pPr>
    </w:p>
    <w:p w14:paraId="730F4AB7" w14:textId="77777777" w:rsidR="009B7B39" w:rsidRDefault="009B7B39" w:rsidP="007F636D">
      <w:pPr>
        <w:tabs>
          <w:tab w:val="left" w:pos="3708"/>
        </w:tabs>
        <w:rPr>
          <w:b/>
        </w:rPr>
      </w:pPr>
    </w:p>
    <w:p w14:paraId="2CB23938" w14:textId="77777777" w:rsidR="009B7B39" w:rsidRDefault="009B7B39" w:rsidP="007F636D">
      <w:pPr>
        <w:tabs>
          <w:tab w:val="left" w:pos="3708"/>
        </w:tabs>
        <w:rPr>
          <w:b/>
        </w:rPr>
      </w:pPr>
    </w:p>
    <w:p w14:paraId="4C49D669" w14:textId="77777777" w:rsidR="009B7B39" w:rsidRDefault="009B7B39" w:rsidP="007F636D">
      <w:pPr>
        <w:tabs>
          <w:tab w:val="left" w:pos="3708"/>
        </w:tabs>
        <w:rPr>
          <w:b/>
        </w:rPr>
      </w:pPr>
    </w:p>
    <w:p w14:paraId="47B35568" w14:textId="77777777" w:rsidR="009B7B39" w:rsidRDefault="009B7B39" w:rsidP="007F636D">
      <w:pPr>
        <w:tabs>
          <w:tab w:val="left" w:pos="3708"/>
        </w:tabs>
        <w:rPr>
          <w:b/>
        </w:rPr>
      </w:pPr>
    </w:p>
    <w:p w14:paraId="45E059C3" w14:textId="77777777" w:rsidR="009B7B39" w:rsidRDefault="009B7B39" w:rsidP="007F636D">
      <w:pPr>
        <w:tabs>
          <w:tab w:val="left" w:pos="3708"/>
        </w:tabs>
        <w:rPr>
          <w:b/>
        </w:rPr>
      </w:pPr>
    </w:p>
    <w:p w14:paraId="4AE065A8" w14:textId="77777777" w:rsidR="009B7B39" w:rsidRDefault="009B7B39" w:rsidP="007F636D">
      <w:pPr>
        <w:tabs>
          <w:tab w:val="left" w:pos="3708"/>
        </w:tabs>
        <w:rPr>
          <w:b/>
        </w:rPr>
      </w:pPr>
    </w:p>
    <w:p w14:paraId="1DA8B361" w14:textId="77777777" w:rsidR="009B7B39" w:rsidRDefault="009B7B39" w:rsidP="007F636D">
      <w:pPr>
        <w:tabs>
          <w:tab w:val="left" w:pos="3708"/>
        </w:tabs>
        <w:rPr>
          <w:b/>
        </w:rPr>
      </w:pPr>
    </w:p>
    <w:p w14:paraId="6BF63F71" w14:textId="77777777" w:rsidR="009B7B39" w:rsidRDefault="009B7B39" w:rsidP="007F636D">
      <w:pPr>
        <w:tabs>
          <w:tab w:val="left" w:pos="3708"/>
        </w:tabs>
        <w:rPr>
          <w:b/>
        </w:rPr>
      </w:pPr>
    </w:p>
    <w:p w14:paraId="60ECBC86" w14:textId="77777777" w:rsidR="009B7B39" w:rsidRDefault="009B7B39" w:rsidP="007F636D">
      <w:pPr>
        <w:tabs>
          <w:tab w:val="left" w:pos="3708"/>
        </w:tabs>
        <w:rPr>
          <w:b/>
        </w:rPr>
      </w:pPr>
    </w:p>
    <w:p w14:paraId="75093EDD" w14:textId="77777777" w:rsidR="009B7B39" w:rsidRDefault="009B7B39" w:rsidP="007F636D">
      <w:pPr>
        <w:tabs>
          <w:tab w:val="left" w:pos="3708"/>
        </w:tabs>
        <w:rPr>
          <w:b/>
        </w:rPr>
      </w:pPr>
    </w:p>
    <w:p w14:paraId="7EBD8A7C" w14:textId="77777777" w:rsidR="00632943" w:rsidRDefault="00632943" w:rsidP="007F636D">
      <w:pPr>
        <w:tabs>
          <w:tab w:val="left" w:pos="3708"/>
        </w:tabs>
        <w:rPr>
          <w:b/>
        </w:rPr>
      </w:pPr>
    </w:p>
    <w:p w14:paraId="4876ADF5" w14:textId="77777777" w:rsidR="00632943" w:rsidRDefault="00632943" w:rsidP="007F636D">
      <w:pPr>
        <w:tabs>
          <w:tab w:val="left" w:pos="3708"/>
        </w:tabs>
        <w:rPr>
          <w:b/>
        </w:rPr>
      </w:pPr>
    </w:p>
    <w:p w14:paraId="0BFC7409" w14:textId="77777777" w:rsidR="00632943" w:rsidRDefault="00632943" w:rsidP="007F636D">
      <w:pPr>
        <w:tabs>
          <w:tab w:val="left" w:pos="3708"/>
        </w:tabs>
        <w:rPr>
          <w:b/>
        </w:rPr>
      </w:pPr>
    </w:p>
    <w:p w14:paraId="6EFC438D" w14:textId="77777777" w:rsidR="00632943" w:rsidRDefault="00632943" w:rsidP="007F636D">
      <w:pPr>
        <w:tabs>
          <w:tab w:val="left" w:pos="3708"/>
        </w:tabs>
        <w:rPr>
          <w:b/>
        </w:rPr>
      </w:pPr>
    </w:p>
    <w:p w14:paraId="5EB86099" w14:textId="77777777" w:rsidR="00632943" w:rsidRDefault="00632943" w:rsidP="007F636D">
      <w:pPr>
        <w:tabs>
          <w:tab w:val="left" w:pos="3708"/>
        </w:tabs>
        <w:rPr>
          <w:b/>
        </w:rPr>
      </w:pPr>
    </w:p>
    <w:p w14:paraId="625EA878" w14:textId="77777777" w:rsidR="007F636D" w:rsidRDefault="007F636D" w:rsidP="00605ADF">
      <w:pPr>
        <w:pBdr>
          <w:top w:val="single" w:sz="4" w:space="1" w:color="auto"/>
          <w:left w:val="single" w:sz="4" w:space="4" w:color="auto"/>
          <w:bottom w:val="single" w:sz="4" w:space="1" w:color="auto"/>
          <w:right w:val="single" w:sz="4" w:space="4" w:color="auto"/>
        </w:pBdr>
        <w:rPr>
          <w:b/>
        </w:rPr>
      </w:pPr>
      <w:r>
        <w:rPr>
          <w:b/>
        </w:rPr>
        <w:lastRenderedPageBreak/>
        <w:t>ÚDAJE</w:t>
      </w:r>
      <w:r>
        <w:rPr>
          <w:b/>
          <w:spacing w:val="-12"/>
        </w:rPr>
        <w:t xml:space="preserve"> </w:t>
      </w:r>
      <w:r>
        <w:rPr>
          <w:b/>
        </w:rPr>
        <w:t>UVÁDĚNÉ</w:t>
      </w:r>
      <w:r>
        <w:rPr>
          <w:b/>
          <w:spacing w:val="-12"/>
        </w:rPr>
        <w:t xml:space="preserve"> </w:t>
      </w:r>
      <w:r>
        <w:rPr>
          <w:b/>
        </w:rPr>
        <w:t>NA</w:t>
      </w:r>
      <w:r>
        <w:rPr>
          <w:b/>
          <w:spacing w:val="-12"/>
        </w:rPr>
        <w:t xml:space="preserve"> </w:t>
      </w:r>
      <w:r>
        <w:rPr>
          <w:b/>
        </w:rPr>
        <w:t>VNĚJŠÍM</w:t>
      </w:r>
      <w:r>
        <w:rPr>
          <w:b/>
          <w:spacing w:val="-11"/>
        </w:rPr>
        <w:t xml:space="preserve"> </w:t>
      </w:r>
      <w:r>
        <w:rPr>
          <w:b/>
          <w:spacing w:val="-2"/>
        </w:rPr>
        <w:t>OBALU</w:t>
      </w:r>
    </w:p>
    <w:p w14:paraId="6471EA18" w14:textId="77777777" w:rsidR="007F636D" w:rsidRDefault="007F636D" w:rsidP="00605ADF">
      <w:pPr>
        <w:pStyle w:val="BodyText"/>
        <w:pBdr>
          <w:top w:val="single" w:sz="4" w:space="1" w:color="auto"/>
          <w:left w:val="single" w:sz="4" w:space="4" w:color="auto"/>
          <w:bottom w:val="single" w:sz="4" w:space="1" w:color="auto"/>
          <w:right w:val="single" w:sz="4" w:space="4" w:color="auto"/>
        </w:pBdr>
        <w:rPr>
          <w:b/>
          <w:sz w:val="21"/>
        </w:rPr>
      </w:pPr>
    </w:p>
    <w:p w14:paraId="012E8725" w14:textId="77777777" w:rsidR="007F636D" w:rsidRDefault="006B0D7D" w:rsidP="00605ADF">
      <w:pPr>
        <w:pBdr>
          <w:top w:val="single" w:sz="4" w:space="1" w:color="auto"/>
          <w:left w:val="single" w:sz="4" w:space="4" w:color="auto"/>
          <w:bottom w:val="single" w:sz="4" w:space="1" w:color="auto"/>
          <w:right w:val="single" w:sz="4" w:space="4" w:color="auto"/>
        </w:pBdr>
        <w:rPr>
          <w:b/>
        </w:rPr>
      </w:pPr>
      <w:r w:rsidRPr="006B0D7D">
        <w:rPr>
          <w:b/>
          <w:spacing w:val="-2"/>
        </w:rPr>
        <w:t>KRABIČKA</w:t>
      </w:r>
    </w:p>
    <w:p w14:paraId="7103438C" w14:textId="77777777" w:rsidR="00512E74" w:rsidRDefault="00512E74" w:rsidP="00605ADF">
      <w:pPr>
        <w:pStyle w:val="BodyText"/>
        <w:rPr>
          <w:b/>
        </w:rPr>
      </w:pPr>
    </w:p>
    <w:p w14:paraId="2543390A" w14:textId="77777777" w:rsidR="007F636D" w:rsidRDefault="007F636D" w:rsidP="00605ADF">
      <w:pPr>
        <w:pStyle w:val="BodyText"/>
        <w:rPr>
          <w:b/>
        </w:rPr>
      </w:pPr>
    </w:p>
    <w:p w14:paraId="1EEFF84C" w14:textId="77777777" w:rsidR="007F636D" w:rsidRPr="00605AD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605ADF">
        <w:rPr>
          <w:b/>
          <w:spacing w:val="-2"/>
        </w:rPr>
        <w:t>NÁZEV</w:t>
      </w:r>
      <w:r w:rsidRPr="00605ADF">
        <w:rPr>
          <w:b/>
          <w:spacing w:val="-1"/>
        </w:rPr>
        <w:t xml:space="preserve"> </w:t>
      </w:r>
      <w:r w:rsidRPr="00605ADF">
        <w:rPr>
          <w:b/>
          <w:spacing w:val="-2"/>
        </w:rPr>
        <w:t>LÉČIVÉHO</w:t>
      </w:r>
      <w:r w:rsidRPr="00605ADF">
        <w:rPr>
          <w:b/>
          <w:spacing w:val="-1"/>
        </w:rPr>
        <w:t xml:space="preserve"> </w:t>
      </w:r>
      <w:r w:rsidRPr="00605ADF">
        <w:rPr>
          <w:b/>
          <w:spacing w:val="-2"/>
        </w:rPr>
        <w:t>PŘÍPRAVKU</w:t>
      </w:r>
    </w:p>
    <w:p w14:paraId="77152FE8" w14:textId="77777777" w:rsidR="00512E74" w:rsidRPr="00006C97" w:rsidRDefault="00512E74" w:rsidP="00605ADF">
      <w:pPr>
        <w:pStyle w:val="BodyText"/>
        <w:rPr>
          <w:b/>
        </w:rPr>
      </w:pPr>
    </w:p>
    <w:p w14:paraId="02DBCF3F" w14:textId="77777777" w:rsidR="001E049F" w:rsidRDefault="002E0073" w:rsidP="00605ADF">
      <w:pPr>
        <w:pStyle w:val="BodyText"/>
      </w:pPr>
      <w:r>
        <w:t>Dyrupeg</w:t>
      </w:r>
      <w:r w:rsidR="00006C97" w:rsidRPr="00006C97">
        <w:rPr>
          <w:spacing w:val="-7"/>
        </w:rPr>
        <w:t xml:space="preserve"> </w:t>
      </w:r>
      <w:r w:rsidR="00006C97" w:rsidRPr="00006C97">
        <w:t>6</w:t>
      </w:r>
      <w:r w:rsidR="00F52B73">
        <w:rPr>
          <w:spacing w:val="-5"/>
        </w:rPr>
        <w:t> </w:t>
      </w:r>
      <w:r w:rsidR="00006C97" w:rsidRPr="00006C97">
        <w:t>mg</w:t>
      </w:r>
      <w:r w:rsidR="00006C97" w:rsidRPr="00006C97">
        <w:rPr>
          <w:spacing w:val="-6"/>
        </w:rPr>
        <w:t xml:space="preserve"> </w:t>
      </w:r>
      <w:r w:rsidR="00006C97" w:rsidRPr="00006C97">
        <w:t>injekční</w:t>
      </w:r>
      <w:r w:rsidR="00006C97" w:rsidRPr="00006C97">
        <w:rPr>
          <w:spacing w:val="-7"/>
        </w:rPr>
        <w:t xml:space="preserve"> </w:t>
      </w:r>
      <w:r w:rsidR="00006C97" w:rsidRPr="00006C97">
        <w:t>roztok</w:t>
      </w:r>
      <w:r w:rsidR="00006C97" w:rsidRPr="00006C97">
        <w:rPr>
          <w:spacing w:val="-5"/>
        </w:rPr>
        <w:t xml:space="preserve"> </w:t>
      </w:r>
      <w:r w:rsidR="00006C97" w:rsidRPr="00006C97">
        <w:t>v</w:t>
      </w:r>
      <w:r w:rsidR="00006C97" w:rsidRPr="00006C97">
        <w:rPr>
          <w:spacing w:val="-6"/>
        </w:rPr>
        <w:t xml:space="preserve"> </w:t>
      </w:r>
      <w:r w:rsidR="00006C97" w:rsidRPr="00006C97">
        <w:t>předplněné</w:t>
      </w:r>
      <w:r w:rsidR="00006C97" w:rsidRPr="00006C97">
        <w:rPr>
          <w:spacing w:val="-7"/>
        </w:rPr>
        <w:t xml:space="preserve"> </w:t>
      </w:r>
      <w:r w:rsidR="00006C97" w:rsidRPr="00006C97">
        <w:t>injekční</w:t>
      </w:r>
      <w:r w:rsidR="00006C97" w:rsidRPr="00006C97">
        <w:rPr>
          <w:spacing w:val="-6"/>
        </w:rPr>
        <w:t xml:space="preserve"> </w:t>
      </w:r>
      <w:r w:rsidR="00006C97" w:rsidRPr="00006C97">
        <w:t>stříkačce</w:t>
      </w:r>
    </w:p>
    <w:p w14:paraId="45AA5005" w14:textId="77777777" w:rsidR="00512E74" w:rsidRPr="00006C97" w:rsidRDefault="00006C97" w:rsidP="00605ADF">
      <w:pPr>
        <w:pStyle w:val="BodyText"/>
      </w:pPr>
      <w:r w:rsidRPr="00006C97">
        <w:rPr>
          <w:spacing w:val="-2"/>
        </w:rPr>
        <w:t>pegfilgrastim</w:t>
      </w:r>
    </w:p>
    <w:p w14:paraId="31CCA922" w14:textId="77777777" w:rsidR="00512E74" w:rsidRDefault="00512E74" w:rsidP="00605ADF">
      <w:pPr>
        <w:pStyle w:val="BodyText"/>
      </w:pPr>
    </w:p>
    <w:p w14:paraId="13815B9D" w14:textId="77777777" w:rsidR="007F636D" w:rsidRDefault="007F636D" w:rsidP="00605ADF">
      <w:pPr>
        <w:pStyle w:val="BodyText"/>
      </w:pPr>
    </w:p>
    <w:p w14:paraId="64A45CD7"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OBSAH LÉČIVÉ LÁTKY / LÉČIVÝCH LÁTEK</w:t>
      </w:r>
    </w:p>
    <w:p w14:paraId="108A96E6" w14:textId="77777777" w:rsidR="00512E74" w:rsidRPr="00006C97" w:rsidRDefault="00512E74" w:rsidP="00605ADF">
      <w:pPr>
        <w:pStyle w:val="BodyText"/>
      </w:pPr>
    </w:p>
    <w:p w14:paraId="2FCBB386" w14:textId="77777777" w:rsidR="00512E74" w:rsidRPr="00006C97" w:rsidRDefault="00006C97" w:rsidP="00605ADF">
      <w:pPr>
        <w:pStyle w:val="BodyText"/>
      </w:pPr>
      <w:r w:rsidRPr="00006C97">
        <w:t>Jedna</w:t>
      </w:r>
      <w:r w:rsidRPr="00006C97">
        <w:rPr>
          <w:spacing w:val="-4"/>
        </w:rPr>
        <w:t xml:space="preserve"> </w:t>
      </w:r>
      <w:r w:rsidRPr="00006C97">
        <w:t>předplněná</w:t>
      </w:r>
      <w:r w:rsidRPr="00006C97">
        <w:rPr>
          <w:spacing w:val="-4"/>
        </w:rPr>
        <w:t xml:space="preserve"> </w:t>
      </w:r>
      <w:r w:rsidRPr="00006C97">
        <w:t>injekční</w:t>
      </w:r>
      <w:r w:rsidRPr="00006C97">
        <w:rPr>
          <w:spacing w:val="-3"/>
        </w:rPr>
        <w:t xml:space="preserve"> </w:t>
      </w:r>
      <w:r w:rsidRPr="00006C97">
        <w:t>stříkačka</w:t>
      </w:r>
      <w:r w:rsidRPr="00006C97">
        <w:rPr>
          <w:spacing w:val="-4"/>
        </w:rPr>
        <w:t xml:space="preserve"> </w:t>
      </w:r>
      <w:r w:rsidRPr="00006C97">
        <w:t>obsahuje</w:t>
      </w:r>
      <w:r w:rsidRPr="00006C97">
        <w:rPr>
          <w:spacing w:val="-4"/>
        </w:rPr>
        <w:t xml:space="preserve"> </w:t>
      </w:r>
      <w:r w:rsidR="00200A1A">
        <w:rPr>
          <w:spacing w:val="-4"/>
        </w:rPr>
        <w:t xml:space="preserve">6 mg </w:t>
      </w:r>
      <w:r w:rsidRPr="00006C97">
        <w:t>pegfilgrastim</w:t>
      </w:r>
      <w:r w:rsidR="00200A1A">
        <w:t>u</w:t>
      </w:r>
      <w:r w:rsidRPr="00006C97">
        <w:rPr>
          <w:spacing w:val="-3"/>
        </w:rPr>
        <w:t xml:space="preserve"> </w:t>
      </w:r>
      <w:r w:rsidRPr="00006C97">
        <w:t>v</w:t>
      </w:r>
      <w:r w:rsidRPr="00006C97">
        <w:rPr>
          <w:spacing w:val="-3"/>
        </w:rPr>
        <w:t xml:space="preserve"> </w:t>
      </w:r>
      <w:r w:rsidRPr="00006C97">
        <w:t>0,6</w:t>
      </w:r>
      <w:r w:rsidR="00F52B73">
        <w:rPr>
          <w:spacing w:val="-4"/>
        </w:rPr>
        <w:t> </w:t>
      </w:r>
      <w:r w:rsidRPr="00006C97">
        <w:t>ml</w:t>
      </w:r>
      <w:r w:rsidRPr="00006C97">
        <w:rPr>
          <w:spacing w:val="-4"/>
        </w:rPr>
        <w:t xml:space="preserve"> </w:t>
      </w:r>
      <w:r w:rsidRPr="00006C97">
        <w:t xml:space="preserve">injekčního </w:t>
      </w:r>
      <w:r w:rsidRPr="00006C97">
        <w:rPr>
          <w:spacing w:val="-2"/>
        </w:rPr>
        <w:t>roztoku</w:t>
      </w:r>
      <w:r w:rsidR="006B0D7D">
        <w:rPr>
          <w:spacing w:val="-2"/>
        </w:rPr>
        <w:t xml:space="preserve"> </w:t>
      </w:r>
      <w:r w:rsidR="006B0D7D" w:rsidRPr="00006C97">
        <w:t>(10</w:t>
      </w:r>
      <w:r w:rsidR="00F52B73">
        <w:rPr>
          <w:spacing w:val="-4"/>
        </w:rPr>
        <w:t> </w:t>
      </w:r>
      <w:r w:rsidR="006B0D7D" w:rsidRPr="00006C97">
        <w:t>mg/ml)</w:t>
      </w:r>
      <w:r w:rsidRPr="00006C97">
        <w:rPr>
          <w:spacing w:val="-2"/>
        </w:rPr>
        <w:t>.</w:t>
      </w:r>
    </w:p>
    <w:p w14:paraId="34B2D779" w14:textId="77777777" w:rsidR="00512E74" w:rsidRDefault="00512E74" w:rsidP="00605ADF">
      <w:pPr>
        <w:pStyle w:val="BodyText"/>
      </w:pPr>
    </w:p>
    <w:p w14:paraId="4C0114D9" w14:textId="77777777" w:rsidR="007F636D" w:rsidRDefault="007F636D" w:rsidP="00605ADF">
      <w:pPr>
        <w:pStyle w:val="BodyText"/>
      </w:pPr>
    </w:p>
    <w:p w14:paraId="6089A524"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SEZNAM POMOCNÝCH </w:t>
      </w:r>
      <w:r>
        <w:rPr>
          <w:b/>
          <w:spacing w:val="-2"/>
        </w:rPr>
        <w:t>LÁTEK</w:t>
      </w:r>
    </w:p>
    <w:p w14:paraId="1B914DE4" w14:textId="77777777" w:rsidR="00512E74" w:rsidRPr="00006C97" w:rsidRDefault="00512E74" w:rsidP="00605ADF">
      <w:pPr>
        <w:pStyle w:val="BodyText"/>
      </w:pPr>
    </w:p>
    <w:p w14:paraId="3065E850" w14:textId="77777777" w:rsidR="00512E74" w:rsidRPr="00006C97" w:rsidRDefault="006B0D7D" w:rsidP="00605ADF">
      <w:pPr>
        <w:pStyle w:val="BodyText"/>
      </w:pPr>
      <w:r>
        <w:t>N</w:t>
      </w:r>
      <w:r w:rsidR="00006C97" w:rsidRPr="00006C97">
        <w:t>atrium-acetát,</w:t>
      </w:r>
      <w:r w:rsidR="00006C97" w:rsidRPr="00006C97">
        <w:rPr>
          <w:spacing w:val="-5"/>
        </w:rPr>
        <w:t xml:space="preserve"> </w:t>
      </w:r>
      <w:r w:rsidR="00006C97" w:rsidRPr="00006C97">
        <w:t>sorbitol</w:t>
      </w:r>
      <w:r w:rsidR="0050093C">
        <w:t xml:space="preserve"> (E</w:t>
      </w:r>
      <w:r w:rsidR="00E23E2B">
        <w:t> </w:t>
      </w:r>
      <w:r w:rsidR="0050093C">
        <w:t>420)</w:t>
      </w:r>
      <w:r w:rsidR="00006C97" w:rsidRPr="00006C97">
        <w:t>,</w:t>
      </w:r>
      <w:r w:rsidR="00006C97" w:rsidRPr="00006C97">
        <w:rPr>
          <w:spacing w:val="-5"/>
        </w:rPr>
        <w:t xml:space="preserve"> </w:t>
      </w:r>
      <w:r w:rsidR="00006C97" w:rsidRPr="00006C97">
        <w:t>polysorbát</w:t>
      </w:r>
      <w:r w:rsidR="00006C97" w:rsidRPr="00006C97">
        <w:rPr>
          <w:spacing w:val="-4"/>
        </w:rPr>
        <w:t xml:space="preserve"> </w:t>
      </w:r>
      <w:r w:rsidR="00006C97" w:rsidRPr="00006C97">
        <w:t>20</w:t>
      </w:r>
      <w:r w:rsidR="0050093C">
        <w:t xml:space="preserve"> (E</w:t>
      </w:r>
      <w:r w:rsidR="00E23E2B">
        <w:t> </w:t>
      </w:r>
      <w:r w:rsidR="0050093C">
        <w:t>432)</w:t>
      </w:r>
      <w:r w:rsidR="00006C97" w:rsidRPr="00006C97">
        <w:t>,</w:t>
      </w:r>
      <w:r w:rsidR="00006C97" w:rsidRPr="00006C97">
        <w:rPr>
          <w:spacing w:val="-5"/>
        </w:rPr>
        <w:t xml:space="preserve"> </w:t>
      </w:r>
      <w:r w:rsidR="00006C97" w:rsidRPr="00006C97">
        <w:t>voda</w:t>
      </w:r>
      <w:r w:rsidR="00006C97" w:rsidRPr="00006C97">
        <w:rPr>
          <w:spacing w:val="-4"/>
        </w:rPr>
        <w:t xml:space="preserve"> </w:t>
      </w:r>
      <w:r w:rsidR="00006C97" w:rsidRPr="00006C97">
        <w:t>pro</w:t>
      </w:r>
      <w:r w:rsidR="00006C97" w:rsidRPr="00006C97">
        <w:rPr>
          <w:spacing w:val="-3"/>
        </w:rPr>
        <w:t xml:space="preserve"> </w:t>
      </w:r>
      <w:r w:rsidR="00006C97" w:rsidRPr="00006C97">
        <w:t>injekci.</w:t>
      </w:r>
      <w:r w:rsidR="00006C97" w:rsidRPr="00006C97">
        <w:rPr>
          <w:spacing w:val="-5"/>
        </w:rPr>
        <w:t xml:space="preserve"> </w:t>
      </w:r>
      <w:r w:rsidR="00006C97" w:rsidRPr="00006C97">
        <w:t>Další</w:t>
      </w:r>
      <w:r w:rsidR="00006C97" w:rsidRPr="00006C97">
        <w:rPr>
          <w:spacing w:val="-5"/>
        </w:rPr>
        <w:t xml:space="preserve"> </w:t>
      </w:r>
      <w:r w:rsidR="00006C97" w:rsidRPr="00006C97">
        <w:t>informace</w:t>
      </w:r>
      <w:r w:rsidR="00006C97" w:rsidRPr="00006C97">
        <w:rPr>
          <w:spacing w:val="-5"/>
        </w:rPr>
        <w:t xml:space="preserve"> </w:t>
      </w:r>
      <w:r w:rsidR="00006C97" w:rsidRPr="00006C97">
        <w:t>jsou uvedeny v příbalové informaci.</w:t>
      </w:r>
    </w:p>
    <w:p w14:paraId="508E1FA6" w14:textId="77777777" w:rsidR="00512E74" w:rsidRPr="00006C97" w:rsidRDefault="00512E74" w:rsidP="00605ADF">
      <w:pPr>
        <w:pStyle w:val="BodyText"/>
      </w:pPr>
    </w:p>
    <w:p w14:paraId="7761144B" w14:textId="77777777" w:rsidR="007F636D" w:rsidRDefault="007F636D" w:rsidP="00605ADF">
      <w:pPr>
        <w:pStyle w:val="BodyText"/>
      </w:pPr>
    </w:p>
    <w:p w14:paraId="62547E26"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LÉKOVÁ FORMA A OBSAH </w:t>
      </w:r>
      <w:r>
        <w:rPr>
          <w:b/>
          <w:spacing w:val="-2"/>
        </w:rPr>
        <w:t>BALENÍ</w:t>
      </w:r>
    </w:p>
    <w:p w14:paraId="5E787037" w14:textId="77777777" w:rsidR="00512E74" w:rsidRPr="00006C97" w:rsidRDefault="00512E74" w:rsidP="00605ADF">
      <w:pPr>
        <w:pStyle w:val="BodyText"/>
      </w:pPr>
    </w:p>
    <w:p w14:paraId="4D75C3D9" w14:textId="77777777" w:rsidR="00512E74" w:rsidRPr="00006C97" w:rsidRDefault="00006C97" w:rsidP="00605ADF">
      <w:pPr>
        <w:pStyle w:val="BodyText"/>
      </w:pPr>
      <w:r w:rsidRPr="0080396E">
        <w:rPr>
          <w:highlight w:val="lightGray"/>
        </w:rPr>
        <w:t>Injekční roztok</w:t>
      </w:r>
      <w:r w:rsidR="00DE7203">
        <w:t>.</w:t>
      </w:r>
    </w:p>
    <w:p w14:paraId="39E73BD1" w14:textId="77777777" w:rsidR="00512E74" w:rsidRPr="00006C97" w:rsidRDefault="00006C97" w:rsidP="00605ADF">
      <w:pPr>
        <w:pStyle w:val="BodyText"/>
      </w:pPr>
      <w:r w:rsidRPr="00006C97">
        <w:t>1</w:t>
      </w:r>
      <w:r w:rsidRPr="00006C97">
        <w:rPr>
          <w:spacing w:val="-8"/>
        </w:rPr>
        <w:t xml:space="preserve"> </w:t>
      </w:r>
      <w:r w:rsidRPr="00006C97">
        <w:t>předplněná</w:t>
      </w:r>
      <w:r w:rsidRPr="00006C97">
        <w:rPr>
          <w:spacing w:val="-8"/>
        </w:rPr>
        <w:t xml:space="preserve"> </w:t>
      </w:r>
      <w:r w:rsidRPr="00006C97">
        <w:t>injekční</w:t>
      </w:r>
      <w:r w:rsidRPr="00006C97">
        <w:rPr>
          <w:spacing w:val="-7"/>
        </w:rPr>
        <w:t xml:space="preserve"> </w:t>
      </w:r>
      <w:r w:rsidR="008D1897">
        <w:rPr>
          <w:spacing w:val="-7"/>
        </w:rPr>
        <w:t xml:space="preserve">stříkačka </w:t>
      </w:r>
      <w:r w:rsidRPr="00006C97">
        <w:t>(0,6</w:t>
      </w:r>
      <w:r w:rsidR="00F52B73">
        <w:rPr>
          <w:spacing w:val="-6"/>
        </w:rPr>
        <w:t> </w:t>
      </w:r>
      <w:r w:rsidRPr="00006C97">
        <w:rPr>
          <w:spacing w:val="-4"/>
        </w:rPr>
        <w:t>ml).</w:t>
      </w:r>
    </w:p>
    <w:p w14:paraId="76EE8E8C" w14:textId="77777777" w:rsidR="00512E74" w:rsidRPr="00006C97" w:rsidRDefault="00512E74" w:rsidP="00605ADF">
      <w:pPr>
        <w:pStyle w:val="BodyText"/>
      </w:pPr>
    </w:p>
    <w:p w14:paraId="38DF97F5" w14:textId="77777777" w:rsidR="007F636D" w:rsidRDefault="007F636D" w:rsidP="00605ADF">
      <w:pPr>
        <w:pStyle w:val="BodyText"/>
      </w:pPr>
    </w:p>
    <w:p w14:paraId="74D558A9"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ZPŮSOB A CESTA/CESTY </w:t>
      </w:r>
      <w:r>
        <w:rPr>
          <w:b/>
          <w:spacing w:val="-2"/>
        </w:rPr>
        <w:t>PODÁNÍ</w:t>
      </w:r>
    </w:p>
    <w:p w14:paraId="37B73040" w14:textId="77777777" w:rsidR="00512E74" w:rsidRPr="00006C97" w:rsidRDefault="00512E74" w:rsidP="00605ADF">
      <w:pPr>
        <w:pStyle w:val="BodyText"/>
      </w:pPr>
    </w:p>
    <w:p w14:paraId="09C2CD9C" w14:textId="77777777" w:rsidR="008D1897" w:rsidRDefault="008D1897" w:rsidP="00605ADF">
      <w:pPr>
        <w:pStyle w:val="BodyText"/>
      </w:pPr>
      <w:r>
        <w:t xml:space="preserve">Pouze </w:t>
      </w:r>
      <w:r w:rsidR="00AA3F95">
        <w:t>k</w:t>
      </w:r>
      <w:r>
        <w:t xml:space="preserve"> jednorázové</w:t>
      </w:r>
      <w:r w:rsidR="00AA3F95">
        <w:t>mu</w:t>
      </w:r>
      <w:r>
        <w:t xml:space="preserve"> použití</w:t>
      </w:r>
      <w:r w:rsidR="0043033C">
        <w:t>.</w:t>
      </w:r>
    </w:p>
    <w:p w14:paraId="1156A2A8" w14:textId="77777777" w:rsidR="008D1897" w:rsidRDefault="008D1897" w:rsidP="00605ADF">
      <w:pPr>
        <w:pStyle w:val="BodyText"/>
      </w:pPr>
    </w:p>
    <w:p w14:paraId="43AAB75C" w14:textId="77777777" w:rsidR="00512E74" w:rsidRDefault="00AA3F95" w:rsidP="00605ADF">
      <w:pPr>
        <w:pStyle w:val="BodyText"/>
        <w:rPr>
          <w:spacing w:val="-2"/>
        </w:rPr>
      </w:pPr>
      <w:r>
        <w:t>S</w:t>
      </w:r>
      <w:r w:rsidR="00006C97" w:rsidRPr="00006C97">
        <w:t>ubkutánní</w:t>
      </w:r>
      <w:r w:rsidR="00006C97" w:rsidRPr="00006C97">
        <w:rPr>
          <w:spacing w:val="-9"/>
        </w:rPr>
        <w:t xml:space="preserve"> </w:t>
      </w:r>
      <w:r w:rsidR="00006C97" w:rsidRPr="00006C97">
        <w:rPr>
          <w:spacing w:val="-2"/>
        </w:rPr>
        <w:t>podání.</w:t>
      </w:r>
    </w:p>
    <w:p w14:paraId="07492455" w14:textId="77777777" w:rsidR="006B0D7D" w:rsidRPr="007B42D3" w:rsidRDefault="006B0D7D" w:rsidP="006B0D7D">
      <w:pPr>
        <w:pStyle w:val="Normln1"/>
        <w:spacing w:line="240" w:lineRule="auto"/>
        <w:rPr>
          <w:noProof/>
          <w:szCs w:val="22"/>
        </w:rPr>
      </w:pPr>
      <w:r>
        <w:t>Před použitím si přečtěte příbalovou informaci.</w:t>
      </w:r>
    </w:p>
    <w:p w14:paraId="1C03978A" w14:textId="77777777" w:rsidR="00512E74" w:rsidRPr="00006C97" w:rsidRDefault="00E23E2B" w:rsidP="00605ADF">
      <w:pPr>
        <w:pStyle w:val="BodyText"/>
      </w:pPr>
      <w:r>
        <w:t>N</w:t>
      </w:r>
      <w:r w:rsidR="00006C97" w:rsidRPr="00006C97">
        <w:t>ež</w:t>
      </w:r>
      <w:r w:rsidR="00006C97" w:rsidRPr="00006C97">
        <w:rPr>
          <w:spacing w:val="-4"/>
        </w:rPr>
        <w:t xml:space="preserve"> </w:t>
      </w:r>
      <w:r w:rsidR="00006C97" w:rsidRPr="00006C97">
        <w:t>začnete</w:t>
      </w:r>
      <w:r w:rsidR="00006C97" w:rsidRPr="00006C97">
        <w:rPr>
          <w:spacing w:val="-4"/>
        </w:rPr>
        <w:t xml:space="preserve"> </w:t>
      </w:r>
      <w:r w:rsidR="00006C97" w:rsidRPr="00006C97">
        <w:t>manipulovat</w:t>
      </w:r>
      <w:r w:rsidR="00006C97" w:rsidRPr="00006C97">
        <w:rPr>
          <w:spacing w:val="-5"/>
        </w:rPr>
        <w:t xml:space="preserve"> </w:t>
      </w:r>
      <w:r w:rsidR="00006C97" w:rsidRPr="00006C97">
        <w:t>s</w:t>
      </w:r>
      <w:r w:rsidR="00006C97" w:rsidRPr="00006C97">
        <w:rPr>
          <w:spacing w:val="-4"/>
        </w:rPr>
        <w:t xml:space="preserve"> </w:t>
      </w:r>
      <w:r w:rsidR="00006C97" w:rsidRPr="00006C97">
        <w:t>předplněnou</w:t>
      </w:r>
      <w:r w:rsidR="00006C97" w:rsidRPr="00006C97">
        <w:rPr>
          <w:spacing w:val="-6"/>
        </w:rPr>
        <w:t xml:space="preserve"> </w:t>
      </w:r>
      <w:r w:rsidR="00006C97" w:rsidRPr="00006C97">
        <w:t>injekční</w:t>
      </w:r>
      <w:r w:rsidR="00006C97" w:rsidRPr="00006C97">
        <w:rPr>
          <w:spacing w:val="-6"/>
        </w:rPr>
        <w:t xml:space="preserve"> </w:t>
      </w:r>
      <w:r w:rsidR="00006C97" w:rsidRPr="00006C97">
        <w:t>stříkačkou,</w:t>
      </w:r>
      <w:r w:rsidR="00006C97" w:rsidRPr="00006C97">
        <w:rPr>
          <w:spacing w:val="-5"/>
        </w:rPr>
        <w:t xml:space="preserve"> </w:t>
      </w:r>
      <w:r w:rsidR="00006C97" w:rsidRPr="00006C97">
        <w:t>přečtěte</w:t>
      </w:r>
      <w:r w:rsidR="00006C97" w:rsidRPr="00006C97">
        <w:rPr>
          <w:spacing w:val="-6"/>
        </w:rPr>
        <w:t xml:space="preserve"> </w:t>
      </w:r>
      <w:r w:rsidR="00006C97" w:rsidRPr="00006C97">
        <w:t>si</w:t>
      </w:r>
      <w:r w:rsidR="00006C97" w:rsidRPr="00006C97">
        <w:rPr>
          <w:spacing w:val="-6"/>
        </w:rPr>
        <w:t xml:space="preserve"> </w:t>
      </w:r>
      <w:r w:rsidR="00006C97" w:rsidRPr="00006C97">
        <w:t xml:space="preserve">příbalovou </w:t>
      </w:r>
      <w:r w:rsidR="00006C97" w:rsidRPr="00006C97">
        <w:rPr>
          <w:spacing w:val="-2"/>
        </w:rPr>
        <w:t>informaci.</w:t>
      </w:r>
    </w:p>
    <w:p w14:paraId="50D9479F" w14:textId="77777777" w:rsidR="002F6A15" w:rsidRPr="002F6A15" w:rsidRDefault="002F6A15" w:rsidP="002F6A15">
      <w:pPr>
        <w:pStyle w:val="BodyText"/>
        <w:rPr>
          <w:lang w:val="en-IN"/>
        </w:rPr>
      </w:pPr>
      <w:proofErr w:type="spellStart"/>
      <w:r w:rsidRPr="002F6A15">
        <w:rPr>
          <w:lang w:val="en-IN"/>
        </w:rPr>
        <w:t>Vyhněte</w:t>
      </w:r>
      <w:proofErr w:type="spellEnd"/>
      <w:r w:rsidRPr="002F6A15">
        <w:rPr>
          <w:lang w:val="en-IN"/>
        </w:rPr>
        <w:t xml:space="preserve"> se </w:t>
      </w:r>
      <w:proofErr w:type="spellStart"/>
      <w:r w:rsidRPr="002F6A15">
        <w:rPr>
          <w:lang w:val="en-IN"/>
        </w:rPr>
        <w:t>prudkému</w:t>
      </w:r>
      <w:proofErr w:type="spellEnd"/>
      <w:r w:rsidRPr="002F6A15">
        <w:rPr>
          <w:lang w:val="en-IN"/>
        </w:rPr>
        <w:t xml:space="preserve"> </w:t>
      </w:r>
      <w:proofErr w:type="spellStart"/>
      <w:r w:rsidRPr="002F6A15">
        <w:rPr>
          <w:lang w:val="en-IN"/>
        </w:rPr>
        <w:t>protřepávání</w:t>
      </w:r>
      <w:proofErr w:type="spellEnd"/>
      <w:r w:rsidR="0043033C">
        <w:rPr>
          <w:lang w:val="en-IN"/>
        </w:rPr>
        <w:t>.</w:t>
      </w:r>
    </w:p>
    <w:p w14:paraId="3A9D8B55" w14:textId="77777777" w:rsidR="002F6A15" w:rsidRDefault="002F6A15" w:rsidP="00605ADF">
      <w:pPr>
        <w:pStyle w:val="BodyText"/>
      </w:pPr>
    </w:p>
    <w:p w14:paraId="48F71D49" w14:textId="77777777" w:rsidR="007F636D" w:rsidRDefault="007F636D" w:rsidP="00605ADF">
      <w:pPr>
        <w:pStyle w:val="BodyText"/>
      </w:pPr>
    </w:p>
    <w:p w14:paraId="4B2B5874"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ZVLÁŠTNÍ UPOZORNĚNÍ, ŽE LÉČIVÝ PŘÍPRAVEK MUSÍ BÝT UCHOVÁVÁN MIMO DOHLED A DOSAH DĚTÍ</w:t>
      </w:r>
    </w:p>
    <w:p w14:paraId="58ED394C" w14:textId="77777777" w:rsidR="00512E74" w:rsidRPr="00006C97" w:rsidRDefault="00512E74" w:rsidP="00605ADF">
      <w:pPr>
        <w:pStyle w:val="BodyText"/>
      </w:pPr>
    </w:p>
    <w:p w14:paraId="1FBC0CAD" w14:textId="77777777" w:rsidR="00512E74" w:rsidRPr="00006C97" w:rsidRDefault="00006C97" w:rsidP="00605ADF">
      <w:pPr>
        <w:pStyle w:val="BodyText"/>
      </w:pPr>
      <w:r w:rsidRPr="00006C97">
        <w:t>Uchovávejte</w:t>
      </w:r>
      <w:r w:rsidRPr="00006C97">
        <w:rPr>
          <w:spacing w:val="-7"/>
        </w:rPr>
        <w:t xml:space="preserve"> </w:t>
      </w:r>
      <w:r w:rsidRPr="00006C97">
        <w:t>mimo</w:t>
      </w:r>
      <w:r w:rsidRPr="00006C97">
        <w:rPr>
          <w:spacing w:val="-6"/>
        </w:rPr>
        <w:t xml:space="preserve"> </w:t>
      </w:r>
      <w:r w:rsidRPr="00006C97">
        <w:t>dohled</w:t>
      </w:r>
      <w:r w:rsidRPr="00006C97">
        <w:rPr>
          <w:spacing w:val="-7"/>
        </w:rPr>
        <w:t xml:space="preserve"> </w:t>
      </w:r>
      <w:r w:rsidRPr="00006C97">
        <w:t>a</w:t>
      </w:r>
      <w:r w:rsidRPr="00006C97">
        <w:rPr>
          <w:spacing w:val="-5"/>
        </w:rPr>
        <w:t xml:space="preserve"> </w:t>
      </w:r>
      <w:r w:rsidRPr="00006C97">
        <w:t>dosah</w:t>
      </w:r>
      <w:r w:rsidRPr="00006C97">
        <w:rPr>
          <w:spacing w:val="-6"/>
        </w:rPr>
        <w:t xml:space="preserve"> </w:t>
      </w:r>
      <w:r w:rsidRPr="00006C97">
        <w:rPr>
          <w:spacing w:val="-2"/>
        </w:rPr>
        <w:t>dětí.</w:t>
      </w:r>
    </w:p>
    <w:p w14:paraId="0C3F0A30" w14:textId="77777777" w:rsidR="00512E74" w:rsidRDefault="00512E74" w:rsidP="00605ADF">
      <w:pPr>
        <w:pStyle w:val="BodyText"/>
      </w:pPr>
    </w:p>
    <w:p w14:paraId="697695E6" w14:textId="77777777" w:rsidR="005319CF" w:rsidRPr="00006C97" w:rsidRDefault="005319CF" w:rsidP="00605ADF">
      <w:pPr>
        <w:pStyle w:val="BodyText"/>
      </w:pPr>
    </w:p>
    <w:p w14:paraId="056176D2"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DALŠÍ ZVLÁŠTNÍ UPOZORNĚNÍ, POKUD JE </w:t>
      </w:r>
      <w:r>
        <w:rPr>
          <w:b/>
          <w:spacing w:val="-2"/>
        </w:rPr>
        <w:t>POTŘEBNÉ</w:t>
      </w:r>
    </w:p>
    <w:p w14:paraId="0717F6BD" w14:textId="77777777" w:rsidR="00512E74" w:rsidRPr="00006C97" w:rsidRDefault="00512E74" w:rsidP="00605ADF">
      <w:pPr>
        <w:pStyle w:val="BodyText"/>
      </w:pPr>
    </w:p>
    <w:p w14:paraId="3D6156B9" w14:textId="77777777" w:rsidR="00512E74" w:rsidRPr="00006C97" w:rsidRDefault="00512E74" w:rsidP="00605ADF">
      <w:pPr>
        <w:pStyle w:val="BodyText"/>
      </w:pPr>
    </w:p>
    <w:p w14:paraId="5A48DB89" w14:textId="77777777" w:rsidR="007F636D" w:rsidRDefault="007F636D" w:rsidP="00605ADF">
      <w:pPr>
        <w:pStyle w:val="BodyText"/>
      </w:pPr>
    </w:p>
    <w:p w14:paraId="381AF8ED"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POUŽITELNOST</w:t>
      </w:r>
    </w:p>
    <w:p w14:paraId="7DCC73FC" w14:textId="77777777" w:rsidR="00512E74" w:rsidRPr="00006C97" w:rsidRDefault="00512E74" w:rsidP="00605ADF">
      <w:pPr>
        <w:pStyle w:val="BodyText"/>
      </w:pPr>
    </w:p>
    <w:p w14:paraId="278A8D39" w14:textId="77777777" w:rsidR="00512E74" w:rsidRPr="00006C97" w:rsidRDefault="00006C97" w:rsidP="00605ADF">
      <w:pPr>
        <w:pStyle w:val="BodyText"/>
      </w:pPr>
      <w:r w:rsidRPr="00006C97">
        <w:rPr>
          <w:spacing w:val="-5"/>
        </w:rPr>
        <w:t>EXP</w:t>
      </w:r>
    </w:p>
    <w:p w14:paraId="09589528" w14:textId="77777777" w:rsidR="00512E74" w:rsidRPr="00006C97" w:rsidRDefault="00512E74" w:rsidP="00605ADF">
      <w:pPr>
        <w:pStyle w:val="BodyText"/>
      </w:pPr>
    </w:p>
    <w:p w14:paraId="265EE405" w14:textId="77777777" w:rsidR="00512E74" w:rsidRDefault="00512E74" w:rsidP="00605ADF"/>
    <w:p w14:paraId="215E480B" w14:textId="77777777" w:rsidR="00632943" w:rsidRDefault="00632943" w:rsidP="00605ADF"/>
    <w:p w14:paraId="38FE98A0" w14:textId="77777777" w:rsidR="007F636D"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5319CF">
        <w:rPr>
          <w:b/>
          <w:spacing w:val="-2"/>
        </w:rPr>
        <w:lastRenderedPageBreak/>
        <w:t xml:space="preserve">ZVLÁŠTNÍ PODMÍNKY PRO </w:t>
      </w:r>
      <w:r>
        <w:rPr>
          <w:b/>
          <w:spacing w:val="-2"/>
        </w:rPr>
        <w:t>UCHOVÁVÁNÍ</w:t>
      </w:r>
    </w:p>
    <w:p w14:paraId="1A3208AB" w14:textId="77777777" w:rsidR="00605ADF" w:rsidRDefault="00605ADF" w:rsidP="00605ADF">
      <w:pPr>
        <w:tabs>
          <w:tab w:val="left" w:pos="817"/>
        </w:tabs>
        <w:rPr>
          <w:b/>
        </w:rPr>
      </w:pPr>
    </w:p>
    <w:p w14:paraId="0C835A19" w14:textId="77777777" w:rsidR="001E049F" w:rsidRDefault="00006C97" w:rsidP="00605ADF">
      <w:pPr>
        <w:pStyle w:val="BodyText"/>
      </w:pPr>
      <w:r w:rsidRPr="00006C97">
        <w:t>Uchovávejte</w:t>
      </w:r>
      <w:r w:rsidRPr="00006C97">
        <w:rPr>
          <w:spacing w:val="-14"/>
        </w:rPr>
        <w:t xml:space="preserve"> </w:t>
      </w:r>
      <w:r w:rsidRPr="00006C97">
        <w:t>v</w:t>
      </w:r>
      <w:r w:rsidRPr="00006C97">
        <w:rPr>
          <w:spacing w:val="-14"/>
        </w:rPr>
        <w:t xml:space="preserve"> </w:t>
      </w:r>
      <w:r w:rsidRPr="00006C97">
        <w:t>chladničce.</w:t>
      </w:r>
    </w:p>
    <w:p w14:paraId="2624199F" w14:textId="77777777" w:rsidR="00512E74" w:rsidRPr="00006C97" w:rsidRDefault="00006C97" w:rsidP="00605ADF">
      <w:pPr>
        <w:pStyle w:val="BodyText"/>
      </w:pPr>
      <w:r w:rsidRPr="00006C97">
        <w:t>Chraňte před mrazem.</w:t>
      </w:r>
    </w:p>
    <w:p w14:paraId="51F7A680" w14:textId="77777777" w:rsidR="00512E74" w:rsidRPr="00006C97" w:rsidRDefault="00006C97" w:rsidP="00605ADF">
      <w:pPr>
        <w:pStyle w:val="BodyText"/>
      </w:pPr>
      <w:r w:rsidRPr="00006C97">
        <w:t>Uchovávejte</w:t>
      </w:r>
      <w:r w:rsidRPr="00006C97">
        <w:rPr>
          <w:spacing w:val="-7"/>
        </w:rPr>
        <w:t xml:space="preserve"> </w:t>
      </w:r>
      <w:r w:rsidR="00CC5B97">
        <w:rPr>
          <w:spacing w:val="-7"/>
        </w:rPr>
        <w:t xml:space="preserve">předplněnou </w:t>
      </w:r>
      <w:r w:rsidR="008D1897">
        <w:rPr>
          <w:spacing w:val="-7"/>
        </w:rPr>
        <w:t xml:space="preserve">injekční stříkačku </w:t>
      </w:r>
      <w:r w:rsidRPr="00006C97">
        <w:t>v</w:t>
      </w:r>
      <w:r w:rsidRPr="00006C97">
        <w:rPr>
          <w:spacing w:val="-5"/>
        </w:rPr>
        <w:t xml:space="preserve"> </w:t>
      </w:r>
      <w:r w:rsidRPr="00006C97">
        <w:t>krabičce,</w:t>
      </w:r>
      <w:r w:rsidRPr="00006C97">
        <w:rPr>
          <w:spacing w:val="-7"/>
        </w:rPr>
        <w:t xml:space="preserve"> </w:t>
      </w:r>
      <w:r w:rsidRPr="00006C97">
        <w:t>aby</w:t>
      </w:r>
      <w:r w:rsidRPr="00006C97">
        <w:rPr>
          <w:spacing w:val="-6"/>
        </w:rPr>
        <w:t xml:space="preserve"> </w:t>
      </w:r>
      <w:r w:rsidRPr="00006C97">
        <w:t>byl</w:t>
      </w:r>
      <w:r w:rsidRPr="00006C97">
        <w:rPr>
          <w:spacing w:val="-6"/>
        </w:rPr>
        <w:t xml:space="preserve"> </w:t>
      </w:r>
      <w:r w:rsidRPr="00006C97">
        <w:t>přípravek</w:t>
      </w:r>
      <w:r w:rsidRPr="00006C97">
        <w:rPr>
          <w:spacing w:val="-6"/>
        </w:rPr>
        <w:t xml:space="preserve"> </w:t>
      </w:r>
      <w:r w:rsidRPr="00006C97">
        <w:t>chráněn</w:t>
      </w:r>
      <w:r w:rsidRPr="00006C97">
        <w:rPr>
          <w:spacing w:val="-7"/>
        </w:rPr>
        <w:t xml:space="preserve"> </w:t>
      </w:r>
      <w:r w:rsidRPr="00006C97">
        <w:t>před</w:t>
      </w:r>
      <w:r w:rsidRPr="00006C97">
        <w:rPr>
          <w:spacing w:val="-6"/>
        </w:rPr>
        <w:t xml:space="preserve"> </w:t>
      </w:r>
      <w:r w:rsidRPr="00006C97">
        <w:rPr>
          <w:spacing w:val="-2"/>
        </w:rPr>
        <w:t>světlem.</w:t>
      </w:r>
    </w:p>
    <w:p w14:paraId="24BB701E" w14:textId="77777777" w:rsidR="00512E74" w:rsidRPr="00006C97" w:rsidRDefault="00512E74" w:rsidP="00605ADF">
      <w:pPr>
        <w:pStyle w:val="BodyText"/>
      </w:pPr>
    </w:p>
    <w:p w14:paraId="45C8ECCA" w14:textId="77777777" w:rsidR="007F636D" w:rsidRDefault="007F636D" w:rsidP="00605ADF">
      <w:pPr>
        <w:pStyle w:val="BodyText"/>
      </w:pPr>
    </w:p>
    <w:p w14:paraId="4830DC92"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ZVLÁŠTNÍ OPATŘENÍ PRO LIKVIDACI NEPOUŽITÝCH LÉČIVÝCH PŘÍPRAVKŮ NEBO ODPADU Z NICH, POKUD JE TO VHODNÉ</w:t>
      </w:r>
    </w:p>
    <w:p w14:paraId="158AA90E" w14:textId="77777777" w:rsidR="00512E74" w:rsidRDefault="00512E74" w:rsidP="00605ADF">
      <w:pPr>
        <w:pStyle w:val="BodyText"/>
      </w:pPr>
    </w:p>
    <w:p w14:paraId="038433AA" w14:textId="77777777" w:rsidR="007F636D" w:rsidRDefault="007F636D" w:rsidP="00605ADF">
      <w:pPr>
        <w:pStyle w:val="BodyText"/>
      </w:pPr>
    </w:p>
    <w:p w14:paraId="01BEAF5E"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NÁZEV A ADRESA DRŽITELE ROZHODNUTÍ O </w:t>
      </w:r>
      <w:r>
        <w:rPr>
          <w:b/>
          <w:spacing w:val="-2"/>
        </w:rPr>
        <w:t>REGISTRACI</w:t>
      </w:r>
    </w:p>
    <w:p w14:paraId="0B5A5BE1" w14:textId="77777777" w:rsidR="00512E74" w:rsidRPr="00006C97" w:rsidRDefault="00512E74" w:rsidP="00605ADF">
      <w:pPr>
        <w:pStyle w:val="BodyText"/>
      </w:pPr>
    </w:p>
    <w:p w14:paraId="24837918" w14:textId="77777777" w:rsidR="006B0D7D" w:rsidRDefault="006B0D7D" w:rsidP="006B0D7D">
      <w:pPr>
        <w:pStyle w:val="BodyText"/>
      </w:pPr>
      <w:r>
        <w:t xml:space="preserve">CuraTeQ Biologics s.r.o, </w:t>
      </w:r>
    </w:p>
    <w:p w14:paraId="62C95A96" w14:textId="77777777" w:rsidR="006B0D7D" w:rsidRDefault="006B0D7D" w:rsidP="006B0D7D">
      <w:pPr>
        <w:pStyle w:val="BodyText"/>
      </w:pPr>
      <w:r>
        <w:t>Trtinova 260/1,</w:t>
      </w:r>
      <w:r w:rsidR="00CC5B97">
        <w:t xml:space="preserve"> Cakovice,</w:t>
      </w:r>
    </w:p>
    <w:p w14:paraId="61A50505" w14:textId="77777777" w:rsidR="006B0D7D" w:rsidRDefault="006B0D7D" w:rsidP="006B0D7D">
      <w:pPr>
        <w:pStyle w:val="BodyText"/>
      </w:pPr>
      <w:r>
        <w:t xml:space="preserve">19600, </w:t>
      </w:r>
      <w:r w:rsidR="00CC5B97">
        <w:t>Prague 9</w:t>
      </w:r>
    </w:p>
    <w:p w14:paraId="12BE6EC8" w14:textId="77777777" w:rsidR="007F636D" w:rsidRDefault="006B0D7D" w:rsidP="00605ADF">
      <w:pPr>
        <w:pStyle w:val="BodyText"/>
      </w:pPr>
      <w:r w:rsidRPr="006B0D7D">
        <w:t>Česká republika</w:t>
      </w:r>
    </w:p>
    <w:p w14:paraId="2EAC9997" w14:textId="77777777" w:rsidR="006B0D7D" w:rsidRDefault="006B0D7D" w:rsidP="00605ADF">
      <w:pPr>
        <w:pStyle w:val="BodyText"/>
      </w:pPr>
    </w:p>
    <w:p w14:paraId="2E8D12C5" w14:textId="77777777" w:rsidR="006B0D7D" w:rsidRDefault="006B0D7D" w:rsidP="00605ADF">
      <w:pPr>
        <w:pStyle w:val="BodyText"/>
      </w:pPr>
    </w:p>
    <w:p w14:paraId="7515CC08"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REGISTRAČNÍ ČÍSLO/ČÍSLA</w:t>
      </w:r>
    </w:p>
    <w:p w14:paraId="60413F26" w14:textId="77777777" w:rsidR="00512E74" w:rsidRPr="00006C97" w:rsidRDefault="00512E74" w:rsidP="00605ADF">
      <w:pPr>
        <w:pStyle w:val="BodyText"/>
      </w:pPr>
    </w:p>
    <w:p w14:paraId="4220728A" w14:textId="77777777" w:rsidR="00512E74" w:rsidRPr="00006C97" w:rsidRDefault="0050093C" w:rsidP="00605ADF">
      <w:pPr>
        <w:pStyle w:val="BodyText"/>
      </w:pPr>
      <w:r>
        <w:t>EU/1/25/1914/001</w:t>
      </w:r>
    </w:p>
    <w:p w14:paraId="71D6FAE3" w14:textId="77777777" w:rsidR="007F636D" w:rsidRDefault="007F636D" w:rsidP="00605ADF">
      <w:pPr>
        <w:pStyle w:val="BodyText"/>
      </w:pPr>
    </w:p>
    <w:p w14:paraId="5F63BFBD" w14:textId="77777777" w:rsidR="0080396E" w:rsidRDefault="0080396E" w:rsidP="00605ADF">
      <w:pPr>
        <w:pStyle w:val="BodyText"/>
      </w:pPr>
    </w:p>
    <w:p w14:paraId="10BF9772"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ČÍSLO </w:t>
      </w:r>
      <w:r>
        <w:rPr>
          <w:b/>
          <w:spacing w:val="-2"/>
        </w:rPr>
        <w:t>ŠARŽE</w:t>
      </w:r>
    </w:p>
    <w:p w14:paraId="2121A577" w14:textId="77777777" w:rsidR="00512E74" w:rsidRPr="00006C97" w:rsidRDefault="00512E74" w:rsidP="00605ADF">
      <w:pPr>
        <w:pStyle w:val="BodyText"/>
      </w:pPr>
    </w:p>
    <w:p w14:paraId="22D590C9" w14:textId="77777777" w:rsidR="00512E74" w:rsidRPr="00006C97" w:rsidRDefault="00006C97" w:rsidP="00605ADF">
      <w:pPr>
        <w:pStyle w:val="BodyText"/>
      </w:pPr>
      <w:r w:rsidRPr="00006C97">
        <w:rPr>
          <w:spacing w:val="-5"/>
        </w:rPr>
        <w:t>Lot</w:t>
      </w:r>
    </w:p>
    <w:p w14:paraId="76203E97" w14:textId="77777777" w:rsidR="00512E74" w:rsidRPr="00006C97" w:rsidRDefault="00512E74" w:rsidP="00605ADF">
      <w:pPr>
        <w:pStyle w:val="BodyText"/>
      </w:pPr>
    </w:p>
    <w:p w14:paraId="4E0E2350" w14:textId="77777777" w:rsidR="007F636D" w:rsidRDefault="007F636D" w:rsidP="00605ADF">
      <w:pPr>
        <w:pStyle w:val="BodyText"/>
      </w:pPr>
    </w:p>
    <w:p w14:paraId="0F6D82AA"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KLASIFIKACE PRO </w:t>
      </w:r>
      <w:r>
        <w:rPr>
          <w:b/>
          <w:spacing w:val="-2"/>
        </w:rPr>
        <w:t>VÝDEJ</w:t>
      </w:r>
    </w:p>
    <w:p w14:paraId="773A7BFC" w14:textId="77777777" w:rsidR="00512E74" w:rsidRPr="00006C97" w:rsidRDefault="00512E74" w:rsidP="00605ADF">
      <w:pPr>
        <w:pStyle w:val="BodyText"/>
      </w:pPr>
    </w:p>
    <w:p w14:paraId="19B376A6" w14:textId="77777777" w:rsidR="007F636D" w:rsidRDefault="007F636D" w:rsidP="00605ADF">
      <w:pPr>
        <w:pStyle w:val="BodyText"/>
      </w:pPr>
    </w:p>
    <w:p w14:paraId="14DB7AC6"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 xml:space="preserve">NÁVOD K </w:t>
      </w:r>
      <w:r>
        <w:rPr>
          <w:b/>
          <w:spacing w:val="-2"/>
        </w:rPr>
        <w:t>POUŽITÍ</w:t>
      </w:r>
    </w:p>
    <w:p w14:paraId="4301C7CF" w14:textId="77777777" w:rsidR="007F636D" w:rsidRDefault="007F636D" w:rsidP="00605ADF">
      <w:pPr>
        <w:pStyle w:val="BodyText"/>
      </w:pPr>
    </w:p>
    <w:p w14:paraId="365B2DC9" w14:textId="77777777" w:rsidR="005319CF" w:rsidRDefault="005319CF" w:rsidP="00605ADF">
      <w:pPr>
        <w:pStyle w:val="BodyText"/>
      </w:pPr>
    </w:p>
    <w:p w14:paraId="62F84CD6" w14:textId="77777777" w:rsidR="007F636D"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5319CF">
        <w:rPr>
          <w:b/>
          <w:spacing w:val="-2"/>
        </w:rPr>
        <w:t>INFORMACE V BRAILLOVĚ PÍSMU</w:t>
      </w:r>
    </w:p>
    <w:p w14:paraId="6AA89F42" w14:textId="77777777" w:rsidR="00512E74" w:rsidRPr="00006C97" w:rsidRDefault="00512E74" w:rsidP="00605ADF">
      <w:pPr>
        <w:pStyle w:val="BodyText"/>
      </w:pPr>
    </w:p>
    <w:p w14:paraId="61F287EF" w14:textId="77777777" w:rsidR="00512E74" w:rsidRPr="00006C97" w:rsidRDefault="002E0073" w:rsidP="00605ADF">
      <w:pPr>
        <w:pStyle w:val="BodyText"/>
      </w:pPr>
      <w:r>
        <w:rPr>
          <w:spacing w:val="-2"/>
        </w:rPr>
        <w:t>Dyrupeg</w:t>
      </w:r>
      <w:r w:rsidR="006B0D7D">
        <w:rPr>
          <w:spacing w:val="-2"/>
        </w:rPr>
        <w:t xml:space="preserve"> 6</w:t>
      </w:r>
      <w:r w:rsidR="00B34949">
        <w:rPr>
          <w:spacing w:val="-2"/>
        </w:rPr>
        <w:t> </w:t>
      </w:r>
      <w:r w:rsidR="006B0D7D">
        <w:rPr>
          <w:spacing w:val="-2"/>
        </w:rPr>
        <w:t>mg</w:t>
      </w:r>
    </w:p>
    <w:p w14:paraId="3055B750" w14:textId="77777777" w:rsidR="00512E74" w:rsidRPr="00006C97" w:rsidRDefault="00512E74" w:rsidP="00605ADF">
      <w:pPr>
        <w:pStyle w:val="BodyText"/>
      </w:pPr>
    </w:p>
    <w:p w14:paraId="63664995" w14:textId="77777777" w:rsidR="007F636D" w:rsidRDefault="007F636D" w:rsidP="00605ADF">
      <w:pPr>
        <w:pStyle w:val="BodyText"/>
      </w:pPr>
    </w:p>
    <w:p w14:paraId="6621CAF1"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JEDINEČNÝ IDENTIFIKÁTOR – 2D ČÁROVÝ KÓD</w:t>
      </w:r>
    </w:p>
    <w:p w14:paraId="39737C62" w14:textId="77777777" w:rsidR="00512E74" w:rsidRPr="00006C97" w:rsidRDefault="00512E74" w:rsidP="00605ADF">
      <w:pPr>
        <w:pStyle w:val="BodyText"/>
      </w:pPr>
    </w:p>
    <w:p w14:paraId="1E77869B" w14:textId="77777777" w:rsidR="00512E74" w:rsidRPr="007F636D" w:rsidRDefault="00006C97" w:rsidP="00605ADF">
      <w:pPr>
        <w:pStyle w:val="BodyText"/>
        <w:rPr>
          <w:spacing w:val="-5"/>
        </w:rPr>
      </w:pPr>
      <w:r w:rsidRPr="00632943">
        <w:rPr>
          <w:spacing w:val="-5"/>
          <w:highlight w:val="lightGray"/>
        </w:rPr>
        <w:t>2D čárový kód s jedinečným identifikátorem.</w:t>
      </w:r>
    </w:p>
    <w:p w14:paraId="6A73BB54" w14:textId="77777777" w:rsidR="00512E74" w:rsidRPr="00006C97" w:rsidRDefault="00512E74" w:rsidP="00605ADF">
      <w:pPr>
        <w:pStyle w:val="BodyText"/>
      </w:pPr>
    </w:p>
    <w:p w14:paraId="74E6693E" w14:textId="77777777" w:rsidR="007F636D" w:rsidRDefault="007F636D" w:rsidP="00605ADF">
      <w:pPr>
        <w:pStyle w:val="BodyText"/>
      </w:pPr>
    </w:p>
    <w:p w14:paraId="466066A9" w14:textId="77777777" w:rsidR="007F636D" w:rsidRPr="005319CF" w:rsidRDefault="007F636D" w:rsidP="005319CF">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5319CF">
        <w:rPr>
          <w:b/>
          <w:spacing w:val="-2"/>
        </w:rPr>
        <w:t>JEDINEČNÝ IDENTIFIKÁTOR – DATA ČITELNÁ OKEM</w:t>
      </w:r>
    </w:p>
    <w:p w14:paraId="7B4F340A" w14:textId="77777777" w:rsidR="00512E74" w:rsidRPr="00006C97" w:rsidRDefault="00512E74" w:rsidP="00605ADF">
      <w:pPr>
        <w:pStyle w:val="BodyText"/>
      </w:pPr>
    </w:p>
    <w:p w14:paraId="288C4AE3" w14:textId="77777777" w:rsidR="007F636D" w:rsidRDefault="00006C97" w:rsidP="00605ADF">
      <w:pPr>
        <w:pStyle w:val="BodyText"/>
        <w:rPr>
          <w:spacing w:val="-6"/>
        </w:rPr>
      </w:pPr>
      <w:r w:rsidRPr="00006C97">
        <w:rPr>
          <w:spacing w:val="-6"/>
        </w:rPr>
        <w:t>PC</w:t>
      </w:r>
    </w:p>
    <w:p w14:paraId="2921A5A2" w14:textId="77777777" w:rsidR="007F636D" w:rsidRDefault="00006C97" w:rsidP="00605ADF">
      <w:pPr>
        <w:pStyle w:val="BodyText"/>
        <w:rPr>
          <w:spacing w:val="-6"/>
        </w:rPr>
      </w:pPr>
      <w:r w:rsidRPr="00006C97">
        <w:rPr>
          <w:spacing w:val="-6"/>
        </w:rPr>
        <w:t>SN</w:t>
      </w:r>
    </w:p>
    <w:p w14:paraId="0ADBF00D" w14:textId="77777777" w:rsidR="005319CF" w:rsidRDefault="00006C97" w:rsidP="00006C97">
      <w:pPr>
        <w:pStyle w:val="BodyText"/>
        <w:rPr>
          <w:spacing w:val="-5"/>
        </w:rPr>
      </w:pPr>
      <w:r w:rsidRPr="00632943">
        <w:rPr>
          <w:spacing w:val="-5"/>
          <w:highlight w:val="lightGray"/>
        </w:rPr>
        <w:t>NN</w:t>
      </w:r>
    </w:p>
    <w:p w14:paraId="3294DF0B" w14:textId="77777777" w:rsidR="005319CF" w:rsidRDefault="005319CF" w:rsidP="00006C97">
      <w:pPr>
        <w:pStyle w:val="BodyText"/>
        <w:rPr>
          <w:spacing w:val="-5"/>
        </w:rPr>
      </w:pPr>
    </w:p>
    <w:p w14:paraId="143D64F1" w14:textId="77777777" w:rsidR="005319CF" w:rsidRDefault="005319CF" w:rsidP="00006C97">
      <w:pPr>
        <w:pStyle w:val="BodyText"/>
        <w:rPr>
          <w:spacing w:val="-5"/>
        </w:rPr>
      </w:pPr>
    </w:p>
    <w:p w14:paraId="12563105" w14:textId="77777777" w:rsidR="005319CF" w:rsidRDefault="005319CF" w:rsidP="00006C97">
      <w:pPr>
        <w:pStyle w:val="BodyText"/>
        <w:rPr>
          <w:spacing w:val="-5"/>
        </w:rPr>
      </w:pPr>
    </w:p>
    <w:p w14:paraId="0FA33A87" w14:textId="77777777" w:rsidR="005319CF" w:rsidRDefault="005319CF" w:rsidP="00006C97">
      <w:pPr>
        <w:pStyle w:val="BodyText"/>
        <w:rPr>
          <w:spacing w:val="-5"/>
        </w:rPr>
      </w:pPr>
    </w:p>
    <w:p w14:paraId="0408F8E1" w14:textId="77777777" w:rsidR="005319CF" w:rsidRDefault="005319CF" w:rsidP="00006C97">
      <w:pPr>
        <w:pStyle w:val="BodyText"/>
        <w:rPr>
          <w:spacing w:val="-5"/>
        </w:rPr>
      </w:pPr>
    </w:p>
    <w:p w14:paraId="67408D2D" w14:textId="77777777" w:rsidR="00D73012" w:rsidRDefault="00D73012" w:rsidP="00E02357">
      <w:pPr>
        <w:pBdr>
          <w:top w:val="single" w:sz="4" w:space="1" w:color="auto"/>
          <w:left w:val="single" w:sz="4" w:space="4" w:color="auto"/>
          <w:bottom w:val="single" w:sz="4" w:space="1" w:color="auto"/>
          <w:right w:val="single" w:sz="4" w:space="4" w:color="auto"/>
        </w:pBdr>
        <w:rPr>
          <w:b/>
        </w:rPr>
      </w:pPr>
      <w:r>
        <w:rPr>
          <w:b/>
        </w:rPr>
        <w:lastRenderedPageBreak/>
        <w:t>MINIMÁLNÍ</w:t>
      </w:r>
      <w:r>
        <w:rPr>
          <w:b/>
          <w:spacing w:val="-13"/>
        </w:rPr>
        <w:t xml:space="preserve"> </w:t>
      </w:r>
      <w:r>
        <w:rPr>
          <w:b/>
        </w:rPr>
        <w:t>ÚDAJE</w:t>
      </w:r>
      <w:r>
        <w:rPr>
          <w:b/>
          <w:spacing w:val="-11"/>
        </w:rPr>
        <w:t xml:space="preserve"> </w:t>
      </w:r>
      <w:r>
        <w:rPr>
          <w:b/>
        </w:rPr>
        <w:t>UVÁDĚNÉ</w:t>
      </w:r>
      <w:r>
        <w:rPr>
          <w:b/>
          <w:spacing w:val="-12"/>
        </w:rPr>
        <w:t xml:space="preserve"> </w:t>
      </w:r>
      <w:r>
        <w:rPr>
          <w:b/>
        </w:rPr>
        <w:t>NA</w:t>
      </w:r>
      <w:r>
        <w:rPr>
          <w:b/>
          <w:spacing w:val="-13"/>
        </w:rPr>
        <w:t xml:space="preserve"> </w:t>
      </w:r>
      <w:r>
        <w:rPr>
          <w:b/>
        </w:rPr>
        <w:t>MALÉM</w:t>
      </w:r>
      <w:r>
        <w:rPr>
          <w:b/>
          <w:spacing w:val="-11"/>
        </w:rPr>
        <w:t xml:space="preserve"> </w:t>
      </w:r>
      <w:r>
        <w:rPr>
          <w:b/>
        </w:rPr>
        <w:t>VNITŘNÍM</w:t>
      </w:r>
      <w:r>
        <w:rPr>
          <w:b/>
          <w:spacing w:val="-12"/>
        </w:rPr>
        <w:t xml:space="preserve"> </w:t>
      </w:r>
      <w:r>
        <w:rPr>
          <w:b/>
          <w:spacing w:val="-2"/>
        </w:rPr>
        <w:t>OBALU</w:t>
      </w:r>
    </w:p>
    <w:p w14:paraId="3274F574" w14:textId="77777777" w:rsidR="00D73012" w:rsidRDefault="00D73012" w:rsidP="00E02357">
      <w:pPr>
        <w:pStyle w:val="BodyText"/>
        <w:pBdr>
          <w:top w:val="single" w:sz="4" w:space="1" w:color="auto"/>
          <w:left w:val="single" w:sz="4" w:space="4" w:color="auto"/>
          <w:bottom w:val="single" w:sz="4" w:space="1" w:color="auto"/>
          <w:right w:val="single" w:sz="4" w:space="4" w:color="auto"/>
        </w:pBdr>
        <w:rPr>
          <w:b/>
          <w:sz w:val="21"/>
        </w:rPr>
      </w:pPr>
    </w:p>
    <w:p w14:paraId="4BF93184" w14:textId="77777777" w:rsidR="00D73012" w:rsidRDefault="00D73012" w:rsidP="00E02357">
      <w:pPr>
        <w:pBdr>
          <w:top w:val="single" w:sz="4" w:space="1" w:color="auto"/>
          <w:left w:val="single" w:sz="4" w:space="4" w:color="auto"/>
          <w:bottom w:val="single" w:sz="4" w:space="1" w:color="auto"/>
          <w:right w:val="single" w:sz="4" w:space="4" w:color="auto"/>
        </w:pBdr>
        <w:rPr>
          <w:b/>
        </w:rPr>
      </w:pPr>
      <w:r>
        <w:rPr>
          <w:b/>
        </w:rPr>
        <w:t>ŠTÍTEK</w:t>
      </w:r>
      <w:r>
        <w:rPr>
          <w:b/>
          <w:spacing w:val="-12"/>
        </w:rPr>
        <w:t xml:space="preserve"> </w:t>
      </w:r>
      <w:r>
        <w:rPr>
          <w:b/>
        </w:rPr>
        <w:t>NA</w:t>
      </w:r>
      <w:r>
        <w:rPr>
          <w:b/>
          <w:spacing w:val="-11"/>
        </w:rPr>
        <w:t xml:space="preserve"> </w:t>
      </w:r>
      <w:r w:rsidR="00CC5B97">
        <w:rPr>
          <w:b/>
          <w:spacing w:val="-11"/>
        </w:rPr>
        <w:t xml:space="preserve">PŘEDPLNĚNÉ </w:t>
      </w:r>
      <w:r>
        <w:rPr>
          <w:b/>
        </w:rPr>
        <w:t>INJEKČNÍ</w:t>
      </w:r>
      <w:r>
        <w:rPr>
          <w:b/>
          <w:spacing w:val="-11"/>
        </w:rPr>
        <w:t xml:space="preserve"> </w:t>
      </w:r>
      <w:r>
        <w:rPr>
          <w:b/>
          <w:spacing w:val="-2"/>
        </w:rPr>
        <w:t>STŘÍKAČCE</w:t>
      </w:r>
    </w:p>
    <w:p w14:paraId="31ED6EA5" w14:textId="77777777" w:rsidR="00512E74" w:rsidRDefault="00512E74" w:rsidP="00E02357">
      <w:pPr>
        <w:pStyle w:val="BodyText"/>
      </w:pPr>
    </w:p>
    <w:p w14:paraId="7CBA73AC" w14:textId="77777777" w:rsidR="00D73012" w:rsidRDefault="00D73012" w:rsidP="00E02357">
      <w:pPr>
        <w:pStyle w:val="BodyText"/>
      </w:pPr>
    </w:p>
    <w:p w14:paraId="17F4957B" w14:textId="77777777" w:rsidR="00D73012" w:rsidRPr="00DB3093"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DB3093">
        <w:rPr>
          <w:b/>
        </w:rPr>
        <w:t>NÁZEV</w:t>
      </w:r>
      <w:r w:rsidRPr="00DB3093">
        <w:rPr>
          <w:b/>
          <w:spacing w:val="-13"/>
        </w:rPr>
        <w:t xml:space="preserve"> </w:t>
      </w:r>
      <w:r w:rsidRPr="00DB3093">
        <w:rPr>
          <w:b/>
        </w:rPr>
        <w:t>LÉČIVÉHO</w:t>
      </w:r>
      <w:r w:rsidRPr="00DB3093">
        <w:rPr>
          <w:b/>
          <w:spacing w:val="-12"/>
        </w:rPr>
        <w:t xml:space="preserve"> </w:t>
      </w:r>
      <w:r w:rsidRPr="00DB3093">
        <w:rPr>
          <w:b/>
        </w:rPr>
        <w:t>PŘÍPRAVKU</w:t>
      </w:r>
      <w:r w:rsidRPr="00DB3093">
        <w:rPr>
          <w:b/>
          <w:spacing w:val="-11"/>
        </w:rPr>
        <w:t xml:space="preserve"> </w:t>
      </w:r>
      <w:r w:rsidRPr="00DB3093">
        <w:rPr>
          <w:b/>
        </w:rPr>
        <w:t>A</w:t>
      </w:r>
      <w:r w:rsidRPr="00DB3093">
        <w:rPr>
          <w:b/>
          <w:spacing w:val="-10"/>
        </w:rPr>
        <w:t xml:space="preserve"> </w:t>
      </w:r>
      <w:r w:rsidRPr="00DB3093">
        <w:rPr>
          <w:b/>
        </w:rPr>
        <w:t>CESTA/CESTY</w:t>
      </w:r>
      <w:r w:rsidRPr="00DB3093">
        <w:rPr>
          <w:b/>
          <w:spacing w:val="-11"/>
        </w:rPr>
        <w:t xml:space="preserve"> </w:t>
      </w:r>
      <w:r w:rsidRPr="00DB3093">
        <w:rPr>
          <w:b/>
          <w:spacing w:val="-2"/>
        </w:rPr>
        <w:t>PODÁNÍ</w:t>
      </w:r>
    </w:p>
    <w:p w14:paraId="1D175D3D" w14:textId="77777777" w:rsidR="00512E74" w:rsidRPr="00006C97" w:rsidRDefault="00512E74" w:rsidP="00E02357">
      <w:pPr>
        <w:pStyle w:val="BodyText"/>
      </w:pPr>
    </w:p>
    <w:p w14:paraId="2460A090" w14:textId="77777777" w:rsidR="006B0D7D" w:rsidRDefault="006B0D7D" w:rsidP="00E02357">
      <w:pPr>
        <w:pStyle w:val="BodyText"/>
      </w:pPr>
      <w:r w:rsidRPr="006B0D7D">
        <w:t>Dyrupeg 6</w:t>
      </w:r>
      <w:r w:rsidR="00B34949">
        <w:t> </w:t>
      </w:r>
      <w:r w:rsidRPr="006B0D7D">
        <w:t xml:space="preserve">mg </w:t>
      </w:r>
      <w:r w:rsidRPr="00510017">
        <w:t>injek</w:t>
      </w:r>
      <w:r w:rsidR="00510017" w:rsidRPr="00510017">
        <w:t>ční</w:t>
      </w:r>
      <w:r w:rsidR="00510017">
        <w:t xml:space="preserve"> </w:t>
      </w:r>
      <w:r w:rsidR="008D1897">
        <w:t xml:space="preserve">roztok </w:t>
      </w:r>
    </w:p>
    <w:p w14:paraId="29FC7F05" w14:textId="77777777" w:rsidR="00512E74" w:rsidRPr="00006C97" w:rsidRDefault="00006C97" w:rsidP="00E02357">
      <w:pPr>
        <w:pStyle w:val="BodyText"/>
      </w:pPr>
      <w:r w:rsidRPr="00006C97">
        <w:rPr>
          <w:color w:val="000000"/>
          <w:spacing w:val="-2"/>
        </w:rPr>
        <w:t>pegfilgrastim</w:t>
      </w:r>
    </w:p>
    <w:p w14:paraId="56A199F6" w14:textId="77777777" w:rsidR="00512E74" w:rsidRPr="00006C97" w:rsidRDefault="008D1897" w:rsidP="00E02357">
      <w:pPr>
        <w:pStyle w:val="BodyText"/>
      </w:pPr>
      <w:r>
        <w:rPr>
          <w:spacing w:val="-4"/>
        </w:rPr>
        <w:t xml:space="preserve"> </w:t>
      </w:r>
      <w:r w:rsidR="00CC5B97">
        <w:rPr>
          <w:spacing w:val="-4"/>
        </w:rPr>
        <w:t>s.c.</w:t>
      </w:r>
      <w:r>
        <w:rPr>
          <w:spacing w:val="-4"/>
        </w:rPr>
        <w:t xml:space="preserve"> podání</w:t>
      </w:r>
    </w:p>
    <w:p w14:paraId="109C6696" w14:textId="77777777" w:rsidR="00512E74" w:rsidRPr="00006C97" w:rsidRDefault="00512E74" w:rsidP="00E02357">
      <w:pPr>
        <w:pStyle w:val="BodyText"/>
      </w:pPr>
    </w:p>
    <w:p w14:paraId="5B183167" w14:textId="77777777" w:rsidR="00D73012" w:rsidRDefault="00D73012" w:rsidP="00E02357">
      <w:pPr>
        <w:pStyle w:val="BodyText"/>
      </w:pPr>
    </w:p>
    <w:p w14:paraId="4A2C1D00" w14:textId="77777777" w:rsidR="00D73012"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ZPŮSOB</w:t>
      </w:r>
      <w:r w:rsidRPr="00DB3093">
        <w:rPr>
          <w:b/>
        </w:rPr>
        <w:t xml:space="preserve"> PODÁNÍ</w:t>
      </w:r>
    </w:p>
    <w:p w14:paraId="19616803" w14:textId="77777777" w:rsidR="00512E74" w:rsidRPr="00006C97" w:rsidRDefault="00512E74" w:rsidP="00E02357">
      <w:pPr>
        <w:pStyle w:val="BodyText"/>
      </w:pPr>
    </w:p>
    <w:p w14:paraId="48DFFADB" w14:textId="77777777" w:rsidR="00D73012" w:rsidRDefault="00D73012" w:rsidP="00E02357">
      <w:pPr>
        <w:pStyle w:val="BodyText"/>
      </w:pPr>
    </w:p>
    <w:p w14:paraId="53A76D23" w14:textId="77777777" w:rsidR="00D73012"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DB3093">
        <w:rPr>
          <w:b/>
        </w:rPr>
        <w:t>POUŽITELNOST</w:t>
      </w:r>
    </w:p>
    <w:p w14:paraId="5912BFCA" w14:textId="77777777" w:rsidR="00512E74" w:rsidRPr="00006C97" w:rsidRDefault="00512E74" w:rsidP="00E02357">
      <w:pPr>
        <w:pStyle w:val="BodyText"/>
      </w:pPr>
    </w:p>
    <w:p w14:paraId="3F548DB0" w14:textId="77777777" w:rsidR="00512E74" w:rsidRPr="00006C97" w:rsidRDefault="00006C97" w:rsidP="00E02357">
      <w:pPr>
        <w:pStyle w:val="BodyText"/>
      </w:pPr>
      <w:r w:rsidRPr="00006C97">
        <w:rPr>
          <w:spacing w:val="-5"/>
        </w:rPr>
        <w:t>EXP</w:t>
      </w:r>
    </w:p>
    <w:p w14:paraId="29CC6298" w14:textId="77777777" w:rsidR="00512E74" w:rsidRPr="00006C97" w:rsidRDefault="00512E74" w:rsidP="00E02357">
      <w:pPr>
        <w:pStyle w:val="BodyText"/>
      </w:pPr>
    </w:p>
    <w:p w14:paraId="20EF29E7" w14:textId="77777777" w:rsidR="00D73012" w:rsidRDefault="00D73012" w:rsidP="00E02357">
      <w:pPr>
        <w:pStyle w:val="BodyText"/>
      </w:pPr>
    </w:p>
    <w:p w14:paraId="12273DBD" w14:textId="77777777" w:rsidR="00D73012"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ČÍSLO</w:t>
      </w:r>
      <w:r w:rsidRPr="00DB3093">
        <w:rPr>
          <w:b/>
        </w:rPr>
        <w:t xml:space="preserve"> ŠARŽE</w:t>
      </w:r>
    </w:p>
    <w:p w14:paraId="067845B1" w14:textId="77777777" w:rsidR="00512E74" w:rsidRPr="00006C97" w:rsidRDefault="00512E74" w:rsidP="00E02357">
      <w:pPr>
        <w:pStyle w:val="BodyText"/>
      </w:pPr>
    </w:p>
    <w:p w14:paraId="4F165C76" w14:textId="77777777" w:rsidR="00512E74" w:rsidRPr="00006C97" w:rsidRDefault="00006C97" w:rsidP="00E02357">
      <w:pPr>
        <w:pStyle w:val="BodyText"/>
      </w:pPr>
      <w:r w:rsidRPr="00006C97">
        <w:rPr>
          <w:spacing w:val="-5"/>
        </w:rPr>
        <w:t>Lot</w:t>
      </w:r>
    </w:p>
    <w:p w14:paraId="27E5E772" w14:textId="77777777" w:rsidR="00512E74" w:rsidRPr="00006C97" w:rsidRDefault="00512E74" w:rsidP="00E02357">
      <w:pPr>
        <w:pStyle w:val="BodyText"/>
      </w:pPr>
    </w:p>
    <w:p w14:paraId="39ECCC51" w14:textId="77777777" w:rsidR="00D73012" w:rsidRDefault="00D73012" w:rsidP="00E02357">
      <w:pPr>
        <w:pStyle w:val="BodyText"/>
      </w:pPr>
    </w:p>
    <w:p w14:paraId="4C671957" w14:textId="77777777" w:rsidR="00D73012"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Pr>
          <w:b/>
        </w:rPr>
        <w:t>OBSAH</w:t>
      </w:r>
      <w:r w:rsidRPr="00DB3093">
        <w:rPr>
          <w:b/>
        </w:rPr>
        <w:t xml:space="preserve"> </w:t>
      </w:r>
      <w:r>
        <w:rPr>
          <w:b/>
        </w:rPr>
        <w:t>UDANÝ</w:t>
      </w:r>
      <w:r w:rsidRPr="00DB3093">
        <w:rPr>
          <w:b/>
        </w:rPr>
        <w:t xml:space="preserve"> </w:t>
      </w:r>
      <w:r>
        <w:rPr>
          <w:b/>
        </w:rPr>
        <w:t>JAKO</w:t>
      </w:r>
      <w:r w:rsidRPr="00DB3093">
        <w:rPr>
          <w:b/>
        </w:rPr>
        <w:t xml:space="preserve"> </w:t>
      </w:r>
      <w:r>
        <w:rPr>
          <w:b/>
        </w:rPr>
        <w:t>HMOTNOST,</w:t>
      </w:r>
      <w:r w:rsidRPr="00DB3093">
        <w:rPr>
          <w:b/>
        </w:rPr>
        <w:t xml:space="preserve"> </w:t>
      </w:r>
      <w:r>
        <w:rPr>
          <w:b/>
        </w:rPr>
        <w:t>OBJEM</w:t>
      </w:r>
      <w:r w:rsidRPr="00DB3093">
        <w:rPr>
          <w:b/>
        </w:rPr>
        <w:t xml:space="preserve"> </w:t>
      </w:r>
      <w:r>
        <w:rPr>
          <w:b/>
        </w:rPr>
        <w:t>NEBO</w:t>
      </w:r>
      <w:r w:rsidRPr="00DB3093">
        <w:rPr>
          <w:b/>
        </w:rPr>
        <w:t xml:space="preserve"> POČET</w:t>
      </w:r>
    </w:p>
    <w:p w14:paraId="2A43F73F" w14:textId="77777777" w:rsidR="00512E74" w:rsidRPr="00006C97" w:rsidRDefault="00512E74" w:rsidP="00E02357">
      <w:pPr>
        <w:pStyle w:val="BodyText"/>
      </w:pPr>
    </w:p>
    <w:p w14:paraId="0C710129" w14:textId="77777777" w:rsidR="00512E74" w:rsidRPr="00006C97" w:rsidRDefault="00006C97" w:rsidP="00E02357">
      <w:pPr>
        <w:pStyle w:val="BodyText"/>
      </w:pPr>
      <w:r w:rsidRPr="00006C97">
        <w:t>0,6</w:t>
      </w:r>
      <w:r w:rsidR="00B34949">
        <w:rPr>
          <w:spacing w:val="-2"/>
        </w:rPr>
        <w:t> </w:t>
      </w:r>
      <w:r w:rsidRPr="00006C97">
        <w:rPr>
          <w:spacing w:val="-5"/>
        </w:rPr>
        <w:t>ml</w:t>
      </w:r>
    </w:p>
    <w:p w14:paraId="66462A21" w14:textId="77777777" w:rsidR="00512E74" w:rsidRPr="00006C97" w:rsidRDefault="00512E74" w:rsidP="00E02357">
      <w:pPr>
        <w:pStyle w:val="BodyText"/>
      </w:pPr>
    </w:p>
    <w:p w14:paraId="2CCB2295" w14:textId="77777777" w:rsidR="00D73012" w:rsidRDefault="00D73012" w:rsidP="00E02357">
      <w:pPr>
        <w:pStyle w:val="BodyText"/>
      </w:pPr>
    </w:p>
    <w:p w14:paraId="07FA8BDE" w14:textId="77777777" w:rsidR="00D73012" w:rsidRDefault="00D73012" w:rsidP="00E02357">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DB3093">
        <w:rPr>
          <w:b/>
        </w:rPr>
        <w:t>JINÉ</w:t>
      </w:r>
    </w:p>
    <w:p w14:paraId="31D4800B" w14:textId="77777777" w:rsidR="00512E74" w:rsidRPr="00006C97" w:rsidRDefault="00512E74" w:rsidP="00E02357">
      <w:pPr>
        <w:pStyle w:val="BodyText"/>
      </w:pPr>
    </w:p>
    <w:p w14:paraId="4040E8E8" w14:textId="77777777" w:rsidR="002C07EA" w:rsidRDefault="002C07EA" w:rsidP="002C07EA">
      <w:pPr>
        <w:pStyle w:val="BodyText"/>
      </w:pPr>
    </w:p>
    <w:p w14:paraId="1533EDFE" w14:textId="77777777" w:rsidR="002C07EA" w:rsidRDefault="002C07EA" w:rsidP="002C07EA">
      <w:pPr>
        <w:pStyle w:val="BodyText"/>
      </w:pPr>
    </w:p>
    <w:p w14:paraId="043DD75C" w14:textId="77777777" w:rsidR="002C07EA" w:rsidRDefault="002C07EA" w:rsidP="002C07EA">
      <w:pPr>
        <w:pStyle w:val="BodyText"/>
      </w:pPr>
    </w:p>
    <w:p w14:paraId="537B8CBC" w14:textId="77777777" w:rsidR="002C07EA" w:rsidRDefault="002C07EA" w:rsidP="002C07EA">
      <w:pPr>
        <w:pStyle w:val="BodyText"/>
      </w:pPr>
    </w:p>
    <w:p w14:paraId="45D2D77F" w14:textId="77777777" w:rsidR="002C07EA" w:rsidRDefault="002C07EA" w:rsidP="002C07EA">
      <w:pPr>
        <w:pStyle w:val="BodyText"/>
      </w:pPr>
    </w:p>
    <w:p w14:paraId="44A1FCC0" w14:textId="77777777" w:rsidR="002C07EA" w:rsidRDefault="002C07EA" w:rsidP="002C07EA">
      <w:pPr>
        <w:pStyle w:val="BodyText"/>
      </w:pPr>
    </w:p>
    <w:p w14:paraId="156A34E2" w14:textId="77777777" w:rsidR="002C07EA" w:rsidRDefault="002C07EA" w:rsidP="002C07EA">
      <w:pPr>
        <w:pStyle w:val="BodyText"/>
      </w:pPr>
    </w:p>
    <w:p w14:paraId="267B817E" w14:textId="77777777" w:rsidR="002C07EA" w:rsidRDefault="002C07EA" w:rsidP="002C07EA">
      <w:pPr>
        <w:pStyle w:val="BodyText"/>
      </w:pPr>
    </w:p>
    <w:p w14:paraId="6B238BDF" w14:textId="77777777" w:rsidR="002C07EA" w:rsidRDefault="002C07EA" w:rsidP="002C07EA">
      <w:pPr>
        <w:pStyle w:val="BodyText"/>
      </w:pPr>
    </w:p>
    <w:p w14:paraId="4DB9E6B1" w14:textId="77777777" w:rsidR="002C07EA" w:rsidRDefault="002C07EA" w:rsidP="002C07EA">
      <w:pPr>
        <w:pStyle w:val="BodyText"/>
      </w:pPr>
    </w:p>
    <w:p w14:paraId="6FD3F7BA" w14:textId="77777777" w:rsidR="002C07EA" w:rsidRDefault="002C07EA" w:rsidP="002C07EA">
      <w:pPr>
        <w:pStyle w:val="BodyText"/>
      </w:pPr>
    </w:p>
    <w:p w14:paraId="31D39C33" w14:textId="77777777" w:rsidR="002C07EA" w:rsidRDefault="002C07EA" w:rsidP="002C07EA">
      <w:pPr>
        <w:pStyle w:val="BodyText"/>
      </w:pPr>
    </w:p>
    <w:p w14:paraId="1E1C0D4C" w14:textId="77777777" w:rsidR="002C07EA" w:rsidRDefault="002C07EA" w:rsidP="002C07EA">
      <w:pPr>
        <w:pStyle w:val="BodyText"/>
      </w:pPr>
    </w:p>
    <w:p w14:paraId="3536DC00" w14:textId="77777777" w:rsidR="002C07EA" w:rsidRDefault="002C07EA" w:rsidP="002C07EA">
      <w:pPr>
        <w:pStyle w:val="BodyText"/>
      </w:pPr>
    </w:p>
    <w:p w14:paraId="14A2B91B" w14:textId="77777777" w:rsidR="002C07EA" w:rsidRDefault="002C07EA" w:rsidP="002C07EA">
      <w:pPr>
        <w:pStyle w:val="BodyText"/>
      </w:pPr>
    </w:p>
    <w:p w14:paraId="41A3F0C3" w14:textId="77777777" w:rsidR="002C07EA" w:rsidRDefault="002C07EA" w:rsidP="002C07EA">
      <w:pPr>
        <w:pStyle w:val="BodyText"/>
      </w:pPr>
    </w:p>
    <w:p w14:paraId="49584C45" w14:textId="77777777" w:rsidR="002C07EA" w:rsidRDefault="002C07EA" w:rsidP="002C07EA">
      <w:pPr>
        <w:pStyle w:val="BodyText"/>
      </w:pPr>
    </w:p>
    <w:p w14:paraId="5B72CE54" w14:textId="77777777" w:rsidR="002C07EA" w:rsidRDefault="002C07EA" w:rsidP="002C07EA">
      <w:pPr>
        <w:pStyle w:val="BodyText"/>
      </w:pPr>
    </w:p>
    <w:p w14:paraId="5E624F7F" w14:textId="77777777" w:rsidR="002C07EA" w:rsidRDefault="002C07EA" w:rsidP="002C07EA">
      <w:pPr>
        <w:pStyle w:val="BodyText"/>
      </w:pPr>
    </w:p>
    <w:p w14:paraId="7C9092F3" w14:textId="77777777" w:rsidR="002C07EA" w:rsidRDefault="002C07EA" w:rsidP="002C07EA">
      <w:pPr>
        <w:pStyle w:val="BodyText"/>
      </w:pPr>
    </w:p>
    <w:p w14:paraId="51626FFC" w14:textId="77777777" w:rsidR="002C07EA" w:rsidRDefault="002C07EA" w:rsidP="002C07EA">
      <w:pPr>
        <w:pStyle w:val="BodyText"/>
      </w:pPr>
    </w:p>
    <w:p w14:paraId="486EEC31" w14:textId="77777777" w:rsidR="002C07EA" w:rsidRDefault="002C07EA" w:rsidP="002C07EA">
      <w:pPr>
        <w:pStyle w:val="BodyText"/>
      </w:pPr>
    </w:p>
    <w:p w14:paraId="6267DEE1" w14:textId="77777777" w:rsidR="002C07EA" w:rsidRDefault="002C07EA" w:rsidP="002C07EA">
      <w:pPr>
        <w:pStyle w:val="BodyText"/>
      </w:pPr>
    </w:p>
    <w:p w14:paraId="45DE37BA" w14:textId="77777777" w:rsidR="002C07EA" w:rsidRDefault="002C07EA" w:rsidP="002C07EA">
      <w:pPr>
        <w:pStyle w:val="BodyText"/>
      </w:pPr>
    </w:p>
    <w:p w14:paraId="790CBA2D" w14:textId="77777777" w:rsidR="002C07EA" w:rsidRDefault="002C07EA" w:rsidP="002C07EA">
      <w:pPr>
        <w:pStyle w:val="BodyText"/>
      </w:pPr>
    </w:p>
    <w:p w14:paraId="784F47DB" w14:textId="77777777" w:rsidR="002C07EA" w:rsidRDefault="002C07EA" w:rsidP="002C07EA">
      <w:pPr>
        <w:pStyle w:val="BodyText"/>
      </w:pPr>
    </w:p>
    <w:p w14:paraId="148491F9" w14:textId="77777777" w:rsidR="002C07EA" w:rsidRDefault="002C07EA" w:rsidP="002C07EA">
      <w:pPr>
        <w:pStyle w:val="BodyText"/>
      </w:pPr>
    </w:p>
    <w:p w14:paraId="3CE0C936" w14:textId="77777777" w:rsidR="002C07EA" w:rsidRDefault="002C07EA" w:rsidP="002C07EA">
      <w:pPr>
        <w:pStyle w:val="BodyText"/>
      </w:pPr>
    </w:p>
    <w:p w14:paraId="1693E899" w14:textId="77777777" w:rsidR="002C07EA" w:rsidRDefault="002C07EA" w:rsidP="002C07EA">
      <w:pPr>
        <w:pStyle w:val="BodyText"/>
      </w:pPr>
    </w:p>
    <w:p w14:paraId="434EF01A" w14:textId="77777777" w:rsidR="002C07EA" w:rsidRDefault="002C07EA" w:rsidP="002C07EA">
      <w:pPr>
        <w:pStyle w:val="BodyText"/>
      </w:pPr>
    </w:p>
    <w:p w14:paraId="465DE9F7" w14:textId="77777777" w:rsidR="002C07EA" w:rsidRDefault="002C07EA" w:rsidP="002C07EA">
      <w:pPr>
        <w:pStyle w:val="BodyText"/>
      </w:pPr>
    </w:p>
    <w:p w14:paraId="1BE57E60" w14:textId="77777777" w:rsidR="002C07EA" w:rsidRDefault="002C07EA" w:rsidP="002C07EA">
      <w:pPr>
        <w:pStyle w:val="BodyText"/>
      </w:pPr>
    </w:p>
    <w:p w14:paraId="4E2DF3F4" w14:textId="77777777" w:rsidR="002C07EA" w:rsidRDefault="002C07EA" w:rsidP="002C07EA">
      <w:pPr>
        <w:pStyle w:val="BodyText"/>
      </w:pPr>
    </w:p>
    <w:p w14:paraId="53F4B1A1" w14:textId="77777777" w:rsidR="002C07EA" w:rsidRDefault="002C07EA" w:rsidP="002C07EA">
      <w:pPr>
        <w:pStyle w:val="BodyText"/>
      </w:pPr>
    </w:p>
    <w:p w14:paraId="6D4F4D18" w14:textId="77777777" w:rsidR="002C07EA" w:rsidRDefault="002C07EA" w:rsidP="002C07EA">
      <w:pPr>
        <w:pStyle w:val="BodyText"/>
      </w:pPr>
    </w:p>
    <w:p w14:paraId="164D893B" w14:textId="77777777" w:rsidR="0080396E" w:rsidRDefault="0080396E" w:rsidP="002C07EA">
      <w:pPr>
        <w:pStyle w:val="BodyText"/>
      </w:pPr>
    </w:p>
    <w:p w14:paraId="37966B7C" w14:textId="77777777" w:rsidR="002C07EA" w:rsidRDefault="002C07EA" w:rsidP="002C07EA">
      <w:pPr>
        <w:pStyle w:val="BodyText"/>
      </w:pPr>
    </w:p>
    <w:p w14:paraId="20A63FBA" w14:textId="77777777" w:rsidR="002C07EA" w:rsidRDefault="002C07EA" w:rsidP="002C07EA">
      <w:pPr>
        <w:pStyle w:val="BodyText"/>
      </w:pPr>
    </w:p>
    <w:p w14:paraId="24E78795" w14:textId="77777777" w:rsidR="002C07EA" w:rsidRDefault="002C07EA" w:rsidP="002C07EA">
      <w:pPr>
        <w:pStyle w:val="BodyText"/>
      </w:pPr>
    </w:p>
    <w:p w14:paraId="61491DC4" w14:textId="77777777" w:rsidR="002C07EA" w:rsidRDefault="002C07EA" w:rsidP="002C07EA">
      <w:pPr>
        <w:pStyle w:val="BodyText"/>
      </w:pPr>
    </w:p>
    <w:p w14:paraId="4D07E2B6" w14:textId="77777777" w:rsidR="002C07EA" w:rsidRDefault="002C07EA" w:rsidP="002C07EA">
      <w:pPr>
        <w:pStyle w:val="BodyText"/>
      </w:pPr>
    </w:p>
    <w:p w14:paraId="42913948" w14:textId="77777777" w:rsidR="002C07EA" w:rsidRDefault="002C07EA" w:rsidP="002C07EA">
      <w:pPr>
        <w:pStyle w:val="BodyText"/>
      </w:pPr>
    </w:p>
    <w:p w14:paraId="584F5ED7" w14:textId="77777777" w:rsidR="00512E74" w:rsidRPr="002C07EA" w:rsidRDefault="00006C97" w:rsidP="00006C97">
      <w:pPr>
        <w:pStyle w:val="Heading1"/>
        <w:numPr>
          <w:ilvl w:val="1"/>
          <w:numId w:val="11"/>
        </w:numPr>
        <w:tabs>
          <w:tab w:val="left" w:pos="567"/>
        </w:tabs>
        <w:spacing w:before="0"/>
        <w:ind w:left="567" w:hanging="567"/>
        <w:jc w:val="center"/>
      </w:pPr>
      <w:r w:rsidRPr="00006C97">
        <w:rPr>
          <w:spacing w:val="-2"/>
        </w:rPr>
        <w:t>PŘÍBALOVÁ</w:t>
      </w:r>
      <w:r w:rsidRPr="00006C97">
        <w:rPr>
          <w:spacing w:val="1"/>
        </w:rPr>
        <w:t xml:space="preserve"> </w:t>
      </w:r>
      <w:r w:rsidRPr="00006C97">
        <w:rPr>
          <w:spacing w:val="-2"/>
        </w:rPr>
        <w:t>INFORMACE</w:t>
      </w:r>
    </w:p>
    <w:p w14:paraId="77F63638" w14:textId="77777777" w:rsidR="002C07EA" w:rsidRDefault="002C07EA" w:rsidP="002C07EA"/>
    <w:p w14:paraId="3B8AF390" w14:textId="77777777" w:rsidR="002C07EA" w:rsidRDefault="002C07EA" w:rsidP="002C07EA"/>
    <w:p w14:paraId="5CAEA078" w14:textId="77777777" w:rsidR="002C07EA" w:rsidRDefault="002C07EA" w:rsidP="002C07EA"/>
    <w:p w14:paraId="324F0E89" w14:textId="77777777" w:rsidR="002C07EA" w:rsidRDefault="002C07EA" w:rsidP="002C07EA"/>
    <w:p w14:paraId="1DED69AD" w14:textId="77777777" w:rsidR="002C07EA" w:rsidRDefault="002C07EA" w:rsidP="002C07EA"/>
    <w:p w14:paraId="37FBC566" w14:textId="77777777" w:rsidR="002C07EA" w:rsidRDefault="002C07EA" w:rsidP="002C07EA"/>
    <w:p w14:paraId="50D0B2B2" w14:textId="77777777" w:rsidR="002C07EA" w:rsidRDefault="002C07EA" w:rsidP="002C07EA"/>
    <w:p w14:paraId="71642BEE" w14:textId="77777777" w:rsidR="002C07EA" w:rsidRDefault="002C07EA" w:rsidP="002C07EA"/>
    <w:p w14:paraId="2AF63E6D" w14:textId="77777777" w:rsidR="002C07EA" w:rsidRDefault="002C07EA" w:rsidP="002C07EA"/>
    <w:p w14:paraId="43C5A3E7" w14:textId="77777777" w:rsidR="002C07EA" w:rsidRDefault="002C07EA" w:rsidP="002C07EA"/>
    <w:p w14:paraId="102DB9A0" w14:textId="77777777" w:rsidR="002C07EA" w:rsidRDefault="002C07EA" w:rsidP="002C07EA"/>
    <w:p w14:paraId="4536E765" w14:textId="77777777" w:rsidR="002C07EA" w:rsidRDefault="002C07EA" w:rsidP="002C07EA"/>
    <w:p w14:paraId="6657F757" w14:textId="77777777" w:rsidR="002C07EA" w:rsidRDefault="002C07EA" w:rsidP="002C07EA"/>
    <w:p w14:paraId="57B8A2CA" w14:textId="77777777" w:rsidR="002C07EA" w:rsidRDefault="002C07EA" w:rsidP="002C07EA"/>
    <w:p w14:paraId="614A0595" w14:textId="77777777" w:rsidR="002C07EA" w:rsidRDefault="002C07EA" w:rsidP="002C07EA"/>
    <w:p w14:paraId="6FC51C0A" w14:textId="77777777" w:rsidR="002C07EA" w:rsidRDefault="002C07EA" w:rsidP="002C07EA"/>
    <w:p w14:paraId="77D18F96" w14:textId="77777777" w:rsidR="002C07EA" w:rsidRDefault="002C07EA" w:rsidP="002C07EA"/>
    <w:p w14:paraId="3D7E5352" w14:textId="77777777" w:rsidR="002C07EA" w:rsidRDefault="002C07EA" w:rsidP="002C07EA"/>
    <w:p w14:paraId="324F44EF" w14:textId="77777777" w:rsidR="002C07EA" w:rsidRDefault="002C07EA" w:rsidP="002C07EA"/>
    <w:p w14:paraId="26145DFE" w14:textId="77777777" w:rsidR="002C07EA" w:rsidRDefault="002C07EA" w:rsidP="002C07EA"/>
    <w:p w14:paraId="76669297" w14:textId="77777777" w:rsidR="007C4E49" w:rsidRDefault="007C4E49" w:rsidP="002C07EA"/>
    <w:p w14:paraId="5812A955" w14:textId="77777777" w:rsidR="007D40E6" w:rsidRDefault="007D40E6" w:rsidP="002C07EA"/>
    <w:p w14:paraId="5EF71318" w14:textId="77777777" w:rsidR="007D40E6" w:rsidRDefault="007D40E6" w:rsidP="002C07EA"/>
    <w:p w14:paraId="47A46B2A" w14:textId="77777777" w:rsidR="007D40E6" w:rsidRDefault="007D40E6" w:rsidP="002C07EA"/>
    <w:p w14:paraId="09B0163C" w14:textId="77777777" w:rsidR="007D40E6" w:rsidRDefault="007D40E6" w:rsidP="002C07EA"/>
    <w:p w14:paraId="4351A575" w14:textId="77777777" w:rsidR="007D40E6" w:rsidRDefault="007D40E6" w:rsidP="002C07EA"/>
    <w:p w14:paraId="2E45530B" w14:textId="77777777" w:rsidR="007D40E6" w:rsidRDefault="007D40E6" w:rsidP="002C07EA"/>
    <w:p w14:paraId="348FA929" w14:textId="77777777" w:rsidR="007D40E6" w:rsidRDefault="007D40E6" w:rsidP="002C07EA"/>
    <w:p w14:paraId="06594D69" w14:textId="77777777" w:rsidR="007D40E6" w:rsidRDefault="007D40E6" w:rsidP="002C07EA"/>
    <w:p w14:paraId="2AFB5B82" w14:textId="77777777" w:rsidR="007C4E49" w:rsidRDefault="007C4E49" w:rsidP="002C07EA"/>
    <w:p w14:paraId="07F26412" w14:textId="77777777" w:rsidR="007551B2" w:rsidRDefault="007551B2" w:rsidP="002C07EA"/>
    <w:p w14:paraId="78F5B1D8" w14:textId="77777777" w:rsidR="007C4E49" w:rsidRDefault="007C4E49" w:rsidP="002C07EA"/>
    <w:p w14:paraId="04B4AB3A" w14:textId="77777777" w:rsidR="009B7B39" w:rsidRDefault="009B7B39" w:rsidP="002C07EA"/>
    <w:p w14:paraId="22197802" w14:textId="77777777" w:rsidR="009B7B39" w:rsidRDefault="009B7B39" w:rsidP="002C07EA"/>
    <w:p w14:paraId="461DB773" w14:textId="77777777" w:rsidR="009B7B39" w:rsidRDefault="009B7B39" w:rsidP="002C07EA"/>
    <w:p w14:paraId="7D137EA1" w14:textId="77777777" w:rsidR="00632943" w:rsidRDefault="00632943" w:rsidP="002C07EA"/>
    <w:p w14:paraId="6FEDEE1B" w14:textId="77777777" w:rsidR="00632943" w:rsidRDefault="00632943" w:rsidP="002C07EA"/>
    <w:p w14:paraId="15D47952" w14:textId="77777777" w:rsidR="00512E74" w:rsidRPr="00006C97" w:rsidRDefault="00006C97" w:rsidP="002C07EA">
      <w:pPr>
        <w:pStyle w:val="Heading2"/>
        <w:ind w:left="0"/>
        <w:jc w:val="center"/>
      </w:pPr>
      <w:r w:rsidRPr="00006C97">
        <w:lastRenderedPageBreak/>
        <w:t>Příbalová</w:t>
      </w:r>
      <w:r w:rsidRPr="00006C97">
        <w:rPr>
          <w:spacing w:val="-9"/>
        </w:rPr>
        <w:t xml:space="preserve"> </w:t>
      </w:r>
      <w:r w:rsidRPr="00006C97">
        <w:t>informace:</w:t>
      </w:r>
      <w:r w:rsidRPr="00006C97">
        <w:rPr>
          <w:spacing w:val="-9"/>
        </w:rPr>
        <w:t xml:space="preserve"> </w:t>
      </w:r>
      <w:r w:rsidRPr="00006C97">
        <w:t>informace</w:t>
      </w:r>
      <w:r w:rsidRPr="00006C97">
        <w:rPr>
          <w:spacing w:val="-9"/>
        </w:rPr>
        <w:t xml:space="preserve"> </w:t>
      </w:r>
      <w:r w:rsidRPr="00006C97">
        <w:t>pro</w:t>
      </w:r>
      <w:r w:rsidRPr="00006C97">
        <w:rPr>
          <w:spacing w:val="-8"/>
        </w:rPr>
        <w:t xml:space="preserve"> </w:t>
      </w:r>
      <w:r w:rsidRPr="00006C97">
        <w:rPr>
          <w:spacing w:val="-2"/>
        </w:rPr>
        <w:t>uživatele</w:t>
      </w:r>
    </w:p>
    <w:p w14:paraId="133F0DD7" w14:textId="77777777" w:rsidR="00512E74" w:rsidRPr="00006C97" w:rsidRDefault="00512E74" w:rsidP="002C07EA">
      <w:pPr>
        <w:pStyle w:val="BodyText"/>
        <w:jc w:val="center"/>
        <w:rPr>
          <w:b/>
        </w:rPr>
      </w:pPr>
    </w:p>
    <w:p w14:paraId="7502BCC8" w14:textId="77777777" w:rsidR="00512E74" w:rsidRPr="00006C97" w:rsidRDefault="002E0073" w:rsidP="002C07EA">
      <w:pPr>
        <w:jc w:val="center"/>
        <w:rPr>
          <w:b/>
        </w:rPr>
      </w:pPr>
      <w:r>
        <w:rPr>
          <w:b/>
        </w:rPr>
        <w:t>Dyrupeg</w:t>
      </w:r>
      <w:r w:rsidR="00006C97" w:rsidRPr="00006C97">
        <w:rPr>
          <w:b/>
          <w:spacing w:val="-7"/>
        </w:rPr>
        <w:t xml:space="preserve"> </w:t>
      </w:r>
      <w:r w:rsidR="00006C97" w:rsidRPr="00006C97">
        <w:rPr>
          <w:b/>
        </w:rPr>
        <w:t>6</w:t>
      </w:r>
      <w:r w:rsidR="0050093C">
        <w:rPr>
          <w:b/>
          <w:spacing w:val="-6"/>
        </w:rPr>
        <w:t> </w:t>
      </w:r>
      <w:r w:rsidR="00006C97" w:rsidRPr="00006C97">
        <w:rPr>
          <w:b/>
        </w:rPr>
        <w:t>mg</w:t>
      </w:r>
      <w:r w:rsidR="00006C97" w:rsidRPr="00006C97">
        <w:rPr>
          <w:b/>
          <w:spacing w:val="-6"/>
        </w:rPr>
        <w:t xml:space="preserve"> </w:t>
      </w:r>
      <w:r w:rsidR="00006C97" w:rsidRPr="00006C97">
        <w:rPr>
          <w:b/>
        </w:rPr>
        <w:t>injekční</w:t>
      </w:r>
      <w:r w:rsidR="00006C97" w:rsidRPr="00006C97">
        <w:rPr>
          <w:b/>
          <w:spacing w:val="-6"/>
        </w:rPr>
        <w:t xml:space="preserve"> </w:t>
      </w:r>
      <w:r w:rsidR="00006C97" w:rsidRPr="00006C97">
        <w:rPr>
          <w:b/>
        </w:rPr>
        <w:t>roztok</w:t>
      </w:r>
      <w:r w:rsidR="00006C97" w:rsidRPr="00006C97">
        <w:rPr>
          <w:b/>
          <w:spacing w:val="-6"/>
        </w:rPr>
        <w:t xml:space="preserve"> </w:t>
      </w:r>
      <w:r w:rsidR="00006C97" w:rsidRPr="00006C97">
        <w:rPr>
          <w:b/>
        </w:rPr>
        <w:t>v</w:t>
      </w:r>
      <w:r w:rsidR="00006C97" w:rsidRPr="00006C97">
        <w:rPr>
          <w:b/>
          <w:spacing w:val="-6"/>
        </w:rPr>
        <w:t xml:space="preserve"> </w:t>
      </w:r>
      <w:r w:rsidR="00006C97" w:rsidRPr="00006C97">
        <w:rPr>
          <w:b/>
        </w:rPr>
        <w:t>předplněné</w:t>
      </w:r>
      <w:r w:rsidR="00006C97" w:rsidRPr="00006C97">
        <w:rPr>
          <w:b/>
          <w:spacing w:val="-7"/>
        </w:rPr>
        <w:t xml:space="preserve"> </w:t>
      </w:r>
      <w:r w:rsidR="00006C97" w:rsidRPr="00006C97">
        <w:rPr>
          <w:b/>
        </w:rPr>
        <w:t>injekční</w:t>
      </w:r>
      <w:r w:rsidR="00006C97" w:rsidRPr="00006C97">
        <w:rPr>
          <w:b/>
          <w:spacing w:val="-7"/>
        </w:rPr>
        <w:t xml:space="preserve"> </w:t>
      </w:r>
      <w:r w:rsidR="00006C97" w:rsidRPr="00006C97">
        <w:rPr>
          <w:b/>
          <w:spacing w:val="-2"/>
        </w:rPr>
        <w:t>stříkačce</w:t>
      </w:r>
    </w:p>
    <w:p w14:paraId="05113008" w14:textId="77777777" w:rsidR="00512E74" w:rsidRPr="00006C97" w:rsidRDefault="00006C97" w:rsidP="002C07EA">
      <w:pPr>
        <w:pStyle w:val="BodyText"/>
        <w:jc w:val="center"/>
      </w:pPr>
      <w:r w:rsidRPr="00006C97">
        <w:rPr>
          <w:spacing w:val="-2"/>
        </w:rPr>
        <w:t>pegfilgrastim</w:t>
      </w:r>
    </w:p>
    <w:p w14:paraId="7F6C619E" w14:textId="77777777" w:rsidR="00512E74" w:rsidRDefault="00512E74" w:rsidP="002C07EA">
      <w:pPr>
        <w:pStyle w:val="BodyText"/>
      </w:pPr>
    </w:p>
    <w:p w14:paraId="7BE9EBDF" w14:textId="77777777" w:rsidR="006B0D7D" w:rsidRPr="00006C97" w:rsidRDefault="006B0D7D" w:rsidP="002C07EA">
      <w:pPr>
        <w:pStyle w:val="BodyText"/>
      </w:pPr>
      <w:r>
        <w:rPr>
          <w:noProof/>
          <w:lang w:val="en-IN" w:eastAsia="en-IN"/>
        </w:rPr>
        <w:drawing>
          <wp:inline distT="0" distB="0" distL="0" distR="0" wp14:anchorId="5028DB1F" wp14:editId="4A6B275A">
            <wp:extent cx="180000" cy="180000"/>
            <wp:effectExtent l="0" t="0" r="0" b="0"/>
            <wp:docPr id="1018567221" name="Picture 1018567221" descr="BT_1000x858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2902614" name="Picture 2" descr="BT_1000x858px"/>
                    <pic:cNvPicPr preferRelativeResize="0">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580AC56B" w14:textId="77777777" w:rsidR="00512E74" w:rsidRPr="00006C97" w:rsidRDefault="00512E74" w:rsidP="002C07EA">
      <w:pPr>
        <w:pStyle w:val="BodyText"/>
      </w:pPr>
    </w:p>
    <w:p w14:paraId="30447A01" w14:textId="77777777" w:rsidR="00512E74" w:rsidRPr="00006C97" w:rsidRDefault="00006C97" w:rsidP="002C07EA">
      <w:pPr>
        <w:pStyle w:val="Heading2"/>
        <w:ind w:left="0"/>
      </w:pPr>
      <w:r w:rsidRPr="00006C97">
        <w:t>Přečtěte</w:t>
      </w:r>
      <w:r w:rsidRPr="00006C97">
        <w:rPr>
          <w:spacing w:val="-5"/>
        </w:rPr>
        <w:t xml:space="preserve"> </w:t>
      </w:r>
      <w:r w:rsidRPr="00006C97">
        <w:t>si</w:t>
      </w:r>
      <w:r w:rsidRPr="00006C97">
        <w:rPr>
          <w:spacing w:val="-5"/>
        </w:rPr>
        <w:t xml:space="preserve"> </w:t>
      </w:r>
      <w:r w:rsidRPr="00006C97">
        <w:t>pozorně</w:t>
      </w:r>
      <w:r w:rsidRPr="00006C97">
        <w:rPr>
          <w:spacing w:val="-5"/>
        </w:rPr>
        <w:t xml:space="preserve"> </w:t>
      </w:r>
      <w:r w:rsidRPr="00006C97">
        <w:t>celou</w:t>
      </w:r>
      <w:r w:rsidRPr="00006C97">
        <w:rPr>
          <w:spacing w:val="-3"/>
        </w:rPr>
        <w:t xml:space="preserve"> </w:t>
      </w:r>
      <w:r w:rsidRPr="00006C97">
        <w:t>příbalovou</w:t>
      </w:r>
      <w:r w:rsidRPr="00006C97">
        <w:rPr>
          <w:spacing w:val="-5"/>
        </w:rPr>
        <w:t xml:space="preserve"> </w:t>
      </w:r>
      <w:r w:rsidRPr="00006C97">
        <w:t>informaci</w:t>
      </w:r>
      <w:r w:rsidRPr="00006C97">
        <w:rPr>
          <w:spacing w:val="-4"/>
        </w:rPr>
        <w:t xml:space="preserve"> </w:t>
      </w:r>
      <w:r w:rsidRPr="00006C97">
        <w:t>dříve,</w:t>
      </w:r>
      <w:r w:rsidRPr="00006C97">
        <w:rPr>
          <w:spacing w:val="-4"/>
        </w:rPr>
        <w:t xml:space="preserve"> </w:t>
      </w:r>
      <w:r w:rsidRPr="00006C97">
        <w:t>než</w:t>
      </w:r>
      <w:r w:rsidRPr="00006C97">
        <w:rPr>
          <w:spacing w:val="-5"/>
        </w:rPr>
        <w:t xml:space="preserve"> </w:t>
      </w:r>
      <w:r w:rsidRPr="00006C97">
        <w:t>začnete</w:t>
      </w:r>
      <w:r w:rsidRPr="00006C97">
        <w:rPr>
          <w:spacing w:val="-5"/>
        </w:rPr>
        <w:t xml:space="preserve"> </w:t>
      </w:r>
      <w:r w:rsidRPr="00006C97">
        <w:t>tento</w:t>
      </w:r>
      <w:r w:rsidRPr="00006C97">
        <w:rPr>
          <w:spacing w:val="-4"/>
        </w:rPr>
        <w:t xml:space="preserve"> </w:t>
      </w:r>
      <w:r w:rsidRPr="00006C97">
        <w:t>přípravek</w:t>
      </w:r>
      <w:r w:rsidRPr="00006C97">
        <w:rPr>
          <w:spacing w:val="-5"/>
        </w:rPr>
        <w:t xml:space="preserve"> </w:t>
      </w:r>
      <w:r w:rsidRPr="00006C97">
        <w:t>používat, protože obsahuje pro Vás důležité údaje.</w:t>
      </w:r>
    </w:p>
    <w:p w14:paraId="4E0953ED" w14:textId="77777777" w:rsidR="00512E74" w:rsidRPr="00006C97" w:rsidRDefault="00006C97" w:rsidP="002C07EA">
      <w:pPr>
        <w:pStyle w:val="ListParagraph"/>
        <w:numPr>
          <w:ilvl w:val="0"/>
          <w:numId w:val="9"/>
        </w:numPr>
        <w:tabs>
          <w:tab w:val="left" w:pos="567"/>
        </w:tabs>
        <w:ind w:left="567" w:hanging="567"/>
      </w:pPr>
      <w:r w:rsidRPr="00006C97">
        <w:t>Ponechte</w:t>
      </w:r>
      <w:r w:rsidRPr="00006C97">
        <w:rPr>
          <w:spacing w:val="-7"/>
        </w:rPr>
        <w:t xml:space="preserve"> </w:t>
      </w:r>
      <w:r w:rsidRPr="00006C97">
        <w:t>si</w:t>
      </w:r>
      <w:r w:rsidRPr="00006C97">
        <w:rPr>
          <w:spacing w:val="-7"/>
        </w:rPr>
        <w:t xml:space="preserve"> </w:t>
      </w:r>
      <w:r w:rsidRPr="00006C97">
        <w:t>příbalovou</w:t>
      </w:r>
      <w:r w:rsidRPr="00006C97">
        <w:rPr>
          <w:spacing w:val="-7"/>
        </w:rPr>
        <w:t xml:space="preserve"> </w:t>
      </w:r>
      <w:r w:rsidRPr="00006C97">
        <w:t>informaci</w:t>
      </w:r>
      <w:r w:rsidRPr="00006C97">
        <w:rPr>
          <w:spacing w:val="-6"/>
        </w:rPr>
        <w:t xml:space="preserve"> </w:t>
      </w:r>
      <w:r w:rsidRPr="00006C97">
        <w:t>pro</w:t>
      </w:r>
      <w:r w:rsidRPr="00006C97">
        <w:rPr>
          <w:spacing w:val="-6"/>
        </w:rPr>
        <w:t xml:space="preserve"> </w:t>
      </w:r>
      <w:r w:rsidRPr="00006C97">
        <w:t>případ,</w:t>
      </w:r>
      <w:r w:rsidRPr="00006C97">
        <w:rPr>
          <w:spacing w:val="-6"/>
        </w:rPr>
        <w:t xml:space="preserve"> </w:t>
      </w:r>
      <w:r w:rsidRPr="00006C97">
        <w:t>že</w:t>
      </w:r>
      <w:r w:rsidRPr="00006C97">
        <w:rPr>
          <w:spacing w:val="-7"/>
        </w:rPr>
        <w:t xml:space="preserve"> </w:t>
      </w:r>
      <w:r w:rsidRPr="00006C97">
        <w:t>si</w:t>
      </w:r>
      <w:r w:rsidRPr="00006C97">
        <w:rPr>
          <w:spacing w:val="-4"/>
        </w:rPr>
        <w:t xml:space="preserve"> </w:t>
      </w:r>
      <w:r w:rsidRPr="00006C97">
        <w:t>ji</w:t>
      </w:r>
      <w:r w:rsidRPr="00006C97">
        <w:rPr>
          <w:spacing w:val="-7"/>
        </w:rPr>
        <w:t xml:space="preserve"> </w:t>
      </w:r>
      <w:r w:rsidRPr="00006C97">
        <w:t>budete</w:t>
      </w:r>
      <w:r w:rsidRPr="00006C97">
        <w:rPr>
          <w:spacing w:val="-6"/>
        </w:rPr>
        <w:t xml:space="preserve"> </w:t>
      </w:r>
      <w:r w:rsidRPr="00006C97">
        <w:t>potřebovat</w:t>
      </w:r>
      <w:r w:rsidRPr="00006C97">
        <w:rPr>
          <w:spacing w:val="-6"/>
        </w:rPr>
        <w:t xml:space="preserve"> </w:t>
      </w:r>
      <w:r w:rsidRPr="00006C97">
        <w:t>přečíst</w:t>
      </w:r>
      <w:r w:rsidRPr="00006C97">
        <w:rPr>
          <w:spacing w:val="-7"/>
        </w:rPr>
        <w:t xml:space="preserve"> </w:t>
      </w:r>
      <w:r w:rsidRPr="00006C97">
        <w:rPr>
          <w:spacing w:val="-2"/>
        </w:rPr>
        <w:t>znovu.</w:t>
      </w:r>
    </w:p>
    <w:p w14:paraId="56E58396" w14:textId="77777777" w:rsidR="00512E74" w:rsidRPr="00006C97" w:rsidRDefault="00006C97" w:rsidP="002C07EA">
      <w:pPr>
        <w:pStyle w:val="ListParagraph"/>
        <w:numPr>
          <w:ilvl w:val="0"/>
          <w:numId w:val="9"/>
        </w:numPr>
        <w:tabs>
          <w:tab w:val="left" w:pos="567"/>
        </w:tabs>
        <w:ind w:left="567" w:hanging="567"/>
      </w:pPr>
      <w:r w:rsidRPr="00006C97">
        <w:t>Máte-li</w:t>
      </w:r>
      <w:r w:rsidRPr="00006C97">
        <w:rPr>
          <w:spacing w:val="-8"/>
        </w:rPr>
        <w:t xml:space="preserve"> </w:t>
      </w:r>
      <w:r w:rsidRPr="00006C97">
        <w:t>jakékoli</w:t>
      </w:r>
      <w:r w:rsidRPr="00006C97">
        <w:rPr>
          <w:spacing w:val="-7"/>
        </w:rPr>
        <w:t xml:space="preserve"> </w:t>
      </w:r>
      <w:r w:rsidRPr="00006C97">
        <w:t>další</w:t>
      </w:r>
      <w:r w:rsidRPr="00006C97">
        <w:rPr>
          <w:spacing w:val="-7"/>
        </w:rPr>
        <w:t xml:space="preserve"> </w:t>
      </w:r>
      <w:r w:rsidRPr="00006C97">
        <w:t>otázky,</w:t>
      </w:r>
      <w:r w:rsidRPr="00006C97">
        <w:rPr>
          <w:spacing w:val="-8"/>
        </w:rPr>
        <w:t xml:space="preserve"> </w:t>
      </w:r>
      <w:r w:rsidRPr="00006C97">
        <w:t>zeptejte</w:t>
      </w:r>
      <w:r w:rsidRPr="00006C97">
        <w:rPr>
          <w:spacing w:val="-7"/>
        </w:rPr>
        <w:t xml:space="preserve"> </w:t>
      </w:r>
      <w:r w:rsidRPr="00006C97">
        <w:t>se</w:t>
      </w:r>
      <w:r w:rsidRPr="00006C97">
        <w:rPr>
          <w:spacing w:val="-7"/>
        </w:rPr>
        <w:t xml:space="preserve"> </w:t>
      </w:r>
      <w:r w:rsidRPr="00006C97">
        <w:t>svého</w:t>
      </w:r>
      <w:r w:rsidRPr="00006C97">
        <w:rPr>
          <w:spacing w:val="-7"/>
        </w:rPr>
        <w:t xml:space="preserve"> </w:t>
      </w:r>
      <w:r w:rsidRPr="00006C97">
        <w:t>lékaře,</w:t>
      </w:r>
      <w:r w:rsidRPr="00006C97">
        <w:rPr>
          <w:spacing w:val="-7"/>
        </w:rPr>
        <w:t xml:space="preserve"> </w:t>
      </w:r>
      <w:r w:rsidRPr="00006C97">
        <w:t>lékárníka</w:t>
      </w:r>
      <w:r w:rsidRPr="00006C97">
        <w:rPr>
          <w:spacing w:val="-7"/>
        </w:rPr>
        <w:t xml:space="preserve"> </w:t>
      </w:r>
      <w:r w:rsidRPr="00006C97">
        <w:t>nebo</w:t>
      </w:r>
      <w:r w:rsidRPr="00006C97">
        <w:rPr>
          <w:spacing w:val="-7"/>
        </w:rPr>
        <w:t xml:space="preserve"> </w:t>
      </w:r>
      <w:r w:rsidRPr="00006C97">
        <w:t>zdravotní</w:t>
      </w:r>
      <w:r w:rsidRPr="00006C97">
        <w:rPr>
          <w:spacing w:val="-7"/>
        </w:rPr>
        <w:t xml:space="preserve"> </w:t>
      </w:r>
      <w:r w:rsidRPr="00006C97">
        <w:rPr>
          <w:spacing w:val="-2"/>
        </w:rPr>
        <w:t>sestry.</w:t>
      </w:r>
    </w:p>
    <w:p w14:paraId="3DF5FF30" w14:textId="77777777" w:rsidR="00512E74" w:rsidRPr="00006C97" w:rsidRDefault="00006C97" w:rsidP="002C07EA">
      <w:pPr>
        <w:pStyle w:val="ListParagraph"/>
        <w:numPr>
          <w:ilvl w:val="0"/>
          <w:numId w:val="9"/>
        </w:numPr>
        <w:tabs>
          <w:tab w:val="left" w:pos="567"/>
        </w:tabs>
        <w:ind w:left="567" w:hanging="567"/>
      </w:pPr>
      <w:r w:rsidRPr="00006C97">
        <w:t>Tento</w:t>
      </w:r>
      <w:r w:rsidRPr="00006C97">
        <w:rPr>
          <w:spacing w:val="-3"/>
        </w:rPr>
        <w:t xml:space="preserve"> </w:t>
      </w:r>
      <w:r w:rsidRPr="00006C97">
        <w:t>přípravek</w:t>
      </w:r>
      <w:r w:rsidRPr="00006C97">
        <w:rPr>
          <w:spacing w:val="-4"/>
        </w:rPr>
        <w:t xml:space="preserve"> </w:t>
      </w:r>
      <w:r w:rsidRPr="00006C97">
        <w:t>byl</w:t>
      </w:r>
      <w:r w:rsidRPr="00006C97">
        <w:rPr>
          <w:spacing w:val="-3"/>
        </w:rPr>
        <w:t xml:space="preserve"> </w:t>
      </w:r>
      <w:r w:rsidRPr="00006C97">
        <w:t>předepsán</w:t>
      </w:r>
      <w:r w:rsidRPr="00006C97">
        <w:rPr>
          <w:spacing w:val="-4"/>
        </w:rPr>
        <w:t xml:space="preserve"> </w:t>
      </w:r>
      <w:r w:rsidRPr="00006C97">
        <w:t>výhradně</w:t>
      </w:r>
      <w:r w:rsidRPr="00006C97">
        <w:rPr>
          <w:spacing w:val="-5"/>
        </w:rPr>
        <w:t xml:space="preserve"> </w:t>
      </w:r>
      <w:r w:rsidRPr="00006C97">
        <w:t>Vám.</w:t>
      </w:r>
      <w:r w:rsidRPr="00006C97">
        <w:rPr>
          <w:spacing w:val="-4"/>
        </w:rPr>
        <w:t xml:space="preserve"> </w:t>
      </w:r>
      <w:r w:rsidRPr="00006C97">
        <w:t>Nedávejte</w:t>
      </w:r>
      <w:r w:rsidRPr="00006C97">
        <w:rPr>
          <w:spacing w:val="-4"/>
        </w:rPr>
        <w:t xml:space="preserve"> </w:t>
      </w:r>
      <w:r w:rsidRPr="00006C97">
        <w:t>jej</w:t>
      </w:r>
      <w:r w:rsidRPr="00006C97">
        <w:rPr>
          <w:spacing w:val="-4"/>
        </w:rPr>
        <w:t xml:space="preserve"> </w:t>
      </w:r>
      <w:r w:rsidRPr="00006C97">
        <w:t>žádné</w:t>
      </w:r>
      <w:r w:rsidRPr="00006C97">
        <w:rPr>
          <w:spacing w:val="-4"/>
        </w:rPr>
        <w:t xml:space="preserve"> </w:t>
      </w:r>
      <w:r w:rsidRPr="00006C97">
        <w:t>další</w:t>
      </w:r>
      <w:r w:rsidRPr="00006C97">
        <w:rPr>
          <w:spacing w:val="-3"/>
        </w:rPr>
        <w:t xml:space="preserve"> </w:t>
      </w:r>
      <w:r w:rsidRPr="00006C97">
        <w:t>osobě.</w:t>
      </w:r>
      <w:r w:rsidRPr="00006C97">
        <w:rPr>
          <w:spacing w:val="-3"/>
        </w:rPr>
        <w:t xml:space="preserve"> </w:t>
      </w:r>
      <w:r w:rsidRPr="00006C97">
        <w:t>Mohl</w:t>
      </w:r>
      <w:r w:rsidRPr="00006C97">
        <w:rPr>
          <w:spacing w:val="-3"/>
        </w:rPr>
        <w:t xml:space="preserve"> </w:t>
      </w:r>
      <w:r w:rsidRPr="00006C97">
        <w:t>by</w:t>
      </w:r>
      <w:r w:rsidRPr="00006C97">
        <w:rPr>
          <w:spacing w:val="-4"/>
        </w:rPr>
        <w:t xml:space="preserve"> </w:t>
      </w:r>
      <w:r w:rsidRPr="00006C97">
        <w:t>jí ublížit, a to i tehdy, má-li stejné známky onemocnění jako Vy.</w:t>
      </w:r>
    </w:p>
    <w:p w14:paraId="214BAB48" w14:textId="77777777" w:rsidR="00512E74" w:rsidRPr="00006C97" w:rsidRDefault="00006C97" w:rsidP="002C07EA">
      <w:pPr>
        <w:pStyle w:val="ListParagraph"/>
        <w:numPr>
          <w:ilvl w:val="0"/>
          <w:numId w:val="9"/>
        </w:numPr>
        <w:tabs>
          <w:tab w:val="left" w:pos="567"/>
        </w:tabs>
        <w:ind w:left="567" w:hanging="567"/>
      </w:pPr>
      <w:r w:rsidRPr="00006C97">
        <w:t>Pokud se u Vás vyskytne kterýkoli z nežádoucích účinků, sdělte to svému lékaři, lékárníkovi nebo</w:t>
      </w:r>
      <w:r w:rsidRPr="00006C97">
        <w:rPr>
          <w:spacing w:val="-4"/>
        </w:rPr>
        <w:t xml:space="preserve"> </w:t>
      </w:r>
      <w:r w:rsidRPr="00006C97">
        <w:t>zdravotní</w:t>
      </w:r>
      <w:r w:rsidRPr="00006C97">
        <w:rPr>
          <w:spacing w:val="-5"/>
        </w:rPr>
        <w:t xml:space="preserve"> </w:t>
      </w:r>
      <w:r w:rsidRPr="00006C97">
        <w:t>sestře.</w:t>
      </w:r>
      <w:r w:rsidRPr="00006C97">
        <w:rPr>
          <w:spacing w:val="-5"/>
        </w:rPr>
        <w:t xml:space="preserve"> </w:t>
      </w:r>
      <w:r w:rsidRPr="00006C97">
        <w:t>Stejně</w:t>
      </w:r>
      <w:r w:rsidRPr="00006C97">
        <w:rPr>
          <w:spacing w:val="-5"/>
        </w:rPr>
        <w:t xml:space="preserve"> </w:t>
      </w:r>
      <w:r w:rsidRPr="00006C97">
        <w:t>postupujte</w:t>
      </w:r>
      <w:r w:rsidRPr="00006C97">
        <w:rPr>
          <w:spacing w:val="-5"/>
        </w:rPr>
        <w:t xml:space="preserve"> </w:t>
      </w:r>
      <w:r w:rsidRPr="00006C97">
        <w:t>v</w:t>
      </w:r>
      <w:r w:rsidRPr="00006C97">
        <w:rPr>
          <w:spacing w:val="-1"/>
        </w:rPr>
        <w:t xml:space="preserve"> </w:t>
      </w:r>
      <w:r w:rsidRPr="00006C97">
        <w:t>případě</w:t>
      </w:r>
      <w:r w:rsidRPr="00006C97">
        <w:rPr>
          <w:spacing w:val="-5"/>
        </w:rPr>
        <w:t xml:space="preserve"> </w:t>
      </w:r>
      <w:r w:rsidRPr="00006C97">
        <w:t>jakýchkoli</w:t>
      </w:r>
      <w:r w:rsidRPr="00006C97">
        <w:rPr>
          <w:spacing w:val="-5"/>
        </w:rPr>
        <w:t xml:space="preserve"> </w:t>
      </w:r>
      <w:r w:rsidRPr="00006C97">
        <w:t>nežádoucích</w:t>
      </w:r>
      <w:r w:rsidRPr="00006C97">
        <w:rPr>
          <w:spacing w:val="-4"/>
        </w:rPr>
        <w:t xml:space="preserve"> </w:t>
      </w:r>
      <w:r w:rsidRPr="00006C97">
        <w:t>účinků,</w:t>
      </w:r>
      <w:r w:rsidRPr="00006C97">
        <w:rPr>
          <w:spacing w:val="-4"/>
        </w:rPr>
        <w:t xml:space="preserve"> </w:t>
      </w:r>
      <w:r w:rsidRPr="00006C97">
        <w:t>které</w:t>
      </w:r>
      <w:r w:rsidRPr="00006C97">
        <w:rPr>
          <w:spacing w:val="-5"/>
        </w:rPr>
        <w:t xml:space="preserve"> </w:t>
      </w:r>
      <w:r w:rsidRPr="00006C97">
        <w:t>nejsou uvedeny v této příbalové informaci. Viz bod 4.</w:t>
      </w:r>
    </w:p>
    <w:p w14:paraId="6EF6B0A3" w14:textId="77777777" w:rsidR="00512E74" w:rsidRPr="00006C97" w:rsidRDefault="00512E74" w:rsidP="002C07EA">
      <w:pPr>
        <w:pStyle w:val="BodyText"/>
      </w:pPr>
    </w:p>
    <w:p w14:paraId="08E341FF" w14:textId="77777777" w:rsidR="00512E74" w:rsidRPr="00006C97" w:rsidRDefault="00006C97" w:rsidP="002C07EA">
      <w:pPr>
        <w:pStyle w:val="Heading2"/>
        <w:ind w:left="0"/>
      </w:pPr>
      <w:r w:rsidRPr="00006C97">
        <w:t>Co</w:t>
      </w:r>
      <w:r w:rsidRPr="00006C97">
        <w:rPr>
          <w:spacing w:val="-7"/>
        </w:rPr>
        <w:t xml:space="preserve"> </w:t>
      </w:r>
      <w:r w:rsidRPr="00006C97">
        <w:t>naleznete</w:t>
      </w:r>
      <w:r w:rsidRPr="00006C97">
        <w:rPr>
          <w:spacing w:val="-6"/>
        </w:rPr>
        <w:t xml:space="preserve"> </w:t>
      </w:r>
      <w:r w:rsidRPr="00006C97">
        <w:t>v</w:t>
      </w:r>
      <w:r w:rsidRPr="00006C97">
        <w:rPr>
          <w:spacing w:val="-5"/>
        </w:rPr>
        <w:t xml:space="preserve"> </w:t>
      </w:r>
      <w:r w:rsidRPr="00006C97">
        <w:t>této</w:t>
      </w:r>
      <w:r w:rsidRPr="00006C97">
        <w:rPr>
          <w:spacing w:val="-6"/>
        </w:rPr>
        <w:t xml:space="preserve"> </w:t>
      </w:r>
      <w:r w:rsidRPr="00006C97">
        <w:t>příbalové</w:t>
      </w:r>
      <w:r w:rsidRPr="00006C97">
        <w:rPr>
          <w:spacing w:val="-8"/>
        </w:rPr>
        <w:t xml:space="preserve"> </w:t>
      </w:r>
      <w:r w:rsidRPr="00006C97">
        <w:rPr>
          <w:spacing w:val="-2"/>
        </w:rPr>
        <w:t>informaci</w:t>
      </w:r>
    </w:p>
    <w:p w14:paraId="116792F4" w14:textId="77777777" w:rsidR="00512E74" w:rsidRPr="00006C97" w:rsidRDefault="00512E74" w:rsidP="002C07EA">
      <w:pPr>
        <w:pStyle w:val="BodyText"/>
        <w:rPr>
          <w:b/>
        </w:rPr>
      </w:pPr>
    </w:p>
    <w:p w14:paraId="4D7D60C6" w14:textId="77777777" w:rsidR="00512E74" w:rsidRPr="00006C97" w:rsidRDefault="00006C97" w:rsidP="002C07EA">
      <w:pPr>
        <w:pStyle w:val="ListParagraph"/>
        <w:numPr>
          <w:ilvl w:val="0"/>
          <w:numId w:val="8"/>
        </w:numPr>
        <w:tabs>
          <w:tab w:val="left" w:pos="567"/>
        </w:tabs>
        <w:ind w:left="567" w:hanging="567"/>
      </w:pPr>
      <w:r w:rsidRPr="00006C97">
        <w:t>Co</w:t>
      </w:r>
      <w:r w:rsidRPr="00006C97">
        <w:rPr>
          <w:spacing w:val="-4"/>
        </w:rPr>
        <w:t xml:space="preserve"> </w:t>
      </w:r>
      <w:r w:rsidRPr="00006C97">
        <w:t>je</w:t>
      </w:r>
      <w:r w:rsidRPr="00006C97">
        <w:rPr>
          <w:spacing w:val="-4"/>
        </w:rPr>
        <w:t xml:space="preserve"> </w:t>
      </w:r>
      <w:r w:rsidR="002E0073">
        <w:t>Dyrupeg</w:t>
      </w:r>
      <w:r w:rsidRPr="00006C97">
        <w:rPr>
          <w:spacing w:val="-3"/>
        </w:rPr>
        <w:t xml:space="preserve"> </w:t>
      </w:r>
      <w:r w:rsidRPr="00006C97">
        <w:t>a</w:t>
      </w:r>
      <w:r w:rsidRPr="00006C97">
        <w:rPr>
          <w:spacing w:val="-2"/>
        </w:rPr>
        <w:t xml:space="preserve"> </w:t>
      </w:r>
      <w:r w:rsidRPr="00006C97">
        <w:t>k</w:t>
      </w:r>
      <w:r w:rsidRPr="00006C97">
        <w:rPr>
          <w:spacing w:val="-4"/>
        </w:rPr>
        <w:t xml:space="preserve"> </w:t>
      </w:r>
      <w:r w:rsidRPr="00006C97">
        <w:t>čemu</w:t>
      </w:r>
      <w:r w:rsidRPr="00006C97">
        <w:rPr>
          <w:spacing w:val="-3"/>
        </w:rPr>
        <w:t xml:space="preserve"> </w:t>
      </w:r>
      <w:r w:rsidRPr="00006C97">
        <w:t>se</w:t>
      </w:r>
      <w:r w:rsidRPr="00006C97">
        <w:rPr>
          <w:spacing w:val="-3"/>
        </w:rPr>
        <w:t xml:space="preserve"> </w:t>
      </w:r>
      <w:r w:rsidRPr="00006C97">
        <w:rPr>
          <w:spacing w:val="-2"/>
        </w:rPr>
        <w:t>používá</w:t>
      </w:r>
    </w:p>
    <w:p w14:paraId="5DF6665E" w14:textId="77777777" w:rsidR="00512E74" w:rsidRPr="00006C97" w:rsidRDefault="00006C97" w:rsidP="002C07EA">
      <w:pPr>
        <w:pStyle w:val="ListParagraph"/>
        <w:numPr>
          <w:ilvl w:val="0"/>
          <w:numId w:val="8"/>
        </w:numPr>
        <w:tabs>
          <w:tab w:val="left" w:pos="567"/>
        </w:tabs>
        <w:ind w:left="567" w:hanging="567"/>
      </w:pPr>
      <w:r w:rsidRPr="00006C97">
        <w:t>Čemu</w:t>
      </w:r>
      <w:r w:rsidRPr="00006C97">
        <w:rPr>
          <w:spacing w:val="-7"/>
        </w:rPr>
        <w:t xml:space="preserve"> </w:t>
      </w:r>
      <w:r w:rsidRPr="00006C97">
        <w:t>musíte</w:t>
      </w:r>
      <w:r w:rsidRPr="00006C97">
        <w:rPr>
          <w:spacing w:val="-7"/>
        </w:rPr>
        <w:t xml:space="preserve"> </w:t>
      </w:r>
      <w:r w:rsidRPr="00006C97">
        <w:t>věnovat</w:t>
      </w:r>
      <w:r w:rsidRPr="00006C97">
        <w:rPr>
          <w:spacing w:val="-8"/>
        </w:rPr>
        <w:t xml:space="preserve"> </w:t>
      </w:r>
      <w:r w:rsidRPr="00006C97">
        <w:t>pozornost,</w:t>
      </w:r>
      <w:r w:rsidRPr="00006C97">
        <w:rPr>
          <w:spacing w:val="-6"/>
        </w:rPr>
        <w:t xml:space="preserve"> </w:t>
      </w:r>
      <w:r w:rsidRPr="00006C97">
        <w:t>než</w:t>
      </w:r>
      <w:r w:rsidRPr="00006C97">
        <w:rPr>
          <w:spacing w:val="-8"/>
        </w:rPr>
        <w:t xml:space="preserve"> </w:t>
      </w:r>
      <w:r w:rsidRPr="00006C97">
        <w:t>začnete</w:t>
      </w:r>
      <w:r w:rsidRPr="00006C97">
        <w:rPr>
          <w:spacing w:val="-7"/>
        </w:rPr>
        <w:t xml:space="preserve"> </w:t>
      </w:r>
      <w:r w:rsidR="002E0073">
        <w:t>Dyrupeg</w:t>
      </w:r>
      <w:r w:rsidRPr="00006C97">
        <w:rPr>
          <w:spacing w:val="-6"/>
        </w:rPr>
        <w:t xml:space="preserve"> </w:t>
      </w:r>
      <w:r w:rsidRPr="00006C97">
        <w:rPr>
          <w:spacing w:val="-2"/>
        </w:rPr>
        <w:t>používat</w:t>
      </w:r>
    </w:p>
    <w:p w14:paraId="50C20734" w14:textId="77777777" w:rsidR="00512E74" w:rsidRPr="00006C97" w:rsidRDefault="00006C97" w:rsidP="002C07EA">
      <w:pPr>
        <w:pStyle w:val="ListParagraph"/>
        <w:numPr>
          <w:ilvl w:val="0"/>
          <w:numId w:val="8"/>
        </w:numPr>
        <w:tabs>
          <w:tab w:val="left" w:pos="567"/>
        </w:tabs>
        <w:ind w:left="567" w:hanging="567"/>
      </w:pPr>
      <w:r w:rsidRPr="00006C97">
        <w:t>Jak</w:t>
      </w:r>
      <w:r w:rsidRPr="00006C97">
        <w:rPr>
          <w:spacing w:val="-7"/>
        </w:rPr>
        <w:t xml:space="preserve"> </w:t>
      </w:r>
      <w:r w:rsidRPr="00006C97">
        <w:t>se</w:t>
      </w:r>
      <w:r w:rsidRPr="00006C97">
        <w:rPr>
          <w:spacing w:val="-6"/>
        </w:rPr>
        <w:t xml:space="preserve"> </w:t>
      </w:r>
      <w:r w:rsidR="002E0073">
        <w:t>Dyrupeg</w:t>
      </w:r>
      <w:r w:rsidRPr="00006C97">
        <w:rPr>
          <w:spacing w:val="-5"/>
        </w:rPr>
        <w:t xml:space="preserve"> </w:t>
      </w:r>
      <w:r w:rsidRPr="00006C97">
        <w:rPr>
          <w:spacing w:val="-2"/>
        </w:rPr>
        <w:t>používá</w:t>
      </w:r>
    </w:p>
    <w:p w14:paraId="3E9B34AD" w14:textId="77777777" w:rsidR="00512E74" w:rsidRPr="00006C97" w:rsidRDefault="00006C97" w:rsidP="002C07EA">
      <w:pPr>
        <w:pStyle w:val="ListParagraph"/>
        <w:numPr>
          <w:ilvl w:val="0"/>
          <w:numId w:val="8"/>
        </w:numPr>
        <w:tabs>
          <w:tab w:val="left" w:pos="567"/>
        </w:tabs>
        <w:ind w:left="567" w:hanging="567"/>
      </w:pPr>
      <w:r w:rsidRPr="00006C97">
        <w:t>Možné</w:t>
      </w:r>
      <w:r w:rsidRPr="00006C97">
        <w:rPr>
          <w:spacing w:val="-10"/>
        </w:rPr>
        <w:t xml:space="preserve"> </w:t>
      </w:r>
      <w:r w:rsidRPr="00006C97">
        <w:t>nežádoucí</w:t>
      </w:r>
      <w:r w:rsidRPr="00006C97">
        <w:rPr>
          <w:spacing w:val="-9"/>
        </w:rPr>
        <w:t xml:space="preserve"> </w:t>
      </w:r>
      <w:r w:rsidRPr="00006C97">
        <w:rPr>
          <w:spacing w:val="-2"/>
        </w:rPr>
        <w:t>účinky</w:t>
      </w:r>
    </w:p>
    <w:p w14:paraId="6340A211" w14:textId="77777777" w:rsidR="00512E74" w:rsidRPr="00006C97" w:rsidRDefault="00006C97" w:rsidP="002C07EA">
      <w:pPr>
        <w:pStyle w:val="ListParagraph"/>
        <w:numPr>
          <w:ilvl w:val="0"/>
          <w:numId w:val="8"/>
        </w:numPr>
        <w:tabs>
          <w:tab w:val="left" w:pos="567"/>
        </w:tabs>
        <w:ind w:left="567" w:hanging="567"/>
      </w:pPr>
      <w:r w:rsidRPr="00006C97">
        <w:t>Jak</w:t>
      </w:r>
      <w:r w:rsidRPr="00006C97">
        <w:rPr>
          <w:spacing w:val="-8"/>
        </w:rPr>
        <w:t xml:space="preserve"> </w:t>
      </w:r>
      <w:r w:rsidR="002E0073">
        <w:t>Dyrupeg</w:t>
      </w:r>
      <w:r w:rsidRPr="00006C97">
        <w:rPr>
          <w:spacing w:val="-6"/>
        </w:rPr>
        <w:t xml:space="preserve"> </w:t>
      </w:r>
      <w:r w:rsidRPr="00006C97">
        <w:rPr>
          <w:spacing w:val="-2"/>
        </w:rPr>
        <w:t>uchovávat</w:t>
      </w:r>
    </w:p>
    <w:p w14:paraId="4196627B" w14:textId="77777777" w:rsidR="00512E74" w:rsidRPr="00006C97" w:rsidRDefault="00006C97" w:rsidP="002C07EA">
      <w:pPr>
        <w:pStyle w:val="ListParagraph"/>
        <w:numPr>
          <w:ilvl w:val="0"/>
          <w:numId w:val="8"/>
        </w:numPr>
        <w:tabs>
          <w:tab w:val="left" w:pos="567"/>
        </w:tabs>
        <w:ind w:left="567" w:hanging="567"/>
      </w:pPr>
      <w:r w:rsidRPr="00006C97">
        <w:t>Obsah</w:t>
      </w:r>
      <w:r w:rsidRPr="00006C97">
        <w:rPr>
          <w:spacing w:val="-5"/>
        </w:rPr>
        <w:t xml:space="preserve"> </w:t>
      </w:r>
      <w:r w:rsidRPr="00006C97">
        <w:t>balení</w:t>
      </w:r>
      <w:r w:rsidRPr="00006C97">
        <w:rPr>
          <w:spacing w:val="-4"/>
        </w:rPr>
        <w:t xml:space="preserve"> </w:t>
      </w:r>
      <w:r w:rsidRPr="00006C97">
        <w:t>a</w:t>
      </w:r>
      <w:r w:rsidRPr="00006C97">
        <w:rPr>
          <w:spacing w:val="-4"/>
        </w:rPr>
        <w:t xml:space="preserve"> </w:t>
      </w:r>
      <w:r w:rsidRPr="00006C97">
        <w:t>další</w:t>
      </w:r>
      <w:r w:rsidRPr="00006C97">
        <w:rPr>
          <w:spacing w:val="-4"/>
        </w:rPr>
        <w:t xml:space="preserve"> </w:t>
      </w:r>
      <w:r w:rsidRPr="00006C97">
        <w:rPr>
          <w:spacing w:val="-2"/>
        </w:rPr>
        <w:t>informace</w:t>
      </w:r>
    </w:p>
    <w:p w14:paraId="414CEFA3" w14:textId="77777777" w:rsidR="00512E74" w:rsidRPr="00006C97" w:rsidRDefault="00512E74" w:rsidP="002C07EA">
      <w:pPr>
        <w:pStyle w:val="BodyText"/>
      </w:pPr>
    </w:p>
    <w:p w14:paraId="3F9209B8" w14:textId="77777777" w:rsidR="00512E74" w:rsidRPr="00006C97" w:rsidRDefault="00512E74" w:rsidP="002C07EA">
      <w:pPr>
        <w:pStyle w:val="BodyText"/>
      </w:pPr>
    </w:p>
    <w:p w14:paraId="608BB8F3" w14:textId="77777777" w:rsidR="00512E74" w:rsidRPr="00006C97" w:rsidRDefault="00006C97" w:rsidP="002C07EA">
      <w:pPr>
        <w:pStyle w:val="Heading2"/>
        <w:numPr>
          <w:ilvl w:val="0"/>
          <w:numId w:val="7"/>
        </w:numPr>
        <w:tabs>
          <w:tab w:val="left" w:pos="567"/>
        </w:tabs>
        <w:ind w:left="567" w:hanging="567"/>
      </w:pPr>
      <w:r w:rsidRPr="00006C97">
        <w:t>Co</w:t>
      </w:r>
      <w:r w:rsidRPr="00006C97">
        <w:rPr>
          <w:spacing w:val="-4"/>
        </w:rPr>
        <w:t xml:space="preserve"> </w:t>
      </w:r>
      <w:r w:rsidRPr="00006C97">
        <w:t>je</w:t>
      </w:r>
      <w:r w:rsidRPr="00006C97">
        <w:rPr>
          <w:spacing w:val="-4"/>
        </w:rPr>
        <w:t xml:space="preserve"> </w:t>
      </w:r>
      <w:r w:rsidR="002E0073">
        <w:t>Dyrupeg</w:t>
      </w:r>
      <w:r w:rsidRPr="00006C97">
        <w:rPr>
          <w:spacing w:val="-3"/>
        </w:rPr>
        <w:t xml:space="preserve"> </w:t>
      </w:r>
      <w:r w:rsidRPr="00006C97">
        <w:t>a</w:t>
      </w:r>
      <w:r w:rsidRPr="00006C97">
        <w:rPr>
          <w:spacing w:val="-2"/>
        </w:rPr>
        <w:t xml:space="preserve"> </w:t>
      </w:r>
      <w:r w:rsidRPr="00006C97">
        <w:t>k</w:t>
      </w:r>
      <w:r w:rsidRPr="00006C97">
        <w:rPr>
          <w:spacing w:val="-3"/>
        </w:rPr>
        <w:t xml:space="preserve"> </w:t>
      </w:r>
      <w:r w:rsidRPr="00006C97">
        <w:t>čemu</w:t>
      </w:r>
      <w:r w:rsidRPr="00006C97">
        <w:rPr>
          <w:spacing w:val="-5"/>
        </w:rPr>
        <w:t xml:space="preserve"> </w:t>
      </w:r>
      <w:r w:rsidRPr="00006C97">
        <w:t>se</w:t>
      </w:r>
      <w:r w:rsidRPr="00006C97">
        <w:rPr>
          <w:spacing w:val="-4"/>
        </w:rPr>
        <w:t xml:space="preserve"> </w:t>
      </w:r>
      <w:r w:rsidRPr="00006C97">
        <w:rPr>
          <w:spacing w:val="-2"/>
        </w:rPr>
        <w:t>používá</w:t>
      </w:r>
    </w:p>
    <w:p w14:paraId="6B432BB3" w14:textId="77777777" w:rsidR="00512E74" w:rsidRPr="00006C97" w:rsidRDefault="00512E74" w:rsidP="002C07EA">
      <w:pPr>
        <w:pStyle w:val="BodyText"/>
        <w:rPr>
          <w:b/>
        </w:rPr>
      </w:pPr>
    </w:p>
    <w:p w14:paraId="0AF061AD" w14:textId="77777777" w:rsidR="00512E74" w:rsidRPr="00006C97" w:rsidRDefault="002E0073" w:rsidP="002C07EA">
      <w:pPr>
        <w:pStyle w:val="BodyText"/>
      </w:pPr>
      <w:r>
        <w:t>Dyrupeg</w:t>
      </w:r>
      <w:r w:rsidR="00006C97" w:rsidRPr="00006C97">
        <w:t xml:space="preserve"> obsahuje léčivou látku pegfilgrastim. Pegfilgrastim je bílkovina vyráběná biotechnologií pomocí</w:t>
      </w:r>
      <w:r w:rsidR="00006C97" w:rsidRPr="00006C97">
        <w:rPr>
          <w:spacing w:val="-4"/>
        </w:rPr>
        <w:t xml:space="preserve"> </w:t>
      </w:r>
      <w:r w:rsidR="00006C97" w:rsidRPr="00006C97">
        <w:t>bakterie</w:t>
      </w:r>
      <w:r w:rsidR="00006C97" w:rsidRPr="00006C97">
        <w:rPr>
          <w:spacing w:val="-2"/>
        </w:rPr>
        <w:t xml:space="preserve"> </w:t>
      </w:r>
      <w:r w:rsidR="00006C97" w:rsidRPr="00006C97">
        <w:rPr>
          <w:i/>
        </w:rPr>
        <w:t>E.</w:t>
      </w:r>
      <w:r w:rsidR="00006C97" w:rsidRPr="00006C97">
        <w:rPr>
          <w:i/>
          <w:spacing w:val="-3"/>
        </w:rPr>
        <w:t xml:space="preserve"> </w:t>
      </w:r>
      <w:r w:rsidR="00006C97" w:rsidRPr="00006C97">
        <w:rPr>
          <w:i/>
        </w:rPr>
        <w:t>coli</w:t>
      </w:r>
      <w:r w:rsidR="00006C97" w:rsidRPr="00006C97">
        <w:t>.</w:t>
      </w:r>
      <w:r w:rsidR="00006C97" w:rsidRPr="00006C97">
        <w:rPr>
          <w:spacing w:val="-4"/>
        </w:rPr>
        <w:t xml:space="preserve"> </w:t>
      </w:r>
      <w:r w:rsidR="00006C97" w:rsidRPr="00006C97">
        <w:t>Patří</w:t>
      </w:r>
      <w:r w:rsidR="00006C97" w:rsidRPr="00006C97">
        <w:rPr>
          <w:spacing w:val="-4"/>
        </w:rPr>
        <w:t xml:space="preserve"> </w:t>
      </w:r>
      <w:r w:rsidR="00006C97" w:rsidRPr="00006C97">
        <w:t>do</w:t>
      </w:r>
      <w:r w:rsidR="00006C97" w:rsidRPr="00006C97">
        <w:rPr>
          <w:spacing w:val="-3"/>
        </w:rPr>
        <w:t xml:space="preserve"> </w:t>
      </w:r>
      <w:r w:rsidR="00006C97" w:rsidRPr="00006C97">
        <w:t>skupiny</w:t>
      </w:r>
      <w:r w:rsidR="00006C97" w:rsidRPr="00006C97">
        <w:rPr>
          <w:spacing w:val="-4"/>
        </w:rPr>
        <w:t xml:space="preserve"> </w:t>
      </w:r>
      <w:r w:rsidR="00006C97" w:rsidRPr="00006C97">
        <w:t>bílkovin</w:t>
      </w:r>
      <w:r w:rsidR="00006C97" w:rsidRPr="00006C97">
        <w:rPr>
          <w:spacing w:val="-4"/>
        </w:rPr>
        <w:t xml:space="preserve"> </w:t>
      </w:r>
      <w:r w:rsidR="00006C97" w:rsidRPr="00006C97">
        <w:t>nazývaných</w:t>
      </w:r>
      <w:r w:rsidR="00006C97" w:rsidRPr="00006C97">
        <w:rPr>
          <w:spacing w:val="-1"/>
        </w:rPr>
        <w:t xml:space="preserve"> </w:t>
      </w:r>
      <w:r w:rsidR="00006C97" w:rsidRPr="00006C97">
        <w:t>cytokiny</w:t>
      </w:r>
      <w:r w:rsidR="00006C97" w:rsidRPr="00006C97">
        <w:rPr>
          <w:spacing w:val="-3"/>
        </w:rPr>
        <w:t xml:space="preserve"> </w:t>
      </w:r>
      <w:r w:rsidR="00006C97" w:rsidRPr="00006C97">
        <w:t>a</w:t>
      </w:r>
      <w:r w:rsidR="00006C97" w:rsidRPr="00006C97">
        <w:rPr>
          <w:spacing w:val="-3"/>
        </w:rPr>
        <w:t xml:space="preserve"> </w:t>
      </w:r>
      <w:r w:rsidR="00006C97" w:rsidRPr="00006C97">
        <w:t>je</w:t>
      </w:r>
      <w:r w:rsidR="00006C97" w:rsidRPr="00006C97">
        <w:rPr>
          <w:spacing w:val="-4"/>
        </w:rPr>
        <w:t xml:space="preserve"> </w:t>
      </w:r>
      <w:r w:rsidR="00006C97" w:rsidRPr="00006C97">
        <w:t>velmi</w:t>
      </w:r>
      <w:r w:rsidR="00006C97" w:rsidRPr="00006C97">
        <w:rPr>
          <w:spacing w:val="-4"/>
        </w:rPr>
        <w:t xml:space="preserve"> </w:t>
      </w:r>
      <w:r w:rsidR="00006C97" w:rsidRPr="00006C97">
        <w:t>podobná</w:t>
      </w:r>
      <w:r w:rsidR="00006C97" w:rsidRPr="00006C97">
        <w:rPr>
          <w:spacing w:val="-4"/>
        </w:rPr>
        <w:t xml:space="preserve"> </w:t>
      </w:r>
      <w:r w:rsidR="00006C97" w:rsidRPr="00006C97">
        <w:t>přirozené bílkovině (faktoru stimulujícímu kolonie granulocytů) tvořené ve Vašem těle.</w:t>
      </w:r>
    </w:p>
    <w:p w14:paraId="42DFCFD6" w14:textId="77777777" w:rsidR="00512E74" w:rsidRPr="00006C97" w:rsidRDefault="00512E74" w:rsidP="002C07EA">
      <w:pPr>
        <w:pStyle w:val="BodyText"/>
      </w:pPr>
    </w:p>
    <w:p w14:paraId="1F35221B" w14:textId="77777777" w:rsidR="00512E74" w:rsidRPr="00006C97" w:rsidRDefault="006B0D7D" w:rsidP="002C07EA">
      <w:pPr>
        <w:pStyle w:val="BodyText"/>
      </w:pPr>
      <w:r w:rsidRPr="006B0D7D">
        <w:t xml:space="preserve">Přípravek Dyrupeg se používá ke zkrácení doby trvání neutropenie (nízký počet bílých krvinek) a </w:t>
      </w:r>
      <w:r w:rsidR="008E5B77">
        <w:t xml:space="preserve">snížení </w:t>
      </w:r>
      <w:r w:rsidRPr="006B0D7D">
        <w:t>výskytu febrilní neutropenie (nízký počet bílých krvinek s horečkou), která může být způsobena použitím cytotoxické chemoterapie (léky, které ničí rychle rostoucí buňky), u dospělých od 18 let.</w:t>
      </w:r>
      <w:r w:rsidR="00510017">
        <w:t xml:space="preserve"> </w:t>
      </w:r>
      <w:r w:rsidR="00006C97" w:rsidRPr="00006C97">
        <w:t>Tyto buňky jsou velmi citlivé na účinky chemoterapie, která může způsobit snížení jejich počtu v</w:t>
      </w:r>
      <w:r>
        <w:t xml:space="preserve"> </w:t>
      </w:r>
      <w:r w:rsidR="00006C97" w:rsidRPr="00006C97">
        <w:t>organismu. Pokud počet bílých krvinek poklesne na nízkou úroveň, nemusí jich zbýt dostatek pro boj s bakteriemi, což může znamenat zvýšené riziko infekčního onemocnění.</w:t>
      </w:r>
    </w:p>
    <w:p w14:paraId="546A25B9" w14:textId="77777777" w:rsidR="00512E74" w:rsidRPr="00006C97" w:rsidRDefault="00512E74" w:rsidP="002C07EA">
      <w:pPr>
        <w:pStyle w:val="BodyText"/>
      </w:pPr>
    </w:p>
    <w:p w14:paraId="073601BA" w14:textId="77777777" w:rsidR="00512E74" w:rsidRPr="00006C97" w:rsidRDefault="00006C97" w:rsidP="002C07EA">
      <w:pPr>
        <w:pStyle w:val="BodyText"/>
      </w:pPr>
      <w:r w:rsidRPr="00006C97">
        <w:t>Přípravek</w:t>
      </w:r>
      <w:r w:rsidRPr="00006C97">
        <w:rPr>
          <w:spacing w:val="-3"/>
        </w:rPr>
        <w:t xml:space="preserve"> </w:t>
      </w:r>
      <w:r w:rsidR="002E0073">
        <w:t>Dyrupeg</w:t>
      </w:r>
      <w:r w:rsidRPr="00006C97">
        <w:rPr>
          <w:spacing w:val="-3"/>
        </w:rPr>
        <w:t xml:space="preserve"> </w:t>
      </w:r>
      <w:r w:rsidRPr="00006C97">
        <w:t>Vám</w:t>
      </w:r>
      <w:r w:rsidRPr="00006C97">
        <w:rPr>
          <w:spacing w:val="-4"/>
        </w:rPr>
        <w:t xml:space="preserve"> </w:t>
      </w:r>
      <w:r w:rsidRPr="00006C97">
        <w:t>byl</w:t>
      </w:r>
      <w:r w:rsidRPr="00006C97">
        <w:rPr>
          <w:spacing w:val="-4"/>
        </w:rPr>
        <w:t xml:space="preserve"> </w:t>
      </w:r>
      <w:r w:rsidRPr="00006C97">
        <w:t>předepsán</w:t>
      </w:r>
      <w:r w:rsidRPr="00006C97">
        <w:rPr>
          <w:spacing w:val="-4"/>
        </w:rPr>
        <w:t xml:space="preserve"> </w:t>
      </w:r>
      <w:r w:rsidRPr="00006C97">
        <w:t>lékařem</w:t>
      </w:r>
      <w:r w:rsidRPr="00006C97">
        <w:rPr>
          <w:spacing w:val="-3"/>
        </w:rPr>
        <w:t xml:space="preserve"> </w:t>
      </w:r>
      <w:r w:rsidRPr="00006C97">
        <w:t>proto,</w:t>
      </w:r>
      <w:r w:rsidRPr="00006C97">
        <w:rPr>
          <w:spacing w:val="-4"/>
        </w:rPr>
        <w:t xml:space="preserve"> </w:t>
      </w:r>
      <w:r w:rsidRPr="00006C97">
        <w:t>aby</w:t>
      </w:r>
      <w:r w:rsidRPr="00006C97">
        <w:rPr>
          <w:spacing w:val="-3"/>
        </w:rPr>
        <w:t xml:space="preserve"> </w:t>
      </w:r>
      <w:r w:rsidRPr="00006C97">
        <w:t>podpořil</w:t>
      </w:r>
      <w:r w:rsidRPr="00006C97">
        <w:rPr>
          <w:spacing w:val="-4"/>
        </w:rPr>
        <w:t xml:space="preserve"> </w:t>
      </w:r>
      <w:r w:rsidRPr="00006C97">
        <w:t>kostní</w:t>
      </w:r>
      <w:r w:rsidRPr="00006C97">
        <w:rPr>
          <w:spacing w:val="-4"/>
        </w:rPr>
        <w:t xml:space="preserve"> </w:t>
      </w:r>
      <w:r w:rsidRPr="00006C97">
        <w:t>dřeň</w:t>
      </w:r>
      <w:r w:rsidRPr="00006C97">
        <w:rPr>
          <w:spacing w:val="-4"/>
        </w:rPr>
        <w:t xml:space="preserve"> </w:t>
      </w:r>
      <w:r w:rsidRPr="00006C97">
        <w:t>(část</w:t>
      </w:r>
      <w:r w:rsidRPr="00006C97">
        <w:rPr>
          <w:spacing w:val="-4"/>
        </w:rPr>
        <w:t xml:space="preserve"> </w:t>
      </w:r>
      <w:r w:rsidRPr="00006C97">
        <w:t>kosti,</w:t>
      </w:r>
      <w:r w:rsidRPr="00006C97">
        <w:rPr>
          <w:spacing w:val="-4"/>
        </w:rPr>
        <w:t xml:space="preserve"> </w:t>
      </w:r>
      <w:r w:rsidRPr="00006C97">
        <w:t>ve které</w:t>
      </w:r>
      <w:r w:rsidRPr="00006C97">
        <w:rPr>
          <w:spacing w:val="-1"/>
        </w:rPr>
        <w:t xml:space="preserve"> </w:t>
      </w:r>
      <w:r w:rsidRPr="00006C97">
        <w:t>se</w:t>
      </w:r>
      <w:r w:rsidRPr="00006C97">
        <w:rPr>
          <w:spacing w:val="-1"/>
        </w:rPr>
        <w:t xml:space="preserve"> </w:t>
      </w:r>
      <w:r w:rsidRPr="00006C97">
        <w:t>tvoří</w:t>
      </w:r>
      <w:r w:rsidRPr="00006C97">
        <w:rPr>
          <w:spacing w:val="-1"/>
        </w:rPr>
        <w:t xml:space="preserve"> </w:t>
      </w:r>
      <w:r w:rsidRPr="00006C97">
        <w:t>krevní</w:t>
      </w:r>
      <w:r w:rsidRPr="00006C97">
        <w:rPr>
          <w:spacing w:val="-1"/>
        </w:rPr>
        <w:t xml:space="preserve"> </w:t>
      </w:r>
      <w:r w:rsidRPr="00006C97">
        <w:t>buňky) v produkci</w:t>
      </w:r>
      <w:r w:rsidRPr="00006C97">
        <w:rPr>
          <w:spacing w:val="-2"/>
        </w:rPr>
        <w:t xml:space="preserve"> </w:t>
      </w:r>
      <w:r w:rsidRPr="00006C97">
        <w:t>většího množství bílých</w:t>
      </w:r>
      <w:r w:rsidRPr="00006C97">
        <w:rPr>
          <w:spacing w:val="-1"/>
        </w:rPr>
        <w:t xml:space="preserve"> </w:t>
      </w:r>
      <w:r w:rsidRPr="00006C97">
        <w:t>krvinek,</w:t>
      </w:r>
      <w:r w:rsidRPr="00006C97">
        <w:rPr>
          <w:spacing w:val="-1"/>
        </w:rPr>
        <w:t xml:space="preserve"> </w:t>
      </w:r>
      <w:r w:rsidRPr="00006C97">
        <w:t>které</w:t>
      </w:r>
      <w:r w:rsidRPr="00006C97">
        <w:rPr>
          <w:spacing w:val="-1"/>
        </w:rPr>
        <w:t xml:space="preserve"> </w:t>
      </w:r>
      <w:r w:rsidRPr="00006C97">
        <w:t>pomáhají organismu v boji s infekcí.</w:t>
      </w:r>
    </w:p>
    <w:p w14:paraId="3DECF60A" w14:textId="77777777" w:rsidR="00512E74" w:rsidRPr="00006C97" w:rsidRDefault="00512E74" w:rsidP="002C07EA">
      <w:pPr>
        <w:pStyle w:val="BodyText"/>
      </w:pPr>
    </w:p>
    <w:p w14:paraId="46A7C3AF" w14:textId="77777777" w:rsidR="00512E74" w:rsidRPr="00006C97" w:rsidRDefault="00512E74" w:rsidP="002C07EA">
      <w:pPr>
        <w:pStyle w:val="BodyText"/>
      </w:pPr>
    </w:p>
    <w:p w14:paraId="2D0AF98D" w14:textId="77777777" w:rsidR="00AC63ED" w:rsidRDefault="00006C97" w:rsidP="002C07EA">
      <w:pPr>
        <w:pStyle w:val="Heading2"/>
        <w:numPr>
          <w:ilvl w:val="0"/>
          <w:numId w:val="7"/>
        </w:numPr>
        <w:tabs>
          <w:tab w:val="left" w:pos="567"/>
        </w:tabs>
        <w:ind w:left="567" w:hanging="567"/>
      </w:pPr>
      <w:r w:rsidRPr="00006C97">
        <w:t>Čemu</w:t>
      </w:r>
      <w:r w:rsidRPr="002C07EA">
        <w:t xml:space="preserve"> </w:t>
      </w:r>
      <w:r w:rsidRPr="00006C97">
        <w:t>musíte</w:t>
      </w:r>
      <w:r w:rsidRPr="002C07EA">
        <w:t xml:space="preserve"> </w:t>
      </w:r>
      <w:r w:rsidRPr="00006C97">
        <w:t>věnovat</w:t>
      </w:r>
      <w:r w:rsidRPr="002C07EA">
        <w:t xml:space="preserve"> </w:t>
      </w:r>
      <w:r w:rsidRPr="00006C97">
        <w:t>pozornost,</w:t>
      </w:r>
      <w:r w:rsidRPr="002C07EA">
        <w:t xml:space="preserve"> </w:t>
      </w:r>
      <w:r w:rsidRPr="00006C97">
        <w:t>než</w:t>
      </w:r>
      <w:r w:rsidRPr="002C07EA">
        <w:t xml:space="preserve"> </w:t>
      </w:r>
      <w:r w:rsidRPr="00006C97">
        <w:t>začnete</w:t>
      </w:r>
      <w:r w:rsidRPr="002C07EA">
        <w:t xml:space="preserve"> </w:t>
      </w:r>
      <w:r w:rsidR="002E0073">
        <w:t>Dyrupeg</w:t>
      </w:r>
      <w:r w:rsidRPr="002C07EA">
        <w:t xml:space="preserve"> </w:t>
      </w:r>
      <w:r w:rsidRPr="00006C97">
        <w:t>používat</w:t>
      </w:r>
    </w:p>
    <w:p w14:paraId="19145C0F" w14:textId="77777777" w:rsidR="00AC63ED" w:rsidRDefault="00AC63ED" w:rsidP="00AC63ED"/>
    <w:p w14:paraId="3D1C6A04" w14:textId="77777777" w:rsidR="00512E74" w:rsidRDefault="00006C97" w:rsidP="00AC63ED">
      <w:r w:rsidRPr="00AC63ED">
        <w:rPr>
          <w:b/>
          <w:bCs/>
        </w:rPr>
        <w:t xml:space="preserve">Nepoužívejte </w:t>
      </w:r>
      <w:r w:rsidR="002E0073">
        <w:rPr>
          <w:b/>
          <w:bCs/>
        </w:rPr>
        <w:t>Dyrupeg</w:t>
      </w:r>
    </w:p>
    <w:p w14:paraId="061BE8A2" w14:textId="77777777" w:rsidR="00AC63ED" w:rsidRPr="00AC63ED" w:rsidRDefault="00AC63ED" w:rsidP="00AC63ED"/>
    <w:p w14:paraId="77B845C5" w14:textId="77777777" w:rsidR="006B0D7D" w:rsidRDefault="006B0D7D" w:rsidP="002C07EA">
      <w:pPr>
        <w:pStyle w:val="ListParagraph"/>
        <w:numPr>
          <w:ilvl w:val="1"/>
          <w:numId w:val="7"/>
        </w:numPr>
        <w:tabs>
          <w:tab w:val="left" w:pos="567"/>
        </w:tabs>
        <w:ind w:left="567" w:hanging="567"/>
      </w:pPr>
      <w:r w:rsidRPr="006B0D7D">
        <w:t>jestliže jste alergický(á) na pegfilgrastim, filgrastim nebo na kteroukoli další složku tohoto přípravku</w:t>
      </w:r>
      <w:r>
        <w:t xml:space="preserve"> (uvedenou v bodě 6).</w:t>
      </w:r>
    </w:p>
    <w:p w14:paraId="73599C3C" w14:textId="77777777" w:rsidR="007C4E49" w:rsidRDefault="007C4E49" w:rsidP="007C4E49"/>
    <w:p w14:paraId="4FCBABCC" w14:textId="77777777" w:rsidR="00512E74" w:rsidRPr="00006C97" w:rsidRDefault="00006C97" w:rsidP="002C07EA">
      <w:pPr>
        <w:pStyle w:val="Heading2"/>
        <w:ind w:left="0"/>
      </w:pPr>
      <w:r w:rsidRPr="00006C97">
        <w:t>Upozornění</w:t>
      </w:r>
      <w:r w:rsidRPr="00006C97">
        <w:rPr>
          <w:spacing w:val="-7"/>
        </w:rPr>
        <w:t xml:space="preserve"> </w:t>
      </w:r>
      <w:r w:rsidRPr="00006C97">
        <w:t>a</w:t>
      </w:r>
      <w:r w:rsidRPr="00006C97">
        <w:rPr>
          <w:spacing w:val="-7"/>
        </w:rPr>
        <w:t xml:space="preserve"> </w:t>
      </w:r>
      <w:r w:rsidRPr="00006C97">
        <w:rPr>
          <w:spacing w:val="-2"/>
        </w:rPr>
        <w:t>opatření</w:t>
      </w:r>
    </w:p>
    <w:p w14:paraId="538A90A4" w14:textId="77777777" w:rsidR="00512E74" w:rsidRPr="00006C97" w:rsidRDefault="00512E74" w:rsidP="002C07EA">
      <w:pPr>
        <w:pStyle w:val="BodyText"/>
        <w:rPr>
          <w:b/>
        </w:rPr>
      </w:pPr>
    </w:p>
    <w:p w14:paraId="05DBD420" w14:textId="77777777" w:rsidR="00512E74" w:rsidRDefault="00006C97" w:rsidP="002C07EA">
      <w:pPr>
        <w:pStyle w:val="BodyText"/>
        <w:rPr>
          <w:spacing w:val="-2"/>
        </w:rPr>
      </w:pPr>
      <w:r w:rsidRPr="00006C97">
        <w:t>Před</w:t>
      </w:r>
      <w:r w:rsidRPr="00006C97">
        <w:rPr>
          <w:spacing w:val="-4"/>
        </w:rPr>
        <w:t xml:space="preserve"> </w:t>
      </w:r>
      <w:r w:rsidRPr="00006C97">
        <w:t>použitím</w:t>
      </w:r>
      <w:r w:rsidRPr="00006C97">
        <w:rPr>
          <w:spacing w:val="-5"/>
        </w:rPr>
        <w:t xml:space="preserve"> </w:t>
      </w:r>
      <w:r w:rsidRPr="00006C97">
        <w:t>přípravku</w:t>
      </w:r>
      <w:r w:rsidRPr="00006C97">
        <w:rPr>
          <w:spacing w:val="-4"/>
        </w:rPr>
        <w:t xml:space="preserve"> </w:t>
      </w:r>
      <w:r w:rsidR="002E0073">
        <w:t>Dyrupeg</w:t>
      </w:r>
      <w:r w:rsidRPr="00006C97">
        <w:rPr>
          <w:spacing w:val="-5"/>
        </w:rPr>
        <w:t xml:space="preserve"> </w:t>
      </w:r>
      <w:r w:rsidRPr="00006C97">
        <w:t>se</w:t>
      </w:r>
      <w:r w:rsidRPr="00006C97">
        <w:rPr>
          <w:spacing w:val="-5"/>
        </w:rPr>
        <w:t xml:space="preserve"> </w:t>
      </w:r>
      <w:r w:rsidRPr="00006C97">
        <w:t>poraďte</w:t>
      </w:r>
      <w:r w:rsidRPr="00006C97">
        <w:rPr>
          <w:spacing w:val="-5"/>
        </w:rPr>
        <w:t xml:space="preserve"> </w:t>
      </w:r>
      <w:r w:rsidRPr="00006C97">
        <w:t>se</w:t>
      </w:r>
      <w:r w:rsidRPr="00006C97">
        <w:rPr>
          <w:spacing w:val="-3"/>
        </w:rPr>
        <w:t xml:space="preserve"> </w:t>
      </w:r>
      <w:r w:rsidRPr="00006C97">
        <w:t>svým</w:t>
      </w:r>
      <w:r w:rsidRPr="00006C97">
        <w:rPr>
          <w:spacing w:val="-5"/>
        </w:rPr>
        <w:t xml:space="preserve"> </w:t>
      </w:r>
      <w:r w:rsidRPr="00006C97">
        <w:t>lékařem,</w:t>
      </w:r>
      <w:r w:rsidRPr="00006C97">
        <w:rPr>
          <w:spacing w:val="-5"/>
        </w:rPr>
        <w:t xml:space="preserve"> </w:t>
      </w:r>
      <w:r w:rsidRPr="00006C97">
        <w:t>lékárníkem</w:t>
      </w:r>
      <w:r w:rsidRPr="00006C97">
        <w:rPr>
          <w:spacing w:val="-5"/>
        </w:rPr>
        <w:t xml:space="preserve"> </w:t>
      </w:r>
      <w:r w:rsidRPr="00006C97">
        <w:t>nebo</w:t>
      </w:r>
      <w:r w:rsidRPr="00006C97">
        <w:rPr>
          <w:spacing w:val="-4"/>
        </w:rPr>
        <w:t xml:space="preserve"> </w:t>
      </w:r>
      <w:r w:rsidRPr="00006C97">
        <w:t>zdravotní</w:t>
      </w:r>
      <w:r w:rsidRPr="00006C97">
        <w:rPr>
          <w:spacing w:val="-5"/>
        </w:rPr>
        <w:t xml:space="preserve"> </w:t>
      </w:r>
      <w:r w:rsidRPr="00006C97">
        <w:t xml:space="preserve">sestrou, </w:t>
      </w:r>
      <w:r w:rsidRPr="00006C97">
        <w:rPr>
          <w:spacing w:val="-2"/>
        </w:rPr>
        <w:lastRenderedPageBreak/>
        <w:t>jestliže:</w:t>
      </w:r>
    </w:p>
    <w:p w14:paraId="5D657C5B" w14:textId="77777777" w:rsidR="001E049F" w:rsidRDefault="001E049F" w:rsidP="002C07EA">
      <w:pPr>
        <w:pStyle w:val="BodyText"/>
      </w:pPr>
    </w:p>
    <w:p w14:paraId="196099C2" w14:textId="77777777" w:rsidR="00512E74" w:rsidRPr="00006C97" w:rsidRDefault="00006C97" w:rsidP="00C309BA">
      <w:pPr>
        <w:pStyle w:val="ListParagraph"/>
        <w:numPr>
          <w:ilvl w:val="1"/>
          <w:numId w:val="7"/>
        </w:numPr>
        <w:tabs>
          <w:tab w:val="left" w:pos="567"/>
        </w:tabs>
        <w:ind w:left="567" w:hanging="567"/>
      </w:pPr>
      <w:r w:rsidRPr="00006C97">
        <w:t>se</w:t>
      </w:r>
      <w:r w:rsidRPr="00C309BA">
        <w:t xml:space="preserve"> </w:t>
      </w:r>
      <w:r w:rsidRPr="00006C97">
        <w:t>u</w:t>
      </w:r>
      <w:r w:rsidRPr="00C309BA">
        <w:t xml:space="preserve"> </w:t>
      </w:r>
      <w:r w:rsidRPr="00006C97">
        <w:t>Vás</w:t>
      </w:r>
      <w:r w:rsidRPr="00C309BA">
        <w:t xml:space="preserve"> </w:t>
      </w:r>
      <w:r w:rsidRPr="00006C97">
        <w:t>vyskytne</w:t>
      </w:r>
      <w:r w:rsidRPr="00C309BA">
        <w:t xml:space="preserve"> </w:t>
      </w:r>
      <w:r w:rsidRPr="00006C97">
        <w:t>alergická</w:t>
      </w:r>
      <w:r w:rsidRPr="00C309BA">
        <w:t xml:space="preserve"> </w:t>
      </w:r>
      <w:r w:rsidRPr="00006C97">
        <w:t>reakce</w:t>
      </w:r>
      <w:r w:rsidRPr="00C309BA">
        <w:t xml:space="preserve"> </w:t>
      </w:r>
      <w:r w:rsidRPr="00006C97">
        <w:t>zahrnující</w:t>
      </w:r>
      <w:r w:rsidRPr="00C309BA">
        <w:t xml:space="preserve"> </w:t>
      </w:r>
      <w:r w:rsidRPr="00006C97">
        <w:t>slabost,</w:t>
      </w:r>
      <w:r w:rsidRPr="00C309BA">
        <w:t xml:space="preserve"> </w:t>
      </w:r>
      <w:r w:rsidRPr="00006C97">
        <w:t>pokles</w:t>
      </w:r>
      <w:r w:rsidRPr="00C309BA">
        <w:t xml:space="preserve"> </w:t>
      </w:r>
      <w:r w:rsidRPr="00006C97">
        <w:t>krevního</w:t>
      </w:r>
      <w:r w:rsidRPr="00C309BA">
        <w:t xml:space="preserve"> </w:t>
      </w:r>
      <w:r w:rsidRPr="00006C97">
        <w:t>tlaku,</w:t>
      </w:r>
      <w:r w:rsidRPr="00C309BA">
        <w:t xml:space="preserve"> </w:t>
      </w:r>
      <w:r w:rsidRPr="00006C97">
        <w:t>dýchací</w:t>
      </w:r>
      <w:r w:rsidRPr="00C309BA">
        <w:t xml:space="preserve"> </w:t>
      </w:r>
      <w:r w:rsidRPr="00006C97">
        <w:t>obtíže, otok v obličeji (anafylaxi), zrudnutí a návaly horka, vyrážku a svědící oblasti na kůži</w:t>
      </w:r>
    </w:p>
    <w:p w14:paraId="29F77421" w14:textId="77777777" w:rsidR="00512E74" w:rsidRPr="00006C97" w:rsidRDefault="00006C97" w:rsidP="00C309BA">
      <w:pPr>
        <w:pStyle w:val="ListParagraph"/>
        <w:numPr>
          <w:ilvl w:val="1"/>
          <w:numId w:val="7"/>
        </w:numPr>
        <w:tabs>
          <w:tab w:val="left" w:pos="567"/>
        </w:tabs>
        <w:ind w:left="567" w:hanging="567"/>
      </w:pPr>
      <w:r w:rsidRPr="00006C97">
        <w:t>se</w:t>
      </w:r>
      <w:r w:rsidRPr="00C309BA">
        <w:t xml:space="preserve"> </w:t>
      </w:r>
      <w:r w:rsidRPr="00006C97">
        <w:t>u</w:t>
      </w:r>
      <w:r w:rsidRPr="00C309BA">
        <w:t xml:space="preserve"> </w:t>
      </w:r>
      <w:r w:rsidRPr="00006C97">
        <w:t>Vás</w:t>
      </w:r>
      <w:r w:rsidRPr="00C309BA">
        <w:t xml:space="preserve"> </w:t>
      </w:r>
      <w:r w:rsidRPr="00006C97">
        <w:t>vyskytne</w:t>
      </w:r>
      <w:r w:rsidRPr="00C309BA">
        <w:t xml:space="preserve"> </w:t>
      </w:r>
      <w:r w:rsidRPr="00006C97">
        <w:t>kašel,</w:t>
      </w:r>
      <w:r w:rsidRPr="00C309BA">
        <w:t xml:space="preserve"> </w:t>
      </w:r>
      <w:r w:rsidRPr="00006C97">
        <w:t>horečka</w:t>
      </w:r>
      <w:r w:rsidRPr="00C309BA">
        <w:t xml:space="preserve"> </w:t>
      </w:r>
      <w:r w:rsidRPr="00006C97">
        <w:t>a</w:t>
      </w:r>
      <w:r w:rsidRPr="00C309BA">
        <w:t xml:space="preserve"> </w:t>
      </w:r>
      <w:r w:rsidRPr="00006C97">
        <w:t>dýchací</w:t>
      </w:r>
      <w:r w:rsidRPr="00C309BA">
        <w:t xml:space="preserve"> </w:t>
      </w:r>
      <w:r w:rsidRPr="00006C97">
        <w:t>obtíže.</w:t>
      </w:r>
      <w:r w:rsidRPr="00C309BA">
        <w:t xml:space="preserve"> </w:t>
      </w:r>
      <w:r w:rsidRPr="00006C97">
        <w:t>To</w:t>
      </w:r>
      <w:r w:rsidRPr="00C309BA">
        <w:t xml:space="preserve"> </w:t>
      </w:r>
      <w:r w:rsidRPr="00006C97">
        <w:t>může</w:t>
      </w:r>
      <w:r w:rsidRPr="00C309BA">
        <w:t xml:space="preserve"> </w:t>
      </w:r>
      <w:r w:rsidRPr="00006C97">
        <w:t>být</w:t>
      </w:r>
      <w:r w:rsidRPr="00C309BA">
        <w:t xml:space="preserve"> </w:t>
      </w:r>
      <w:r w:rsidRPr="00006C97">
        <w:t xml:space="preserve">příznakem syndromu </w:t>
      </w:r>
      <w:r w:rsidR="008E5B77">
        <w:t xml:space="preserve">akutní </w:t>
      </w:r>
      <w:r w:rsidRPr="00006C97">
        <w:t>dechové tísně (ARDS)</w:t>
      </w:r>
    </w:p>
    <w:p w14:paraId="152EE8DD" w14:textId="77777777" w:rsidR="00512E74" w:rsidRPr="00006C97" w:rsidRDefault="00006C97" w:rsidP="00C309BA">
      <w:pPr>
        <w:pStyle w:val="ListParagraph"/>
        <w:numPr>
          <w:ilvl w:val="1"/>
          <w:numId w:val="7"/>
        </w:numPr>
        <w:tabs>
          <w:tab w:val="left" w:pos="567"/>
        </w:tabs>
        <w:ind w:left="567" w:hanging="567"/>
      </w:pPr>
      <w:r w:rsidRPr="00006C97">
        <w:t>se</w:t>
      </w:r>
      <w:r w:rsidRPr="00C309BA">
        <w:t xml:space="preserve"> </w:t>
      </w:r>
      <w:r w:rsidRPr="00006C97">
        <w:t>u</w:t>
      </w:r>
      <w:r w:rsidRPr="00C309BA">
        <w:t xml:space="preserve"> </w:t>
      </w:r>
      <w:r w:rsidRPr="00006C97">
        <w:t>Vás</w:t>
      </w:r>
      <w:r w:rsidRPr="00C309BA">
        <w:t xml:space="preserve"> </w:t>
      </w:r>
      <w:r w:rsidRPr="00006C97">
        <w:t>vyskytne</w:t>
      </w:r>
      <w:r w:rsidRPr="00C309BA">
        <w:t xml:space="preserve"> </w:t>
      </w:r>
      <w:r w:rsidR="008E5B77">
        <w:t>kterýkoli</w:t>
      </w:r>
      <w:r w:rsidRPr="00C309BA">
        <w:t xml:space="preserve"> </w:t>
      </w:r>
      <w:r w:rsidRPr="00006C97">
        <w:t>z</w:t>
      </w:r>
      <w:r w:rsidRPr="00C309BA">
        <w:t xml:space="preserve"> </w:t>
      </w:r>
      <w:r w:rsidRPr="00006C97">
        <w:t>následujících</w:t>
      </w:r>
      <w:r w:rsidRPr="00C309BA">
        <w:t xml:space="preserve"> </w:t>
      </w:r>
      <w:r w:rsidRPr="00006C97">
        <w:t>nežádoucích</w:t>
      </w:r>
      <w:r w:rsidRPr="00C309BA">
        <w:t xml:space="preserve"> </w:t>
      </w:r>
      <w:r w:rsidRPr="00006C97">
        <w:t>účinků</w:t>
      </w:r>
      <w:r w:rsidRPr="00C309BA">
        <w:t xml:space="preserve"> </w:t>
      </w:r>
      <w:r w:rsidRPr="00006C97">
        <w:t>nebo</w:t>
      </w:r>
      <w:r w:rsidRPr="00C309BA">
        <w:t xml:space="preserve"> </w:t>
      </w:r>
      <w:r w:rsidRPr="00006C97">
        <w:t>jejich</w:t>
      </w:r>
      <w:r w:rsidRPr="00C309BA">
        <w:t xml:space="preserve"> kombinace:</w:t>
      </w:r>
    </w:p>
    <w:p w14:paraId="43A815B7" w14:textId="77777777" w:rsidR="00512E74" w:rsidRPr="00006C97" w:rsidRDefault="00006C97" w:rsidP="00460484">
      <w:pPr>
        <w:pStyle w:val="BodyText"/>
        <w:numPr>
          <w:ilvl w:val="0"/>
          <w:numId w:val="33"/>
        </w:numPr>
        <w:tabs>
          <w:tab w:val="left" w:pos="1371"/>
        </w:tabs>
        <w:ind w:left="1124" w:hanging="562"/>
      </w:pPr>
      <w:r w:rsidRPr="00006C97">
        <w:t>otok</w:t>
      </w:r>
      <w:r w:rsidRPr="00006C97">
        <w:rPr>
          <w:spacing w:val="-5"/>
        </w:rPr>
        <w:t xml:space="preserve"> </w:t>
      </w:r>
      <w:r w:rsidRPr="00006C97">
        <w:t>nebo</w:t>
      </w:r>
      <w:r w:rsidRPr="00006C97">
        <w:rPr>
          <w:spacing w:val="-3"/>
        </w:rPr>
        <w:t xml:space="preserve"> </w:t>
      </w:r>
      <w:r w:rsidRPr="00006C97">
        <w:t>zduření,</w:t>
      </w:r>
      <w:r w:rsidRPr="00006C97">
        <w:rPr>
          <w:spacing w:val="-5"/>
        </w:rPr>
        <w:t xml:space="preserve"> </w:t>
      </w:r>
      <w:r w:rsidRPr="00006C97">
        <w:t>které</w:t>
      </w:r>
      <w:r w:rsidRPr="00006C97">
        <w:rPr>
          <w:spacing w:val="-5"/>
        </w:rPr>
        <w:t xml:space="preserve"> </w:t>
      </w:r>
      <w:r w:rsidRPr="00006C97">
        <w:t>mohou</w:t>
      </w:r>
      <w:r w:rsidRPr="00006C97">
        <w:rPr>
          <w:spacing w:val="-5"/>
        </w:rPr>
        <w:t xml:space="preserve"> </w:t>
      </w:r>
      <w:r w:rsidRPr="00006C97">
        <w:t>být</w:t>
      </w:r>
      <w:r w:rsidRPr="00006C97">
        <w:rPr>
          <w:spacing w:val="-4"/>
        </w:rPr>
        <w:t xml:space="preserve"> </w:t>
      </w:r>
      <w:r w:rsidRPr="00006C97">
        <w:t>spojeny</w:t>
      </w:r>
      <w:r w:rsidRPr="00006C97">
        <w:rPr>
          <w:spacing w:val="-4"/>
        </w:rPr>
        <w:t xml:space="preserve"> </w:t>
      </w:r>
      <w:r w:rsidRPr="00006C97">
        <w:t>s</w:t>
      </w:r>
      <w:r w:rsidRPr="00006C97">
        <w:rPr>
          <w:spacing w:val="-3"/>
        </w:rPr>
        <w:t xml:space="preserve"> </w:t>
      </w:r>
      <w:r w:rsidRPr="00006C97">
        <w:t>méně</w:t>
      </w:r>
      <w:r w:rsidRPr="00006C97">
        <w:rPr>
          <w:spacing w:val="-5"/>
        </w:rPr>
        <w:t xml:space="preserve"> </w:t>
      </w:r>
      <w:r w:rsidRPr="00006C97">
        <w:t>častým</w:t>
      </w:r>
      <w:r w:rsidRPr="00006C97">
        <w:rPr>
          <w:spacing w:val="-5"/>
        </w:rPr>
        <w:t xml:space="preserve"> </w:t>
      </w:r>
      <w:r w:rsidRPr="00006C97">
        <w:t>močením,</w:t>
      </w:r>
      <w:r w:rsidRPr="00006C97">
        <w:rPr>
          <w:spacing w:val="-4"/>
        </w:rPr>
        <w:t xml:space="preserve"> </w:t>
      </w:r>
      <w:r w:rsidRPr="00006C97">
        <w:t>dýchací obtíže, otok břicha a pocit plnosti</w:t>
      </w:r>
      <w:r w:rsidR="00AA3F95">
        <w:t>,</w:t>
      </w:r>
      <w:r w:rsidRPr="00006C97">
        <w:t xml:space="preserve"> a celkový pocit únavy.</w:t>
      </w:r>
    </w:p>
    <w:p w14:paraId="2255E67F" w14:textId="77777777" w:rsidR="00512E74" w:rsidRPr="00006C97" w:rsidRDefault="00006C97" w:rsidP="00C309BA">
      <w:pPr>
        <w:pStyle w:val="BodyText"/>
        <w:ind w:left="567"/>
      </w:pPr>
      <w:r w:rsidRPr="00006C97">
        <w:t>Mohou</w:t>
      </w:r>
      <w:r w:rsidRPr="00006C97">
        <w:rPr>
          <w:spacing w:val="-5"/>
        </w:rPr>
        <w:t xml:space="preserve"> </w:t>
      </w:r>
      <w:r w:rsidRPr="00006C97">
        <w:t>to</w:t>
      </w:r>
      <w:r w:rsidRPr="00006C97">
        <w:rPr>
          <w:spacing w:val="-5"/>
        </w:rPr>
        <w:t xml:space="preserve"> </w:t>
      </w:r>
      <w:r w:rsidRPr="00006C97">
        <w:t>být</w:t>
      </w:r>
      <w:r w:rsidRPr="00006C97">
        <w:rPr>
          <w:spacing w:val="-6"/>
        </w:rPr>
        <w:t xml:space="preserve"> </w:t>
      </w:r>
      <w:r w:rsidRPr="00006C97">
        <w:t>příznaky</w:t>
      </w:r>
      <w:r w:rsidRPr="00006C97">
        <w:rPr>
          <w:spacing w:val="-5"/>
        </w:rPr>
        <w:t xml:space="preserve"> </w:t>
      </w:r>
      <w:r w:rsidRPr="00006C97">
        <w:t>stavu</w:t>
      </w:r>
      <w:r w:rsidRPr="00006C97">
        <w:rPr>
          <w:spacing w:val="-5"/>
        </w:rPr>
        <w:t xml:space="preserve"> </w:t>
      </w:r>
      <w:r w:rsidRPr="00006C97">
        <w:t>nazývaného</w:t>
      </w:r>
      <w:r w:rsidRPr="00006C97">
        <w:rPr>
          <w:spacing w:val="-5"/>
        </w:rPr>
        <w:t xml:space="preserve"> </w:t>
      </w:r>
      <w:r w:rsidRPr="00006C97">
        <w:t>„syndrom</w:t>
      </w:r>
      <w:r w:rsidRPr="00006C97">
        <w:rPr>
          <w:spacing w:val="-5"/>
        </w:rPr>
        <w:t xml:space="preserve"> </w:t>
      </w:r>
      <w:r w:rsidRPr="00006C97">
        <w:t>kapilár</w:t>
      </w:r>
      <w:r w:rsidR="008E5B77">
        <w:t>ního úniku</w:t>
      </w:r>
      <w:r w:rsidRPr="00006C97">
        <w:t>“,</w:t>
      </w:r>
      <w:r w:rsidRPr="00006C97">
        <w:rPr>
          <w:spacing w:val="-5"/>
        </w:rPr>
        <w:t xml:space="preserve"> </w:t>
      </w:r>
      <w:r w:rsidRPr="00006C97">
        <w:t xml:space="preserve">který způsobuje prosakování krve z malých </w:t>
      </w:r>
      <w:r w:rsidR="008E5B77">
        <w:t xml:space="preserve">krevních </w:t>
      </w:r>
      <w:r w:rsidRPr="00006C97">
        <w:t>cév do těla. Viz bod 4.</w:t>
      </w:r>
    </w:p>
    <w:p w14:paraId="547867E2" w14:textId="77777777" w:rsidR="00512E74" w:rsidRPr="00006C97" w:rsidRDefault="007B7605" w:rsidP="00C309BA">
      <w:pPr>
        <w:pStyle w:val="ListParagraph"/>
        <w:numPr>
          <w:ilvl w:val="1"/>
          <w:numId w:val="7"/>
        </w:numPr>
        <w:tabs>
          <w:tab w:val="left" w:pos="567"/>
        </w:tabs>
        <w:ind w:left="567" w:hanging="567"/>
      </w:pPr>
      <w:r>
        <w:t>se u Vás objeví</w:t>
      </w:r>
      <w:r w:rsidR="00006C97" w:rsidRPr="00C309BA">
        <w:t xml:space="preserve"> </w:t>
      </w:r>
      <w:r w:rsidR="00006C97" w:rsidRPr="00006C97">
        <w:t>bolest</w:t>
      </w:r>
      <w:r w:rsidR="00006C97" w:rsidRPr="00C309BA">
        <w:t xml:space="preserve"> </w:t>
      </w:r>
      <w:r w:rsidR="00006C97" w:rsidRPr="00006C97">
        <w:t>v</w:t>
      </w:r>
      <w:r w:rsidR="00006C97" w:rsidRPr="00C309BA">
        <w:t xml:space="preserve"> </w:t>
      </w:r>
      <w:r w:rsidR="00006C97" w:rsidRPr="00006C97">
        <w:t>levé</w:t>
      </w:r>
      <w:r w:rsidR="00006C97" w:rsidRPr="00C309BA">
        <w:t xml:space="preserve"> </w:t>
      </w:r>
      <w:r w:rsidR="00006C97" w:rsidRPr="00006C97">
        <w:t>horní</w:t>
      </w:r>
      <w:r w:rsidR="00006C97" w:rsidRPr="00C309BA">
        <w:t xml:space="preserve"> </w:t>
      </w:r>
      <w:r w:rsidR="00006C97" w:rsidRPr="00006C97">
        <w:t>části</w:t>
      </w:r>
      <w:r w:rsidR="00006C97" w:rsidRPr="00C309BA">
        <w:t xml:space="preserve"> </w:t>
      </w:r>
      <w:r w:rsidR="00006C97" w:rsidRPr="00006C97">
        <w:t>břicha</w:t>
      </w:r>
      <w:r w:rsidR="00006C97" w:rsidRPr="00C309BA">
        <w:t xml:space="preserve"> </w:t>
      </w:r>
      <w:r w:rsidR="00006C97" w:rsidRPr="00006C97">
        <w:t>nebo</w:t>
      </w:r>
      <w:r w:rsidR="00006C97" w:rsidRPr="00C309BA">
        <w:t xml:space="preserve"> </w:t>
      </w:r>
      <w:r w:rsidR="00006C97" w:rsidRPr="00006C97">
        <w:t>v</w:t>
      </w:r>
      <w:r w:rsidR="00006C97" w:rsidRPr="00C309BA">
        <w:t xml:space="preserve"> </w:t>
      </w:r>
      <w:r w:rsidR="00006C97" w:rsidRPr="00006C97">
        <w:t>horní</w:t>
      </w:r>
      <w:r w:rsidR="00006C97" w:rsidRPr="00C309BA">
        <w:t xml:space="preserve"> </w:t>
      </w:r>
      <w:r w:rsidR="00006C97" w:rsidRPr="00006C97">
        <w:t>části</w:t>
      </w:r>
      <w:r w:rsidR="00006C97" w:rsidRPr="00C309BA">
        <w:t xml:space="preserve"> </w:t>
      </w:r>
      <w:r w:rsidR="00006C97" w:rsidRPr="00006C97">
        <w:t>ramene,</w:t>
      </w:r>
      <w:r w:rsidR="00006C97" w:rsidRPr="00C309BA">
        <w:t xml:space="preserve"> </w:t>
      </w:r>
      <w:r w:rsidR="00006C97" w:rsidRPr="00006C97">
        <w:t>protože</w:t>
      </w:r>
      <w:r w:rsidR="00006C97" w:rsidRPr="00C309BA">
        <w:t xml:space="preserve"> </w:t>
      </w:r>
      <w:r w:rsidR="00006C97" w:rsidRPr="00006C97">
        <w:t>tyto</w:t>
      </w:r>
      <w:r w:rsidR="00006C97" w:rsidRPr="00C309BA">
        <w:t xml:space="preserve"> </w:t>
      </w:r>
      <w:r w:rsidR="00006C97" w:rsidRPr="00006C97">
        <w:t>příznaky mohou souviset s postižením sleziny (zvětšením sleziny, splenomegalií).</w:t>
      </w:r>
    </w:p>
    <w:p w14:paraId="2A362976" w14:textId="77777777" w:rsidR="00512E74" w:rsidRPr="00006C97" w:rsidRDefault="00006C97" w:rsidP="00C309BA">
      <w:pPr>
        <w:pStyle w:val="ListParagraph"/>
        <w:numPr>
          <w:ilvl w:val="1"/>
          <w:numId w:val="7"/>
        </w:numPr>
        <w:tabs>
          <w:tab w:val="left" w:pos="567"/>
        </w:tabs>
        <w:ind w:left="567" w:hanging="567"/>
      </w:pPr>
      <w:r w:rsidRPr="00006C97">
        <w:t>jste</w:t>
      </w:r>
      <w:r w:rsidRPr="00C309BA">
        <w:t xml:space="preserve"> </w:t>
      </w:r>
      <w:r w:rsidRPr="00006C97">
        <w:t>nedávno</w:t>
      </w:r>
      <w:r w:rsidRPr="00C309BA">
        <w:t xml:space="preserve"> </w:t>
      </w:r>
      <w:r w:rsidRPr="00006C97">
        <w:t>měl(a)</w:t>
      </w:r>
      <w:r w:rsidRPr="00C309BA">
        <w:t xml:space="preserve"> </w:t>
      </w:r>
      <w:r w:rsidRPr="00006C97">
        <w:t>závažnou</w:t>
      </w:r>
      <w:r w:rsidRPr="00C309BA">
        <w:t xml:space="preserve"> </w:t>
      </w:r>
      <w:r w:rsidRPr="00006C97">
        <w:t>infekci</w:t>
      </w:r>
      <w:r w:rsidRPr="00C309BA">
        <w:t xml:space="preserve"> </w:t>
      </w:r>
      <w:r w:rsidRPr="00006C97">
        <w:t>plic</w:t>
      </w:r>
      <w:r w:rsidRPr="00C309BA">
        <w:t xml:space="preserve"> </w:t>
      </w:r>
      <w:r w:rsidRPr="00006C97">
        <w:t>(pneumonii),</w:t>
      </w:r>
      <w:r w:rsidRPr="00C309BA">
        <w:t xml:space="preserve"> </w:t>
      </w:r>
      <w:r w:rsidR="008E5B77">
        <w:t>tekutinu</w:t>
      </w:r>
      <w:r w:rsidRPr="00C309BA">
        <w:t xml:space="preserve"> </w:t>
      </w:r>
      <w:r w:rsidRPr="00006C97">
        <w:t>na</w:t>
      </w:r>
      <w:r w:rsidRPr="00C309BA">
        <w:t xml:space="preserve"> </w:t>
      </w:r>
      <w:r w:rsidRPr="00006C97">
        <w:t>plicích</w:t>
      </w:r>
      <w:r w:rsidRPr="00C309BA">
        <w:t xml:space="preserve"> </w:t>
      </w:r>
      <w:r w:rsidRPr="00006C97">
        <w:t>(otok</w:t>
      </w:r>
      <w:r w:rsidRPr="00C309BA">
        <w:t xml:space="preserve"> </w:t>
      </w:r>
      <w:r w:rsidRPr="00006C97">
        <w:t>plic),</w:t>
      </w:r>
      <w:r w:rsidRPr="00C309BA">
        <w:t xml:space="preserve"> </w:t>
      </w:r>
      <w:r w:rsidRPr="00006C97">
        <w:t>zánět</w:t>
      </w:r>
      <w:r w:rsidRPr="00C309BA">
        <w:t xml:space="preserve"> </w:t>
      </w:r>
      <w:r w:rsidRPr="00006C97">
        <w:t>plic (intersticiální plicní choroba) nebo abnormální RTG snímky plic (plicní infiltrace)</w:t>
      </w:r>
    </w:p>
    <w:p w14:paraId="7AE15DF8" w14:textId="77777777" w:rsidR="00512E74" w:rsidRPr="00006C97" w:rsidRDefault="00006C97" w:rsidP="00C309BA">
      <w:pPr>
        <w:pStyle w:val="ListParagraph"/>
        <w:numPr>
          <w:ilvl w:val="1"/>
          <w:numId w:val="7"/>
        </w:numPr>
        <w:tabs>
          <w:tab w:val="left" w:pos="567"/>
        </w:tabs>
        <w:ind w:left="567" w:hanging="567"/>
      </w:pPr>
      <w:r w:rsidRPr="00006C97">
        <w:t>jste si vědom(a) nějaké změny počtu krvinek (např. zvýšení počtu bílých krvinek nebo anemie) nebo</w:t>
      </w:r>
      <w:r w:rsidRPr="00C309BA">
        <w:t xml:space="preserve"> </w:t>
      </w:r>
      <w:r w:rsidRPr="00006C97">
        <w:t>snížení</w:t>
      </w:r>
      <w:r w:rsidRPr="00C309BA">
        <w:t xml:space="preserve"> </w:t>
      </w:r>
      <w:r w:rsidRPr="00006C97">
        <w:t>počtu</w:t>
      </w:r>
      <w:r w:rsidRPr="00C309BA">
        <w:t xml:space="preserve"> </w:t>
      </w:r>
      <w:r w:rsidRPr="00006C97">
        <w:t>krevních</w:t>
      </w:r>
      <w:r w:rsidRPr="00C309BA">
        <w:t xml:space="preserve"> </w:t>
      </w:r>
      <w:r w:rsidRPr="00006C97">
        <w:t>destiček,</w:t>
      </w:r>
      <w:r w:rsidRPr="00C309BA">
        <w:t xml:space="preserve"> </w:t>
      </w:r>
      <w:r w:rsidRPr="00006C97">
        <w:t>které</w:t>
      </w:r>
      <w:r w:rsidRPr="00C309BA">
        <w:t xml:space="preserve"> </w:t>
      </w:r>
      <w:r w:rsidRPr="00006C97">
        <w:t>snižuje</w:t>
      </w:r>
      <w:r w:rsidRPr="00C309BA">
        <w:t xml:space="preserve"> </w:t>
      </w:r>
      <w:r w:rsidRPr="00006C97">
        <w:t>srážlivost</w:t>
      </w:r>
      <w:r w:rsidRPr="00C309BA">
        <w:t xml:space="preserve"> </w:t>
      </w:r>
      <w:r w:rsidRPr="00006C97">
        <w:t>krve</w:t>
      </w:r>
      <w:r w:rsidRPr="00C309BA">
        <w:t xml:space="preserve"> </w:t>
      </w:r>
      <w:r w:rsidRPr="00006C97">
        <w:t>(trombocytopenie).</w:t>
      </w:r>
      <w:r w:rsidRPr="00C309BA">
        <w:t xml:space="preserve"> </w:t>
      </w:r>
      <w:r w:rsidR="008E5B77">
        <w:t>L</w:t>
      </w:r>
      <w:r w:rsidRPr="00006C97">
        <w:t>ékař Vás možná bude chtít pečlivě</w:t>
      </w:r>
      <w:r w:rsidR="008E5B77">
        <w:t>ji</w:t>
      </w:r>
      <w:r w:rsidRPr="00006C97">
        <w:t xml:space="preserve"> sledovat.</w:t>
      </w:r>
    </w:p>
    <w:p w14:paraId="32DEE596" w14:textId="77777777" w:rsidR="00512E74" w:rsidRPr="00006C97" w:rsidRDefault="00006C97" w:rsidP="00C309BA">
      <w:pPr>
        <w:pStyle w:val="ListParagraph"/>
        <w:numPr>
          <w:ilvl w:val="1"/>
          <w:numId w:val="7"/>
        </w:numPr>
        <w:tabs>
          <w:tab w:val="left" w:pos="567"/>
        </w:tabs>
        <w:ind w:left="567" w:hanging="567"/>
      </w:pPr>
      <w:r w:rsidRPr="00006C97">
        <w:t>máte</w:t>
      </w:r>
      <w:r w:rsidRPr="00C309BA">
        <w:t xml:space="preserve"> </w:t>
      </w:r>
      <w:r w:rsidRPr="00006C97">
        <w:t>srpkovitou</w:t>
      </w:r>
      <w:r w:rsidRPr="00C309BA">
        <w:t xml:space="preserve"> </w:t>
      </w:r>
      <w:r w:rsidRPr="00006C97">
        <w:t>anemii.</w:t>
      </w:r>
      <w:r w:rsidRPr="00C309BA">
        <w:t xml:space="preserve"> </w:t>
      </w:r>
      <w:r w:rsidR="008E5B77">
        <w:t>L</w:t>
      </w:r>
      <w:r w:rsidRPr="00006C97">
        <w:t>ékař</w:t>
      </w:r>
      <w:r w:rsidRPr="00C309BA">
        <w:t xml:space="preserve"> </w:t>
      </w:r>
      <w:r w:rsidRPr="00006C97">
        <w:t>bude</w:t>
      </w:r>
      <w:r w:rsidRPr="00C309BA">
        <w:t xml:space="preserve"> </w:t>
      </w:r>
      <w:r w:rsidRPr="00006C97">
        <w:t>sledovat</w:t>
      </w:r>
      <w:r w:rsidRPr="00C309BA">
        <w:t xml:space="preserve"> </w:t>
      </w:r>
      <w:r w:rsidRPr="00006C97">
        <w:t>Váš</w:t>
      </w:r>
      <w:r w:rsidRPr="00C309BA">
        <w:t xml:space="preserve"> </w:t>
      </w:r>
      <w:r w:rsidRPr="00006C97">
        <w:t>zdravotní</w:t>
      </w:r>
      <w:r w:rsidRPr="00C309BA">
        <w:t xml:space="preserve"> </w:t>
      </w:r>
      <w:r w:rsidRPr="00006C97">
        <w:t>stav</w:t>
      </w:r>
      <w:r w:rsidRPr="00C309BA">
        <w:t xml:space="preserve"> pečlivěji.</w:t>
      </w:r>
    </w:p>
    <w:p w14:paraId="2C1A73F3" w14:textId="77777777" w:rsidR="00512E74" w:rsidRPr="00006C97" w:rsidRDefault="00006C97" w:rsidP="00C309BA">
      <w:pPr>
        <w:pStyle w:val="ListParagraph"/>
        <w:numPr>
          <w:ilvl w:val="1"/>
          <w:numId w:val="7"/>
        </w:numPr>
        <w:tabs>
          <w:tab w:val="left" w:pos="567"/>
        </w:tabs>
        <w:ind w:left="567" w:hanging="567"/>
      </w:pPr>
      <w:r w:rsidRPr="00006C97">
        <w:t>jste</w:t>
      </w:r>
      <w:r w:rsidRPr="00C309BA">
        <w:t xml:space="preserve"> </w:t>
      </w:r>
      <w:r w:rsidRPr="00006C97">
        <w:t>pacientem</w:t>
      </w:r>
      <w:r w:rsidRPr="00C309BA">
        <w:t xml:space="preserve"> </w:t>
      </w:r>
      <w:r w:rsidRPr="00006C97">
        <w:t>s</w:t>
      </w:r>
      <w:r w:rsidRPr="00C309BA">
        <w:t xml:space="preserve"> </w:t>
      </w:r>
      <w:r w:rsidRPr="00006C97">
        <w:t>rakovinou</w:t>
      </w:r>
      <w:r w:rsidRPr="00C309BA">
        <w:t xml:space="preserve"> </w:t>
      </w:r>
      <w:r w:rsidRPr="00006C97">
        <w:t>prsu</w:t>
      </w:r>
      <w:r w:rsidRPr="00C309BA">
        <w:t xml:space="preserve"> </w:t>
      </w:r>
      <w:r w:rsidRPr="00006C97">
        <w:t>nebo</w:t>
      </w:r>
      <w:r w:rsidRPr="00C309BA">
        <w:t xml:space="preserve"> </w:t>
      </w:r>
      <w:r w:rsidRPr="00006C97">
        <w:t>plic.</w:t>
      </w:r>
      <w:r w:rsidRPr="00C309BA">
        <w:t xml:space="preserve"> </w:t>
      </w:r>
      <w:r w:rsidRPr="00006C97">
        <w:t>Přípravek</w:t>
      </w:r>
      <w:r w:rsidRPr="00C309BA">
        <w:t xml:space="preserve"> </w:t>
      </w:r>
      <w:r w:rsidR="002E0073">
        <w:t>Dyrupeg</w:t>
      </w:r>
      <w:r w:rsidRPr="00C309BA">
        <w:t xml:space="preserve"> </w:t>
      </w:r>
      <w:r w:rsidRPr="00006C97">
        <w:t>může</w:t>
      </w:r>
      <w:r w:rsidRPr="00C309BA">
        <w:t xml:space="preserve"> </w:t>
      </w:r>
      <w:r w:rsidRPr="00006C97">
        <w:t>v</w:t>
      </w:r>
      <w:r w:rsidRPr="00C309BA">
        <w:t xml:space="preserve"> </w:t>
      </w:r>
      <w:r w:rsidRPr="00006C97">
        <w:t>kombinaci</w:t>
      </w:r>
      <w:r w:rsidRPr="00C309BA">
        <w:t xml:space="preserve"> </w:t>
      </w:r>
      <w:r w:rsidRPr="00006C97">
        <w:t>s</w:t>
      </w:r>
      <w:r w:rsidRPr="00C309BA">
        <w:t xml:space="preserve"> </w:t>
      </w:r>
      <w:r w:rsidRPr="00006C97">
        <w:t>chemoterapií a/nebo radi</w:t>
      </w:r>
      <w:r w:rsidR="008E5B77">
        <w:t>o</w:t>
      </w:r>
      <w:r w:rsidRPr="00006C97">
        <w:t xml:space="preserve">terapií zvýšit riziko prekancerózního </w:t>
      </w:r>
      <w:r w:rsidR="008E5B77">
        <w:t xml:space="preserve">(přednádorového) </w:t>
      </w:r>
      <w:r w:rsidRPr="00006C97">
        <w:t>onemocnění krve zvaného myelodysplastický syndrom (MDS) nebo zhoubného onemocnění krve zvaného akutní myeloidní leukémie (AML). Příznaky mohou zahrnovat únavu, horečku a snadnou tvorbu modřin nebo krvácení.</w:t>
      </w:r>
    </w:p>
    <w:p w14:paraId="0DDEFD8F" w14:textId="77777777" w:rsidR="00512E74" w:rsidRPr="00006C97" w:rsidRDefault="00006C97" w:rsidP="00C309BA">
      <w:pPr>
        <w:pStyle w:val="ListParagraph"/>
        <w:numPr>
          <w:ilvl w:val="1"/>
          <w:numId w:val="7"/>
        </w:numPr>
        <w:tabs>
          <w:tab w:val="left" w:pos="567"/>
        </w:tabs>
        <w:ind w:left="567" w:hanging="567"/>
      </w:pPr>
      <w:r w:rsidRPr="00006C97">
        <w:t>máte náhlé příznaky alergie jako je vyrážka, svědění kůže nebo kopřivka, otok obličeje, rtů, jazyka</w:t>
      </w:r>
      <w:r w:rsidRPr="00C309BA">
        <w:t xml:space="preserve"> </w:t>
      </w:r>
      <w:r w:rsidRPr="00006C97">
        <w:t>nebo</w:t>
      </w:r>
      <w:r w:rsidRPr="00C309BA">
        <w:t xml:space="preserve"> </w:t>
      </w:r>
      <w:r w:rsidRPr="00006C97">
        <w:t>jiných</w:t>
      </w:r>
      <w:r w:rsidRPr="00C309BA">
        <w:t xml:space="preserve"> </w:t>
      </w:r>
      <w:r w:rsidRPr="00006C97">
        <w:t>částí</w:t>
      </w:r>
      <w:r w:rsidRPr="00C309BA">
        <w:t xml:space="preserve"> </w:t>
      </w:r>
      <w:r w:rsidRPr="00006C97">
        <w:t>těla,</w:t>
      </w:r>
      <w:r w:rsidRPr="00C309BA">
        <w:t xml:space="preserve"> </w:t>
      </w:r>
      <w:r w:rsidRPr="00006C97">
        <w:t>dechová</w:t>
      </w:r>
      <w:r w:rsidRPr="00C309BA">
        <w:t xml:space="preserve"> </w:t>
      </w:r>
      <w:r w:rsidRPr="00006C97">
        <w:t>nedostatečnost,</w:t>
      </w:r>
      <w:r w:rsidRPr="00C309BA">
        <w:t xml:space="preserve"> </w:t>
      </w:r>
      <w:r w:rsidRPr="00006C97">
        <w:t>sípání</w:t>
      </w:r>
      <w:r w:rsidRPr="00C309BA">
        <w:t xml:space="preserve"> </w:t>
      </w:r>
      <w:r w:rsidRPr="00006C97">
        <w:t>nebo</w:t>
      </w:r>
      <w:r w:rsidRPr="00C309BA">
        <w:t xml:space="preserve"> </w:t>
      </w:r>
      <w:r w:rsidRPr="00006C97">
        <w:t>potíže</w:t>
      </w:r>
      <w:r w:rsidRPr="00C309BA">
        <w:t xml:space="preserve"> </w:t>
      </w:r>
      <w:r w:rsidRPr="00006C97">
        <w:t>s</w:t>
      </w:r>
      <w:r w:rsidRPr="00C309BA">
        <w:t xml:space="preserve"> </w:t>
      </w:r>
      <w:r w:rsidRPr="00006C97">
        <w:t>dechem.</w:t>
      </w:r>
      <w:r w:rsidRPr="00C309BA">
        <w:t xml:space="preserve"> </w:t>
      </w:r>
      <w:r w:rsidRPr="00006C97">
        <w:t>Může</w:t>
      </w:r>
      <w:r w:rsidRPr="00C309BA">
        <w:t xml:space="preserve"> </w:t>
      </w:r>
      <w:r w:rsidRPr="00006C97">
        <w:t>se jednat o příznaky závažné alergické reakce.</w:t>
      </w:r>
    </w:p>
    <w:p w14:paraId="3EB206FB" w14:textId="77777777" w:rsidR="00512E74" w:rsidRPr="00006C97" w:rsidRDefault="00A57E7A" w:rsidP="00C309BA">
      <w:pPr>
        <w:pStyle w:val="ListParagraph"/>
        <w:numPr>
          <w:ilvl w:val="1"/>
          <w:numId w:val="7"/>
        </w:numPr>
        <w:tabs>
          <w:tab w:val="left" w:pos="567"/>
        </w:tabs>
        <w:ind w:left="567" w:hanging="567"/>
      </w:pPr>
      <w:r w:rsidRPr="00C96C8D">
        <w:rPr>
          <w:lang w:bidi="cs-CZ"/>
        </w:rPr>
        <w:t xml:space="preserve">Zánět aorty (velké cévy, která přivádí krev ze srdce do těla) byl </w:t>
      </w:r>
      <w:r w:rsidR="00054654">
        <w:rPr>
          <w:lang w:bidi="cs-CZ"/>
        </w:rPr>
        <w:t xml:space="preserve">vzácně hlášen </w:t>
      </w:r>
      <w:r w:rsidRPr="00C96C8D">
        <w:rPr>
          <w:lang w:bidi="cs-CZ"/>
        </w:rPr>
        <w:t xml:space="preserve">u pacientů s rakovinou a zdravých dárců. </w:t>
      </w:r>
      <w:r w:rsidR="00006C97" w:rsidRPr="00006C97">
        <w:t>Mezi příznaky patří horečka,</w:t>
      </w:r>
      <w:r w:rsidR="00006C97" w:rsidRPr="00C309BA">
        <w:t xml:space="preserve"> </w:t>
      </w:r>
      <w:r w:rsidR="00006C97" w:rsidRPr="00006C97">
        <w:t>bolest</w:t>
      </w:r>
      <w:r w:rsidR="00006C97" w:rsidRPr="00C309BA">
        <w:t xml:space="preserve"> </w:t>
      </w:r>
      <w:r w:rsidR="00006C97" w:rsidRPr="00006C97">
        <w:t>břicha,</w:t>
      </w:r>
      <w:r w:rsidR="00006C97" w:rsidRPr="00C309BA">
        <w:t xml:space="preserve"> </w:t>
      </w:r>
      <w:r w:rsidR="00006C97" w:rsidRPr="00006C97">
        <w:t>malátnost,</w:t>
      </w:r>
      <w:r w:rsidR="00006C97" w:rsidRPr="00C309BA">
        <w:t xml:space="preserve"> </w:t>
      </w:r>
      <w:r w:rsidR="00006C97" w:rsidRPr="00006C97">
        <w:t>bolest</w:t>
      </w:r>
      <w:r w:rsidR="00006C97" w:rsidRPr="00C309BA">
        <w:t xml:space="preserve"> </w:t>
      </w:r>
      <w:r w:rsidR="00006C97" w:rsidRPr="00006C97">
        <w:t>zad</w:t>
      </w:r>
      <w:r w:rsidR="00006C97" w:rsidRPr="00C309BA">
        <w:t xml:space="preserve"> </w:t>
      </w:r>
      <w:r w:rsidR="00006C97" w:rsidRPr="00006C97">
        <w:t>a zvýšené</w:t>
      </w:r>
      <w:r w:rsidR="00006C97" w:rsidRPr="00C309BA">
        <w:t xml:space="preserve"> </w:t>
      </w:r>
      <w:r w:rsidR="00006C97" w:rsidRPr="00006C97">
        <w:t>zánětlivé</w:t>
      </w:r>
      <w:r w:rsidR="00006C97" w:rsidRPr="00C309BA">
        <w:t xml:space="preserve"> </w:t>
      </w:r>
      <w:r w:rsidR="00006C97" w:rsidRPr="00006C97">
        <w:t>markery.</w:t>
      </w:r>
      <w:r w:rsidR="00006C97" w:rsidRPr="00C309BA">
        <w:t xml:space="preserve"> </w:t>
      </w:r>
      <w:r w:rsidR="00006C97" w:rsidRPr="00006C97">
        <w:t>Pokud</w:t>
      </w:r>
      <w:r w:rsidR="00006C97" w:rsidRPr="00C309BA">
        <w:t xml:space="preserve"> </w:t>
      </w:r>
      <w:r w:rsidR="00006C97" w:rsidRPr="00006C97">
        <w:t>se</w:t>
      </w:r>
      <w:r w:rsidR="00006C97" w:rsidRPr="00C309BA">
        <w:t xml:space="preserve"> </w:t>
      </w:r>
      <w:r w:rsidR="00006C97" w:rsidRPr="00006C97">
        <w:t>u</w:t>
      </w:r>
      <w:r w:rsidR="00006C97" w:rsidRPr="00C309BA">
        <w:t xml:space="preserve"> </w:t>
      </w:r>
      <w:r w:rsidR="00006C97" w:rsidRPr="00006C97">
        <w:t>Vás</w:t>
      </w:r>
      <w:r w:rsidR="00006C97" w:rsidRPr="00C309BA">
        <w:t xml:space="preserve"> </w:t>
      </w:r>
      <w:r w:rsidR="00006C97" w:rsidRPr="00006C97">
        <w:t>tyto příznaky objeví, upozorněte na to svého lékaře.</w:t>
      </w:r>
    </w:p>
    <w:p w14:paraId="4EC28F38" w14:textId="77777777" w:rsidR="00512E74" w:rsidRPr="00006C97" w:rsidRDefault="00512E74" w:rsidP="002C07EA">
      <w:pPr>
        <w:pStyle w:val="BodyText"/>
      </w:pPr>
    </w:p>
    <w:p w14:paraId="18FD2E7D" w14:textId="77777777" w:rsidR="00512E74" w:rsidRPr="00006C97" w:rsidRDefault="00054654" w:rsidP="002C07EA">
      <w:pPr>
        <w:pStyle w:val="BodyText"/>
      </w:pPr>
      <w:r>
        <w:t>L</w:t>
      </w:r>
      <w:r w:rsidR="00006C97" w:rsidRPr="00006C97">
        <w:t>ékař</w:t>
      </w:r>
      <w:r w:rsidR="00006C97" w:rsidRPr="00006C97">
        <w:rPr>
          <w:spacing w:val="-4"/>
        </w:rPr>
        <w:t xml:space="preserve"> </w:t>
      </w:r>
      <w:r w:rsidR="00006C97" w:rsidRPr="00006C97">
        <w:t>bude</w:t>
      </w:r>
      <w:r w:rsidR="00006C97" w:rsidRPr="00006C97">
        <w:rPr>
          <w:spacing w:val="-4"/>
        </w:rPr>
        <w:t xml:space="preserve"> </w:t>
      </w:r>
      <w:r w:rsidR="00006C97" w:rsidRPr="00006C97">
        <w:t>pravidelně</w:t>
      </w:r>
      <w:r w:rsidR="00006C97" w:rsidRPr="00006C97">
        <w:rPr>
          <w:spacing w:val="-4"/>
        </w:rPr>
        <w:t xml:space="preserve"> </w:t>
      </w:r>
      <w:r w:rsidR="00006C97" w:rsidRPr="00006C97">
        <w:t>kontrolovat</w:t>
      </w:r>
      <w:r w:rsidR="00006C97" w:rsidRPr="00006C97">
        <w:rPr>
          <w:spacing w:val="-4"/>
        </w:rPr>
        <w:t xml:space="preserve"> </w:t>
      </w:r>
      <w:r w:rsidR="00006C97" w:rsidRPr="00006C97">
        <w:t>Vaši</w:t>
      </w:r>
      <w:r w:rsidR="00006C97" w:rsidRPr="00006C97">
        <w:rPr>
          <w:spacing w:val="-4"/>
        </w:rPr>
        <w:t xml:space="preserve"> </w:t>
      </w:r>
      <w:r w:rsidR="00006C97" w:rsidRPr="00006C97">
        <w:t>krev</w:t>
      </w:r>
      <w:r w:rsidR="00006C97" w:rsidRPr="00006C97">
        <w:rPr>
          <w:spacing w:val="-3"/>
        </w:rPr>
        <w:t xml:space="preserve"> </w:t>
      </w:r>
      <w:r w:rsidR="00006C97" w:rsidRPr="00006C97">
        <w:t>a</w:t>
      </w:r>
      <w:r w:rsidR="00006C97" w:rsidRPr="00006C97">
        <w:rPr>
          <w:spacing w:val="-1"/>
        </w:rPr>
        <w:t xml:space="preserve"> </w:t>
      </w:r>
      <w:r w:rsidR="00006C97" w:rsidRPr="00006C97">
        <w:t>moč,</w:t>
      </w:r>
      <w:r w:rsidR="00006C97" w:rsidRPr="00006C97">
        <w:rPr>
          <w:spacing w:val="-4"/>
        </w:rPr>
        <w:t xml:space="preserve"> </w:t>
      </w:r>
      <w:r w:rsidR="00006C97" w:rsidRPr="00006C97">
        <w:t>protože</w:t>
      </w:r>
      <w:r w:rsidR="00006C97" w:rsidRPr="00006C97">
        <w:rPr>
          <w:spacing w:val="-4"/>
        </w:rPr>
        <w:t xml:space="preserve"> </w:t>
      </w:r>
      <w:r w:rsidR="002E0073">
        <w:t>Dyrupeg</w:t>
      </w:r>
      <w:r w:rsidR="00006C97" w:rsidRPr="00006C97">
        <w:rPr>
          <w:spacing w:val="-3"/>
        </w:rPr>
        <w:t xml:space="preserve"> </w:t>
      </w:r>
      <w:r w:rsidR="00006C97" w:rsidRPr="00006C97">
        <w:t>může</w:t>
      </w:r>
      <w:r w:rsidR="00006C97" w:rsidRPr="00006C97">
        <w:rPr>
          <w:spacing w:val="-4"/>
        </w:rPr>
        <w:t xml:space="preserve"> </w:t>
      </w:r>
      <w:r w:rsidR="00006C97" w:rsidRPr="00006C97">
        <w:t>poškodit</w:t>
      </w:r>
      <w:r w:rsidR="00006C97" w:rsidRPr="00006C97">
        <w:rPr>
          <w:spacing w:val="-4"/>
        </w:rPr>
        <w:t xml:space="preserve"> </w:t>
      </w:r>
      <w:r w:rsidR="00006C97" w:rsidRPr="00006C97">
        <w:t>drobné</w:t>
      </w:r>
      <w:r w:rsidR="00006C97" w:rsidRPr="00006C97">
        <w:rPr>
          <w:spacing w:val="-5"/>
        </w:rPr>
        <w:t xml:space="preserve"> </w:t>
      </w:r>
      <w:r w:rsidR="00006C97" w:rsidRPr="00006C97">
        <w:t>filtry uvnitř ledvin (glomerulonefritida).</w:t>
      </w:r>
    </w:p>
    <w:p w14:paraId="43ED2E67" w14:textId="77777777" w:rsidR="00512E74" w:rsidRPr="00006C97" w:rsidRDefault="00512E74" w:rsidP="002C07EA">
      <w:pPr>
        <w:pStyle w:val="BodyText"/>
      </w:pPr>
    </w:p>
    <w:p w14:paraId="7D19F9B5" w14:textId="77777777" w:rsidR="00512E74" w:rsidRPr="00006C97" w:rsidRDefault="00006C97" w:rsidP="002C07EA">
      <w:pPr>
        <w:pStyle w:val="BodyText"/>
      </w:pPr>
      <w:r w:rsidRPr="00006C97">
        <w:t xml:space="preserve">V souvislosti s používáním </w:t>
      </w:r>
      <w:r w:rsidR="00251977" w:rsidRPr="00510017">
        <w:t>pegfilgrastimu</w:t>
      </w:r>
      <w:r w:rsidRPr="00006C97">
        <w:t xml:space="preserve"> byly hlášeny závažné kožní reakce (Stevensův-Johnsonův</w:t>
      </w:r>
      <w:r w:rsidRPr="00006C97">
        <w:rPr>
          <w:spacing w:val="-5"/>
        </w:rPr>
        <w:t xml:space="preserve"> </w:t>
      </w:r>
      <w:r w:rsidRPr="00006C97">
        <w:t>syndrom).</w:t>
      </w:r>
      <w:r w:rsidRPr="00006C97">
        <w:rPr>
          <w:spacing w:val="-6"/>
        </w:rPr>
        <w:t xml:space="preserve"> </w:t>
      </w:r>
      <w:r w:rsidRPr="00006C97">
        <w:t>Přestaňte</w:t>
      </w:r>
      <w:r w:rsidRPr="00006C97">
        <w:rPr>
          <w:spacing w:val="-6"/>
        </w:rPr>
        <w:t xml:space="preserve"> </w:t>
      </w:r>
      <w:r w:rsidRPr="00006C97">
        <w:t>používat</w:t>
      </w:r>
      <w:r w:rsidRPr="00006C97">
        <w:rPr>
          <w:spacing w:val="-7"/>
        </w:rPr>
        <w:t xml:space="preserve"> </w:t>
      </w:r>
      <w:r w:rsidRPr="00006C97">
        <w:t>přípravek</w:t>
      </w:r>
      <w:r w:rsidRPr="00006C97">
        <w:rPr>
          <w:spacing w:val="-1"/>
        </w:rPr>
        <w:t xml:space="preserve"> </w:t>
      </w:r>
      <w:r w:rsidR="002E0073">
        <w:t>Dyrupeg</w:t>
      </w:r>
      <w:r w:rsidRPr="00006C97">
        <w:rPr>
          <w:spacing w:val="-5"/>
        </w:rPr>
        <w:t xml:space="preserve"> </w:t>
      </w:r>
      <w:r w:rsidRPr="00006C97">
        <w:t>a</w:t>
      </w:r>
      <w:r w:rsidRPr="00006C97">
        <w:rPr>
          <w:spacing w:val="-6"/>
        </w:rPr>
        <w:t xml:space="preserve"> </w:t>
      </w:r>
      <w:r w:rsidRPr="00006C97">
        <w:t>okamžitě</w:t>
      </w:r>
      <w:r w:rsidRPr="00006C97">
        <w:rPr>
          <w:spacing w:val="-6"/>
        </w:rPr>
        <w:t xml:space="preserve"> </w:t>
      </w:r>
      <w:r w:rsidRPr="00006C97">
        <w:t>vyhledejte</w:t>
      </w:r>
      <w:r w:rsidRPr="00006C97">
        <w:rPr>
          <w:spacing w:val="-6"/>
        </w:rPr>
        <w:t xml:space="preserve"> </w:t>
      </w:r>
      <w:r w:rsidRPr="00006C97">
        <w:t>lékařskou</w:t>
      </w:r>
      <w:r w:rsidRPr="00006C97">
        <w:rPr>
          <w:spacing w:val="-5"/>
        </w:rPr>
        <w:t xml:space="preserve"> </w:t>
      </w:r>
      <w:r w:rsidRPr="00006C97">
        <w:t xml:space="preserve">pomoc, pokud zaznamenáte </w:t>
      </w:r>
      <w:r w:rsidR="00054654">
        <w:t>kterýkoli</w:t>
      </w:r>
      <w:r w:rsidRPr="00006C97">
        <w:t xml:space="preserve"> z příznaků popsaných v bod</w:t>
      </w:r>
      <w:r w:rsidR="00054654">
        <w:t>ě</w:t>
      </w:r>
      <w:r w:rsidRPr="00006C97">
        <w:t xml:space="preserve"> 4.</w:t>
      </w:r>
    </w:p>
    <w:p w14:paraId="688DA237" w14:textId="77777777" w:rsidR="00512E74" w:rsidRPr="00006C97" w:rsidRDefault="00512E74" w:rsidP="002C07EA">
      <w:pPr>
        <w:pStyle w:val="BodyText"/>
      </w:pPr>
    </w:p>
    <w:p w14:paraId="1C9515CA" w14:textId="77777777" w:rsidR="00512E74" w:rsidRPr="00006C97" w:rsidRDefault="00006C97" w:rsidP="002C07EA">
      <w:pPr>
        <w:pStyle w:val="BodyText"/>
      </w:pPr>
      <w:r w:rsidRPr="00006C97">
        <w:t xml:space="preserve">Poraďte se se svým lékařem o </w:t>
      </w:r>
      <w:r w:rsidR="00054654">
        <w:t xml:space="preserve">Vašem </w:t>
      </w:r>
      <w:r w:rsidRPr="00006C97">
        <w:t>riziku vzniku zhoubného onemocnění krve. Pokud se u Vás rozvine nebo</w:t>
      </w:r>
      <w:r w:rsidRPr="00006C97">
        <w:rPr>
          <w:spacing w:val="-3"/>
        </w:rPr>
        <w:t xml:space="preserve"> </w:t>
      </w:r>
      <w:r w:rsidRPr="00006C97">
        <w:t>by</w:t>
      </w:r>
      <w:r w:rsidRPr="00006C97">
        <w:rPr>
          <w:spacing w:val="-4"/>
        </w:rPr>
        <w:t xml:space="preserve"> </w:t>
      </w:r>
      <w:r w:rsidRPr="00006C97">
        <w:t>se</w:t>
      </w:r>
      <w:r w:rsidRPr="00006C97">
        <w:rPr>
          <w:spacing w:val="-4"/>
        </w:rPr>
        <w:t xml:space="preserve"> </w:t>
      </w:r>
      <w:r w:rsidRPr="00006C97">
        <w:t>mohlo</w:t>
      </w:r>
      <w:r w:rsidRPr="00006C97">
        <w:rPr>
          <w:spacing w:val="-1"/>
        </w:rPr>
        <w:t xml:space="preserve"> </w:t>
      </w:r>
      <w:r w:rsidRPr="00006C97">
        <w:t>rozvinout</w:t>
      </w:r>
      <w:r w:rsidRPr="00006C97">
        <w:rPr>
          <w:spacing w:val="-4"/>
        </w:rPr>
        <w:t xml:space="preserve"> </w:t>
      </w:r>
      <w:r w:rsidRPr="00006C97">
        <w:t>zhoubné</w:t>
      </w:r>
      <w:r w:rsidRPr="00006C97">
        <w:rPr>
          <w:spacing w:val="-4"/>
        </w:rPr>
        <w:t xml:space="preserve"> </w:t>
      </w:r>
      <w:r w:rsidRPr="00006C97">
        <w:t>onemocnění</w:t>
      </w:r>
      <w:r w:rsidRPr="00006C97">
        <w:rPr>
          <w:spacing w:val="-4"/>
        </w:rPr>
        <w:t xml:space="preserve"> </w:t>
      </w:r>
      <w:r w:rsidRPr="00006C97">
        <w:t>krve,</w:t>
      </w:r>
      <w:r w:rsidRPr="00006C97">
        <w:rPr>
          <w:spacing w:val="-4"/>
        </w:rPr>
        <w:t xml:space="preserve"> </w:t>
      </w:r>
      <w:r w:rsidRPr="00006C97">
        <w:t>smíte</w:t>
      </w:r>
      <w:r w:rsidRPr="00006C97">
        <w:rPr>
          <w:spacing w:val="-4"/>
        </w:rPr>
        <w:t xml:space="preserve"> </w:t>
      </w:r>
      <w:r w:rsidR="002E0073">
        <w:t>Dyrupeg</w:t>
      </w:r>
      <w:r w:rsidRPr="00006C97">
        <w:rPr>
          <w:spacing w:val="-4"/>
        </w:rPr>
        <w:t xml:space="preserve"> </w:t>
      </w:r>
      <w:r w:rsidRPr="00006C97">
        <w:t>používat</w:t>
      </w:r>
      <w:r w:rsidRPr="00006C97">
        <w:rPr>
          <w:spacing w:val="-4"/>
        </w:rPr>
        <w:t xml:space="preserve"> </w:t>
      </w:r>
      <w:r w:rsidRPr="00006C97">
        <w:t>pouze</w:t>
      </w:r>
      <w:r w:rsidRPr="00006C97">
        <w:rPr>
          <w:spacing w:val="-4"/>
        </w:rPr>
        <w:t xml:space="preserve"> </w:t>
      </w:r>
      <w:r w:rsidRPr="00006C97">
        <w:t>v případě,</w:t>
      </w:r>
      <w:r w:rsidRPr="00006C97">
        <w:rPr>
          <w:spacing w:val="-4"/>
        </w:rPr>
        <w:t xml:space="preserve"> </w:t>
      </w:r>
      <w:r w:rsidRPr="00006C97">
        <w:t>že o tom rozhodne lékař.</w:t>
      </w:r>
    </w:p>
    <w:p w14:paraId="1E7198E3" w14:textId="77777777" w:rsidR="00512E74" w:rsidRPr="00006C97" w:rsidRDefault="00512E74" w:rsidP="002C07EA">
      <w:pPr>
        <w:pStyle w:val="BodyText"/>
      </w:pPr>
    </w:p>
    <w:p w14:paraId="07030047" w14:textId="77777777" w:rsidR="00512E74" w:rsidRPr="00006C97" w:rsidRDefault="00006C97" w:rsidP="002C07EA">
      <w:pPr>
        <w:pStyle w:val="Heading2"/>
        <w:ind w:left="0"/>
      </w:pPr>
      <w:r w:rsidRPr="00006C97">
        <w:t>Ztráta</w:t>
      </w:r>
      <w:r w:rsidRPr="00006C97">
        <w:rPr>
          <w:spacing w:val="-8"/>
        </w:rPr>
        <w:t xml:space="preserve"> </w:t>
      </w:r>
      <w:r w:rsidRPr="00006C97">
        <w:t>odpovědi</w:t>
      </w:r>
      <w:r w:rsidRPr="00006C97">
        <w:rPr>
          <w:spacing w:val="-8"/>
        </w:rPr>
        <w:t xml:space="preserve"> </w:t>
      </w:r>
      <w:r w:rsidRPr="00006C97">
        <w:t>na</w:t>
      </w:r>
      <w:r w:rsidRPr="00006C97">
        <w:rPr>
          <w:spacing w:val="-8"/>
        </w:rPr>
        <w:t xml:space="preserve"> </w:t>
      </w:r>
      <w:r w:rsidRPr="00006C97">
        <w:rPr>
          <w:spacing w:val="-2"/>
        </w:rPr>
        <w:t>pegfilgrastim</w:t>
      </w:r>
    </w:p>
    <w:p w14:paraId="192E6608" w14:textId="77777777" w:rsidR="00512E74" w:rsidRPr="00006C97" w:rsidRDefault="00512E74" w:rsidP="002C07EA">
      <w:pPr>
        <w:pStyle w:val="BodyText"/>
        <w:rPr>
          <w:b/>
        </w:rPr>
      </w:pPr>
    </w:p>
    <w:p w14:paraId="240D0A43" w14:textId="77777777" w:rsidR="00512E74" w:rsidRPr="00006C97" w:rsidRDefault="00006C97" w:rsidP="002C07EA">
      <w:pPr>
        <w:pStyle w:val="BodyText"/>
      </w:pPr>
      <w:r w:rsidRPr="00006C97">
        <w:t>Pokud u Vás dojde ke ztrátě odpovědi nebo selhání schopnosti udržet odpověď na léčbu pegfilgrastimem</w:t>
      </w:r>
      <w:r w:rsidRPr="00006C97">
        <w:rPr>
          <w:spacing w:val="-2"/>
        </w:rPr>
        <w:t xml:space="preserve"> </w:t>
      </w:r>
      <w:r w:rsidRPr="00006C97">
        <w:t>(pokud</w:t>
      </w:r>
      <w:r w:rsidRPr="00006C97">
        <w:rPr>
          <w:spacing w:val="-3"/>
        </w:rPr>
        <w:t xml:space="preserve"> </w:t>
      </w:r>
      <w:r w:rsidRPr="00006C97">
        <w:t>léčba</w:t>
      </w:r>
      <w:r w:rsidRPr="00006C97">
        <w:rPr>
          <w:spacing w:val="-4"/>
        </w:rPr>
        <w:t xml:space="preserve"> </w:t>
      </w:r>
      <w:r w:rsidRPr="00006C97">
        <w:t>nebude</w:t>
      </w:r>
      <w:r w:rsidRPr="00006C97">
        <w:rPr>
          <w:spacing w:val="-4"/>
        </w:rPr>
        <w:t xml:space="preserve"> </w:t>
      </w:r>
      <w:r w:rsidRPr="00006C97">
        <w:t>zabírat),</w:t>
      </w:r>
      <w:r w:rsidRPr="00006C97">
        <w:rPr>
          <w:spacing w:val="-4"/>
        </w:rPr>
        <w:t xml:space="preserve"> </w:t>
      </w:r>
      <w:r w:rsidRPr="00006C97">
        <w:t>bude</w:t>
      </w:r>
      <w:r w:rsidRPr="00006C97">
        <w:rPr>
          <w:spacing w:val="-4"/>
        </w:rPr>
        <w:t xml:space="preserve"> </w:t>
      </w:r>
      <w:r w:rsidRPr="00006C97">
        <w:t>lékař</w:t>
      </w:r>
      <w:r w:rsidRPr="00006C97">
        <w:rPr>
          <w:spacing w:val="-2"/>
        </w:rPr>
        <w:t xml:space="preserve"> </w:t>
      </w:r>
      <w:r w:rsidRPr="00006C97">
        <w:t>zkoumat</w:t>
      </w:r>
      <w:r w:rsidRPr="00006C97">
        <w:rPr>
          <w:spacing w:val="-4"/>
        </w:rPr>
        <w:t xml:space="preserve"> </w:t>
      </w:r>
      <w:r w:rsidRPr="00006C97">
        <w:t>důvody,</w:t>
      </w:r>
      <w:r w:rsidRPr="00006C97">
        <w:rPr>
          <w:spacing w:val="-4"/>
        </w:rPr>
        <w:t xml:space="preserve"> </w:t>
      </w:r>
      <w:r w:rsidRPr="00006C97">
        <w:t>proč</w:t>
      </w:r>
      <w:r w:rsidRPr="00006C97">
        <w:rPr>
          <w:spacing w:val="-4"/>
        </w:rPr>
        <w:t xml:space="preserve"> </w:t>
      </w:r>
      <w:r w:rsidRPr="00006C97">
        <w:t>k</w:t>
      </w:r>
      <w:r w:rsidRPr="00006C97">
        <w:rPr>
          <w:spacing w:val="-1"/>
        </w:rPr>
        <w:t xml:space="preserve"> </w:t>
      </w:r>
      <w:r w:rsidRPr="00006C97">
        <w:t>tomu</w:t>
      </w:r>
      <w:r w:rsidRPr="00006C97">
        <w:rPr>
          <w:spacing w:val="-3"/>
        </w:rPr>
        <w:t xml:space="preserve"> </w:t>
      </w:r>
      <w:r w:rsidRPr="00006C97">
        <w:t>došlo, včetně toho, zda byly vytvořeny protilátky, které neutralizují účinek pegfilgrastimu.</w:t>
      </w:r>
    </w:p>
    <w:p w14:paraId="234F7F83" w14:textId="77777777" w:rsidR="00512E74" w:rsidRDefault="00512E74" w:rsidP="002C07EA">
      <w:pPr>
        <w:pStyle w:val="BodyText"/>
      </w:pPr>
    </w:p>
    <w:p w14:paraId="3BDB8FE5" w14:textId="77777777" w:rsidR="00251977" w:rsidRPr="00251977" w:rsidRDefault="00251977" w:rsidP="00251977">
      <w:pPr>
        <w:pStyle w:val="BodyText"/>
        <w:rPr>
          <w:b/>
          <w:bCs/>
        </w:rPr>
      </w:pPr>
      <w:r w:rsidRPr="00251977">
        <w:rPr>
          <w:b/>
          <w:bCs/>
        </w:rPr>
        <w:t>Děti a dospívající</w:t>
      </w:r>
    </w:p>
    <w:p w14:paraId="712C0CB8" w14:textId="77777777" w:rsidR="00251977" w:rsidRDefault="00251977" w:rsidP="00251977">
      <w:pPr>
        <w:pStyle w:val="BodyText"/>
      </w:pPr>
    </w:p>
    <w:p w14:paraId="41F0E874" w14:textId="77777777" w:rsidR="00251977" w:rsidRDefault="00251977" w:rsidP="00251977">
      <w:pPr>
        <w:pStyle w:val="BodyText"/>
      </w:pPr>
      <w:r>
        <w:t>Přípravek Dyrupeg se nedoporučuje používat u dětí a dospívajících z důvodu nedostatečných údajů o bezpečnosti a účinnosti.</w:t>
      </w:r>
    </w:p>
    <w:p w14:paraId="52127C7C" w14:textId="77777777" w:rsidR="00251977" w:rsidRPr="00006C97" w:rsidRDefault="00251977" w:rsidP="002C07EA">
      <w:pPr>
        <w:pStyle w:val="BodyText"/>
      </w:pPr>
    </w:p>
    <w:p w14:paraId="2A3E92CA" w14:textId="77777777" w:rsidR="00512E74" w:rsidRPr="00006C97" w:rsidRDefault="00006C97" w:rsidP="002C07EA">
      <w:pPr>
        <w:pStyle w:val="Heading2"/>
        <w:ind w:left="0"/>
      </w:pPr>
      <w:r w:rsidRPr="00006C97">
        <w:t>Další</w:t>
      </w:r>
      <w:r w:rsidRPr="00006C97">
        <w:rPr>
          <w:spacing w:val="-8"/>
        </w:rPr>
        <w:t xml:space="preserve"> </w:t>
      </w:r>
      <w:r w:rsidRPr="00006C97">
        <w:t>léčivé</w:t>
      </w:r>
      <w:r w:rsidRPr="00006C97">
        <w:rPr>
          <w:spacing w:val="-6"/>
        </w:rPr>
        <w:t xml:space="preserve"> </w:t>
      </w:r>
      <w:r w:rsidRPr="00006C97">
        <w:t>přípravky</w:t>
      </w:r>
      <w:r w:rsidRPr="00006C97">
        <w:rPr>
          <w:spacing w:val="-8"/>
        </w:rPr>
        <w:t xml:space="preserve"> </w:t>
      </w:r>
      <w:r w:rsidRPr="00006C97">
        <w:t>a</w:t>
      </w:r>
      <w:r w:rsidRPr="00006C97">
        <w:rPr>
          <w:spacing w:val="-6"/>
        </w:rPr>
        <w:t xml:space="preserve"> </w:t>
      </w:r>
      <w:r w:rsidR="002E0073">
        <w:rPr>
          <w:spacing w:val="-2"/>
        </w:rPr>
        <w:t>Dyrupeg</w:t>
      </w:r>
    </w:p>
    <w:p w14:paraId="3D921EE2" w14:textId="77777777" w:rsidR="00512E74" w:rsidRPr="00006C97" w:rsidRDefault="00512E74" w:rsidP="002C07EA">
      <w:pPr>
        <w:pStyle w:val="BodyText"/>
        <w:rPr>
          <w:b/>
        </w:rPr>
      </w:pPr>
    </w:p>
    <w:p w14:paraId="29B7933A" w14:textId="77777777" w:rsidR="007C4E49" w:rsidRDefault="00006C97" w:rsidP="007C4E49">
      <w:pPr>
        <w:pStyle w:val="BodyText"/>
      </w:pPr>
      <w:r w:rsidRPr="00006C97">
        <w:t>Informujte</w:t>
      </w:r>
      <w:r w:rsidRPr="00006C97">
        <w:rPr>
          <w:spacing w:val="-2"/>
        </w:rPr>
        <w:t xml:space="preserve"> </w:t>
      </w:r>
      <w:r w:rsidRPr="00006C97">
        <w:t>svého</w:t>
      </w:r>
      <w:r w:rsidRPr="00006C97">
        <w:rPr>
          <w:spacing w:val="-3"/>
        </w:rPr>
        <w:t xml:space="preserve"> </w:t>
      </w:r>
      <w:r w:rsidRPr="00006C97">
        <w:t>lékaře</w:t>
      </w:r>
      <w:r w:rsidRPr="00006C97">
        <w:rPr>
          <w:spacing w:val="-4"/>
        </w:rPr>
        <w:t xml:space="preserve"> </w:t>
      </w:r>
      <w:r w:rsidRPr="00006C97">
        <w:t>nebo</w:t>
      </w:r>
      <w:r w:rsidRPr="00006C97">
        <w:rPr>
          <w:spacing w:val="-3"/>
        </w:rPr>
        <w:t xml:space="preserve"> </w:t>
      </w:r>
      <w:r w:rsidRPr="00006C97">
        <w:t>lékárníka</w:t>
      </w:r>
      <w:r w:rsidRPr="00006C97">
        <w:rPr>
          <w:spacing w:val="-5"/>
        </w:rPr>
        <w:t xml:space="preserve"> </w:t>
      </w:r>
      <w:r w:rsidRPr="00006C97">
        <w:t>o</w:t>
      </w:r>
      <w:r w:rsidRPr="00006C97">
        <w:rPr>
          <w:spacing w:val="-2"/>
        </w:rPr>
        <w:t xml:space="preserve"> </w:t>
      </w:r>
      <w:r w:rsidRPr="00006C97">
        <w:t>všech</w:t>
      </w:r>
      <w:r w:rsidRPr="00006C97">
        <w:rPr>
          <w:spacing w:val="-3"/>
        </w:rPr>
        <w:t xml:space="preserve"> </w:t>
      </w:r>
      <w:r w:rsidRPr="00006C97">
        <w:t>lécích,</w:t>
      </w:r>
      <w:r w:rsidRPr="00006C97">
        <w:rPr>
          <w:spacing w:val="-4"/>
        </w:rPr>
        <w:t xml:space="preserve"> </w:t>
      </w:r>
      <w:r w:rsidRPr="00006C97">
        <w:t>které</w:t>
      </w:r>
      <w:r w:rsidRPr="00006C97">
        <w:rPr>
          <w:spacing w:val="-4"/>
        </w:rPr>
        <w:t xml:space="preserve"> </w:t>
      </w:r>
      <w:r w:rsidRPr="00006C97">
        <w:t>užíváte,</w:t>
      </w:r>
      <w:r w:rsidRPr="00006C97">
        <w:rPr>
          <w:spacing w:val="-4"/>
        </w:rPr>
        <w:t xml:space="preserve"> </w:t>
      </w:r>
      <w:r w:rsidRPr="00006C97">
        <w:t>které</w:t>
      </w:r>
      <w:r w:rsidRPr="00006C97">
        <w:rPr>
          <w:spacing w:val="-4"/>
        </w:rPr>
        <w:t xml:space="preserve"> </w:t>
      </w:r>
      <w:r w:rsidRPr="00006C97">
        <w:t>jste</w:t>
      </w:r>
      <w:r w:rsidRPr="00006C97">
        <w:rPr>
          <w:spacing w:val="-3"/>
        </w:rPr>
        <w:t xml:space="preserve"> </w:t>
      </w:r>
      <w:r w:rsidRPr="00006C97">
        <w:t>v</w:t>
      </w:r>
      <w:r w:rsidRPr="00006C97">
        <w:rPr>
          <w:spacing w:val="-1"/>
        </w:rPr>
        <w:t xml:space="preserve"> </w:t>
      </w:r>
      <w:r w:rsidRPr="00006C97">
        <w:t>nedávné</w:t>
      </w:r>
      <w:r w:rsidRPr="00006C97">
        <w:rPr>
          <w:spacing w:val="-4"/>
        </w:rPr>
        <w:t xml:space="preserve"> </w:t>
      </w:r>
      <w:r w:rsidRPr="00006C97">
        <w:t>době užíval(a) nebo které možná budete užívat.</w:t>
      </w:r>
    </w:p>
    <w:p w14:paraId="0297EAB8" w14:textId="77777777" w:rsidR="007C4E49" w:rsidRDefault="007C4E49" w:rsidP="007C4E49">
      <w:pPr>
        <w:pStyle w:val="BodyText"/>
      </w:pPr>
    </w:p>
    <w:p w14:paraId="191455BC" w14:textId="77777777" w:rsidR="00512E74" w:rsidRPr="007C4E49" w:rsidRDefault="00006C97" w:rsidP="007C4E49">
      <w:pPr>
        <w:pStyle w:val="BodyText"/>
        <w:rPr>
          <w:b/>
          <w:bCs/>
        </w:rPr>
      </w:pPr>
      <w:r w:rsidRPr="007C4E49">
        <w:rPr>
          <w:b/>
          <w:bCs/>
        </w:rPr>
        <w:t>Těhotenství</w:t>
      </w:r>
      <w:r w:rsidRPr="007C4E49">
        <w:rPr>
          <w:b/>
          <w:bCs/>
          <w:spacing w:val="-7"/>
        </w:rPr>
        <w:t xml:space="preserve"> </w:t>
      </w:r>
      <w:r w:rsidRPr="007C4E49">
        <w:rPr>
          <w:b/>
          <w:bCs/>
        </w:rPr>
        <w:t>a</w:t>
      </w:r>
      <w:r w:rsidRPr="007C4E49">
        <w:rPr>
          <w:b/>
          <w:bCs/>
          <w:spacing w:val="-6"/>
        </w:rPr>
        <w:t xml:space="preserve"> </w:t>
      </w:r>
      <w:r w:rsidRPr="007C4E49">
        <w:rPr>
          <w:b/>
          <w:bCs/>
          <w:spacing w:val="-2"/>
        </w:rPr>
        <w:t>kojení</w:t>
      </w:r>
    </w:p>
    <w:p w14:paraId="3C29CC51" w14:textId="77777777" w:rsidR="00512E74" w:rsidRPr="00006C97" w:rsidRDefault="00512E74" w:rsidP="002C07EA">
      <w:pPr>
        <w:pStyle w:val="BodyText"/>
        <w:rPr>
          <w:b/>
        </w:rPr>
      </w:pPr>
    </w:p>
    <w:p w14:paraId="2A9000B1" w14:textId="77777777" w:rsidR="00251977" w:rsidRDefault="00251977" w:rsidP="002C07EA">
      <w:pPr>
        <w:pStyle w:val="BodyText"/>
      </w:pPr>
      <w:r>
        <w:t>Pokud jste těhotná nebo kojíte, domníváte se, že můžete být těhotná, nebo plánujete otěhotnět, poraďte se se svým lékařem nebo lékárníkem dříve, než začnete tento přípravek používat.</w:t>
      </w:r>
    </w:p>
    <w:p w14:paraId="717741CB" w14:textId="77777777" w:rsidR="00251977" w:rsidRDefault="00251977" w:rsidP="002C07EA">
      <w:pPr>
        <w:pStyle w:val="BodyText"/>
      </w:pPr>
    </w:p>
    <w:p w14:paraId="0723EB21" w14:textId="77777777" w:rsidR="00512E74" w:rsidRDefault="00006C97" w:rsidP="002C07EA">
      <w:pPr>
        <w:pStyle w:val="BodyText"/>
      </w:pPr>
      <w:r w:rsidRPr="00006C97">
        <w:t xml:space="preserve">Přípravek </w:t>
      </w:r>
      <w:r w:rsidR="002E0073">
        <w:t>Dyrupeg</w:t>
      </w:r>
      <w:r w:rsidRPr="00006C97">
        <w:t xml:space="preserve"> nebyl testován u těhotných žen. </w:t>
      </w:r>
      <w:r w:rsidR="00054654">
        <w:t>L</w:t>
      </w:r>
      <w:r w:rsidR="00251977" w:rsidRPr="00251977">
        <w:t xml:space="preserve">ékař rozhodne, zda tento přípravek </w:t>
      </w:r>
      <w:r w:rsidR="007B7605">
        <w:t>můžete</w:t>
      </w:r>
      <w:r w:rsidR="00251977" w:rsidRPr="00251977">
        <w:t xml:space="preserve"> užívat.</w:t>
      </w:r>
      <w:r w:rsidR="00251977">
        <w:t xml:space="preserve"> </w:t>
      </w:r>
      <w:r w:rsidRPr="00006C97">
        <w:t>Je důležité, abyste svému lékaři sdělila, pokud:</w:t>
      </w:r>
    </w:p>
    <w:p w14:paraId="08001780" w14:textId="77777777" w:rsidR="00512E74" w:rsidRPr="00006C97" w:rsidRDefault="00006C97" w:rsidP="00C309BA">
      <w:pPr>
        <w:pStyle w:val="ListParagraph"/>
        <w:numPr>
          <w:ilvl w:val="1"/>
          <w:numId w:val="7"/>
        </w:numPr>
        <w:tabs>
          <w:tab w:val="left" w:pos="567"/>
        </w:tabs>
        <w:ind w:left="567" w:hanging="567"/>
      </w:pPr>
      <w:r w:rsidRPr="00006C97">
        <w:t>jste</w:t>
      </w:r>
      <w:r w:rsidRPr="00C309BA">
        <w:t xml:space="preserve"> těhotná;</w:t>
      </w:r>
    </w:p>
    <w:p w14:paraId="06923A0F" w14:textId="77777777" w:rsidR="00512E74" w:rsidRPr="00006C97" w:rsidRDefault="00006C97" w:rsidP="00C309BA">
      <w:pPr>
        <w:pStyle w:val="ListParagraph"/>
        <w:numPr>
          <w:ilvl w:val="1"/>
          <w:numId w:val="7"/>
        </w:numPr>
        <w:tabs>
          <w:tab w:val="left" w:pos="567"/>
        </w:tabs>
        <w:ind w:left="567" w:hanging="567"/>
      </w:pPr>
      <w:r w:rsidRPr="00006C97">
        <w:t>myslíte</w:t>
      </w:r>
      <w:r w:rsidRPr="00C309BA">
        <w:t xml:space="preserve"> </w:t>
      </w:r>
      <w:r w:rsidRPr="00006C97">
        <w:t>si,</w:t>
      </w:r>
      <w:r w:rsidRPr="00C309BA">
        <w:t xml:space="preserve"> </w:t>
      </w:r>
      <w:r w:rsidRPr="00006C97">
        <w:t>že</w:t>
      </w:r>
      <w:r w:rsidRPr="00C309BA">
        <w:t xml:space="preserve"> </w:t>
      </w:r>
      <w:r w:rsidRPr="00006C97">
        <w:t>byste</w:t>
      </w:r>
      <w:r w:rsidRPr="00C309BA">
        <w:t xml:space="preserve"> </w:t>
      </w:r>
      <w:r w:rsidRPr="00006C97">
        <w:t>mohla</w:t>
      </w:r>
      <w:r w:rsidRPr="00C309BA">
        <w:t xml:space="preserve"> </w:t>
      </w:r>
      <w:r w:rsidRPr="00006C97">
        <w:t>být</w:t>
      </w:r>
      <w:r w:rsidRPr="00C309BA">
        <w:t xml:space="preserve"> </w:t>
      </w:r>
      <w:r w:rsidRPr="00006C97">
        <w:t>těhotná;</w:t>
      </w:r>
      <w:r w:rsidRPr="00C309BA">
        <w:t xml:space="preserve"> nebo</w:t>
      </w:r>
    </w:p>
    <w:p w14:paraId="32C9F989" w14:textId="77777777" w:rsidR="00512E74" w:rsidRPr="00006C97" w:rsidRDefault="00006C97" w:rsidP="00C309BA">
      <w:pPr>
        <w:pStyle w:val="ListParagraph"/>
        <w:numPr>
          <w:ilvl w:val="1"/>
          <w:numId w:val="7"/>
        </w:numPr>
        <w:tabs>
          <w:tab w:val="left" w:pos="567"/>
        </w:tabs>
        <w:ind w:left="567" w:hanging="567"/>
      </w:pPr>
      <w:r w:rsidRPr="00006C97">
        <w:t>plánujete</w:t>
      </w:r>
      <w:r w:rsidRPr="00C309BA">
        <w:t xml:space="preserve"> otěhotnět.</w:t>
      </w:r>
    </w:p>
    <w:p w14:paraId="0976DD6E" w14:textId="77777777" w:rsidR="00512E74" w:rsidRPr="00006C97" w:rsidRDefault="00512E74" w:rsidP="002C07EA">
      <w:pPr>
        <w:pStyle w:val="BodyText"/>
      </w:pPr>
    </w:p>
    <w:p w14:paraId="30198494" w14:textId="77777777" w:rsidR="00054654" w:rsidRDefault="00006C97" w:rsidP="002C07EA">
      <w:pPr>
        <w:pStyle w:val="BodyText"/>
      </w:pPr>
      <w:r w:rsidRPr="00006C97">
        <w:t>Pokud</w:t>
      </w:r>
      <w:r w:rsidRPr="00006C97">
        <w:rPr>
          <w:spacing w:val="-6"/>
        </w:rPr>
        <w:t xml:space="preserve"> </w:t>
      </w:r>
      <w:r w:rsidRPr="00006C97">
        <w:t>při</w:t>
      </w:r>
      <w:r w:rsidRPr="00006C97">
        <w:rPr>
          <w:spacing w:val="-5"/>
        </w:rPr>
        <w:t xml:space="preserve"> </w:t>
      </w:r>
      <w:r w:rsidRPr="00006C97">
        <w:t>léčbě</w:t>
      </w:r>
      <w:r w:rsidRPr="00006C97">
        <w:rPr>
          <w:spacing w:val="-4"/>
        </w:rPr>
        <w:t xml:space="preserve"> </w:t>
      </w:r>
      <w:r w:rsidRPr="00006C97">
        <w:t>přípravkem</w:t>
      </w:r>
      <w:r w:rsidRPr="00006C97">
        <w:rPr>
          <w:spacing w:val="-5"/>
        </w:rPr>
        <w:t xml:space="preserve"> </w:t>
      </w:r>
      <w:r w:rsidR="002E0073">
        <w:t>Dyrupeg</w:t>
      </w:r>
      <w:r w:rsidRPr="00006C97">
        <w:rPr>
          <w:spacing w:val="-6"/>
        </w:rPr>
        <w:t xml:space="preserve"> </w:t>
      </w:r>
      <w:r w:rsidRPr="00006C97">
        <w:t>otěhotníte,</w:t>
      </w:r>
      <w:r w:rsidRPr="00006C97">
        <w:rPr>
          <w:spacing w:val="-6"/>
        </w:rPr>
        <w:t xml:space="preserve"> </w:t>
      </w:r>
      <w:r w:rsidRPr="00006C97">
        <w:t>informujte,</w:t>
      </w:r>
      <w:r w:rsidRPr="00006C97">
        <w:rPr>
          <w:spacing w:val="-5"/>
        </w:rPr>
        <w:t xml:space="preserve"> </w:t>
      </w:r>
      <w:r w:rsidRPr="00006C97">
        <w:t>prosím,</w:t>
      </w:r>
      <w:r w:rsidRPr="00006C97">
        <w:rPr>
          <w:spacing w:val="-5"/>
        </w:rPr>
        <w:t xml:space="preserve"> </w:t>
      </w:r>
      <w:r w:rsidRPr="00006C97">
        <w:t>svého</w:t>
      </w:r>
      <w:r w:rsidRPr="00006C97">
        <w:rPr>
          <w:spacing w:val="-5"/>
        </w:rPr>
        <w:t xml:space="preserve"> </w:t>
      </w:r>
      <w:r w:rsidRPr="00006C97">
        <w:t>lékaře.</w:t>
      </w:r>
    </w:p>
    <w:p w14:paraId="5DFFDD68" w14:textId="77777777" w:rsidR="00054654" w:rsidRDefault="00054654" w:rsidP="002C07EA">
      <w:pPr>
        <w:pStyle w:val="BodyText"/>
      </w:pPr>
    </w:p>
    <w:p w14:paraId="3BDDCF19" w14:textId="77777777" w:rsidR="00512E74" w:rsidRPr="00006C97" w:rsidRDefault="00006C97" w:rsidP="002C07EA">
      <w:pPr>
        <w:pStyle w:val="BodyText"/>
      </w:pPr>
      <w:r w:rsidRPr="00006C97">
        <w:t xml:space="preserve">Pokud lékař nerozhodne jinak, musíte přestat kojit, jestliže užíváte </w:t>
      </w:r>
      <w:r w:rsidR="002E0073">
        <w:t>Dyrupeg</w:t>
      </w:r>
      <w:r w:rsidRPr="00006C97">
        <w:t>.</w:t>
      </w:r>
    </w:p>
    <w:p w14:paraId="475ED6A3" w14:textId="77777777" w:rsidR="007C4E49" w:rsidRDefault="007C4E49" w:rsidP="002C07EA">
      <w:pPr>
        <w:pStyle w:val="Heading2"/>
        <w:ind w:left="0"/>
      </w:pPr>
    </w:p>
    <w:p w14:paraId="1C5CFBEA" w14:textId="77777777" w:rsidR="00512E74" w:rsidRPr="00006C97" w:rsidRDefault="00006C97" w:rsidP="002C07EA">
      <w:pPr>
        <w:pStyle w:val="Heading2"/>
        <w:ind w:left="0"/>
      </w:pPr>
      <w:r w:rsidRPr="00006C97">
        <w:t>Řízení</w:t>
      </w:r>
      <w:r w:rsidRPr="00006C97">
        <w:rPr>
          <w:spacing w:val="-13"/>
        </w:rPr>
        <w:t xml:space="preserve"> </w:t>
      </w:r>
      <w:r w:rsidRPr="00006C97">
        <w:t>dopravních</w:t>
      </w:r>
      <w:r w:rsidRPr="00006C97">
        <w:rPr>
          <w:spacing w:val="-12"/>
        </w:rPr>
        <w:t xml:space="preserve"> </w:t>
      </w:r>
      <w:r w:rsidRPr="00006C97">
        <w:t>prostředků</w:t>
      </w:r>
      <w:r w:rsidRPr="00006C97">
        <w:rPr>
          <w:spacing w:val="-12"/>
        </w:rPr>
        <w:t xml:space="preserve"> </w:t>
      </w:r>
      <w:r w:rsidRPr="00006C97">
        <w:t>a</w:t>
      </w:r>
      <w:r w:rsidRPr="00006C97">
        <w:rPr>
          <w:spacing w:val="-10"/>
        </w:rPr>
        <w:t xml:space="preserve"> </w:t>
      </w:r>
      <w:r w:rsidRPr="00006C97">
        <w:t>obsluha</w:t>
      </w:r>
      <w:r w:rsidRPr="00006C97">
        <w:rPr>
          <w:spacing w:val="-12"/>
        </w:rPr>
        <w:t xml:space="preserve"> </w:t>
      </w:r>
      <w:r w:rsidRPr="00006C97">
        <w:rPr>
          <w:spacing w:val="-2"/>
        </w:rPr>
        <w:t>strojů</w:t>
      </w:r>
    </w:p>
    <w:p w14:paraId="36390B89" w14:textId="77777777" w:rsidR="00512E74" w:rsidRPr="00006C97" w:rsidRDefault="00512E74" w:rsidP="002C07EA">
      <w:pPr>
        <w:pStyle w:val="BodyText"/>
        <w:rPr>
          <w:b/>
        </w:rPr>
      </w:pPr>
    </w:p>
    <w:p w14:paraId="457C6435" w14:textId="77777777" w:rsidR="00512E74" w:rsidRPr="00006C97" w:rsidRDefault="002E0073" w:rsidP="002C07EA">
      <w:pPr>
        <w:pStyle w:val="BodyText"/>
      </w:pPr>
      <w:r>
        <w:t>Dyrupeg</w:t>
      </w:r>
      <w:r w:rsidR="00006C97" w:rsidRPr="00006C97">
        <w:rPr>
          <w:spacing w:val="-4"/>
        </w:rPr>
        <w:t xml:space="preserve"> </w:t>
      </w:r>
      <w:r w:rsidR="00006C97" w:rsidRPr="00006C97">
        <w:t>nemá</w:t>
      </w:r>
      <w:r w:rsidR="00006C97" w:rsidRPr="00006C97">
        <w:rPr>
          <w:spacing w:val="-3"/>
        </w:rPr>
        <w:t xml:space="preserve"> </w:t>
      </w:r>
      <w:r w:rsidR="00006C97" w:rsidRPr="00006C97">
        <w:t>žádný</w:t>
      </w:r>
      <w:r w:rsidR="00006C97" w:rsidRPr="00006C97">
        <w:rPr>
          <w:spacing w:val="-3"/>
        </w:rPr>
        <w:t xml:space="preserve"> </w:t>
      </w:r>
      <w:r w:rsidR="00006C97" w:rsidRPr="00006C97">
        <w:t>nebo</w:t>
      </w:r>
      <w:r w:rsidR="00006C97" w:rsidRPr="00006C97">
        <w:rPr>
          <w:spacing w:val="-4"/>
        </w:rPr>
        <w:t xml:space="preserve"> </w:t>
      </w:r>
      <w:r w:rsidR="00006C97" w:rsidRPr="00006C97">
        <w:t>má</w:t>
      </w:r>
      <w:r w:rsidR="00006C97" w:rsidRPr="00006C97">
        <w:rPr>
          <w:spacing w:val="-4"/>
        </w:rPr>
        <w:t xml:space="preserve"> </w:t>
      </w:r>
      <w:r w:rsidR="00006C97" w:rsidRPr="00006C97">
        <w:t>zanedbatelný</w:t>
      </w:r>
      <w:r w:rsidR="00006C97" w:rsidRPr="00006C97">
        <w:rPr>
          <w:spacing w:val="-4"/>
        </w:rPr>
        <w:t xml:space="preserve"> </w:t>
      </w:r>
      <w:r w:rsidR="00006C97" w:rsidRPr="00006C97">
        <w:t>vliv</w:t>
      </w:r>
      <w:r w:rsidR="00006C97" w:rsidRPr="00006C97">
        <w:rPr>
          <w:spacing w:val="-4"/>
        </w:rPr>
        <w:t xml:space="preserve"> </w:t>
      </w:r>
      <w:r w:rsidR="00006C97" w:rsidRPr="00006C97">
        <w:t>na</w:t>
      </w:r>
      <w:r w:rsidR="00006C97" w:rsidRPr="00006C97">
        <w:rPr>
          <w:spacing w:val="-4"/>
        </w:rPr>
        <w:t xml:space="preserve"> </w:t>
      </w:r>
      <w:r w:rsidR="00006C97" w:rsidRPr="00006C97">
        <w:t>schopnost</w:t>
      </w:r>
      <w:r w:rsidR="00006C97" w:rsidRPr="00006C97">
        <w:rPr>
          <w:spacing w:val="-4"/>
        </w:rPr>
        <w:t xml:space="preserve"> </w:t>
      </w:r>
      <w:r w:rsidR="00006C97" w:rsidRPr="00006C97">
        <w:t>řídit</w:t>
      </w:r>
      <w:r w:rsidR="00006C97" w:rsidRPr="00006C97">
        <w:rPr>
          <w:spacing w:val="-4"/>
        </w:rPr>
        <w:t xml:space="preserve"> </w:t>
      </w:r>
      <w:r w:rsidR="00006C97" w:rsidRPr="00006C97">
        <w:t>dopravní</w:t>
      </w:r>
      <w:r w:rsidR="00006C97" w:rsidRPr="00006C97">
        <w:rPr>
          <w:spacing w:val="-5"/>
        </w:rPr>
        <w:t xml:space="preserve"> </w:t>
      </w:r>
      <w:r w:rsidR="00006C97" w:rsidRPr="00006C97">
        <w:t>prostředky</w:t>
      </w:r>
      <w:r w:rsidR="00006C97" w:rsidRPr="00006C97">
        <w:rPr>
          <w:spacing w:val="-4"/>
        </w:rPr>
        <w:t xml:space="preserve"> </w:t>
      </w:r>
      <w:r w:rsidR="00006C97" w:rsidRPr="00006C97">
        <w:t xml:space="preserve">a obsluhovat </w:t>
      </w:r>
      <w:r w:rsidR="00006C97" w:rsidRPr="00006C97">
        <w:rPr>
          <w:spacing w:val="-2"/>
        </w:rPr>
        <w:t>stroje.</w:t>
      </w:r>
    </w:p>
    <w:p w14:paraId="501D0C23" w14:textId="77777777" w:rsidR="00512E74" w:rsidRPr="00006C97" w:rsidRDefault="00512E74" w:rsidP="002C07EA">
      <w:pPr>
        <w:pStyle w:val="BodyText"/>
      </w:pPr>
    </w:p>
    <w:p w14:paraId="05676E1D" w14:textId="77777777" w:rsidR="00512E74" w:rsidRPr="00006C97" w:rsidRDefault="002E0073" w:rsidP="002C07EA">
      <w:pPr>
        <w:pStyle w:val="Heading2"/>
        <w:ind w:left="0"/>
      </w:pPr>
      <w:r>
        <w:t>Dyrupeg</w:t>
      </w:r>
      <w:r w:rsidR="00006C97" w:rsidRPr="00006C97">
        <w:rPr>
          <w:spacing w:val="-7"/>
        </w:rPr>
        <w:t xml:space="preserve"> </w:t>
      </w:r>
      <w:r w:rsidR="00006C97" w:rsidRPr="00006C97">
        <w:t>obsahuje</w:t>
      </w:r>
      <w:r w:rsidR="00006C97" w:rsidRPr="00006C97">
        <w:rPr>
          <w:spacing w:val="-8"/>
        </w:rPr>
        <w:t xml:space="preserve"> </w:t>
      </w:r>
      <w:r w:rsidR="00006C97" w:rsidRPr="00006C97">
        <w:t>sorbitol</w:t>
      </w:r>
      <w:r w:rsidR="0050093C">
        <w:t xml:space="preserve"> </w:t>
      </w:r>
      <w:r w:rsidR="003C50E3">
        <w:t>(E</w:t>
      </w:r>
      <w:r w:rsidR="00054654">
        <w:t> </w:t>
      </w:r>
      <w:r w:rsidR="003C50E3">
        <w:t>420)</w:t>
      </w:r>
    </w:p>
    <w:p w14:paraId="6BF80861" w14:textId="77777777" w:rsidR="00512E74" w:rsidRPr="00006C97" w:rsidRDefault="00512E74" w:rsidP="002C07EA">
      <w:pPr>
        <w:pStyle w:val="BodyText"/>
        <w:rPr>
          <w:b/>
        </w:rPr>
      </w:pPr>
    </w:p>
    <w:p w14:paraId="256653C5" w14:textId="77777777" w:rsidR="00512E74" w:rsidRDefault="00006C97" w:rsidP="002C07EA">
      <w:pPr>
        <w:pStyle w:val="BodyText"/>
      </w:pPr>
      <w:r w:rsidRPr="00006C97">
        <w:t>Tento</w:t>
      </w:r>
      <w:r w:rsidRPr="00006C97">
        <w:rPr>
          <w:spacing w:val="-4"/>
        </w:rPr>
        <w:t xml:space="preserve"> </w:t>
      </w:r>
      <w:r w:rsidRPr="00006C97">
        <w:t>léčivý</w:t>
      </w:r>
      <w:r w:rsidRPr="00006C97">
        <w:rPr>
          <w:spacing w:val="-5"/>
        </w:rPr>
        <w:t xml:space="preserve"> </w:t>
      </w:r>
      <w:r w:rsidRPr="00006C97">
        <w:t>přípravek</w:t>
      </w:r>
      <w:r w:rsidRPr="00006C97">
        <w:rPr>
          <w:spacing w:val="-4"/>
        </w:rPr>
        <w:t xml:space="preserve"> </w:t>
      </w:r>
      <w:r w:rsidRPr="00006C97">
        <w:t>obsahuje</w:t>
      </w:r>
      <w:r w:rsidRPr="00006C97">
        <w:rPr>
          <w:spacing w:val="-2"/>
        </w:rPr>
        <w:t xml:space="preserve"> </w:t>
      </w:r>
      <w:r w:rsidRPr="00006C97">
        <w:t>30</w:t>
      </w:r>
      <w:r w:rsidR="00B34949">
        <w:rPr>
          <w:spacing w:val="-4"/>
        </w:rPr>
        <w:t> </w:t>
      </w:r>
      <w:r w:rsidRPr="00006C97">
        <w:t>mg</w:t>
      </w:r>
      <w:r w:rsidRPr="00006C97">
        <w:rPr>
          <w:spacing w:val="-5"/>
        </w:rPr>
        <w:t xml:space="preserve"> </w:t>
      </w:r>
      <w:r w:rsidRPr="00006C97">
        <w:t>sorbitolu</w:t>
      </w:r>
      <w:r w:rsidRPr="00006C97">
        <w:rPr>
          <w:spacing w:val="-5"/>
        </w:rPr>
        <w:t xml:space="preserve"> </w:t>
      </w:r>
      <w:r w:rsidRPr="00006C97">
        <w:t>v</w:t>
      </w:r>
      <w:r w:rsidRPr="00006C97">
        <w:rPr>
          <w:spacing w:val="-3"/>
        </w:rPr>
        <w:t xml:space="preserve"> </w:t>
      </w:r>
      <w:r w:rsidRPr="00006C97">
        <w:t>jedné</w:t>
      </w:r>
      <w:r w:rsidRPr="00006C97">
        <w:rPr>
          <w:spacing w:val="-4"/>
        </w:rPr>
        <w:t xml:space="preserve"> </w:t>
      </w:r>
      <w:r w:rsidRPr="00006C97">
        <w:t>předplněné</w:t>
      </w:r>
      <w:r w:rsidRPr="00006C97">
        <w:rPr>
          <w:spacing w:val="-5"/>
        </w:rPr>
        <w:t xml:space="preserve"> </w:t>
      </w:r>
      <w:r w:rsidRPr="00006C97">
        <w:t>injekční</w:t>
      </w:r>
      <w:r w:rsidRPr="00006C97">
        <w:rPr>
          <w:spacing w:val="-5"/>
        </w:rPr>
        <w:t xml:space="preserve"> </w:t>
      </w:r>
      <w:r w:rsidRPr="00006C97">
        <w:t>stříkačce,</w:t>
      </w:r>
      <w:r w:rsidRPr="00006C97">
        <w:rPr>
          <w:spacing w:val="-2"/>
        </w:rPr>
        <w:t xml:space="preserve"> </w:t>
      </w:r>
      <w:r w:rsidRPr="00006C97">
        <w:t>což</w:t>
      </w:r>
      <w:r w:rsidRPr="00006C97">
        <w:rPr>
          <w:spacing w:val="-5"/>
        </w:rPr>
        <w:t xml:space="preserve"> </w:t>
      </w:r>
      <w:r w:rsidRPr="00006C97">
        <w:t>odpovídá 50</w:t>
      </w:r>
      <w:r w:rsidR="00B34949">
        <w:t> </w:t>
      </w:r>
      <w:r w:rsidRPr="00006C97">
        <w:t>mg/ml.</w:t>
      </w:r>
    </w:p>
    <w:p w14:paraId="61A88102" w14:textId="77777777" w:rsidR="00054654" w:rsidRDefault="00054654" w:rsidP="002C07EA">
      <w:pPr>
        <w:pStyle w:val="BodyText"/>
      </w:pPr>
    </w:p>
    <w:p w14:paraId="186A1EC4" w14:textId="77777777" w:rsidR="00054654" w:rsidRPr="00632943" w:rsidRDefault="00054654" w:rsidP="002C07EA">
      <w:pPr>
        <w:pStyle w:val="BodyText"/>
        <w:rPr>
          <w:b/>
          <w:bCs/>
        </w:rPr>
      </w:pPr>
      <w:r w:rsidRPr="00632943">
        <w:rPr>
          <w:b/>
          <w:bCs/>
        </w:rPr>
        <w:t>Dyrupeg obsahuje sodík</w:t>
      </w:r>
    </w:p>
    <w:p w14:paraId="3A2B1467" w14:textId="77777777" w:rsidR="00054654" w:rsidRPr="00006C97" w:rsidRDefault="00054654" w:rsidP="002C07EA">
      <w:pPr>
        <w:pStyle w:val="BodyText"/>
      </w:pPr>
    </w:p>
    <w:p w14:paraId="21BA8D09" w14:textId="77777777" w:rsidR="00512E74" w:rsidRDefault="00006C97" w:rsidP="002C07EA">
      <w:pPr>
        <w:pStyle w:val="BodyText"/>
      </w:pPr>
      <w:r w:rsidRPr="00006C97">
        <w:t>Tento</w:t>
      </w:r>
      <w:r w:rsidRPr="00006C97">
        <w:rPr>
          <w:spacing w:val="-2"/>
        </w:rPr>
        <w:t xml:space="preserve"> </w:t>
      </w:r>
      <w:r w:rsidRPr="00006C97">
        <w:t>léčivý</w:t>
      </w:r>
      <w:r w:rsidRPr="00006C97">
        <w:rPr>
          <w:spacing w:val="-3"/>
        </w:rPr>
        <w:t xml:space="preserve"> </w:t>
      </w:r>
      <w:r w:rsidRPr="00006C97">
        <w:t>přípravek</w:t>
      </w:r>
      <w:r w:rsidRPr="00006C97">
        <w:rPr>
          <w:spacing w:val="-3"/>
        </w:rPr>
        <w:t xml:space="preserve"> </w:t>
      </w:r>
      <w:r w:rsidRPr="00006C97">
        <w:t>obsahuje</w:t>
      </w:r>
      <w:r w:rsidRPr="00006C97">
        <w:rPr>
          <w:spacing w:val="-4"/>
        </w:rPr>
        <w:t xml:space="preserve"> </w:t>
      </w:r>
      <w:r w:rsidRPr="00006C97">
        <w:t>méně</w:t>
      </w:r>
      <w:r w:rsidRPr="00006C97">
        <w:rPr>
          <w:spacing w:val="-4"/>
        </w:rPr>
        <w:t xml:space="preserve"> </w:t>
      </w:r>
      <w:r w:rsidRPr="00006C97">
        <w:t>než</w:t>
      </w:r>
      <w:r w:rsidRPr="00006C97">
        <w:rPr>
          <w:spacing w:val="-4"/>
        </w:rPr>
        <w:t xml:space="preserve"> </w:t>
      </w:r>
      <w:r w:rsidRPr="00006C97">
        <w:t>1</w:t>
      </w:r>
      <w:r w:rsidR="00B34949">
        <w:rPr>
          <w:spacing w:val="-1"/>
        </w:rPr>
        <w:t> </w:t>
      </w:r>
      <w:r w:rsidRPr="00006C97">
        <w:t>mmol</w:t>
      </w:r>
      <w:r w:rsidRPr="00006C97">
        <w:rPr>
          <w:spacing w:val="-3"/>
        </w:rPr>
        <w:t xml:space="preserve"> </w:t>
      </w:r>
      <w:r w:rsidRPr="00006C97">
        <w:t>(23</w:t>
      </w:r>
      <w:r w:rsidR="00B34949">
        <w:rPr>
          <w:spacing w:val="-2"/>
        </w:rPr>
        <w:t> </w:t>
      </w:r>
      <w:r w:rsidRPr="00006C97">
        <w:t>mg)</w:t>
      </w:r>
      <w:r w:rsidRPr="00006C97">
        <w:rPr>
          <w:spacing w:val="-4"/>
        </w:rPr>
        <w:t xml:space="preserve"> </w:t>
      </w:r>
      <w:r w:rsidRPr="00006C97">
        <w:t>sodíku</w:t>
      </w:r>
      <w:r w:rsidRPr="00006C97">
        <w:rPr>
          <w:spacing w:val="-5"/>
        </w:rPr>
        <w:t xml:space="preserve"> </w:t>
      </w:r>
      <w:r w:rsidR="00054654">
        <w:t>v jedné předplněné injekční stříkačce</w:t>
      </w:r>
      <w:r w:rsidRPr="00006C97">
        <w:t>,</w:t>
      </w:r>
      <w:r w:rsidRPr="00006C97">
        <w:rPr>
          <w:spacing w:val="-3"/>
        </w:rPr>
        <w:t xml:space="preserve"> </w:t>
      </w:r>
      <w:r w:rsidRPr="00006C97">
        <w:t>to</w:t>
      </w:r>
      <w:r w:rsidRPr="00006C97">
        <w:rPr>
          <w:spacing w:val="-3"/>
        </w:rPr>
        <w:t xml:space="preserve"> </w:t>
      </w:r>
      <w:r w:rsidRPr="00006C97">
        <w:t>znamená,</w:t>
      </w:r>
      <w:r w:rsidRPr="00006C97">
        <w:rPr>
          <w:spacing w:val="-4"/>
        </w:rPr>
        <w:t xml:space="preserve"> </w:t>
      </w:r>
      <w:r w:rsidRPr="00006C97">
        <w:t>že</w:t>
      </w:r>
      <w:r w:rsidRPr="00006C97">
        <w:rPr>
          <w:spacing w:val="-4"/>
        </w:rPr>
        <w:t xml:space="preserve"> </w:t>
      </w:r>
      <w:r w:rsidRPr="00006C97">
        <w:t>je v podstatě „bez sodíku“.</w:t>
      </w:r>
    </w:p>
    <w:p w14:paraId="0CC14F0A" w14:textId="77777777" w:rsidR="007406D8" w:rsidRDefault="007406D8" w:rsidP="002C07EA">
      <w:pPr>
        <w:pStyle w:val="BodyText"/>
      </w:pPr>
    </w:p>
    <w:p w14:paraId="6F01F205" w14:textId="77777777" w:rsidR="007406D8" w:rsidRPr="00006C97" w:rsidRDefault="007406D8" w:rsidP="002C07EA">
      <w:pPr>
        <w:pStyle w:val="BodyText"/>
      </w:pPr>
      <w:r w:rsidRPr="006C33F7">
        <w:rPr>
          <w:b/>
          <w:bCs/>
        </w:rPr>
        <w:t>Dyrupeg obsahuje polysorbát 20 (E</w:t>
      </w:r>
      <w:r w:rsidR="00054654">
        <w:rPr>
          <w:b/>
          <w:bCs/>
        </w:rPr>
        <w:t> </w:t>
      </w:r>
      <w:r w:rsidRPr="006C33F7">
        <w:rPr>
          <w:b/>
          <w:bCs/>
        </w:rPr>
        <w:t>432</w:t>
      </w:r>
      <w:r w:rsidRPr="007406D8">
        <w:t>)</w:t>
      </w:r>
    </w:p>
    <w:p w14:paraId="38AE9D48" w14:textId="77777777" w:rsidR="00512E74" w:rsidRPr="00006C97" w:rsidRDefault="007406D8" w:rsidP="002C07EA">
      <w:pPr>
        <w:pStyle w:val="BodyText"/>
      </w:pPr>
      <w:r w:rsidRPr="007406D8">
        <w:t xml:space="preserve">Tento léčivý přípravek obsahuje 0,02 mg polysorbátu 20 v </w:t>
      </w:r>
      <w:r w:rsidR="00054654">
        <w:t>jedné</w:t>
      </w:r>
      <w:r w:rsidRPr="007406D8">
        <w:t xml:space="preserve"> předplněné injekční stříkačce.</w:t>
      </w:r>
    </w:p>
    <w:p w14:paraId="1DD4A98D" w14:textId="77777777" w:rsidR="00512E74" w:rsidRDefault="007406D8" w:rsidP="002C07EA">
      <w:pPr>
        <w:pStyle w:val="BodyText"/>
      </w:pPr>
      <w:r w:rsidRPr="007406D8">
        <w:t xml:space="preserve">Polysorbáty mohou způsobit alergické reakce. Informujte svého lékaře, pokud máte </w:t>
      </w:r>
      <w:r w:rsidR="00054654">
        <w:t>jakékoli</w:t>
      </w:r>
      <w:r w:rsidRPr="007406D8">
        <w:t xml:space="preserve"> alergie.</w:t>
      </w:r>
    </w:p>
    <w:p w14:paraId="02794A43" w14:textId="77777777" w:rsidR="007406D8" w:rsidRPr="00006C97" w:rsidRDefault="007406D8" w:rsidP="002C07EA">
      <w:pPr>
        <w:pStyle w:val="BodyText"/>
      </w:pPr>
    </w:p>
    <w:p w14:paraId="02229D1F" w14:textId="77777777" w:rsidR="00512E74" w:rsidRPr="00006C97" w:rsidRDefault="00006C97" w:rsidP="002C07EA">
      <w:pPr>
        <w:pStyle w:val="Heading2"/>
        <w:numPr>
          <w:ilvl w:val="0"/>
          <w:numId w:val="7"/>
        </w:numPr>
        <w:tabs>
          <w:tab w:val="left" w:pos="567"/>
        </w:tabs>
        <w:ind w:left="567" w:hanging="567"/>
      </w:pPr>
      <w:r w:rsidRPr="00006C97">
        <w:t>Jak</w:t>
      </w:r>
      <w:r w:rsidRPr="002C07EA">
        <w:t xml:space="preserve"> </w:t>
      </w:r>
      <w:r w:rsidRPr="00006C97">
        <w:t>se</w:t>
      </w:r>
      <w:r w:rsidRPr="002C07EA">
        <w:t xml:space="preserve"> </w:t>
      </w:r>
      <w:r w:rsidR="002E0073">
        <w:t>Dyrupeg</w:t>
      </w:r>
      <w:r w:rsidRPr="002C07EA">
        <w:t xml:space="preserve"> používá</w:t>
      </w:r>
    </w:p>
    <w:p w14:paraId="04F26B42" w14:textId="77777777" w:rsidR="00512E74" w:rsidRPr="00006C97" w:rsidRDefault="00512E74" w:rsidP="002C07EA">
      <w:pPr>
        <w:pStyle w:val="BodyText"/>
        <w:rPr>
          <w:b/>
        </w:rPr>
      </w:pPr>
    </w:p>
    <w:p w14:paraId="630987E7" w14:textId="77777777" w:rsidR="00512E74" w:rsidRPr="00006C97" w:rsidRDefault="00006C97" w:rsidP="002C07EA">
      <w:pPr>
        <w:pStyle w:val="BodyText"/>
      </w:pPr>
      <w:r w:rsidRPr="00006C97">
        <w:t>Vždy</w:t>
      </w:r>
      <w:r w:rsidRPr="00006C97">
        <w:rPr>
          <w:spacing w:val="-3"/>
        </w:rPr>
        <w:t xml:space="preserve"> </w:t>
      </w:r>
      <w:r w:rsidRPr="00006C97">
        <w:t>používejte</w:t>
      </w:r>
      <w:r w:rsidRPr="00006C97">
        <w:rPr>
          <w:spacing w:val="-4"/>
        </w:rPr>
        <w:t xml:space="preserve"> </w:t>
      </w:r>
      <w:r w:rsidR="002E0073">
        <w:t>Dyrupeg</w:t>
      </w:r>
      <w:r w:rsidRPr="00006C97">
        <w:rPr>
          <w:spacing w:val="-4"/>
        </w:rPr>
        <w:t xml:space="preserve"> </w:t>
      </w:r>
      <w:r w:rsidRPr="00006C97">
        <w:t>přesně</w:t>
      </w:r>
      <w:r w:rsidRPr="00006C97">
        <w:rPr>
          <w:spacing w:val="-4"/>
        </w:rPr>
        <w:t xml:space="preserve"> </w:t>
      </w:r>
      <w:r w:rsidRPr="00006C97">
        <w:t>podle</w:t>
      </w:r>
      <w:r w:rsidRPr="00006C97">
        <w:rPr>
          <w:spacing w:val="-1"/>
        </w:rPr>
        <w:t xml:space="preserve"> </w:t>
      </w:r>
      <w:r w:rsidRPr="00006C97">
        <w:t>pokynů</w:t>
      </w:r>
      <w:r w:rsidRPr="00006C97">
        <w:rPr>
          <w:spacing w:val="-4"/>
        </w:rPr>
        <w:t xml:space="preserve"> </w:t>
      </w:r>
      <w:r w:rsidRPr="00006C97">
        <w:t>svého</w:t>
      </w:r>
      <w:r w:rsidRPr="00006C97">
        <w:rPr>
          <w:spacing w:val="-3"/>
        </w:rPr>
        <w:t xml:space="preserve"> </w:t>
      </w:r>
      <w:r w:rsidRPr="00006C97">
        <w:t>lékaře.</w:t>
      </w:r>
      <w:r w:rsidRPr="00006C97">
        <w:rPr>
          <w:spacing w:val="-3"/>
        </w:rPr>
        <w:t xml:space="preserve"> </w:t>
      </w:r>
      <w:r w:rsidRPr="00006C97">
        <w:t>Pokud</w:t>
      </w:r>
      <w:r w:rsidRPr="00006C97">
        <w:rPr>
          <w:spacing w:val="-3"/>
        </w:rPr>
        <w:t xml:space="preserve"> </w:t>
      </w:r>
      <w:r w:rsidRPr="00006C97">
        <w:t>si</w:t>
      </w:r>
      <w:r w:rsidRPr="00006C97">
        <w:rPr>
          <w:spacing w:val="-4"/>
        </w:rPr>
        <w:t xml:space="preserve"> </w:t>
      </w:r>
      <w:r w:rsidRPr="00006C97">
        <w:t>nejste</w:t>
      </w:r>
      <w:r w:rsidRPr="00006C97">
        <w:rPr>
          <w:spacing w:val="-4"/>
        </w:rPr>
        <w:t xml:space="preserve"> </w:t>
      </w:r>
      <w:r w:rsidRPr="00006C97">
        <w:t>jistý(á),</w:t>
      </w:r>
      <w:r w:rsidRPr="00006C97">
        <w:rPr>
          <w:spacing w:val="-4"/>
        </w:rPr>
        <w:t xml:space="preserve"> </w:t>
      </w:r>
      <w:r w:rsidRPr="00006C97">
        <w:t>poraďte</w:t>
      </w:r>
      <w:r w:rsidRPr="00006C97">
        <w:rPr>
          <w:spacing w:val="-4"/>
        </w:rPr>
        <w:t xml:space="preserve"> </w:t>
      </w:r>
      <w:r w:rsidRPr="00006C97">
        <w:t>se</w:t>
      </w:r>
      <w:r w:rsidRPr="00006C97">
        <w:rPr>
          <w:spacing w:val="-3"/>
        </w:rPr>
        <w:t xml:space="preserve"> </w:t>
      </w:r>
      <w:r w:rsidRPr="00006C97">
        <w:t>se svým</w:t>
      </w:r>
      <w:r w:rsidRPr="00006C97">
        <w:rPr>
          <w:spacing w:val="-3"/>
        </w:rPr>
        <w:t xml:space="preserve"> </w:t>
      </w:r>
      <w:r w:rsidRPr="00006C97">
        <w:t>lékařem</w:t>
      </w:r>
      <w:r w:rsidRPr="00006C97">
        <w:rPr>
          <w:spacing w:val="-3"/>
        </w:rPr>
        <w:t xml:space="preserve"> </w:t>
      </w:r>
      <w:r w:rsidRPr="00006C97">
        <w:t>nebo</w:t>
      </w:r>
      <w:r w:rsidRPr="00006C97">
        <w:rPr>
          <w:spacing w:val="-2"/>
        </w:rPr>
        <w:t xml:space="preserve"> </w:t>
      </w:r>
      <w:r w:rsidRPr="00006C97">
        <w:t>lékárníkem.</w:t>
      </w:r>
      <w:r w:rsidRPr="00006C97">
        <w:rPr>
          <w:spacing w:val="-3"/>
        </w:rPr>
        <w:t xml:space="preserve"> </w:t>
      </w:r>
      <w:r w:rsidRPr="00006C97">
        <w:t>Obvyklá</w:t>
      </w:r>
      <w:r w:rsidRPr="00006C97">
        <w:rPr>
          <w:spacing w:val="-3"/>
        </w:rPr>
        <w:t xml:space="preserve"> </w:t>
      </w:r>
      <w:r w:rsidRPr="00006C97">
        <w:t>dávka přípravku</w:t>
      </w:r>
      <w:r w:rsidRPr="00006C97">
        <w:rPr>
          <w:spacing w:val="-1"/>
        </w:rPr>
        <w:t xml:space="preserve"> </w:t>
      </w:r>
      <w:r w:rsidRPr="00006C97">
        <w:t>je</w:t>
      </w:r>
      <w:r w:rsidRPr="00006C97">
        <w:rPr>
          <w:spacing w:val="-3"/>
        </w:rPr>
        <w:t xml:space="preserve"> </w:t>
      </w:r>
      <w:r w:rsidRPr="00006C97">
        <w:t>6</w:t>
      </w:r>
      <w:r w:rsidR="00B34949">
        <w:rPr>
          <w:spacing w:val="-2"/>
        </w:rPr>
        <w:t> </w:t>
      </w:r>
      <w:r w:rsidRPr="00006C97">
        <w:t>mg</w:t>
      </w:r>
      <w:r w:rsidRPr="00006C97">
        <w:rPr>
          <w:spacing w:val="-2"/>
        </w:rPr>
        <w:t xml:space="preserve"> </w:t>
      </w:r>
      <w:r w:rsidRPr="00006C97">
        <w:t>v</w:t>
      </w:r>
      <w:r w:rsidRPr="00006C97">
        <w:rPr>
          <w:spacing w:val="-1"/>
        </w:rPr>
        <w:t xml:space="preserve"> </w:t>
      </w:r>
      <w:r w:rsidRPr="00006C97">
        <w:t>jedné</w:t>
      </w:r>
      <w:r w:rsidRPr="00006C97">
        <w:rPr>
          <w:spacing w:val="-2"/>
        </w:rPr>
        <w:t xml:space="preserve"> </w:t>
      </w:r>
      <w:r w:rsidRPr="00006C97">
        <w:t>subkutánní</w:t>
      </w:r>
      <w:r w:rsidRPr="00006C97">
        <w:rPr>
          <w:spacing w:val="-2"/>
        </w:rPr>
        <w:t xml:space="preserve"> </w:t>
      </w:r>
      <w:r w:rsidRPr="00006C97">
        <w:t xml:space="preserve">(podkožní) injekci s použitím předplněné injekční stříkačky. Tato dávka se má podat nejdříve </w:t>
      </w:r>
      <w:r w:rsidR="007B7605">
        <w:t xml:space="preserve">za </w:t>
      </w:r>
      <w:r w:rsidRPr="00006C97">
        <w:t>24 hodin po aplikaci poslední dávky chemoterapeutik na konci každého cyklu chemoterapie.</w:t>
      </w:r>
    </w:p>
    <w:p w14:paraId="7FAFA5AF" w14:textId="77777777" w:rsidR="00512E74" w:rsidRPr="00006C97" w:rsidRDefault="00512E74" w:rsidP="002C07EA">
      <w:pPr>
        <w:pStyle w:val="BodyText"/>
      </w:pPr>
    </w:p>
    <w:p w14:paraId="10742BD4" w14:textId="77777777" w:rsidR="00512E74" w:rsidRPr="00006C97" w:rsidRDefault="00006C97" w:rsidP="002C07EA">
      <w:pPr>
        <w:pStyle w:val="Heading2"/>
        <w:ind w:left="0"/>
      </w:pPr>
      <w:r w:rsidRPr="00006C97">
        <w:t>Podávání</w:t>
      </w:r>
      <w:r w:rsidRPr="00006C97">
        <w:rPr>
          <w:spacing w:val="-10"/>
        </w:rPr>
        <w:t xml:space="preserve"> </w:t>
      </w:r>
      <w:r w:rsidRPr="00006C97">
        <w:t>injekcí</w:t>
      </w:r>
      <w:r w:rsidRPr="00006C97">
        <w:rPr>
          <w:spacing w:val="-10"/>
        </w:rPr>
        <w:t xml:space="preserve"> </w:t>
      </w:r>
      <w:r w:rsidR="002E0073">
        <w:t>Dyrupeg</w:t>
      </w:r>
      <w:r w:rsidRPr="00006C97">
        <w:rPr>
          <w:spacing w:val="-9"/>
        </w:rPr>
        <w:t xml:space="preserve"> </w:t>
      </w:r>
      <w:r w:rsidRPr="00006C97">
        <w:t>pacientem</w:t>
      </w:r>
      <w:r w:rsidRPr="00006C97">
        <w:rPr>
          <w:spacing w:val="-9"/>
        </w:rPr>
        <w:t xml:space="preserve"> </w:t>
      </w:r>
      <w:r w:rsidRPr="00006C97">
        <w:rPr>
          <w:spacing w:val="-2"/>
        </w:rPr>
        <w:t>samotným</w:t>
      </w:r>
    </w:p>
    <w:p w14:paraId="53C2243A" w14:textId="77777777" w:rsidR="00512E74" w:rsidRPr="00006C97" w:rsidRDefault="00512E74" w:rsidP="002C07EA">
      <w:pPr>
        <w:pStyle w:val="BodyText"/>
        <w:rPr>
          <w:b/>
        </w:rPr>
      </w:pPr>
    </w:p>
    <w:p w14:paraId="59F4B875" w14:textId="77777777" w:rsidR="00512E74" w:rsidRPr="00006C97" w:rsidRDefault="00AA7291" w:rsidP="002C07EA">
      <w:pPr>
        <w:pStyle w:val="BodyText"/>
      </w:pPr>
      <w:r>
        <w:t>L</w:t>
      </w:r>
      <w:r w:rsidR="00006C97" w:rsidRPr="00006C97">
        <w:t>ékař</w:t>
      </w:r>
      <w:r w:rsidR="00006C97" w:rsidRPr="00006C97">
        <w:rPr>
          <w:spacing w:val="-2"/>
        </w:rPr>
        <w:t xml:space="preserve"> </w:t>
      </w:r>
      <w:r w:rsidR="00006C97" w:rsidRPr="00006C97">
        <w:t>může</w:t>
      </w:r>
      <w:r w:rsidR="00006C97" w:rsidRPr="00006C97">
        <w:rPr>
          <w:spacing w:val="-4"/>
        </w:rPr>
        <w:t xml:space="preserve"> </w:t>
      </w:r>
      <w:r w:rsidR="00006C97" w:rsidRPr="00006C97">
        <w:t>rozhodnout,</w:t>
      </w:r>
      <w:r w:rsidR="00006C97" w:rsidRPr="00006C97">
        <w:rPr>
          <w:spacing w:val="-4"/>
        </w:rPr>
        <w:t xml:space="preserve"> </w:t>
      </w:r>
      <w:r w:rsidR="00006C97" w:rsidRPr="00006C97">
        <w:t>že</w:t>
      </w:r>
      <w:r w:rsidR="00006C97" w:rsidRPr="00006C97">
        <w:rPr>
          <w:spacing w:val="-4"/>
        </w:rPr>
        <w:t xml:space="preserve"> </w:t>
      </w:r>
      <w:r w:rsidR="00006C97" w:rsidRPr="00006C97">
        <w:t>by</w:t>
      </w:r>
      <w:r w:rsidR="00006C97" w:rsidRPr="00006C97">
        <w:rPr>
          <w:spacing w:val="-3"/>
        </w:rPr>
        <w:t xml:space="preserve"> </w:t>
      </w:r>
      <w:r w:rsidR="00006C97" w:rsidRPr="00006C97">
        <w:t>pro</w:t>
      </w:r>
      <w:r w:rsidR="00006C97" w:rsidRPr="00006C97">
        <w:rPr>
          <w:spacing w:val="-3"/>
        </w:rPr>
        <w:t xml:space="preserve"> </w:t>
      </w:r>
      <w:r w:rsidR="00006C97" w:rsidRPr="00006C97">
        <w:t>Vás</w:t>
      </w:r>
      <w:r w:rsidR="00006C97" w:rsidRPr="00006C97">
        <w:rPr>
          <w:spacing w:val="-4"/>
        </w:rPr>
        <w:t xml:space="preserve"> </w:t>
      </w:r>
      <w:r w:rsidR="00006C97" w:rsidRPr="00006C97">
        <w:t>bylo</w:t>
      </w:r>
      <w:r w:rsidR="00006C97" w:rsidRPr="00006C97">
        <w:rPr>
          <w:spacing w:val="-3"/>
        </w:rPr>
        <w:t xml:space="preserve"> </w:t>
      </w:r>
      <w:r w:rsidR="00006C97" w:rsidRPr="00006C97">
        <w:t>vhodnější,</w:t>
      </w:r>
      <w:r w:rsidR="00006C97" w:rsidRPr="00006C97">
        <w:rPr>
          <w:spacing w:val="-4"/>
        </w:rPr>
        <w:t xml:space="preserve"> </w:t>
      </w:r>
      <w:r w:rsidR="00006C97" w:rsidRPr="00006C97">
        <w:t>abyste</w:t>
      </w:r>
      <w:r w:rsidR="00006C97" w:rsidRPr="00006C97">
        <w:rPr>
          <w:spacing w:val="-4"/>
        </w:rPr>
        <w:t xml:space="preserve"> </w:t>
      </w:r>
      <w:r w:rsidR="00006C97" w:rsidRPr="00006C97">
        <w:t>si</w:t>
      </w:r>
      <w:r w:rsidR="00006C97" w:rsidRPr="00006C97">
        <w:rPr>
          <w:spacing w:val="-3"/>
        </w:rPr>
        <w:t xml:space="preserve"> </w:t>
      </w:r>
      <w:r w:rsidR="00006C97" w:rsidRPr="00006C97">
        <w:t>sám</w:t>
      </w:r>
      <w:r w:rsidR="00006C97" w:rsidRPr="00006C97">
        <w:rPr>
          <w:spacing w:val="-5"/>
        </w:rPr>
        <w:t xml:space="preserve"> </w:t>
      </w:r>
      <w:r w:rsidR="00006C97" w:rsidRPr="00006C97">
        <w:t>(sama)</w:t>
      </w:r>
      <w:r w:rsidR="00006C97" w:rsidRPr="00006C97">
        <w:rPr>
          <w:spacing w:val="-2"/>
        </w:rPr>
        <w:t xml:space="preserve"> </w:t>
      </w:r>
      <w:r w:rsidR="00006C97" w:rsidRPr="00006C97">
        <w:t>podával(a)</w:t>
      </w:r>
      <w:r w:rsidR="00006C97" w:rsidRPr="00006C97">
        <w:rPr>
          <w:spacing w:val="-4"/>
        </w:rPr>
        <w:t xml:space="preserve"> </w:t>
      </w:r>
      <w:r w:rsidR="00006C97" w:rsidRPr="00006C97">
        <w:t xml:space="preserve">injekce přípravku </w:t>
      </w:r>
      <w:r w:rsidR="002E0073">
        <w:t>Dyrupeg</w:t>
      </w:r>
      <w:r w:rsidR="00006C97" w:rsidRPr="00006C97">
        <w:t xml:space="preserve">. Postup, jakým si sám (sama) budete injekce podávat, Vám ukáže lékař nebo zdravotní sestra. Nepokoušejte se podat si injekci sám (sama), pokud jste k tomu nebyl(a) </w:t>
      </w:r>
      <w:r w:rsidR="00006C97" w:rsidRPr="00006C97">
        <w:rPr>
          <w:spacing w:val="-2"/>
        </w:rPr>
        <w:t>proškolen(a).</w:t>
      </w:r>
    </w:p>
    <w:p w14:paraId="1C555638" w14:textId="77777777" w:rsidR="00512E74" w:rsidRPr="00006C97" w:rsidRDefault="00512E74" w:rsidP="002C07EA">
      <w:pPr>
        <w:pStyle w:val="BodyText"/>
      </w:pPr>
    </w:p>
    <w:p w14:paraId="10D96389" w14:textId="77777777" w:rsidR="00512E74" w:rsidRPr="00006C97" w:rsidRDefault="00006C97" w:rsidP="002C07EA">
      <w:pPr>
        <w:pStyle w:val="BodyText"/>
      </w:pPr>
      <w:r w:rsidRPr="00006C97">
        <w:t>Pokyny,</w:t>
      </w:r>
      <w:r w:rsidRPr="00006C97">
        <w:rPr>
          <w:spacing w:val="-8"/>
        </w:rPr>
        <w:t xml:space="preserve"> </w:t>
      </w:r>
      <w:r w:rsidRPr="00006C97">
        <w:t>jak</w:t>
      </w:r>
      <w:r w:rsidRPr="00006C97">
        <w:rPr>
          <w:spacing w:val="-7"/>
        </w:rPr>
        <w:t xml:space="preserve"> </w:t>
      </w:r>
      <w:r w:rsidRPr="00006C97">
        <w:t>si</w:t>
      </w:r>
      <w:r w:rsidRPr="00006C97">
        <w:rPr>
          <w:spacing w:val="-7"/>
        </w:rPr>
        <w:t xml:space="preserve"> </w:t>
      </w:r>
      <w:r w:rsidRPr="00006C97">
        <w:t>sám</w:t>
      </w:r>
      <w:r w:rsidRPr="00006C97">
        <w:rPr>
          <w:spacing w:val="-7"/>
        </w:rPr>
        <w:t xml:space="preserve"> </w:t>
      </w:r>
      <w:r w:rsidRPr="00006C97">
        <w:t>(sama)</w:t>
      </w:r>
      <w:r w:rsidRPr="00006C97">
        <w:rPr>
          <w:spacing w:val="-6"/>
        </w:rPr>
        <w:t xml:space="preserve"> </w:t>
      </w:r>
      <w:r w:rsidRPr="00006C97">
        <w:t>podávat</w:t>
      </w:r>
      <w:r w:rsidRPr="00006C97">
        <w:rPr>
          <w:spacing w:val="-7"/>
        </w:rPr>
        <w:t xml:space="preserve"> </w:t>
      </w:r>
      <w:r w:rsidRPr="00006C97">
        <w:t>injekce</w:t>
      </w:r>
      <w:r w:rsidRPr="00006C97">
        <w:rPr>
          <w:spacing w:val="-7"/>
        </w:rPr>
        <w:t xml:space="preserve"> </w:t>
      </w:r>
      <w:r w:rsidR="002E0073">
        <w:t>Dyrupeg</w:t>
      </w:r>
      <w:r w:rsidRPr="00006C97">
        <w:t>,</w:t>
      </w:r>
      <w:r w:rsidRPr="00006C97">
        <w:rPr>
          <w:spacing w:val="-7"/>
        </w:rPr>
        <w:t xml:space="preserve"> </w:t>
      </w:r>
      <w:r w:rsidRPr="00006C97">
        <w:t>naleznete</w:t>
      </w:r>
      <w:r w:rsidRPr="00006C97">
        <w:rPr>
          <w:spacing w:val="-8"/>
        </w:rPr>
        <w:t xml:space="preserve"> </w:t>
      </w:r>
      <w:r w:rsidRPr="00006C97">
        <w:t>na</w:t>
      </w:r>
      <w:r w:rsidRPr="00006C97">
        <w:rPr>
          <w:spacing w:val="-7"/>
        </w:rPr>
        <w:t xml:space="preserve"> </w:t>
      </w:r>
      <w:r w:rsidRPr="00006C97">
        <w:t>konci</w:t>
      </w:r>
      <w:r w:rsidRPr="00006C97">
        <w:rPr>
          <w:spacing w:val="-6"/>
        </w:rPr>
        <w:t xml:space="preserve"> </w:t>
      </w:r>
      <w:r w:rsidRPr="00006C97">
        <w:t>této</w:t>
      </w:r>
      <w:r w:rsidRPr="00006C97">
        <w:rPr>
          <w:spacing w:val="-7"/>
        </w:rPr>
        <w:t xml:space="preserve"> </w:t>
      </w:r>
      <w:r w:rsidRPr="00006C97">
        <w:t>příbalové</w:t>
      </w:r>
      <w:r w:rsidRPr="00006C97">
        <w:rPr>
          <w:spacing w:val="-7"/>
        </w:rPr>
        <w:t xml:space="preserve"> </w:t>
      </w:r>
      <w:r w:rsidRPr="00006C97">
        <w:rPr>
          <w:spacing w:val="-2"/>
        </w:rPr>
        <w:t>informace.</w:t>
      </w:r>
    </w:p>
    <w:p w14:paraId="7ECC334A" w14:textId="77777777" w:rsidR="00512E74" w:rsidRDefault="00512E74" w:rsidP="002C07EA">
      <w:pPr>
        <w:pStyle w:val="BodyText"/>
      </w:pPr>
    </w:p>
    <w:p w14:paraId="7AD8AABF" w14:textId="77777777" w:rsidR="00251977" w:rsidRPr="00006C97" w:rsidRDefault="00251977" w:rsidP="00251977">
      <w:pPr>
        <w:pStyle w:val="BodyText"/>
      </w:pPr>
      <w:r>
        <w:t>Dyrupeg</w:t>
      </w:r>
      <w:r w:rsidRPr="00006C97">
        <w:rPr>
          <w:spacing w:val="-7"/>
        </w:rPr>
        <w:t xml:space="preserve"> </w:t>
      </w:r>
      <w:r w:rsidRPr="00006C97">
        <w:t>prudce</w:t>
      </w:r>
      <w:r w:rsidRPr="00006C97">
        <w:rPr>
          <w:spacing w:val="-7"/>
        </w:rPr>
        <w:t xml:space="preserve"> </w:t>
      </w:r>
      <w:r w:rsidRPr="00006C97">
        <w:t>neprotřepávejte;</w:t>
      </w:r>
      <w:r w:rsidRPr="00006C97">
        <w:rPr>
          <w:spacing w:val="-8"/>
        </w:rPr>
        <w:t xml:space="preserve"> </w:t>
      </w:r>
      <w:r w:rsidRPr="00006C97">
        <w:t>může</w:t>
      </w:r>
      <w:r w:rsidRPr="00006C97">
        <w:rPr>
          <w:spacing w:val="-7"/>
        </w:rPr>
        <w:t xml:space="preserve"> </w:t>
      </w:r>
      <w:r w:rsidRPr="00006C97">
        <w:t>to</w:t>
      </w:r>
      <w:r w:rsidRPr="00006C97">
        <w:rPr>
          <w:spacing w:val="-5"/>
        </w:rPr>
        <w:t xml:space="preserve"> </w:t>
      </w:r>
      <w:r w:rsidRPr="00006C97">
        <w:t>ovlivnit</w:t>
      </w:r>
      <w:r w:rsidRPr="00006C97">
        <w:rPr>
          <w:spacing w:val="-5"/>
        </w:rPr>
        <w:t xml:space="preserve"> </w:t>
      </w:r>
      <w:r w:rsidRPr="00006C97">
        <w:t>jeho</w:t>
      </w:r>
      <w:r w:rsidRPr="00006C97">
        <w:rPr>
          <w:spacing w:val="-7"/>
        </w:rPr>
        <w:t xml:space="preserve"> </w:t>
      </w:r>
      <w:r w:rsidRPr="00006C97">
        <w:rPr>
          <w:spacing w:val="-2"/>
        </w:rPr>
        <w:t>účinnost.</w:t>
      </w:r>
    </w:p>
    <w:p w14:paraId="651B4DCE" w14:textId="77777777" w:rsidR="00251977" w:rsidRPr="00006C97" w:rsidRDefault="00251977" w:rsidP="002C07EA">
      <w:pPr>
        <w:pStyle w:val="BodyText"/>
      </w:pPr>
    </w:p>
    <w:p w14:paraId="6384D1BE" w14:textId="77777777" w:rsidR="00512E74" w:rsidRPr="00006C97" w:rsidRDefault="00006C97" w:rsidP="002C07EA">
      <w:pPr>
        <w:pStyle w:val="Heading2"/>
        <w:ind w:left="0"/>
      </w:pPr>
      <w:r w:rsidRPr="00006C97">
        <w:t>Jestliže</w:t>
      </w:r>
      <w:r w:rsidRPr="00006C97">
        <w:rPr>
          <w:spacing w:val="-9"/>
        </w:rPr>
        <w:t xml:space="preserve"> </w:t>
      </w:r>
      <w:r w:rsidRPr="00006C97">
        <w:t>jste</w:t>
      </w:r>
      <w:r w:rsidRPr="00006C97">
        <w:rPr>
          <w:spacing w:val="-7"/>
        </w:rPr>
        <w:t xml:space="preserve"> </w:t>
      </w:r>
      <w:r w:rsidRPr="00006C97">
        <w:t>použil(a)</w:t>
      </w:r>
      <w:r w:rsidRPr="00006C97">
        <w:rPr>
          <w:spacing w:val="-9"/>
        </w:rPr>
        <w:t xml:space="preserve"> </w:t>
      </w:r>
      <w:r w:rsidRPr="00006C97">
        <w:t>více</w:t>
      </w:r>
      <w:r w:rsidRPr="00006C97">
        <w:rPr>
          <w:spacing w:val="-6"/>
        </w:rPr>
        <w:t xml:space="preserve"> </w:t>
      </w:r>
      <w:r w:rsidRPr="00006C97">
        <w:t>přípravku</w:t>
      </w:r>
      <w:r w:rsidRPr="00006C97">
        <w:rPr>
          <w:spacing w:val="-6"/>
        </w:rPr>
        <w:t xml:space="preserve"> </w:t>
      </w:r>
      <w:r w:rsidR="002E0073">
        <w:t>Dyrupeg</w:t>
      </w:r>
      <w:r w:rsidRPr="00006C97">
        <w:t>,</w:t>
      </w:r>
      <w:r w:rsidRPr="00006C97">
        <w:rPr>
          <w:spacing w:val="-8"/>
        </w:rPr>
        <w:t xml:space="preserve"> </w:t>
      </w:r>
      <w:r w:rsidRPr="00006C97">
        <w:t>než</w:t>
      </w:r>
      <w:r w:rsidRPr="00006C97">
        <w:rPr>
          <w:spacing w:val="-7"/>
        </w:rPr>
        <w:t xml:space="preserve"> </w:t>
      </w:r>
      <w:r w:rsidRPr="00006C97">
        <w:t>jste</w:t>
      </w:r>
      <w:r w:rsidRPr="00006C97">
        <w:rPr>
          <w:spacing w:val="-8"/>
        </w:rPr>
        <w:t xml:space="preserve"> </w:t>
      </w:r>
      <w:r w:rsidRPr="00006C97">
        <w:rPr>
          <w:spacing w:val="-2"/>
        </w:rPr>
        <w:t>měl(a)</w:t>
      </w:r>
    </w:p>
    <w:p w14:paraId="796F542A" w14:textId="77777777" w:rsidR="00512E74" w:rsidRPr="00006C97" w:rsidRDefault="00512E74" w:rsidP="002C07EA">
      <w:pPr>
        <w:pStyle w:val="BodyText"/>
        <w:rPr>
          <w:b/>
        </w:rPr>
      </w:pPr>
    </w:p>
    <w:p w14:paraId="3EFCCFE9" w14:textId="77777777" w:rsidR="00512E74" w:rsidRPr="00006C97" w:rsidRDefault="00006C97" w:rsidP="002C07EA">
      <w:pPr>
        <w:pStyle w:val="BodyText"/>
      </w:pPr>
      <w:r w:rsidRPr="00006C97">
        <w:t>V</w:t>
      </w:r>
      <w:r w:rsidRPr="00006C97">
        <w:rPr>
          <w:spacing w:val="-3"/>
        </w:rPr>
        <w:t xml:space="preserve"> </w:t>
      </w:r>
      <w:r w:rsidRPr="00006C97">
        <w:t>případě,</w:t>
      </w:r>
      <w:r w:rsidRPr="00006C97">
        <w:rPr>
          <w:spacing w:val="-4"/>
        </w:rPr>
        <w:t xml:space="preserve"> </w:t>
      </w:r>
      <w:r w:rsidRPr="00006C97">
        <w:t>že</w:t>
      </w:r>
      <w:r w:rsidRPr="00006C97">
        <w:rPr>
          <w:spacing w:val="-4"/>
        </w:rPr>
        <w:t xml:space="preserve"> </w:t>
      </w:r>
      <w:r w:rsidRPr="00006C97">
        <w:t>jste</w:t>
      </w:r>
      <w:r w:rsidRPr="00006C97">
        <w:rPr>
          <w:spacing w:val="-3"/>
        </w:rPr>
        <w:t xml:space="preserve"> </w:t>
      </w:r>
      <w:r w:rsidRPr="00006C97">
        <w:t>použil(a)</w:t>
      </w:r>
      <w:r w:rsidRPr="00006C97">
        <w:rPr>
          <w:spacing w:val="-4"/>
        </w:rPr>
        <w:t xml:space="preserve"> </w:t>
      </w:r>
      <w:r w:rsidRPr="00006C97">
        <w:t>více</w:t>
      </w:r>
      <w:r w:rsidRPr="00006C97">
        <w:rPr>
          <w:spacing w:val="-4"/>
        </w:rPr>
        <w:t xml:space="preserve"> </w:t>
      </w:r>
      <w:r w:rsidR="00840C80">
        <w:rPr>
          <w:spacing w:val="-4"/>
        </w:rPr>
        <w:t xml:space="preserve">přípravku </w:t>
      </w:r>
      <w:r w:rsidR="002E0073">
        <w:t>Dyrupeg</w:t>
      </w:r>
      <w:r w:rsidR="00510017">
        <w:t>,</w:t>
      </w:r>
      <w:r w:rsidRPr="00006C97">
        <w:rPr>
          <w:spacing w:val="-2"/>
        </w:rPr>
        <w:t xml:space="preserve"> </w:t>
      </w:r>
      <w:r w:rsidRPr="00006C97">
        <w:t>než</w:t>
      </w:r>
      <w:r w:rsidRPr="00006C97">
        <w:rPr>
          <w:spacing w:val="-4"/>
        </w:rPr>
        <w:t xml:space="preserve"> </w:t>
      </w:r>
      <w:r w:rsidRPr="00006C97">
        <w:t>jste</w:t>
      </w:r>
      <w:r w:rsidRPr="00006C97">
        <w:rPr>
          <w:spacing w:val="-3"/>
        </w:rPr>
        <w:t xml:space="preserve"> </w:t>
      </w:r>
      <w:r w:rsidRPr="00006C97">
        <w:t>měl(a),</w:t>
      </w:r>
      <w:r w:rsidRPr="00006C97">
        <w:rPr>
          <w:spacing w:val="-3"/>
        </w:rPr>
        <w:t xml:space="preserve"> </w:t>
      </w:r>
      <w:r w:rsidRPr="00006C97">
        <w:t>spojte</w:t>
      </w:r>
      <w:r w:rsidRPr="00006C97">
        <w:rPr>
          <w:spacing w:val="-4"/>
        </w:rPr>
        <w:t xml:space="preserve"> </w:t>
      </w:r>
      <w:r w:rsidRPr="00006C97">
        <w:t>se</w:t>
      </w:r>
      <w:r w:rsidRPr="00006C97">
        <w:rPr>
          <w:spacing w:val="-4"/>
        </w:rPr>
        <w:t xml:space="preserve"> </w:t>
      </w:r>
      <w:r w:rsidRPr="00006C97">
        <w:t>se</w:t>
      </w:r>
      <w:r w:rsidRPr="00006C97">
        <w:rPr>
          <w:spacing w:val="-3"/>
        </w:rPr>
        <w:t xml:space="preserve"> </w:t>
      </w:r>
      <w:r w:rsidRPr="00006C97">
        <w:t>svým</w:t>
      </w:r>
      <w:r w:rsidRPr="00006C97">
        <w:rPr>
          <w:spacing w:val="-4"/>
        </w:rPr>
        <w:t xml:space="preserve"> </w:t>
      </w:r>
      <w:r w:rsidRPr="00006C97">
        <w:t>lékařem,</w:t>
      </w:r>
      <w:r w:rsidRPr="00006C97">
        <w:rPr>
          <w:spacing w:val="-4"/>
        </w:rPr>
        <w:t xml:space="preserve"> </w:t>
      </w:r>
      <w:r w:rsidRPr="00006C97">
        <w:t>lékárníkem</w:t>
      </w:r>
      <w:r w:rsidRPr="00006C97">
        <w:rPr>
          <w:spacing w:val="-4"/>
        </w:rPr>
        <w:t xml:space="preserve"> </w:t>
      </w:r>
      <w:r w:rsidRPr="00006C97">
        <w:t>nebo zdravotní sestrou.</w:t>
      </w:r>
    </w:p>
    <w:p w14:paraId="03C0F2D8" w14:textId="77777777" w:rsidR="00512E74" w:rsidRPr="00006C97" w:rsidRDefault="00512E74" w:rsidP="002C07EA">
      <w:pPr>
        <w:pStyle w:val="BodyText"/>
      </w:pPr>
    </w:p>
    <w:p w14:paraId="1C30E9BD" w14:textId="77777777" w:rsidR="00512E74" w:rsidRPr="00006C97" w:rsidRDefault="00006C97" w:rsidP="002C07EA">
      <w:pPr>
        <w:pStyle w:val="Heading2"/>
        <w:ind w:left="0"/>
      </w:pPr>
      <w:r w:rsidRPr="00006C97">
        <w:t>Jestliže</w:t>
      </w:r>
      <w:r w:rsidRPr="00006C97">
        <w:rPr>
          <w:spacing w:val="-8"/>
        </w:rPr>
        <w:t xml:space="preserve"> </w:t>
      </w:r>
      <w:r w:rsidRPr="00006C97">
        <w:t>jste</w:t>
      </w:r>
      <w:r w:rsidRPr="00006C97">
        <w:rPr>
          <w:spacing w:val="-6"/>
        </w:rPr>
        <w:t xml:space="preserve"> </w:t>
      </w:r>
      <w:r w:rsidRPr="00006C97">
        <w:t>si</w:t>
      </w:r>
      <w:r w:rsidRPr="00006C97">
        <w:rPr>
          <w:spacing w:val="-7"/>
        </w:rPr>
        <w:t xml:space="preserve"> </w:t>
      </w:r>
      <w:r w:rsidRPr="00006C97">
        <w:t>zapomněl(a)</w:t>
      </w:r>
      <w:r w:rsidRPr="00006C97">
        <w:rPr>
          <w:spacing w:val="-6"/>
        </w:rPr>
        <w:t xml:space="preserve"> </w:t>
      </w:r>
      <w:r w:rsidRPr="00006C97">
        <w:t>podat</w:t>
      </w:r>
      <w:r w:rsidRPr="00006C97">
        <w:rPr>
          <w:spacing w:val="-7"/>
        </w:rPr>
        <w:t xml:space="preserve"> </w:t>
      </w:r>
      <w:r w:rsidRPr="00006C97">
        <w:t>injekci</w:t>
      </w:r>
      <w:r w:rsidRPr="00006C97">
        <w:rPr>
          <w:spacing w:val="-7"/>
        </w:rPr>
        <w:t xml:space="preserve"> </w:t>
      </w:r>
      <w:r w:rsidR="002E0073">
        <w:rPr>
          <w:spacing w:val="-2"/>
        </w:rPr>
        <w:t>Dyrupeg</w:t>
      </w:r>
    </w:p>
    <w:p w14:paraId="1B83C404" w14:textId="77777777" w:rsidR="00512E74" w:rsidRPr="00006C97" w:rsidRDefault="00512E74" w:rsidP="002C07EA">
      <w:pPr>
        <w:pStyle w:val="BodyText"/>
        <w:rPr>
          <w:b/>
        </w:rPr>
      </w:pPr>
    </w:p>
    <w:p w14:paraId="29038474" w14:textId="77777777" w:rsidR="00251977" w:rsidRPr="00C96C8D" w:rsidRDefault="00251977" w:rsidP="00251977">
      <w:bookmarkStart w:id="2" w:name="_Hlk169705149"/>
      <w:r w:rsidRPr="00C96C8D">
        <w:rPr>
          <w:lang w:bidi="cs-CZ"/>
        </w:rPr>
        <w:t>Pokud si injekci aplikujete sám</w:t>
      </w:r>
      <w:r w:rsidR="00840C80">
        <w:rPr>
          <w:lang w:bidi="cs-CZ"/>
        </w:rPr>
        <w:t xml:space="preserve"> (</w:t>
      </w:r>
      <w:r w:rsidRPr="00C96C8D">
        <w:rPr>
          <w:lang w:bidi="cs-CZ"/>
        </w:rPr>
        <w:t>sama</w:t>
      </w:r>
      <w:r w:rsidR="00840C80">
        <w:rPr>
          <w:lang w:bidi="cs-CZ"/>
        </w:rPr>
        <w:t>)</w:t>
      </w:r>
      <w:r w:rsidRPr="00C96C8D">
        <w:rPr>
          <w:lang w:bidi="cs-CZ"/>
        </w:rPr>
        <w:t xml:space="preserve"> a zapomněl(a) jste si aplikovat dávku přípravku </w:t>
      </w:r>
      <w:bookmarkEnd w:id="2"/>
      <w:r w:rsidRPr="00C96C8D">
        <w:rPr>
          <w:lang w:bidi="cs-CZ"/>
        </w:rPr>
        <w:t>Dyrupeg, kontaktujte svého lékaře a poraďte se s ním, kdy si máte aplikovat další dávku.</w:t>
      </w:r>
    </w:p>
    <w:p w14:paraId="06FD160F" w14:textId="77777777" w:rsidR="00512E74" w:rsidRPr="00006C97" w:rsidRDefault="00512E74" w:rsidP="002C07EA">
      <w:pPr>
        <w:pStyle w:val="BodyText"/>
      </w:pPr>
    </w:p>
    <w:p w14:paraId="3643EE9A" w14:textId="77777777" w:rsidR="00512E74" w:rsidRDefault="00006C97" w:rsidP="001C22D4">
      <w:pPr>
        <w:pStyle w:val="BodyText"/>
      </w:pPr>
      <w:r w:rsidRPr="00006C97">
        <w:t>Máte-li</w:t>
      </w:r>
      <w:r w:rsidRPr="00006C97">
        <w:rPr>
          <w:spacing w:val="-5"/>
        </w:rPr>
        <w:t xml:space="preserve"> </w:t>
      </w:r>
      <w:r w:rsidRPr="00006C97">
        <w:t>jakékoli</w:t>
      </w:r>
      <w:r w:rsidRPr="00006C97">
        <w:rPr>
          <w:spacing w:val="-5"/>
        </w:rPr>
        <w:t xml:space="preserve"> </w:t>
      </w:r>
      <w:r w:rsidRPr="00006C97">
        <w:t>další</w:t>
      </w:r>
      <w:r w:rsidRPr="00006C97">
        <w:rPr>
          <w:spacing w:val="-5"/>
        </w:rPr>
        <w:t xml:space="preserve"> </w:t>
      </w:r>
      <w:r w:rsidRPr="00006C97">
        <w:t>otázky</w:t>
      </w:r>
      <w:r w:rsidRPr="00006C97">
        <w:rPr>
          <w:spacing w:val="-4"/>
        </w:rPr>
        <w:t xml:space="preserve"> </w:t>
      </w:r>
      <w:r w:rsidRPr="00006C97">
        <w:t>týkající</w:t>
      </w:r>
      <w:r w:rsidRPr="00006C97">
        <w:rPr>
          <w:spacing w:val="-5"/>
        </w:rPr>
        <w:t xml:space="preserve"> </w:t>
      </w:r>
      <w:r w:rsidRPr="00006C97">
        <w:t>se</w:t>
      </w:r>
      <w:r w:rsidRPr="00006C97">
        <w:rPr>
          <w:spacing w:val="-3"/>
        </w:rPr>
        <w:t xml:space="preserve"> </w:t>
      </w:r>
      <w:r w:rsidRPr="00006C97">
        <w:t>použití</w:t>
      </w:r>
      <w:r w:rsidRPr="00006C97">
        <w:rPr>
          <w:spacing w:val="-3"/>
        </w:rPr>
        <w:t xml:space="preserve"> </w:t>
      </w:r>
      <w:r w:rsidRPr="00006C97">
        <w:t>tohoto</w:t>
      </w:r>
      <w:r w:rsidRPr="00006C97">
        <w:rPr>
          <w:spacing w:val="-4"/>
        </w:rPr>
        <w:t xml:space="preserve"> </w:t>
      </w:r>
      <w:r w:rsidRPr="00006C97">
        <w:t>přípravku,</w:t>
      </w:r>
      <w:r w:rsidRPr="00006C97">
        <w:rPr>
          <w:spacing w:val="-4"/>
        </w:rPr>
        <w:t xml:space="preserve"> </w:t>
      </w:r>
      <w:r w:rsidRPr="00006C97">
        <w:t>zeptejte</w:t>
      </w:r>
      <w:r w:rsidRPr="00006C97">
        <w:rPr>
          <w:spacing w:val="-5"/>
        </w:rPr>
        <w:t xml:space="preserve"> </w:t>
      </w:r>
      <w:r w:rsidRPr="00006C97">
        <w:t>se</w:t>
      </w:r>
      <w:r w:rsidRPr="00006C97">
        <w:rPr>
          <w:spacing w:val="-5"/>
        </w:rPr>
        <w:t xml:space="preserve"> </w:t>
      </w:r>
      <w:r w:rsidRPr="00006C97">
        <w:t>svého</w:t>
      </w:r>
      <w:r w:rsidRPr="00006C97">
        <w:rPr>
          <w:spacing w:val="-4"/>
        </w:rPr>
        <w:t xml:space="preserve"> </w:t>
      </w:r>
      <w:r w:rsidRPr="00006C97">
        <w:t>lékaře,</w:t>
      </w:r>
      <w:r w:rsidRPr="00006C97">
        <w:rPr>
          <w:spacing w:val="-5"/>
        </w:rPr>
        <w:t xml:space="preserve"> </w:t>
      </w:r>
      <w:r w:rsidRPr="00006C97">
        <w:t>lékárníka nebo zdravotní sestry.</w:t>
      </w:r>
    </w:p>
    <w:p w14:paraId="672569C7" w14:textId="77777777" w:rsidR="001C22D4" w:rsidRDefault="001C22D4" w:rsidP="001C22D4">
      <w:pPr>
        <w:pStyle w:val="BodyText"/>
      </w:pPr>
    </w:p>
    <w:p w14:paraId="2157DD59" w14:textId="77777777" w:rsidR="00CE2876" w:rsidRDefault="00CE2876" w:rsidP="001C22D4">
      <w:pPr>
        <w:pStyle w:val="BodyText"/>
      </w:pPr>
    </w:p>
    <w:p w14:paraId="42D361F2" w14:textId="77777777" w:rsidR="00512E74" w:rsidRPr="00006C97" w:rsidRDefault="00006C97" w:rsidP="002C07EA">
      <w:pPr>
        <w:pStyle w:val="Heading2"/>
        <w:numPr>
          <w:ilvl w:val="0"/>
          <w:numId w:val="7"/>
        </w:numPr>
        <w:tabs>
          <w:tab w:val="left" w:pos="567"/>
        </w:tabs>
        <w:ind w:left="567" w:hanging="567"/>
      </w:pPr>
      <w:r w:rsidRPr="00006C97">
        <w:t>Možné</w:t>
      </w:r>
      <w:r w:rsidRPr="002C07EA">
        <w:t xml:space="preserve"> </w:t>
      </w:r>
      <w:r w:rsidRPr="00006C97">
        <w:t>nežádoucí</w:t>
      </w:r>
      <w:r w:rsidRPr="002C07EA">
        <w:t xml:space="preserve"> účinky</w:t>
      </w:r>
    </w:p>
    <w:p w14:paraId="426146BF" w14:textId="77777777" w:rsidR="00512E74" w:rsidRPr="00006C97" w:rsidRDefault="00512E74" w:rsidP="002C07EA">
      <w:pPr>
        <w:pStyle w:val="BodyText"/>
        <w:rPr>
          <w:b/>
        </w:rPr>
      </w:pPr>
    </w:p>
    <w:p w14:paraId="28E3F251" w14:textId="77777777" w:rsidR="00512E74" w:rsidRPr="00006C97" w:rsidRDefault="00006C97" w:rsidP="002C07EA">
      <w:pPr>
        <w:pStyle w:val="BodyText"/>
      </w:pPr>
      <w:r w:rsidRPr="00006C97">
        <w:t>Podobně</w:t>
      </w:r>
      <w:r w:rsidRPr="00006C97">
        <w:rPr>
          <w:spacing w:val="-4"/>
        </w:rPr>
        <w:t xml:space="preserve"> </w:t>
      </w:r>
      <w:r w:rsidRPr="00006C97">
        <w:t>jako</w:t>
      </w:r>
      <w:r w:rsidRPr="00006C97">
        <w:rPr>
          <w:spacing w:val="-4"/>
        </w:rPr>
        <w:t xml:space="preserve"> </w:t>
      </w:r>
      <w:r w:rsidRPr="00006C97">
        <w:t>všechny</w:t>
      </w:r>
      <w:r w:rsidRPr="00006C97">
        <w:rPr>
          <w:spacing w:val="-3"/>
        </w:rPr>
        <w:t xml:space="preserve"> </w:t>
      </w:r>
      <w:r w:rsidRPr="00006C97">
        <w:t>léky</w:t>
      </w:r>
      <w:r w:rsidRPr="00006C97">
        <w:rPr>
          <w:spacing w:val="-4"/>
        </w:rPr>
        <w:t xml:space="preserve"> </w:t>
      </w:r>
      <w:r w:rsidRPr="00006C97">
        <w:t>může</w:t>
      </w:r>
      <w:r w:rsidRPr="00006C97">
        <w:rPr>
          <w:spacing w:val="-4"/>
        </w:rPr>
        <w:t xml:space="preserve"> </w:t>
      </w:r>
      <w:r w:rsidRPr="00006C97">
        <w:t>mít</w:t>
      </w:r>
      <w:r w:rsidRPr="00006C97">
        <w:rPr>
          <w:spacing w:val="-4"/>
        </w:rPr>
        <w:t xml:space="preserve"> </w:t>
      </w:r>
      <w:r w:rsidRPr="00006C97">
        <w:t>i</w:t>
      </w:r>
      <w:r w:rsidRPr="00006C97">
        <w:rPr>
          <w:spacing w:val="-2"/>
        </w:rPr>
        <w:t xml:space="preserve"> </w:t>
      </w:r>
      <w:r w:rsidRPr="00006C97">
        <w:t>tento</w:t>
      </w:r>
      <w:r w:rsidRPr="00006C97">
        <w:rPr>
          <w:spacing w:val="-3"/>
        </w:rPr>
        <w:t xml:space="preserve"> </w:t>
      </w:r>
      <w:r w:rsidRPr="00006C97">
        <w:t>přípravek</w:t>
      </w:r>
      <w:r w:rsidRPr="00006C97">
        <w:rPr>
          <w:spacing w:val="-3"/>
        </w:rPr>
        <w:t xml:space="preserve"> </w:t>
      </w:r>
      <w:r w:rsidRPr="00006C97">
        <w:t>nežádoucí</w:t>
      </w:r>
      <w:r w:rsidRPr="00006C97">
        <w:rPr>
          <w:spacing w:val="-3"/>
        </w:rPr>
        <w:t xml:space="preserve"> </w:t>
      </w:r>
      <w:r w:rsidRPr="00006C97">
        <w:t>účinky,</w:t>
      </w:r>
      <w:r w:rsidRPr="00006C97">
        <w:rPr>
          <w:spacing w:val="-4"/>
        </w:rPr>
        <w:t xml:space="preserve"> </w:t>
      </w:r>
      <w:r w:rsidRPr="00006C97">
        <w:t>které</w:t>
      </w:r>
      <w:r w:rsidRPr="00006C97">
        <w:rPr>
          <w:spacing w:val="-4"/>
        </w:rPr>
        <w:t xml:space="preserve"> </w:t>
      </w:r>
      <w:r w:rsidRPr="00006C97">
        <w:t>se ale</w:t>
      </w:r>
      <w:r w:rsidRPr="00006C97">
        <w:rPr>
          <w:spacing w:val="-4"/>
        </w:rPr>
        <w:t xml:space="preserve"> </w:t>
      </w:r>
      <w:r w:rsidRPr="00006C97">
        <w:t>nemusí vyskytnout u každého.</w:t>
      </w:r>
    </w:p>
    <w:p w14:paraId="4BD3DA9A" w14:textId="77777777" w:rsidR="00512E74" w:rsidRPr="00006C97" w:rsidRDefault="00512E74" w:rsidP="002C07EA">
      <w:pPr>
        <w:pStyle w:val="BodyText"/>
      </w:pPr>
    </w:p>
    <w:p w14:paraId="1976233C" w14:textId="77777777" w:rsidR="00512E74" w:rsidRPr="00006C97" w:rsidRDefault="00006C97" w:rsidP="002C07EA">
      <w:pPr>
        <w:pStyle w:val="BodyText"/>
      </w:pPr>
      <w:r w:rsidRPr="00006C97">
        <w:t>Pokud</w:t>
      </w:r>
      <w:r w:rsidRPr="00006C97">
        <w:rPr>
          <w:spacing w:val="-5"/>
        </w:rPr>
        <w:t xml:space="preserve"> </w:t>
      </w:r>
      <w:r w:rsidRPr="00006C97">
        <w:t>se</w:t>
      </w:r>
      <w:r w:rsidRPr="00006C97">
        <w:rPr>
          <w:spacing w:val="-5"/>
        </w:rPr>
        <w:t xml:space="preserve"> </w:t>
      </w:r>
      <w:r w:rsidRPr="00006C97">
        <w:t>u</w:t>
      </w:r>
      <w:r w:rsidRPr="00006C97">
        <w:rPr>
          <w:spacing w:val="-3"/>
        </w:rPr>
        <w:t xml:space="preserve"> </w:t>
      </w:r>
      <w:r w:rsidRPr="00006C97">
        <w:t>Vás</w:t>
      </w:r>
      <w:r w:rsidRPr="00006C97">
        <w:rPr>
          <w:spacing w:val="-5"/>
        </w:rPr>
        <w:t xml:space="preserve"> </w:t>
      </w:r>
      <w:r w:rsidRPr="00006C97">
        <w:t>vyskytne</w:t>
      </w:r>
      <w:r w:rsidRPr="00006C97">
        <w:rPr>
          <w:spacing w:val="-3"/>
        </w:rPr>
        <w:t xml:space="preserve"> </w:t>
      </w:r>
      <w:r w:rsidRPr="00006C97">
        <w:t>kterýkoli</w:t>
      </w:r>
      <w:r w:rsidRPr="00006C97">
        <w:rPr>
          <w:spacing w:val="-4"/>
        </w:rPr>
        <w:t xml:space="preserve"> </w:t>
      </w:r>
      <w:r w:rsidRPr="00006C97">
        <w:t>z</w:t>
      </w:r>
      <w:r w:rsidRPr="00006C97">
        <w:rPr>
          <w:spacing w:val="-5"/>
        </w:rPr>
        <w:t xml:space="preserve"> </w:t>
      </w:r>
      <w:r w:rsidRPr="00006C97">
        <w:t>následujících</w:t>
      </w:r>
      <w:r w:rsidRPr="00006C97">
        <w:rPr>
          <w:spacing w:val="-4"/>
        </w:rPr>
        <w:t xml:space="preserve"> </w:t>
      </w:r>
      <w:r w:rsidRPr="00006C97">
        <w:t>nežádoucích</w:t>
      </w:r>
      <w:r w:rsidRPr="00006C97">
        <w:rPr>
          <w:spacing w:val="-4"/>
        </w:rPr>
        <w:t xml:space="preserve"> </w:t>
      </w:r>
      <w:r w:rsidRPr="00006C97">
        <w:t>účinků</w:t>
      </w:r>
      <w:r w:rsidRPr="00006C97">
        <w:rPr>
          <w:spacing w:val="-4"/>
        </w:rPr>
        <w:t xml:space="preserve"> </w:t>
      </w:r>
      <w:r w:rsidRPr="00006C97">
        <w:t>nebo</w:t>
      </w:r>
      <w:r w:rsidRPr="00006C97">
        <w:rPr>
          <w:spacing w:val="-5"/>
        </w:rPr>
        <w:t xml:space="preserve"> </w:t>
      </w:r>
      <w:r w:rsidRPr="00006C97">
        <w:t>jejich</w:t>
      </w:r>
      <w:r w:rsidRPr="00006C97">
        <w:rPr>
          <w:spacing w:val="-4"/>
        </w:rPr>
        <w:t xml:space="preserve"> </w:t>
      </w:r>
      <w:r w:rsidRPr="00006C97">
        <w:t>kombinace, sdělte to ihned svému lékaři:</w:t>
      </w:r>
    </w:p>
    <w:p w14:paraId="64326DBE" w14:textId="77777777" w:rsidR="00512E74" w:rsidRPr="00006C97" w:rsidRDefault="00006C97" w:rsidP="00C309BA">
      <w:pPr>
        <w:pStyle w:val="ListParagraph"/>
        <w:numPr>
          <w:ilvl w:val="1"/>
          <w:numId w:val="7"/>
        </w:numPr>
        <w:tabs>
          <w:tab w:val="left" w:pos="567"/>
        </w:tabs>
        <w:ind w:left="567" w:hanging="567"/>
      </w:pPr>
      <w:r w:rsidRPr="00006C97">
        <w:t>otok</w:t>
      </w:r>
      <w:r w:rsidRPr="00C309BA">
        <w:t xml:space="preserve"> </w:t>
      </w:r>
      <w:r w:rsidRPr="00006C97">
        <w:t>nebo</w:t>
      </w:r>
      <w:r w:rsidRPr="00C309BA">
        <w:t xml:space="preserve"> </w:t>
      </w:r>
      <w:r w:rsidRPr="00006C97">
        <w:t>zduření,</w:t>
      </w:r>
      <w:r w:rsidRPr="00C309BA">
        <w:t xml:space="preserve"> </w:t>
      </w:r>
      <w:r w:rsidRPr="00006C97">
        <w:t>které</w:t>
      </w:r>
      <w:r w:rsidRPr="00C309BA">
        <w:t xml:space="preserve"> </w:t>
      </w:r>
      <w:r w:rsidRPr="00006C97">
        <w:t>mohou</w:t>
      </w:r>
      <w:r w:rsidRPr="00C309BA">
        <w:t xml:space="preserve"> </w:t>
      </w:r>
      <w:r w:rsidRPr="00006C97">
        <w:t>být</w:t>
      </w:r>
      <w:r w:rsidRPr="00C309BA">
        <w:t xml:space="preserve"> </w:t>
      </w:r>
      <w:r w:rsidRPr="00006C97">
        <w:t>spojeny</w:t>
      </w:r>
      <w:r w:rsidRPr="00C309BA">
        <w:t xml:space="preserve"> </w:t>
      </w:r>
      <w:r w:rsidRPr="00006C97">
        <w:t>s</w:t>
      </w:r>
      <w:r w:rsidRPr="00C309BA">
        <w:t xml:space="preserve"> </w:t>
      </w:r>
      <w:r w:rsidRPr="00006C97">
        <w:t>méně</w:t>
      </w:r>
      <w:r w:rsidRPr="00C309BA">
        <w:t xml:space="preserve"> </w:t>
      </w:r>
      <w:r w:rsidRPr="00006C97">
        <w:t>častým</w:t>
      </w:r>
      <w:r w:rsidRPr="00C309BA">
        <w:t xml:space="preserve"> </w:t>
      </w:r>
      <w:r w:rsidRPr="00006C97">
        <w:t>močením,</w:t>
      </w:r>
      <w:r w:rsidRPr="00C309BA">
        <w:t xml:space="preserve"> </w:t>
      </w:r>
      <w:r w:rsidRPr="00006C97">
        <w:t>dýchací</w:t>
      </w:r>
      <w:r w:rsidRPr="00C309BA">
        <w:t xml:space="preserve"> </w:t>
      </w:r>
      <w:r w:rsidRPr="00006C97">
        <w:t>obtíže,</w:t>
      </w:r>
      <w:r w:rsidRPr="00C309BA">
        <w:t xml:space="preserve"> </w:t>
      </w:r>
      <w:r w:rsidRPr="00006C97">
        <w:t>otoky břicha</w:t>
      </w:r>
      <w:r w:rsidR="007B7605">
        <w:t>,</w:t>
      </w:r>
      <w:r w:rsidRPr="00006C97">
        <w:t xml:space="preserve"> pocit plnosti a celkový pocit únavy. Tyto příznaky mají obvykle rychlý nástup.</w:t>
      </w:r>
    </w:p>
    <w:p w14:paraId="7DA8EDA8" w14:textId="77777777" w:rsidR="00512E74" w:rsidRPr="00006C97" w:rsidRDefault="00512E74" w:rsidP="002C07EA">
      <w:pPr>
        <w:pStyle w:val="BodyText"/>
      </w:pPr>
    </w:p>
    <w:p w14:paraId="54B24BDA" w14:textId="77777777" w:rsidR="00512E74" w:rsidRPr="00006C97" w:rsidRDefault="00006C97" w:rsidP="002C07EA">
      <w:pPr>
        <w:pStyle w:val="BodyText"/>
      </w:pPr>
      <w:r w:rsidRPr="00006C97">
        <w:t>Mohou</w:t>
      </w:r>
      <w:r w:rsidRPr="00006C97">
        <w:rPr>
          <w:spacing w:val="-7"/>
        </w:rPr>
        <w:t xml:space="preserve"> </w:t>
      </w:r>
      <w:r w:rsidRPr="00006C97">
        <w:t>to</w:t>
      </w:r>
      <w:r w:rsidRPr="00006C97">
        <w:rPr>
          <w:spacing w:val="-5"/>
        </w:rPr>
        <w:t xml:space="preserve"> </w:t>
      </w:r>
      <w:r w:rsidRPr="00006C97">
        <w:t>být</w:t>
      </w:r>
      <w:r w:rsidRPr="00006C97">
        <w:rPr>
          <w:spacing w:val="-7"/>
        </w:rPr>
        <w:t xml:space="preserve"> </w:t>
      </w:r>
      <w:r w:rsidRPr="00006C97">
        <w:t>příznaky</w:t>
      </w:r>
      <w:r w:rsidRPr="00006C97">
        <w:rPr>
          <w:spacing w:val="-5"/>
        </w:rPr>
        <w:t xml:space="preserve"> </w:t>
      </w:r>
      <w:r w:rsidRPr="00006C97">
        <w:t>méně</w:t>
      </w:r>
      <w:r w:rsidRPr="00006C97">
        <w:rPr>
          <w:spacing w:val="-7"/>
        </w:rPr>
        <w:t xml:space="preserve"> </w:t>
      </w:r>
      <w:r w:rsidRPr="00006C97">
        <w:t>častého</w:t>
      </w:r>
      <w:r w:rsidRPr="00006C97">
        <w:rPr>
          <w:spacing w:val="-5"/>
        </w:rPr>
        <w:t xml:space="preserve"> </w:t>
      </w:r>
      <w:r w:rsidRPr="00006C97">
        <w:t>(může</w:t>
      </w:r>
      <w:r w:rsidRPr="00006C97">
        <w:rPr>
          <w:spacing w:val="-6"/>
        </w:rPr>
        <w:t xml:space="preserve"> </w:t>
      </w:r>
      <w:r w:rsidRPr="00006C97">
        <w:t>postihnout</w:t>
      </w:r>
      <w:r w:rsidRPr="00006C97">
        <w:rPr>
          <w:spacing w:val="-6"/>
        </w:rPr>
        <w:t xml:space="preserve"> </w:t>
      </w:r>
      <w:r w:rsidRPr="00006C97">
        <w:t>až</w:t>
      </w:r>
      <w:r w:rsidRPr="00006C97">
        <w:rPr>
          <w:spacing w:val="-7"/>
        </w:rPr>
        <w:t xml:space="preserve"> </w:t>
      </w:r>
      <w:r w:rsidRPr="00006C97">
        <w:t>1</w:t>
      </w:r>
      <w:r w:rsidRPr="00006C97">
        <w:rPr>
          <w:spacing w:val="-2"/>
        </w:rPr>
        <w:t xml:space="preserve"> </w:t>
      </w:r>
      <w:r w:rsidRPr="00006C97">
        <w:t>ze</w:t>
      </w:r>
      <w:r w:rsidRPr="00006C97">
        <w:rPr>
          <w:spacing w:val="-6"/>
        </w:rPr>
        <w:t xml:space="preserve"> </w:t>
      </w:r>
      <w:r w:rsidRPr="00006C97">
        <w:t>100</w:t>
      </w:r>
      <w:r w:rsidRPr="00006C97">
        <w:rPr>
          <w:spacing w:val="-6"/>
        </w:rPr>
        <w:t xml:space="preserve"> </w:t>
      </w:r>
      <w:r w:rsidRPr="00006C97">
        <w:t>pacientů)</w:t>
      </w:r>
      <w:r w:rsidRPr="00006C97">
        <w:rPr>
          <w:spacing w:val="-6"/>
        </w:rPr>
        <w:t xml:space="preserve"> </w:t>
      </w:r>
      <w:r w:rsidRPr="00006C97">
        <w:t>stavu</w:t>
      </w:r>
      <w:r w:rsidRPr="00006C97">
        <w:rPr>
          <w:spacing w:val="-5"/>
        </w:rPr>
        <w:t xml:space="preserve"> </w:t>
      </w:r>
      <w:r w:rsidRPr="00006C97">
        <w:rPr>
          <w:spacing w:val="-2"/>
        </w:rPr>
        <w:t>nazývaného</w:t>
      </w:r>
    </w:p>
    <w:p w14:paraId="5714D3EB" w14:textId="77777777" w:rsidR="00512E74" w:rsidRPr="00006C97" w:rsidRDefault="00006C97" w:rsidP="002C07EA">
      <w:pPr>
        <w:pStyle w:val="BodyText"/>
      </w:pPr>
      <w:r w:rsidRPr="00006C97">
        <w:t>„syndrom</w:t>
      </w:r>
      <w:r w:rsidRPr="00006C97">
        <w:rPr>
          <w:spacing w:val="-4"/>
        </w:rPr>
        <w:t xml:space="preserve"> </w:t>
      </w:r>
      <w:r w:rsidRPr="00006C97">
        <w:t>kapilár</w:t>
      </w:r>
      <w:r w:rsidR="009432DE">
        <w:t>ního úniku</w:t>
      </w:r>
      <w:r w:rsidRPr="00006C97">
        <w:t>“,</w:t>
      </w:r>
      <w:r w:rsidRPr="00006C97">
        <w:rPr>
          <w:spacing w:val="-5"/>
        </w:rPr>
        <w:t xml:space="preserve"> </w:t>
      </w:r>
      <w:r w:rsidRPr="00006C97">
        <w:t>který</w:t>
      </w:r>
      <w:r w:rsidRPr="00006C97">
        <w:rPr>
          <w:spacing w:val="-4"/>
        </w:rPr>
        <w:t xml:space="preserve"> </w:t>
      </w:r>
      <w:r w:rsidRPr="00006C97">
        <w:t>způsobuje</w:t>
      </w:r>
      <w:r w:rsidRPr="00006C97">
        <w:rPr>
          <w:spacing w:val="-5"/>
        </w:rPr>
        <w:t xml:space="preserve"> </w:t>
      </w:r>
      <w:r w:rsidRPr="00006C97">
        <w:t>prosakování</w:t>
      </w:r>
      <w:r w:rsidRPr="00006C97">
        <w:rPr>
          <w:spacing w:val="-4"/>
        </w:rPr>
        <w:t xml:space="preserve"> </w:t>
      </w:r>
      <w:r w:rsidRPr="00006C97">
        <w:t>krve</w:t>
      </w:r>
      <w:r w:rsidRPr="00006C97">
        <w:rPr>
          <w:spacing w:val="-5"/>
        </w:rPr>
        <w:t xml:space="preserve"> </w:t>
      </w:r>
      <w:r w:rsidRPr="00006C97">
        <w:t>z malých</w:t>
      </w:r>
      <w:r w:rsidRPr="00006C97">
        <w:rPr>
          <w:spacing w:val="-5"/>
        </w:rPr>
        <w:t xml:space="preserve"> </w:t>
      </w:r>
      <w:r w:rsidRPr="00006C97">
        <w:t>cév</w:t>
      </w:r>
      <w:r w:rsidRPr="00006C97">
        <w:rPr>
          <w:spacing w:val="-4"/>
        </w:rPr>
        <w:t xml:space="preserve"> </w:t>
      </w:r>
      <w:r w:rsidRPr="00006C97">
        <w:t>do</w:t>
      </w:r>
      <w:r w:rsidRPr="00006C97">
        <w:rPr>
          <w:spacing w:val="-4"/>
        </w:rPr>
        <w:t xml:space="preserve"> </w:t>
      </w:r>
      <w:r w:rsidRPr="00006C97">
        <w:t>těla a vyžaduje okamžitou lékařskou pomoc.</w:t>
      </w:r>
    </w:p>
    <w:p w14:paraId="5512C386" w14:textId="77777777" w:rsidR="00512E74" w:rsidRPr="00006C97" w:rsidRDefault="00512E74" w:rsidP="002C07EA">
      <w:pPr>
        <w:pStyle w:val="BodyText"/>
      </w:pPr>
    </w:p>
    <w:p w14:paraId="4BE3CDC3" w14:textId="77777777" w:rsidR="00512E74" w:rsidRPr="00006C97" w:rsidRDefault="00006C97" w:rsidP="002C07EA">
      <w:r w:rsidRPr="00006C97">
        <w:rPr>
          <w:b/>
        </w:rPr>
        <w:t>Velmi</w:t>
      </w:r>
      <w:r w:rsidRPr="00006C97">
        <w:rPr>
          <w:b/>
          <w:spacing w:val="-6"/>
        </w:rPr>
        <w:t xml:space="preserve"> </w:t>
      </w:r>
      <w:r w:rsidRPr="00006C97">
        <w:rPr>
          <w:b/>
        </w:rPr>
        <w:t>časté</w:t>
      </w:r>
      <w:r w:rsidRPr="00006C97">
        <w:rPr>
          <w:b/>
          <w:spacing w:val="-5"/>
        </w:rPr>
        <w:t xml:space="preserve"> </w:t>
      </w:r>
      <w:r w:rsidRPr="00006C97">
        <w:rPr>
          <w:b/>
        </w:rPr>
        <w:t>nežádoucí</w:t>
      </w:r>
      <w:r w:rsidRPr="00006C97">
        <w:rPr>
          <w:b/>
          <w:spacing w:val="-7"/>
        </w:rPr>
        <w:t xml:space="preserve"> </w:t>
      </w:r>
      <w:r w:rsidRPr="00006C97">
        <w:rPr>
          <w:b/>
        </w:rPr>
        <w:t>účinky</w:t>
      </w:r>
      <w:r w:rsidRPr="00006C97">
        <w:rPr>
          <w:b/>
          <w:spacing w:val="-5"/>
        </w:rPr>
        <w:t xml:space="preserve"> </w:t>
      </w:r>
      <w:r w:rsidRPr="00006C97">
        <w:t>(mohou</w:t>
      </w:r>
      <w:r w:rsidRPr="00006C97">
        <w:rPr>
          <w:spacing w:val="-8"/>
        </w:rPr>
        <w:t xml:space="preserve"> </w:t>
      </w:r>
      <w:r w:rsidRPr="00006C97">
        <w:t>postihnout</w:t>
      </w:r>
      <w:r w:rsidRPr="00006C97">
        <w:rPr>
          <w:spacing w:val="-6"/>
        </w:rPr>
        <w:t xml:space="preserve"> </w:t>
      </w:r>
      <w:r w:rsidRPr="00006C97">
        <w:t>více</w:t>
      </w:r>
      <w:r w:rsidRPr="00006C97">
        <w:rPr>
          <w:spacing w:val="-7"/>
        </w:rPr>
        <w:t xml:space="preserve"> </w:t>
      </w:r>
      <w:r w:rsidRPr="00006C97">
        <w:t>než</w:t>
      </w:r>
      <w:r w:rsidRPr="00006C97">
        <w:rPr>
          <w:spacing w:val="-8"/>
        </w:rPr>
        <w:t xml:space="preserve"> </w:t>
      </w:r>
      <w:r w:rsidRPr="00006C97">
        <w:t>1</w:t>
      </w:r>
      <w:r w:rsidRPr="00006C97">
        <w:rPr>
          <w:spacing w:val="-6"/>
        </w:rPr>
        <w:t xml:space="preserve"> </w:t>
      </w:r>
      <w:r w:rsidRPr="00006C97">
        <w:t>z</w:t>
      </w:r>
      <w:r w:rsidRPr="00006C97">
        <w:rPr>
          <w:spacing w:val="-5"/>
        </w:rPr>
        <w:t xml:space="preserve"> </w:t>
      </w:r>
      <w:r w:rsidRPr="00006C97">
        <w:t>10</w:t>
      </w:r>
      <w:r w:rsidRPr="00006C97">
        <w:rPr>
          <w:spacing w:val="-6"/>
        </w:rPr>
        <w:t xml:space="preserve"> </w:t>
      </w:r>
      <w:r w:rsidRPr="00006C97">
        <w:rPr>
          <w:spacing w:val="-2"/>
        </w:rPr>
        <w:t>pacientů):</w:t>
      </w:r>
    </w:p>
    <w:p w14:paraId="7D5982C2" w14:textId="77777777" w:rsidR="00512E74" w:rsidRPr="00006C97" w:rsidRDefault="00006C97" w:rsidP="00C309BA">
      <w:pPr>
        <w:pStyle w:val="ListParagraph"/>
        <w:numPr>
          <w:ilvl w:val="1"/>
          <w:numId w:val="7"/>
        </w:numPr>
        <w:tabs>
          <w:tab w:val="left" w:pos="567"/>
        </w:tabs>
        <w:ind w:left="567" w:hanging="567"/>
      </w:pPr>
      <w:r w:rsidRPr="00006C97">
        <w:t>kostní</w:t>
      </w:r>
      <w:r w:rsidRPr="00C309BA">
        <w:t xml:space="preserve"> </w:t>
      </w:r>
      <w:r w:rsidRPr="00006C97">
        <w:t>bolest.</w:t>
      </w:r>
      <w:r w:rsidRPr="00C309BA">
        <w:t xml:space="preserve"> </w:t>
      </w:r>
      <w:r w:rsidR="009432DE">
        <w:t>L</w:t>
      </w:r>
      <w:r w:rsidRPr="00006C97">
        <w:t>ékař</w:t>
      </w:r>
      <w:r w:rsidRPr="00C309BA">
        <w:t xml:space="preserve"> </w:t>
      </w:r>
      <w:r w:rsidRPr="00006C97">
        <w:t>Vám</w:t>
      </w:r>
      <w:r w:rsidRPr="00C309BA">
        <w:t xml:space="preserve"> </w:t>
      </w:r>
      <w:r w:rsidRPr="00006C97">
        <w:t>doporučí,</w:t>
      </w:r>
      <w:r w:rsidRPr="00C309BA">
        <w:t xml:space="preserve"> </w:t>
      </w:r>
      <w:r w:rsidRPr="00006C97">
        <w:t>co</w:t>
      </w:r>
      <w:r w:rsidRPr="00C309BA">
        <w:t xml:space="preserve"> </w:t>
      </w:r>
      <w:r w:rsidRPr="00006C97">
        <w:t>můžete</w:t>
      </w:r>
      <w:r w:rsidRPr="00C309BA">
        <w:t xml:space="preserve"> </w:t>
      </w:r>
      <w:r w:rsidRPr="00006C97">
        <w:t>proti</w:t>
      </w:r>
      <w:r w:rsidRPr="00C309BA">
        <w:t xml:space="preserve"> </w:t>
      </w:r>
      <w:r w:rsidR="00F558FF">
        <w:t xml:space="preserve">této </w:t>
      </w:r>
      <w:r w:rsidRPr="00006C97">
        <w:t>bolesti</w:t>
      </w:r>
      <w:r w:rsidRPr="00C309BA">
        <w:t xml:space="preserve"> užívat.</w:t>
      </w:r>
    </w:p>
    <w:p w14:paraId="6DFA5345" w14:textId="77777777" w:rsidR="00512E74" w:rsidRPr="00006C97" w:rsidRDefault="00006C97" w:rsidP="00C309BA">
      <w:pPr>
        <w:pStyle w:val="ListParagraph"/>
        <w:numPr>
          <w:ilvl w:val="1"/>
          <w:numId w:val="7"/>
        </w:numPr>
        <w:tabs>
          <w:tab w:val="left" w:pos="567"/>
        </w:tabs>
        <w:ind w:left="567" w:hanging="567"/>
      </w:pPr>
      <w:r w:rsidRPr="00006C97">
        <w:t>pocit</w:t>
      </w:r>
      <w:r w:rsidRPr="00C309BA">
        <w:t xml:space="preserve"> </w:t>
      </w:r>
      <w:r w:rsidRPr="00006C97">
        <w:t>na</w:t>
      </w:r>
      <w:r w:rsidRPr="00C309BA">
        <w:t xml:space="preserve"> </w:t>
      </w:r>
      <w:r w:rsidRPr="00006C97">
        <w:t>zvracení</w:t>
      </w:r>
      <w:r w:rsidRPr="00C309BA">
        <w:t xml:space="preserve"> </w:t>
      </w:r>
      <w:r w:rsidRPr="00006C97">
        <w:t>a</w:t>
      </w:r>
      <w:r w:rsidRPr="00C309BA">
        <w:t xml:space="preserve"> </w:t>
      </w:r>
      <w:r w:rsidRPr="00006C97">
        <w:t>bolest</w:t>
      </w:r>
      <w:r w:rsidRPr="00C309BA">
        <w:t xml:space="preserve"> hlavy.</w:t>
      </w:r>
    </w:p>
    <w:p w14:paraId="37597594" w14:textId="77777777" w:rsidR="00512E74" w:rsidRPr="00006C97" w:rsidRDefault="00512E74" w:rsidP="002C07EA">
      <w:pPr>
        <w:pStyle w:val="BodyText"/>
      </w:pPr>
    </w:p>
    <w:p w14:paraId="7E007DD0" w14:textId="77777777" w:rsidR="00512E74" w:rsidRPr="00006C97" w:rsidRDefault="00006C97" w:rsidP="002C07EA">
      <w:r w:rsidRPr="00006C97">
        <w:rPr>
          <w:b/>
        </w:rPr>
        <w:t>Časté</w:t>
      </w:r>
      <w:r w:rsidRPr="00006C97">
        <w:rPr>
          <w:b/>
          <w:spacing w:val="-8"/>
        </w:rPr>
        <w:t xml:space="preserve"> </w:t>
      </w:r>
      <w:r w:rsidRPr="00006C97">
        <w:rPr>
          <w:b/>
        </w:rPr>
        <w:t>nežádoucí</w:t>
      </w:r>
      <w:r w:rsidRPr="00006C97">
        <w:rPr>
          <w:b/>
          <w:spacing w:val="-7"/>
        </w:rPr>
        <w:t xml:space="preserve"> </w:t>
      </w:r>
      <w:r w:rsidRPr="00006C97">
        <w:rPr>
          <w:b/>
        </w:rPr>
        <w:t>účinky</w:t>
      </w:r>
      <w:r w:rsidRPr="00006C97">
        <w:rPr>
          <w:b/>
          <w:spacing w:val="-5"/>
        </w:rPr>
        <w:t xml:space="preserve"> </w:t>
      </w:r>
      <w:r w:rsidRPr="00006C97">
        <w:t>(mohou</w:t>
      </w:r>
      <w:r w:rsidRPr="00006C97">
        <w:rPr>
          <w:spacing w:val="-6"/>
        </w:rPr>
        <w:t xml:space="preserve"> </w:t>
      </w:r>
      <w:r w:rsidRPr="00006C97">
        <w:t>postihnout</w:t>
      </w:r>
      <w:r w:rsidRPr="00006C97">
        <w:rPr>
          <w:spacing w:val="-6"/>
        </w:rPr>
        <w:t xml:space="preserve"> </w:t>
      </w:r>
      <w:r w:rsidRPr="00006C97">
        <w:t>až</w:t>
      </w:r>
      <w:r w:rsidRPr="00006C97">
        <w:rPr>
          <w:spacing w:val="-7"/>
        </w:rPr>
        <w:t xml:space="preserve"> </w:t>
      </w:r>
      <w:r w:rsidRPr="00006C97">
        <w:t>1</w:t>
      </w:r>
      <w:r w:rsidRPr="00006C97">
        <w:rPr>
          <w:spacing w:val="-6"/>
        </w:rPr>
        <w:t xml:space="preserve"> </w:t>
      </w:r>
      <w:r w:rsidRPr="00006C97">
        <w:t>z</w:t>
      </w:r>
      <w:r w:rsidRPr="00006C97">
        <w:rPr>
          <w:spacing w:val="-7"/>
        </w:rPr>
        <w:t xml:space="preserve"> </w:t>
      </w:r>
      <w:r w:rsidRPr="00006C97">
        <w:t>10</w:t>
      </w:r>
      <w:r w:rsidRPr="00006C97">
        <w:rPr>
          <w:spacing w:val="-7"/>
        </w:rPr>
        <w:t xml:space="preserve"> </w:t>
      </w:r>
      <w:r w:rsidRPr="00006C97">
        <w:rPr>
          <w:spacing w:val="-2"/>
        </w:rPr>
        <w:t>pacientů):</w:t>
      </w:r>
    </w:p>
    <w:p w14:paraId="73E7869A" w14:textId="77777777" w:rsidR="00512E74" w:rsidRPr="00006C97" w:rsidRDefault="00006C97" w:rsidP="00C309BA">
      <w:pPr>
        <w:pStyle w:val="ListParagraph"/>
        <w:numPr>
          <w:ilvl w:val="1"/>
          <w:numId w:val="7"/>
        </w:numPr>
        <w:tabs>
          <w:tab w:val="left" w:pos="567"/>
        </w:tabs>
        <w:ind w:left="567" w:hanging="567"/>
      </w:pPr>
      <w:r w:rsidRPr="00006C97">
        <w:t>bolest</w:t>
      </w:r>
      <w:r w:rsidRPr="00C309BA">
        <w:t xml:space="preserve"> </w:t>
      </w:r>
      <w:r w:rsidRPr="00006C97">
        <w:t>v</w:t>
      </w:r>
      <w:r w:rsidRPr="00C309BA">
        <w:t xml:space="preserve"> </w:t>
      </w:r>
      <w:r w:rsidRPr="00006C97">
        <w:t>místě</w:t>
      </w:r>
      <w:r w:rsidRPr="00C309BA">
        <w:t xml:space="preserve"> </w:t>
      </w:r>
      <w:r w:rsidRPr="00006C97">
        <w:t>podání</w:t>
      </w:r>
      <w:r w:rsidRPr="00C309BA">
        <w:t xml:space="preserve"> injekce.</w:t>
      </w:r>
    </w:p>
    <w:p w14:paraId="1423AD78" w14:textId="77777777" w:rsidR="00512E74" w:rsidRPr="00006C97" w:rsidRDefault="00006C97" w:rsidP="00C309BA">
      <w:pPr>
        <w:pStyle w:val="ListParagraph"/>
        <w:numPr>
          <w:ilvl w:val="1"/>
          <w:numId w:val="7"/>
        </w:numPr>
        <w:tabs>
          <w:tab w:val="left" w:pos="567"/>
        </w:tabs>
        <w:ind w:left="567" w:hanging="567"/>
      </w:pPr>
      <w:r w:rsidRPr="00006C97">
        <w:t>bolestivost</w:t>
      </w:r>
      <w:r w:rsidRPr="00C309BA">
        <w:t xml:space="preserve"> </w:t>
      </w:r>
      <w:r w:rsidRPr="00006C97">
        <w:t>kloubů</w:t>
      </w:r>
      <w:r w:rsidRPr="00C309BA">
        <w:t xml:space="preserve"> </w:t>
      </w:r>
      <w:r w:rsidRPr="00006C97">
        <w:t>a</w:t>
      </w:r>
      <w:r w:rsidRPr="00C309BA">
        <w:t xml:space="preserve"> svalů.</w:t>
      </w:r>
    </w:p>
    <w:p w14:paraId="37C2A13F" w14:textId="77777777" w:rsidR="00512E74" w:rsidRPr="00006C97" w:rsidRDefault="00006C97" w:rsidP="00C309BA">
      <w:pPr>
        <w:pStyle w:val="ListParagraph"/>
        <w:numPr>
          <w:ilvl w:val="1"/>
          <w:numId w:val="7"/>
        </w:numPr>
        <w:tabs>
          <w:tab w:val="left" w:pos="567"/>
        </w:tabs>
        <w:ind w:left="567" w:hanging="567"/>
      </w:pPr>
      <w:r w:rsidRPr="00006C97">
        <w:t>některé</w:t>
      </w:r>
      <w:r w:rsidRPr="00C309BA">
        <w:t xml:space="preserve"> </w:t>
      </w:r>
      <w:r w:rsidRPr="00006C97">
        <w:t>změny</w:t>
      </w:r>
      <w:r w:rsidRPr="00C309BA">
        <w:t xml:space="preserve"> </w:t>
      </w:r>
      <w:r w:rsidRPr="00006C97">
        <w:t>se</w:t>
      </w:r>
      <w:r w:rsidRPr="00C309BA">
        <w:t xml:space="preserve"> </w:t>
      </w:r>
      <w:r w:rsidRPr="00006C97">
        <w:t>mohou</w:t>
      </w:r>
      <w:r w:rsidRPr="00C309BA">
        <w:t xml:space="preserve"> </w:t>
      </w:r>
      <w:r w:rsidRPr="00006C97">
        <w:t>objevit</w:t>
      </w:r>
      <w:r w:rsidRPr="00C309BA">
        <w:t xml:space="preserve"> </w:t>
      </w:r>
      <w:r w:rsidRPr="00006C97">
        <w:t>v</w:t>
      </w:r>
      <w:r w:rsidRPr="00C309BA">
        <w:t xml:space="preserve"> </w:t>
      </w:r>
      <w:r w:rsidRPr="00006C97">
        <w:t>krvi,</w:t>
      </w:r>
      <w:r w:rsidRPr="00C309BA">
        <w:t xml:space="preserve"> </w:t>
      </w:r>
      <w:r w:rsidRPr="00006C97">
        <w:t>ty</w:t>
      </w:r>
      <w:r w:rsidRPr="00C309BA">
        <w:t xml:space="preserve"> </w:t>
      </w:r>
      <w:r w:rsidRPr="00006C97">
        <w:t>však</w:t>
      </w:r>
      <w:r w:rsidRPr="00C309BA">
        <w:t xml:space="preserve"> </w:t>
      </w:r>
      <w:r w:rsidRPr="00006C97">
        <w:t>budou</w:t>
      </w:r>
      <w:r w:rsidRPr="00C309BA">
        <w:t xml:space="preserve"> </w:t>
      </w:r>
      <w:r w:rsidRPr="00006C97">
        <w:t>odhaleny</w:t>
      </w:r>
      <w:r w:rsidRPr="00C309BA">
        <w:t xml:space="preserve"> </w:t>
      </w:r>
      <w:r w:rsidRPr="00006C97">
        <w:t>v</w:t>
      </w:r>
      <w:r w:rsidRPr="00C309BA">
        <w:t xml:space="preserve"> </w:t>
      </w:r>
      <w:r w:rsidRPr="00006C97">
        <w:t>rámci</w:t>
      </w:r>
      <w:r w:rsidRPr="00C309BA">
        <w:t xml:space="preserve"> </w:t>
      </w:r>
      <w:r w:rsidRPr="00006C97">
        <w:t>pravidelných</w:t>
      </w:r>
      <w:r w:rsidRPr="00C309BA">
        <w:t xml:space="preserve"> </w:t>
      </w:r>
      <w:r w:rsidRPr="00006C97">
        <w:t>vyšetření krve. Na krátkou dobu může dojít ke zvýšení počtu bílých krvinek. Může se snížit počet krevních destiček, což může vést ke zvýšenému výskytu modřin.</w:t>
      </w:r>
    </w:p>
    <w:p w14:paraId="40B0C0C2" w14:textId="77777777" w:rsidR="00512E74" w:rsidRPr="00006C97" w:rsidRDefault="00512E74" w:rsidP="002C07EA">
      <w:pPr>
        <w:pStyle w:val="BodyText"/>
      </w:pPr>
    </w:p>
    <w:p w14:paraId="57DFA845" w14:textId="77777777" w:rsidR="00512E74" w:rsidRPr="00006C97" w:rsidRDefault="00006C97" w:rsidP="002C07EA">
      <w:r w:rsidRPr="00006C97">
        <w:rPr>
          <w:b/>
        </w:rPr>
        <w:t>Méně</w:t>
      </w:r>
      <w:r w:rsidRPr="00006C97">
        <w:rPr>
          <w:b/>
          <w:spacing w:val="-7"/>
        </w:rPr>
        <w:t xml:space="preserve"> </w:t>
      </w:r>
      <w:r w:rsidRPr="00006C97">
        <w:rPr>
          <w:b/>
        </w:rPr>
        <w:t>časté</w:t>
      </w:r>
      <w:r w:rsidRPr="00006C97">
        <w:rPr>
          <w:b/>
          <w:spacing w:val="-6"/>
        </w:rPr>
        <w:t xml:space="preserve"> </w:t>
      </w:r>
      <w:r w:rsidRPr="00006C97">
        <w:rPr>
          <w:b/>
        </w:rPr>
        <w:t>nežádoucí</w:t>
      </w:r>
      <w:r w:rsidRPr="00006C97">
        <w:rPr>
          <w:b/>
          <w:spacing w:val="-6"/>
        </w:rPr>
        <w:t xml:space="preserve"> </w:t>
      </w:r>
      <w:r w:rsidRPr="00006C97">
        <w:rPr>
          <w:b/>
        </w:rPr>
        <w:t>účinky</w:t>
      </w:r>
      <w:r w:rsidRPr="00006C97">
        <w:rPr>
          <w:b/>
          <w:spacing w:val="-4"/>
        </w:rPr>
        <w:t xml:space="preserve"> </w:t>
      </w:r>
      <w:r w:rsidRPr="00006C97">
        <w:t>(mohou</w:t>
      </w:r>
      <w:r w:rsidRPr="00006C97">
        <w:rPr>
          <w:spacing w:val="-6"/>
        </w:rPr>
        <w:t xml:space="preserve"> </w:t>
      </w:r>
      <w:r w:rsidRPr="00006C97">
        <w:t>postihnout</w:t>
      </w:r>
      <w:r w:rsidRPr="00006C97">
        <w:rPr>
          <w:spacing w:val="-4"/>
        </w:rPr>
        <w:t xml:space="preserve"> </w:t>
      </w:r>
      <w:r w:rsidRPr="00006C97">
        <w:t>až</w:t>
      </w:r>
      <w:r w:rsidRPr="00006C97">
        <w:rPr>
          <w:spacing w:val="-6"/>
        </w:rPr>
        <w:t xml:space="preserve"> </w:t>
      </w:r>
      <w:r w:rsidRPr="00006C97">
        <w:t>1</w:t>
      </w:r>
      <w:r w:rsidRPr="00006C97">
        <w:rPr>
          <w:spacing w:val="-5"/>
        </w:rPr>
        <w:t xml:space="preserve"> </w:t>
      </w:r>
      <w:r w:rsidRPr="00006C97">
        <w:t>ze</w:t>
      </w:r>
      <w:r w:rsidRPr="00006C97">
        <w:rPr>
          <w:spacing w:val="-6"/>
        </w:rPr>
        <w:t xml:space="preserve"> </w:t>
      </w:r>
      <w:r w:rsidRPr="00006C97">
        <w:t>100</w:t>
      </w:r>
      <w:r w:rsidRPr="00006C97">
        <w:rPr>
          <w:spacing w:val="-6"/>
        </w:rPr>
        <w:t xml:space="preserve"> </w:t>
      </w:r>
      <w:r w:rsidRPr="00006C97">
        <w:rPr>
          <w:spacing w:val="-2"/>
        </w:rPr>
        <w:t>pacientů):</w:t>
      </w:r>
    </w:p>
    <w:p w14:paraId="3A473815" w14:textId="77777777" w:rsidR="00512E74" w:rsidRPr="00006C97" w:rsidRDefault="00006C97" w:rsidP="00C309BA">
      <w:pPr>
        <w:pStyle w:val="ListParagraph"/>
        <w:numPr>
          <w:ilvl w:val="1"/>
          <w:numId w:val="7"/>
        </w:numPr>
        <w:tabs>
          <w:tab w:val="left" w:pos="567"/>
        </w:tabs>
        <w:ind w:left="567" w:hanging="567"/>
      </w:pPr>
      <w:r w:rsidRPr="00006C97">
        <w:t>alergické</w:t>
      </w:r>
      <w:r w:rsidRPr="00C309BA">
        <w:t xml:space="preserve"> </w:t>
      </w:r>
      <w:r w:rsidRPr="00006C97">
        <w:t>reakce</w:t>
      </w:r>
      <w:r w:rsidRPr="00C309BA">
        <w:t xml:space="preserve"> </w:t>
      </w:r>
      <w:r w:rsidRPr="00006C97">
        <w:t>zahrnující</w:t>
      </w:r>
      <w:r w:rsidRPr="00C309BA">
        <w:t xml:space="preserve"> </w:t>
      </w:r>
      <w:r w:rsidRPr="00006C97">
        <w:t>zrudnutí</w:t>
      </w:r>
      <w:r w:rsidRPr="00C309BA">
        <w:t xml:space="preserve"> </w:t>
      </w:r>
      <w:r w:rsidRPr="00006C97">
        <w:t>a</w:t>
      </w:r>
      <w:r w:rsidRPr="00C309BA">
        <w:t xml:space="preserve"> </w:t>
      </w:r>
      <w:r w:rsidRPr="00006C97">
        <w:t>zčervenání,</w:t>
      </w:r>
      <w:r w:rsidRPr="00C309BA">
        <w:t xml:space="preserve"> </w:t>
      </w:r>
      <w:r w:rsidRPr="00006C97">
        <w:t>kožní</w:t>
      </w:r>
      <w:r w:rsidRPr="00C309BA">
        <w:t xml:space="preserve"> </w:t>
      </w:r>
      <w:r w:rsidRPr="00006C97">
        <w:t>vyrážku</w:t>
      </w:r>
      <w:r w:rsidRPr="00C309BA">
        <w:t xml:space="preserve"> </w:t>
      </w:r>
      <w:r w:rsidRPr="00006C97">
        <w:t>a</w:t>
      </w:r>
      <w:r w:rsidRPr="00C309BA">
        <w:t xml:space="preserve"> </w:t>
      </w:r>
      <w:r w:rsidRPr="00006C97">
        <w:t>vyvýšené</w:t>
      </w:r>
      <w:r w:rsidRPr="00C309BA">
        <w:t xml:space="preserve"> </w:t>
      </w:r>
      <w:r w:rsidRPr="00006C97">
        <w:t>svědivé</w:t>
      </w:r>
      <w:r w:rsidRPr="00C309BA">
        <w:t xml:space="preserve"> </w:t>
      </w:r>
      <w:r w:rsidRPr="00006C97">
        <w:t>oblasti</w:t>
      </w:r>
      <w:r w:rsidRPr="00C309BA">
        <w:t xml:space="preserve"> </w:t>
      </w:r>
      <w:r w:rsidRPr="00006C97">
        <w:t xml:space="preserve">na </w:t>
      </w:r>
      <w:r w:rsidRPr="00C309BA">
        <w:t>kůži.</w:t>
      </w:r>
    </w:p>
    <w:p w14:paraId="593F4F60" w14:textId="77777777" w:rsidR="00512E74" w:rsidRPr="00006C97" w:rsidRDefault="00006C97" w:rsidP="00C309BA">
      <w:pPr>
        <w:pStyle w:val="ListParagraph"/>
        <w:numPr>
          <w:ilvl w:val="1"/>
          <w:numId w:val="7"/>
        </w:numPr>
        <w:tabs>
          <w:tab w:val="left" w:pos="567"/>
        </w:tabs>
        <w:ind w:left="567" w:hanging="567"/>
      </w:pPr>
      <w:r w:rsidRPr="00006C97">
        <w:t>závažné</w:t>
      </w:r>
      <w:r w:rsidRPr="00C309BA">
        <w:t xml:space="preserve"> </w:t>
      </w:r>
      <w:r w:rsidRPr="00006C97">
        <w:t>alergické</w:t>
      </w:r>
      <w:r w:rsidRPr="00C309BA">
        <w:t xml:space="preserve"> </w:t>
      </w:r>
      <w:r w:rsidRPr="00006C97">
        <w:t>reakce</w:t>
      </w:r>
      <w:r w:rsidRPr="00C309BA">
        <w:t xml:space="preserve"> </w:t>
      </w:r>
      <w:r w:rsidRPr="00006C97">
        <w:t>včetně</w:t>
      </w:r>
      <w:r w:rsidRPr="00C309BA">
        <w:t xml:space="preserve"> </w:t>
      </w:r>
      <w:r w:rsidRPr="00006C97">
        <w:t>anafylaxe</w:t>
      </w:r>
      <w:r w:rsidRPr="00C309BA">
        <w:t xml:space="preserve"> </w:t>
      </w:r>
      <w:r w:rsidRPr="00006C97">
        <w:t>(slabost,</w:t>
      </w:r>
      <w:r w:rsidRPr="00C309BA">
        <w:t xml:space="preserve"> </w:t>
      </w:r>
      <w:r w:rsidRPr="00006C97">
        <w:t>pokles</w:t>
      </w:r>
      <w:r w:rsidRPr="00C309BA">
        <w:t xml:space="preserve"> </w:t>
      </w:r>
      <w:r w:rsidRPr="00006C97">
        <w:t>krevního</w:t>
      </w:r>
      <w:r w:rsidRPr="00C309BA">
        <w:t xml:space="preserve"> </w:t>
      </w:r>
      <w:r w:rsidRPr="00006C97">
        <w:t>tlaku,</w:t>
      </w:r>
      <w:r w:rsidRPr="00C309BA">
        <w:t xml:space="preserve"> </w:t>
      </w:r>
      <w:r w:rsidRPr="00006C97">
        <w:t>dýchací</w:t>
      </w:r>
      <w:r w:rsidRPr="00C309BA">
        <w:t xml:space="preserve"> </w:t>
      </w:r>
      <w:r w:rsidRPr="00006C97">
        <w:t>obtíže,</w:t>
      </w:r>
      <w:r w:rsidRPr="00C309BA">
        <w:t xml:space="preserve"> </w:t>
      </w:r>
      <w:r w:rsidRPr="00006C97">
        <w:t xml:space="preserve">otok </w:t>
      </w:r>
      <w:r w:rsidRPr="00C309BA">
        <w:t>obličeje).</w:t>
      </w:r>
    </w:p>
    <w:p w14:paraId="6CD4F63B" w14:textId="77777777" w:rsidR="00512E74" w:rsidRPr="00006C97" w:rsidRDefault="00006C97" w:rsidP="00C309BA">
      <w:pPr>
        <w:pStyle w:val="ListParagraph"/>
        <w:numPr>
          <w:ilvl w:val="1"/>
          <w:numId w:val="7"/>
        </w:numPr>
        <w:tabs>
          <w:tab w:val="left" w:pos="567"/>
        </w:tabs>
        <w:ind w:left="567" w:hanging="567"/>
      </w:pPr>
      <w:r w:rsidRPr="00006C97">
        <w:t>zvětšení</w:t>
      </w:r>
      <w:r w:rsidRPr="00C309BA">
        <w:t xml:space="preserve"> sleziny.</w:t>
      </w:r>
    </w:p>
    <w:p w14:paraId="40F725E7" w14:textId="77777777" w:rsidR="00512E74" w:rsidRPr="00006C97" w:rsidRDefault="00006C97" w:rsidP="00C309BA">
      <w:pPr>
        <w:pStyle w:val="ListParagraph"/>
        <w:numPr>
          <w:ilvl w:val="1"/>
          <w:numId w:val="7"/>
        </w:numPr>
        <w:tabs>
          <w:tab w:val="left" w:pos="567"/>
        </w:tabs>
        <w:ind w:left="567" w:hanging="567"/>
      </w:pPr>
      <w:r w:rsidRPr="00006C97">
        <w:t>roztržení</w:t>
      </w:r>
      <w:r w:rsidRPr="00C309BA">
        <w:t xml:space="preserve"> </w:t>
      </w:r>
      <w:r w:rsidRPr="00006C97">
        <w:t>sleziny.</w:t>
      </w:r>
      <w:r w:rsidRPr="00C309BA">
        <w:t xml:space="preserve"> </w:t>
      </w:r>
      <w:r w:rsidRPr="00006C97">
        <w:t>Některé</w:t>
      </w:r>
      <w:r w:rsidRPr="00C309BA">
        <w:t xml:space="preserve"> </w:t>
      </w:r>
      <w:r w:rsidRPr="00006C97">
        <w:t>případy</w:t>
      </w:r>
      <w:r w:rsidRPr="00C309BA">
        <w:t xml:space="preserve"> </w:t>
      </w:r>
      <w:r w:rsidRPr="00006C97">
        <w:t>roztržení</w:t>
      </w:r>
      <w:r w:rsidRPr="00C309BA">
        <w:t xml:space="preserve"> </w:t>
      </w:r>
      <w:r w:rsidRPr="00006C97">
        <w:t>sleziny</w:t>
      </w:r>
      <w:r w:rsidRPr="00C309BA">
        <w:t xml:space="preserve"> </w:t>
      </w:r>
      <w:r w:rsidRPr="00006C97">
        <w:t>byly</w:t>
      </w:r>
      <w:r w:rsidRPr="00C309BA">
        <w:t xml:space="preserve"> </w:t>
      </w:r>
      <w:r w:rsidRPr="00006C97">
        <w:t>smrtelné.</w:t>
      </w:r>
      <w:r w:rsidRPr="00C309BA">
        <w:t xml:space="preserve"> </w:t>
      </w:r>
      <w:r w:rsidRPr="00006C97">
        <w:t>Pokud</w:t>
      </w:r>
      <w:r w:rsidRPr="00C309BA">
        <w:t xml:space="preserve"> </w:t>
      </w:r>
      <w:r w:rsidRPr="00006C97">
        <w:t>se</w:t>
      </w:r>
      <w:r w:rsidRPr="00C309BA">
        <w:t xml:space="preserve"> </w:t>
      </w:r>
      <w:r w:rsidRPr="00006C97">
        <w:t>u</w:t>
      </w:r>
      <w:r w:rsidRPr="00C309BA">
        <w:t xml:space="preserve"> </w:t>
      </w:r>
      <w:r w:rsidRPr="00006C97">
        <w:t>Vás</w:t>
      </w:r>
      <w:r w:rsidRPr="00C309BA">
        <w:t xml:space="preserve"> </w:t>
      </w:r>
      <w:r w:rsidRPr="00006C97">
        <w:t>objeví</w:t>
      </w:r>
      <w:r w:rsidRPr="00C309BA">
        <w:t xml:space="preserve"> </w:t>
      </w:r>
      <w:r w:rsidRPr="00006C97">
        <w:t>bolest v levé horní části břicha nebo v levém rameni, je důležité ihned vyhledat lékaře, neboť tento příznak může být spojený s postižením sleziny.</w:t>
      </w:r>
    </w:p>
    <w:p w14:paraId="6475DB1E" w14:textId="77777777" w:rsidR="00512E74" w:rsidRPr="00006C97" w:rsidRDefault="00006C97" w:rsidP="00C309BA">
      <w:pPr>
        <w:pStyle w:val="ListParagraph"/>
        <w:numPr>
          <w:ilvl w:val="1"/>
          <w:numId w:val="7"/>
        </w:numPr>
        <w:tabs>
          <w:tab w:val="left" w:pos="567"/>
        </w:tabs>
        <w:ind w:left="567" w:hanging="567"/>
      </w:pPr>
      <w:r w:rsidRPr="00006C97">
        <w:t>potíže</w:t>
      </w:r>
      <w:r w:rsidRPr="00C309BA">
        <w:t xml:space="preserve"> </w:t>
      </w:r>
      <w:r w:rsidRPr="00006C97">
        <w:t>s</w:t>
      </w:r>
      <w:r w:rsidRPr="00C309BA">
        <w:t xml:space="preserve"> </w:t>
      </w:r>
      <w:r w:rsidRPr="00006C97">
        <w:t>dechem.</w:t>
      </w:r>
      <w:r w:rsidRPr="00C309BA">
        <w:t xml:space="preserve"> </w:t>
      </w:r>
      <w:r w:rsidRPr="00006C97">
        <w:t>Máte-li</w:t>
      </w:r>
      <w:r w:rsidRPr="00C309BA">
        <w:t xml:space="preserve"> </w:t>
      </w:r>
      <w:r w:rsidRPr="00006C97">
        <w:t>kašel,</w:t>
      </w:r>
      <w:r w:rsidRPr="00C309BA">
        <w:t xml:space="preserve"> </w:t>
      </w:r>
      <w:r w:rsidRPr="00006C97">
        <w:t>horečku</w:t>
      </w:r>
      <w:r w:rsidRPr="00C309BA">
        <w:t xml:space="preserve"> </w:t>
      </w:r>
      <w:r w:rsidRPr="00006C97">
        <w:t>nebo</w:t>
      </w:r>
      <w:r w:rsidRPr="00C309BA">
        <w:t xml:space="preserve"> </w:t>
      </w:r>
      <w:r w:rsidRPr="00006C97">
        <w:t>dýchací</w:t>
      </w:r>
      <w:r w:rsidRPr="00C309BA">
        <w:t xml:space="preserve"> </w:t>
      </w:r>
      <w:r w:rsidRPr="00006C97">
        <w:t>obtíže,</w:t>
      </w:r>
      <w:r w:rsidRPr="00C309BA">
        <w:t xml:space="preserve"> </w:t>
      </w:r>
      <w:r w:rsidRPr="00006C97">
        <w:t>sdělte</w:t>
      </w:r>
      <w:r w:rsidRPr="00C309BA">
        <w:t xml:space="preserve"> </w:t>
      </w:r>
      <w:r w:rsidRPr="00006C97">
        <w:t>to,</w:t>
      </w:r>
      <w:r w:rsidRPr="00C309BA">
        <w:t xml:space="preserve"> </w:t>
      </w:r>
      <w:r w:rsidRPr="00006C97">
        <w:t>svému</w:t>
      </w:r>
      <w:r w:rsidRPr="00C309BA">
        <w:t xml:space="preserve"> lékaři.</w:t>
      </w:r>
    </w:p>
    <w:p w14:paraId="186403B0" w14:textId="77777777" w:rsidR="00512E74" w:rsidRPr="00006C97" w:rsidRDefault="00006C97" w:rsidP="00C309BA">
      <w:pPr>
        <w:pStyle w:val="ListParagraph"/>
        <w:numPr>
          <w:ilvl w:val="1"/>
          <w:numId w:val="7"/>
        </w:numPr>
        <w:tabs>
          <w:tab w:val="left" w:pos="567"/>
        </w:tabs>
        <w:ind w:left="567" w:hanging="567"/>
      </w:pPr>
      <w:r w:rsidRPr="00006C97">
        <w:t xml:space="preserve">Sweetův syndrom (do modra zbarvené, vyvýšené bolestivé  </w:t>
      </w:r>
      <w:r w:rsidR="008E4B1C">
        <w:t xml:space="preserve">léze (poškození, rány) </w:t>
      </w:r>
      <w:r w:rsidRPr="00006C97">
        <w:t>na končetinách</w:t>
      </w:r>
      <w:r w:rsidRPr="00C309BA">
        <w:t xml:space="preserve"> </w:t>
      </w:r>
      <w:r w:rsidRPr="00006C97">
        <w:t>a</w:t>
      </w:r>
      <w:r w:rsidRPr="00C309BA">
        <w:t xml:space="preserve"> </w:t>
      </w:r>
      <w:r w:rsidRPr="00006C97">
        <w:t>někdy</w:t>
      </w:r>
      <w:r w:rsidRPr="00C309BA">
        <w:t xml:space="preserve"> </w:t>
      </w:r>
      <w:r w:rsidRPr="00006C97">
        <w:t>i</w:t>
      </w:r>
      <w:r w:rsidRPr="00C309BA">
        <w:t xml:space="preserve"> </w:t>
      </w:r>
      <w:r w:rsidRPr="00006C97">
        <w:t>na</w:t>
      </w:r>
      <w:r w:rsidRPr="00C309BA">
        <w:t xml:space="preserve"> </w:t>
      </w:r>
      <w:r w:rsidRPr="00006C97">
        <w:t>obličeji</w:t>
      </w:r>
      <w:r w:rsidRPr="00C309BA">
        <w:t xml:space="preserve"> </w:t>
      </w:r>
      <w:r w:rsidRPr="00006C97">
        <w:t>a</w:t>
      </w:r>
      <w:r w:rsidRPr="00C309BA">
        <w:t xml:space="preserve"> </w:t>
      </w:r>
      <w:r w:rsidRPr="00006C97">
        <w:t>na</w:t>
      </w:r>
      <w:r w:rsidRPr="00C309BA">
        <w:t xml:space="preserve"> </w:t>
      </w:r>
      <w:r w:rsidRPr="00006C97">
        <w:t>krku,</w:t>
      </w:r>
      <w:r w:rsidRPr="00C309BA">
        <w:t xml:space="preserve"> </w:t>
      </w:r>
      <w:r w:rsidRPr="00006C97">
        <w:t>doprovázené</w:t>
      </w:r>
      <w:r w:rsidRPr="00C309BA">
        <w:t xml:space="preserve"> </w:t>
      </w:r>
      <w:r w:rsidRPr="00006C97">
        <w:t>horečkou)</w:t>
      </w:r>
      <w:r w:rsidR="009432DE">
        <w:t>,</w:t>
      </w:r>
      <w:r w:rsidRPr="00C309BA">
        <w:t xml:space="preserve"> </w:t>
      </w:r>
      <w:r w:rsidRPr="00006C97">
        <w:t>zde</w:t>
      </w:r>
      <w:r w:rsidRPr="00C309BA">
        <w:t xml:space="preserve"> </w:t>
      </w:r>
      <w:r w:rsidRPr="00006C97">
        <w:t>však</w:t>
      </w:r>
      <w:r w:rsidRPr="00C309BA">
        <w:t xml:space="preserve"> </w:t>
      </w:r>
      <w:r w:rsidRPr="00006C97">
        <w:t>mohou</w:t>
      </w:r>
      <w:r w:rsidRPr="00C309BA">
        <w:t xml:space="preserve"> </w:t>
      </w:r>
      <w:r w:rsidRPr="00006C97">
        <w:t>hrát</w:t>
      </w:r>
      <w:r w:rsidRPr="00C309BA">
        <w:t xml:space="preserve"> </w:t>
      </w:r>
      <w:r w:rsidRPr="00006C97">
        <w:t>roli i jiné faktory.</w:t>
      </w:r>
    </w:p>
    <w:p w14:paraId="4FEE3F18" w14:textId="77777777" w:rsidR="00512E74" w:rsidRPr="00006C97" w:rsidRDefault="00006C97" w:rsidP="00C309BA">
      <w:pPr>
        <w:pStyle w:val="ListParagraph"/>
        <w:numPr>
          <w:ilvl w:val="1"/>
          <w:numId w:val="7"/>
        </w:numPr>
        <w:tabs>
          <w:tab w:val="left" w:pos="567"/>
        </w:tabs>
        <w:ind w:left="567" w:hanging="567"/>
      </w:pPr>
      <w:r w:rsidRPr="00006C97">
        <w:t>kožní</w:t>
      </w:r>
      <w:r w:rsidRPr="00C309BA">
        <w:t xml:space="preserve"> </w:t>
      </w:r>
      <w:r w:rsidRPr="00006C97">
        <w:t>vaskulitida</w:t>
      </w:r>
      <w:r w:rsidRPr="00C309BA">
        <w:t xml:space="preserve"> </w:t>
      </w:r>
      <w:r w:rsidRPr="00006C97">
        <w:t>(zánět</w:t>
      </w:r>
      <w:r w:rsidRPr="00C309BA">
        <w:t xml:space="preserve"> </w:t>
      </w:r>
      <w:r w:rsidRPr="00006C97">
        <w:t>krevních</w:t>
      </w:r>
      <w:r w:rsidRPr="00C309BA">
        <w:t xml:space="preserve"> </w:t>
      </w:r>
      <w:r w:rsidRPr="00006C97">
        <w:t>cév</w:t>
      </w:r>
      <w:r w:rsidRPr="00C309BA">
        <w:t xml:space="preserve"> </w:t>
      </w:r>
      <w:r w:rsidRPr="00006C97">
        <w:t>v</w:t>
      </w:r>
      <w:r w:rsidRPr="00C309BA">
        <w:t xml:space="preserve"> kůži).</w:t>
      </w:r>
    </w:p>
    <w:p w14:paraId="01F7527D" w14:textId="77777777" w:rsidR="00512E74" w:rsidRPr="00006C97" w:rsidRDefault="00006C97" w:rsidP="00C309BA">
      <w:pPr>
        <w:pStyle w:val="ListParagraph"/>
        <w:numPr>
          <w:ilvl w:val="1"/>
          <w:numId w:val="7"/>
        </w:numPr>
        <w:tabs>
          <w:tab w:val="left" w:pos="567"/>
        </w:tabs>
        <w:ind w:left="567" w:hanging="567"/>
      </w:pPr>
      <w:r w:rsidRPr="00006C97">
        <w:t>poškození</w:t>
      </w:r>
      <w:r w:rsidRPr="00C309BA">
        <w:t xml:space="preserve"> </w:t>
      </w:r>
      <w:r w:rsidRPr="00006C97">
        <w:t>drobných</w:t>
      </w:r>
      <w:r w:rsidRPr="00C309BA">
        <w:t xml:space="preserve"> </w:t>
      </w:r>
      <w:r w:rsidRPr="00006C97">
        <w:t>filtrů</w:t>
      </w:r>
      <w:r w:rsidRPr="00C309BA">
        <w:t xml:space="preserve"> </w:t>
      </w:r>
      <w:r w:rsidRPr="00006C97">
        <w:t>uvnitř</w:t>
      </w:r>
      <w:r w:rsidRPr="00C309BA">
        <w:t xml:space="preserve"> </w:t>
      </w:r>
      <w:r w:rsidRPr="00006C97">
        <w:t>ledvin</w:t>
      </w:r>
      <w:r w:rsidRPr="00C309BA">
        <w:t xml:space="preserve"> (glomerulonefritida).</w:t>
      </w:r>
    </w:p>
    <w:p w14:paraId="082445ED" w14:textId="77777777" w:rsidR="00512E74" w:rsidRPr="00006C97" w:rsidRDefault="00006C97" w:rsidP="00C309BA">
      <w:pPr>
        <w:pStyle w:val="ListParagraph"/>
        <w:numPr>
          <w:ilvl w:val="1"/>
          <w:numId w:val="7"/>
        </w:numPr>
        <w:tabs>
          <w:tab w:val="left" w:pos="567"/>
        </w:tabs>
        <w:ind w:left="567" w:hanging="567"/>
      </w:pPr>
      <w:r w:rsidRPr="00006C97">
        <w:t>zarudnutí</w:t>
      </w:r>
      <w:r w:rsidRPr="00C309BA">
        <w:t xml:space="preserve"> </w:t>
      </w:r>
      <w:r w:rsidRPr="00006C97">
        <w:t>v</w:t>
      </w:r>
      <w:r w:rsidRPr="00C309BA">
        <w:t xml:space="preserve"> </w:t>
      </w:r>
      <w:r w:rsidRPr="00006C97">
        <w:t>místě</w:t>
      </w:r>
      <w:r w:rsidRPr="00C309BA">
        <w:t xml:space="preserve"> </w:t>
      </w:r>
      <w:r w:rsidRPr="00006C97">
        <w:t>podání</w:t>
      </w:r>
      <w:r w:rsidRPr="00C309BA">
        <w:t xml:space="preserve"> injekce.</w:t>
      </w:r>
    </w:p>
    <w:p w14:paraId="729B57A2" w14:textId="77777777" w:rsidR="00512E74" w:rsidRPr="00006C97" w:rsidRDefault="00006C97" w:rsidP="00C309BA">
      <w:pPr>
        <w:pStyle w:val="ListParagraph"/>
        <w:numPr>
          <w:ilvl w:val="1"/>
          <w:numId w:val="7"/>
        </w:numPr>
        <w:tabs>
          <w:tab w:val="left" w:pos="567"/>
        </w:tabs>
        <w:ind w:left="567" w:hanging="567"/>
      </w:pPr>
      <w:r w:rsidRPr="00006C97">
        <w:t>vykašlávání</w:t>
      </w:r>
      <w:r w:rsidRPr="00C309BA">
        <w:t xml:space="preserve"> </w:t>
      </w:r>
      <w:r w:rsidRPr="00006C97">
        <w:t>krve</w:t>
      </w:r>
      <w:r w:rsidRPr="00C309BA">
        <w:t xml:space="preserve"> (hemoptýza).</w:t>
      </w:r>
    </w:p>
    <w:p w14:paraId="4C7DDE13" w14:textId="77777777" w:rsidR="00512E74" w:rsidRPr="00006C97" w:rsidRDefault="00006C97" w:rsidP="00C309BA">
      <w:pPr>
        <w:pStyle w:val="ListParagraph"/>
        <w:numPr>
          <w:ilvl w:val="1"/>
          <w:numId w:val="7"/>
        </w:numPr>
        <w:tabs>
          <w:tab w:val="left" w:pos="567"/>
        </w:tabs>
        <w:ind w:left="567" w:hanging="567"/>
      </w:pPr>
      <w:r w:rsidRPr="00006C97">
        <w:t>poruchy</w:t>
      </w:r>
      <w:r w:rsidRPr="00C309BA">
        <w:t xml:space="preserve"> </w:t>
      </w:r>
      <w:r w:rsidRPr="00006C97">
        <w:t>krve</w:t>
      </w:r>
      <w:r w:rsidRPr="00C309BA">
        <w:t xml:space="preserve"> </w:t>
      </w:r>
      <w:r w:rsidRPr="00006C97">
        <w:t>(myelodysplastický</w:t>
      </w:r>
      <w:r w:rsidRPr="00C309BA">
        <w:t xml:space="preserve"> </w:t>
      </w:r>
      <w:r w:rsidRPr="00006C97">
        <w:t>syndrom</w:t>
      </w:r>
      <w:r w:rsidRPr="00C309BA">
        <w:t xml:space="preserve"> </w:t>
      </w:r>
      <w:r w:rsidRPr="00006C97">
        <w:t>[MDS]</w:t>
      </w:r>
      <w:r w:rsidRPr="00C309BA">
        <w:t xml:space="preserve"> </w:t>
      </w:r>
      <w:r w:rsidRPr="00006C97">
        <w:t>nebo</w:t>
      </w:r>
      <w:r w:rsidRPr="00C309BA">
        <w:t xml:space="preserve"> </w:t>
      </w:r>
      <w:r w:rsidRPr="00006C97">
        <w:t>akutní</w:t>
      </w:r>
      <w:r w:rsidRPr="00C309BA">
        <w:t xml:space="preserve"> </w:t>
      </w:r>
      <w:r w:rsidRPr="00006C97">
        <w:t>myeloidní</w:t>
      </w:r>
      <w:r w:rsidRPr="00C309BA">
        <w:t xml:space="preserve"> </w:t>
      </w:r>
      <w:r w:rsidRPr="00006C97">
        <w:t>leukémie</w:t>
      </w:r>
      <w:r w:rsidRPr="00C309BA">
        <w:t xml:space="preserve"> [AML]).</w:t>
      </w:r>
    </w:p>
    <w:p w14:paraId="13BD4FC1" w14:textId="77777777" w:rsidR="00512E74" w:rsidRPr="00006C97" w:rsidRDefault="00512E74" w:rsidP="002C07EA">
      <w:pPr>
        <w:pStyle w:val="BodyText"/>
      </w:pPr>
    </w:p>
    <w:p w14:paraId="60A95236" w14:textId="77777777" w:rsidR="00512E74" w:rsidRPr="00006C97" w:rsidRDefault="00006C97" w:rsidP="002C07EA">
      <w:r w:rsidRPr="00006C97">
        <w:rPr>
          <w:b/>
        </w:rPr>
        <w:t>Vzácné</w:t>
      </w:r>
      <w:r w:rsidRPr="00006C97">
        <w:rPr>
          <w:b/>
          <w:spacing w:val="-7"/>
        </w:rPr>
        <w:t xml:space="preserve"> </w:t>
      </w:r>
      <w:r w:rsidRPr="00006C97">
        <w:rPr>
          <w:b/>
        </w:rPr>
        <w:t>nežádoucí</w:t>
      </w:r>
      <w:r w:rsidRPr="00006C97">
        <w:rPr>
          <w:b/>
          <w:spacing w:val="-6"/>
        </w:rPr>
        <w:t xml:space="preserve"> </w:t>
      </w:r>
      <w:r w:rsidRPr="00006C97">
        <w:rPr>
          <w:b/>
        </w:rPr>
        <w:t>účinky</w:t>
      </w:r>
      <w:r w:rsidRPr="00006C97">
        <w:rPr>
          <w:b/>
          <w:spacing w:val="-3"/>
        </w:rPr>
        <w:t xml:space="preserve"> </w:t>
      </w:r>
      <w:r w:rsidRPr="00006C97">
        <w:t>(mohou</w:t>
      </w:r>
      <w:r w:rsidRPr="00006C97">
        <w:rPr>
          <w:spacing w:val="-6"/>
        </w:rPr>
        <w:t xml:space="preserve"> </w:t>
      </w:r>
      <w:r w:rsidRPr="00006C97">
        <w:t>postihnout</w:t>
      </w:r>
      <w:r w:rsidRPr="00006C97">
        <w:rPr>
          <w:spacing w:val="-7"/>
        </w:rPr>
        <w:t xml:space="preserve"> </w:t>
      </w:r>
      <w:r w:rsidRPr="00006C97">
        <w:t>až</w:t>
      </w:r>
      <w:r w:rsidRPr="00006C97">
        <w:rPr>
          <w:spacing w:val="-6"/>
        </w:rPr>
        <w:t xml:space="preserve"> </w:t>
      </w:r>
      <w:r w:rsidRPr="00006C97">
        <w:t>1</w:t>
      </w:r>
      <w:r w:rsidRPr="00006C97">
        <w:rPr>
          <w:spacing w:val="-6"/>
        </w:rPr>
        <w:t xml:space="preserve"> </w:t>
      </w:r>
      <w:r w:rsidRPr="00006C97">
        <w:t>z</w:t>
      </w:r>
      <w:r w:rsidRPr="00006C97">
        <w:rPr>
          <w:spacing w:val="-5"/>
        </w:rPr>
        <w:t xml:space="preserve"> </w:t>
      </w:r>
      <w:r w:rsidRPr="00006C97">
        <w:t>1</w:t>
      </w:r>
      <w:r w:rsidR="00B34949">
        <w:rPr>
          <w:spacing w:val="-5"/>
        </w:rPr>
        <w:t> </w:t>
      </w:r>
      <w:r w:rsidRPr="00006C97">
        <w:t>000</w:t>
      </w:r>
      <w:r w:rsidRPr="00006C97">
        <w:rPr>
          <w:spacing w:val="-6"/>
        </w:rPr>
        <w:t xml:space="preserve"> </w:t>
      </w:r>
      <w:r w:rsidRPr="00006C97">
        <w:rPr>
          <w:spacing w:val="-2"/>
        </w:rPr>
        <w:t>pacientů):</w:t>
      </w:r>
    </w:p>
    <w:p w14:paraId="5AC3DD2C" w14:textId="77777777" w:rsidR="00512E74" w:rsidRPr="00006C97" w:rsidRDefault="00006C97" w:rsidP="00C309BA">
      <w:pPr>
        <w:pStyle w:val="ListParagraph"/>
        <w:numPr>
          <w:ilvl w:val="1"/>
          <w:numId w:val="7"/>
        </w:numPr>
        <w:tabs>
          <w:tab w:val="left" w:pos="567"/>
        </w:tabs>
        <w:ind w:left="567" w:hanging="567"/>
      </w:pPr>
      <w:r w:rsidRPr="00006C97">
        <w:t>zánět</w:t>
      </w:r>
      <w:r w:rsidRPr="00C309BA">
        <w:t xml:space="preserve"> </w:t>
      </w:r>
      <w:r w:rsidRPr="00006C97">
        <w:t>aorty</w:t>
      </w:r>
      <w:r w:rsidRPr="00C309BA">
        <w:t xml:space="preserve"> </w:t>
      </w:r>
      <w:r w:rsidRPr="00006C97">
        <w:t>(velké</w:t>
      </w:r>
      <w:r w:rsidRPr="00C309BA">
        <w:t xml:space="preserve"> </w:t>
      </w:r>
      <w:r w:rsidRPr="00006C97">
        <w:t>krevní</w:t>
      </w:r>
      <w:r w:rsidRPr="00C309BA">
        <w:t xml:space="preserve"> </w:t>
      </w:r>
      <w:r w:rsidRPr="00006C97">
        <w:t>cévy,</w:t>
      </w:r>
      <w:r w:rsidRPr="00C309BA">
        <w:t xml:space="preserve"> </w:t>
      </w:r>
      <w:r w:rsidRPr="00006C97">
        <w:t>která</w:t>
      </w:r>
      <w:r w:rsidRPr="00C309BA">
        <w:t xml:space="preserve"> </w:t>
      </w:r>
      <w:r w:rsidRPr="00006C97">
        <w:t>vede</w:t>
      </w:r>
      <w:r w:rsidRPr="00C309BA">
        <w:t xml:space="preserve"> </w:t>
      </w:r>
      <w:r w:rsidRPr="00006C97">
        <w:t>krev</w:t>
      </w:r>
      <w:r w:rsidRPr="00C309BA">
        <w:t xml:space="preserve"> </w:t>
      </w:r>
      <w:r w:rsidRPr="00006C97">
        <w:t>ze</w:t>
      </w:r>
      <w:r w:rsidRPr="00C309BA">
        <w:t xml:space="preserve"> </w:t>
      </w:r>
      <w:r w:rsidRPr="00006C97">
        <w:t>srdce</w:t>
      </w:r>
      <w:r w:rsidRPr="00C309BA">
        <w:t xml:space="preserve"> </w:t>
      </w:r>
      <w:r w:rsidRPr="00006C97">
        <w:t>do</w:t>
      </w:r>
      <w:r w:rsidRPr="00C309BA">
        <w:t xml:space="preserve"> </w:t>
      </w:r>
      <w:r w:rsidRPr="00006C97">
        <w:t>těla),</w:t>
      </w:r>
      <w:r w:rsidRPr="00C309BA">
        <w:t xml:space="preserve"> </w:t>
      </w:r>
      <w:r w:rsidRPr="00006C97">
        <w:t>viz</w:t>
      </w:r>
      <w:r w:rsidRPr="00C309BA">
        <w:t xml:space="preserve"> </w:t>
      </w:r>
      <w:r w:rsidRPr="00006C97">
        <w:t>bod</w:t>
      </w:r>
      <w:r w:rsidRPr="00C309BA">
        <w:t xml:space="preserve"> 2.</w:t>
      </w:r>
    </w:p>
    <w:p w14:paraId="2708CEFB" w14:textId="77777777" w:rsidR="00512E74" w:rsidRPr="00006C97" w:rsidRDefault="00006C97" w:rsidP="00C309BA">
      <w:pPr>
        <w:pStyle w:val="ListParagraph"/>
        <w:numPr>
          <w:ilvl w:val="1"/>
          <w:numId w:val="7"/>
        </w:numPr>
        <w:tabs>
          <w:tab w:val="left" w:pos="567"/>
        </w:tabs>
        <w:ind w:left="567" w:hanging="567"/>
      </w:pPr>
      <w:r w:rsidRPr="00006C97">
        <w:t>plicní</w:t>
      </w:r>
      <w:r w:rsidRPr="00C309BA">
        <w:t xml:space="preserve"> </w:t>
      </w:r>
      <w:r w:rsidRPr="00006C97">
        <w:t>krvácení</w:t>
      </w:r>
      <w:r w:rsidRPr="00C309BA">
        <w:t xml:space="preserve"> </w:t>
      </w:r>
      <w:r w:rsidRPr="00006C97">
        <w:t>(pulmonální</w:t>
      </w:r>
      <w:r w:rsidRPr="00C309BA">
        <w:t xml:space="preserve"> hemoragie).</w:t>
      </w:r>
    </w:p>
    <w:p w14:paraId="17F93F8A" w14:textId="77777777" w:rsidR="00512E74" w:rsidRPr="00006C97" w:rsidRDefault="00006C97" w:rsidP="00C309BA">
      <w:pPr>
        <w:pStyle w:val="ListParagraph"/>
        <w:numPr>
          <w:ilvl w:val="1"/>
          <w:numId w:val="7"/>
        </w:numPr>
        <w:tabs>
          <w:tab w:val="left" w:pos="567"/>
        </w:tabs>
        <w:ind w:left="567" w:hanging="567"/>
      </w:pPr>
      <w:r w:rsidRPr="00006C97">
        <w:lastRenderedPageBreak/>
        <w:t>Stevensův-Johnsonův syndrom, který se může projevit jako načervenalé ohraničené nebo kruhové skvrny často s centrálními puchýři na trupu, olupující se kůž</w:t>
      </w:r>
      <w:r w:rsidR="009432DE">
        <w:t>e</w:t>
      </w:r>
      <w:r w:rsidRPr="00006C97">
        <w:t xml:space="preserve">, vředy v ústech, </w:t>
      </w:r>
      <w:r w:rsidR="009432DE">
        <w:t>hrdle</w:t>
      </w:r>
      <w:r w:rsidRPr="00006C97">
        <w:t>, nosu, na genitáliích a v</w:t>
      </w:r>
      <w:r w:rsidR="008E4B1C">
        <w:t> </w:t>
      </w:r>
      <w:r w:rsidRPr="00006C97">
        <w:t>očích</w:t>
      </w:r>
      <w:r w:rsidR="008E4B1C">
        <w:t>,</w:t>
      </w:r>
      <w:r w:rsidRPr="00006C97">
        <w:t xml:space="preserve"> a mohou mu předcházet příznaky podobné chřipce a horečka. Pokud</w:t>
      </w:r>
      <w:r w:rsidRPr="00C309BA">
        <w:t xml:space="preserve"> </w:t>
      </w:r>
      <w:r w:rsidRPr="00006C97">
        <w:t>se</w:t>
      </w:r>
      <w:r w:rsidRPr="00C309BA">
        <w:t xml:space="preserve"> </w:t>
      </w:r>
      <w:r w:rsidRPr="00006C97">
        <w:t>u</w:t>
      </w:r>
      <w:r w:rsidRPr="00C309BA">
        <w:t xml:space="preserve"> </w:t>
      </w:r>
      <w:r w:rsidRPr="00006C97">
        <w:t>Vás</w:t>
      </w:r>
      <w:r w:rsidRPr="00C309BA">
        <w:t xml:space="preserve"> </w:t>
      </w:r>
      <w:r w:rsidRPr="00006C97">
        <w:t>objeví</w:t>
      </w:r>
      <w:r w:rsidRPr="00C309BA">
        <w:t xml:space="preserve"> </w:t>
      </w:r>
      <w:r w:rsidRPr="00006C97">
        <w:t>tyto</w:t>
      </w:r>
      <w:r w:rsidRPr="00C309BA">
        <w:t xml:space="preserve"> </w:t>
      </w:r>
      <w:r w:rsidRPr="00006C97">
        <w:t>příznaky,</w:t>
      </w:r>
      <w:r w:rsidRPr="00C309BA">
        <w:t xml:space="preserve"> </w:t>
      </w:r>
      <w:r w:rsidRPr="00006C97">
        <w:t>přestaňte</w:t>
      </w:r>
      <w:r w:rsidRPr="00C309BA">
        <w:t xml:space="preserve"> </w:t>
      </w:r>
      <w:r w:rsidRPr="00006C97">
        <w:t>používat</w:t>
      </w:r>
      <w:r w:rsidRPr="00C309BA">
        <w:t xml:space="preserve"> </w:t>
      </w:r>
      <w:r w:rsidRPr="00006C97">
        <w:t>přípravek</w:t>
      </w:r>
      <w:r w:rsidRPr="00C309BA">
        <w:t xml:space="preserve"> </w:t>
      </w:r>
      <w:r w:rsidR="002E0073">
        <w:t>Dyrupeg</w:t>
      </w:r>
      <w:r w:rsidRPr="00C309BA">
        <w:t xml:space="preserve"> </w:t>
      </w:r>
      <w:r w:rsidRPr="00006C97">
        <w:t>a</w:t>
      </w:r>
      <w:r w:rsidRPr="00C309BA">
        <w:t xml:space="preserve"> </w:t>
      </w:r>
      <w:r w:rsidR="009432DE">
        <w:t xml:space="preserve">okamžitě </w:t>
      </w:r>
      <w:r w:rsidRPr="00006C97">
        <w:t>kontaktujte</w:t>
      </w:r>
      <w:r w:rsidRPr="00C309BA">
        <w:t xml:space="preserve"> </w:t>
      </w:r>
      <w:r w:rsidRPr="00006C97">
        <w:t>svého lékaře nebo vyhledejte lékařskou pomoc. Viz také bod 2.</w:t>
      </w:r>
    </w:p>
    <w:p w14:paraId="50074821" w14:textId="77777777" w:rsidR="00C12C35" w:rsidRDefault="00C12C35" w:rsidP="002C07EA"/>
    <w:p w14:paraId="42670044" w14:textId="77777777" w:rsidR="00512E74" w:rsidRPr="00006C97" w:rsidRDefault="00006C97" w:rsidP="002C07EA">
      <w:pPr>
        <w:pStyle w:val="Heading2"/>
        <w:ind w:left="0"/>
      </w:pPr>
      <w:r w:rsidRPr="00006C97">
        <w:t>Hlášení</w:t>
      </w:r>
      <w:r w:rsidRPr="00006C97">
        <w:rPr>
          <w:spacing w:val="-13"/>
        </w:rPr>
        <w:t xml:space="preserve"> </w:t>
      </w:r>
      <w:r w:rsidRPr="00006C97">
        <w:t>nežádoucích</w:t>
      </w:r>
      <w:r w:rsidRPr="00006C97">
        <w:rPr>
          <w:spacing w:val="-13"/>
        </w:rPr>
        <w:t xml:space="preserve"> </w:t>
      </w:r>
      <w:r w:rsidRPr="00006C97">
        <w:rPr>
          <w:spacing w:val="-2"/>
        </w:rPr>
        <w:t>účinků</w:t>
      </w:r>
    </w:p>
    <w:p w14:paraId="04820839" w14:textId="77777777" w:rsidR="00512E74" w:rsidRPr="00632943" w:rsidRDefault="00006C97" w:rsidP="002C07EA">
      <w:pPr>
        <w:pStyle w:val="BodyText"/>
        <w:rPr>
          <w:highlight w:val="lightGray"/>
        </w:rPr>
      </w:pPr>
      <w:r w:rsidRPr="00006C97">
        <w:t>Pokud</w:t>
      </w:r>
      <w:r w:rsidRPr="00006C97">
        <w:rPr>
          <w:spacing w:val="-3"/>
        </w:rPr>
        <w:t xml:space="preserve"> </w:t>
      </w:r>
      <w:r w:rsidRPr="00006C97">
        <w:t>se</w:t>
      </w:r>
      <w:r w:rsidRPr="00006C97">
        <w:rPr>
          <w:spacing w:val="-4"/>
        </w:rPr>
        <w:t xml:space="preserve"> </w:t>
      </w:r>
      <w:r w:rsidRPr="00006C97">
        <w:t>u Vás</w:t>
      </w:r>
      <w:r w:rsidRPr="00006C97">
        <w:rPr>
          <w:spacing w:val="-3"/>
        </w:rPr>
        <w:t xml:space="preserve"> </w:t>
      </w:r>
      <w:r w:rsidRPr="00006C97">
        <w:t>vyskytne</w:t>
      </w:r>
      <w:r w:rsidRPr="00006C97">
        <w:rPr>
          <w:spacing w:val="-3"/>
        </w:rPr>
        <w:t xml:space="preserve"> </w:t>
      </w:r>
      <w:r w:rsidRPr="00006C97">
        <w:t>kterýkoli</w:t>
      </w:r>
      <w:r w:rsidRPr="00006C97">
        <w:rPr>
          <w:spacing w:val="-3"/>
        </w:rPr>
        <w:t xml:space="preserve"> </w:t>
      </w:r>
      <w:r w:rsidRPr="00006C97">
        <w:t>z</w:t>
      </w:r>
      <w:r w:rsidRPr="00006C97">
        <w:rPr>
          <w:spacing w:val="-1"/>
        </w:rPr>
        <w:t xml:space="preserve"> </w:t>
      </w:r>
      <w:r w:rsidRPr="00006C97">
        <w:t>nežádoucích</w:t>
      </w:r>
      <w:r w:rsidRPr="00006C97">
        <w:rPr>
          <w:spacing w:val="-2"/>
        </w:rPr>
        <w:t xml:space="preserve"> </w:t>
      </w:r>
      <w:r w:rsidRPr="00006C97">
        <w:t>účinků,</w:t>
      </w:r>
      <w:r w:rsidRPr="00006C97">
        <w:rPr>
          <w:spacing w:val="-3"/>
        </w:rPr>
        <w:t xml:space="preserve"> </w:t>
      </w:r>
      <w:r w:rsidRPr="00006C97">
        <w:t>sdělte</w:t>
      </w:r>
      <w:r w:rsidRPr="00006C97">
        <w:rPr>
          <w:spacing w:val="-3"/>
        </w:rPr>
        <w:t xml:space="preserve"> </w:t>
      </w:r>
      <w:r w:rsidRPr="00006C97">
        <w:t>to</w:t>
      </w:r>
      <w:r w:rsidRPr="00006C97">
        <w:rPr>
          <w:spacing w:val="-2"/>
        </w:rPr>
        <w:t xml:space="preserve"> </w:t>
      </w:r>
      <w:r w:rsidRPr="00006C97">
        <w:t>svému</w:t>
      </w:r>
      <w:r w:rsidRPr="00006C97">
        <w:rPr>
          <w:spacing w:val="-2"/>
        </w:rPr>
        <w:t xml:space="preserve"> </w:t>
      </w:r>
      <w:r w:rsidRPr="00006C97">
        <w:t>lékaři,</w:t>
      </w:r>
      <w:r w:rsidRPr="00006C97">
        <w:rPr>
          <w:spacing w:val="-2"/>
        </w:rPr>
        <w:t xml:space="preserve"> </w:t>
      </w:r>
      <w:r w:rsidRPr="00006C97">
        <w:t>lékárníkovi</w:t>
      </w:r>
      <w:r w:rsidRPr="00006C97">
        <w:rPr>
          <w:spacing w:val="-3"/>
        </w:rPr>
        <w:t xml:space="preserve"> </w:t>
      </w:r>
      <w:r w:rsidRPr="00006C97">
        <w:t>nebo zdravotní</w:t>
      </w:r>
      <w:r w:rsidRPr="00006C97">
        <w:rPr>
          <w:spacing w:val="-4"/>
        </w:rPr>
        <w:t xml:space="preserve"> </w:t>
      </w:r>
      <w:r w:rsidRPr="00006C97">
        <w:t>sestře.</w:t>
      </w:r>
      <w:r w:rsidRPr="00006C97">
        <w:rPr>
          <w:spacing w:val="-5"/>
        </w:rPr>
        <w:t xml:space="preserve"> </w:t>
      </w:r>
      <w:r w:rsidRPr="00006C97">
        <w:t>Stejně</w:t>
      </w:r>
      <w:r w:rsidRPr="00006C97">
        <w:rPr>
          <w:spacing w:val="-5"/>
        </w:rPr>
        <w:t xml:space="preserve"> </w:t>
      </w:r>
      <w:r w:rsidRPr="00006C97">
        <w:t>postupujte</w:t>
      </w:r>
      <w:r w:rsidRPr="00006C97">
        <w:rPr>
          <w:spacing w:val="-5"/>
        </w:rPr>
        <w:t xml:space="preserve"> </w:t>
      </w:r>
      <w:r w:rsidRPr="00006C97">
        <w:t>v</w:t>
      </w:r>
      <w:r w:rsidRPr="00006C97">
        <w:rPr>
          <w:spacing w:val="-2"/>
        </w:rPr>
        <w:t xml:space="preserve"> </w:t>
      </w:r>
      <w:r w:rsidRPr="00006C97">
        <w:t>případě</w:t>
      </w:r>
      <w:r w:rsidRPr="00006C97">
        <w:rPr>
          <w:spacing w:val="-5"/>
        </w:rPr>
        <w:t xml:space="preserve"> </w:t>
      </w:r>
      <w:r w:rsidRPr="00006C97">
        <w:t>jakýchkoli</w:t>
      </w:r>
      <w:r w:rsidRPr="00006C97">
        <w:rPr>
          <w:spacing w:val="-5"/>
        </w:rPr>
        <w:t xml:space="preserve"> </w:t>
      </w:r>
      <w:r w:rsidRPr="00006C97">
        <w:t>nežádoucích</w:t>
      </w:r>
      <w:r w:rsidRPr="00006C97">
        <w:rPr>
          <w:spacing w:val="-4"/>
        </w:rPr>
        <w:t xml:space="preserve"> </w:t>
      </w:r>
      <w:r w:rsidRPr="00006C97">
        <w:t>účinků,</w:t>
      </w:r>
      <w:r w:rsidRPr="00006C97">
        <w:rPr>
          <w:spacing w:val="-5"/>
        </w:rPr>
        <w:t xml:space="preserve"> </w:t>
      </w:r>
      <w:r w:rsidRPr="00006C97">
        <w:t>které</w:t>
      </w:r>
      <w:r w:rsidRPr="00006C97">
        <w:rPr>
          <w:spacing w:val="-5"/>
        </w:rPr>
        <w:t xml:space="preserve"> </w:t>
      </w:r>
      <w:r w:rsidRPr="00006C97">
        <w:t>nejsou</w:t>
      </w:r>
      <w:r w:rsidRPr="00006C97">
        <w:rPr>
          <w:spacing w:val="-1"/>
        </w:rPr>
        <w:t xml:space="preserve"> </w:t>
      </w:r>
      <w:r w:rsidRPr="00006C97">
        <w:t xml:space="preserve">uvedeny v této příbalové informaci. Nežádoucí účinky můžete hlásit také přímo </w:t>
      </w:r>
      <w:r w:rsidRPr="00632943">
        <w:rPr>
          <w:highlight w:val="lightGray"/>
        </w:rPr>
        <w:t>prostřednictvím národního</w:t>
      </w:r>
    </w:p>
    <w:p w14:paraId="0B822C2E" w14:textId="77777777" w:rsidR="00512E74" w:rsidRPr="00006C97" w:rsidRDefault="00006C97" w:rsidP="002C07EA">
      <w:pPr>
        <w:pStyle w:val="BodyText"/>
      </w:pPr>
      <w:r w:rsidRPr="00632943">
        <w:rPr>
          <w:highlight w:val="lightGray"/>
        </w:rPr>
        <w:t>systému hlášení nežádoucích účinků uvedeného v</w:t>
      </w:r>
      <w:r w:rsidRPr="00632943">
        <w:rPr>
          <w:color w:val="000000"/>
          <w:spacing w:val="-1"/>
          <w:highlight w:val="lightGray"/>
          <w:shd w:val="clear" w:color="auto" w:fill="D2D2D2"/>
        </w:rPr>
        <w:t xml:space="preserve"> </w:t>
      </w:r>
      <w:hyperlink r:id="rId12" w:history="1">
        <w:r w:rsidR="00596995" w:rsidRPr="00632943">
          <w:rPr>
            <w:rStyle w:val="Hyperlink"/>
            <w:spacing w:val="-1"/>
            <w:highlight w:val="lightGray"/>
            <w:shd w:val="clear" w:color="auto" w:fill="D2D2D2"/>
          </w:rPr>
          <w:t>Dodatku V</w:t>
        </w:r>
      </w:hyperlink>
      <w:r w:rsidRPr="00006C97">
        <w:rPr>
          <w:color w:val="000000"/>
          <w:shd w:val="clear" w:color="auto" w:fill="D2D2D2"/>
        </w:rPr>
        <w:t>.</w:t>
      </w:r>
      <w:r w:rsidRPr="00006C97">
        <w:rPr>
          <w:color w:val="000000"/>
          <w:spacing w:val="-5"/>
        </w:rPr>
        <w:t xml:space="preserve"> </w:t>
      </w:r>
      <w:r w:rsidRPr="00006C97">
        <w:rPr>
          <w:color w:val="000000"/>
        </w:rPr>
        <w:t>Nahlášením</w:t>
      </w:r>
      <w:r w:rsidRPr="00006C97">
        <w:rPr>
          <w:color w:val="000000"/>
          <w:spacing w:val="-6"/>
        </w:rPr>
        <w:t xml:space="preserve"> </w:t>
      </w:r>
      <w:r w:rsidRPr="00006C97">
        <w:rPr>
          <w:color w:val="000000"/>
        </w:rPr>
        <w:t>nežádoucích</w:t>
      </w:r>
      <w:r w:rsidRPr="00006C97">
        <w:rPr>
          <w:color w:val="000000"/>
          <w:spacing w:val="-5"/>
        </w:rPr>
        <w:t xml:space="preserve"> </w:t>
      </w:r>
      <w:r w:rsidRPr="00006C97">
        <w:rPr>
          <w:color w:val="000000"/>
        </w:rPr>
        <w:t>účinků</w:t>
      </w:r>
      <w:r w:rsidRPr="00006C97">
        <w:rPr>
          <w:color w:val="000000"/>
          <w:spacing w:val="-5"/>
        </w:rPr>
        <w:t xml:space="preserve"> </w:t>
      </w:r>
      <w:r w:rsidRPr="00006C97">
        <w:rPr>
          <w:color w:val="000000"/>
        </w:rPr>
        <w:t>můžete přispět k získání více informací o bezpečnosti tohoto přípravku.</w:t>
      </w:r>
    </w:p>
    <w:p w14:paraId="1BE5A067" w14:textId="77777777" w:rsidR="00512E74" w:rsidRPr="00006C97" w:rsidRDefault="00512E74" w:rsidP="002C07EA">
      <w:pPr>
        <w:pStyle w:val="BodyText"/>
      </w:pPr>
    </w:p>
    <w:p w14:paraId="53475207" w14:textId="77777777" w:rsidR="00512E74" w:rsidRDefault="00512E74" w:rsidP="002C07EA">
      <w:pPr>
        <w:pStyle w:val="BodyText"/>
      </w:pPr>
    </w:p>
    <w:p w14:paraId="7222C2BD" w14:textId="77777777" w:rsidR="00512E74" w:rsidRPr="00006C97" w:rsidRDefault="00006C97" w:rsidP="002C07EA">
      <w:pPr>
        <w:pStyle w:val="Heading2"/>
        <w:numPr>
          <w:ilvl w:val="0"/>
          <w:numId w:val="7"/>
        </w:numPr>
        <w:tabs>
          <w:tab w:val="left" w:pos="567"/>
        </w:tabs>
        <w:ind w:left="567" w:hanging="567"/>
      </w:pPr>
      <w:r w:rsidRPr="00006C97">
        <w:t>Jak</w:t>
      </w:r>
      <w:r w:rsidRPr="002C07EA">
        <w:t xml:space="preserve"> </w:t>
      </w:r>
      <w:r w:rsidR="002E0073">
        <w:t>Dyrupeg</w:t>
      </w:r>
      <w:r w:rsidRPr="002C07EA">
        <w:t xml:space="preserve"> uchovávat</w:t>
      </w:r>
    </w:p>
    <w:p w14:paraId="3A95B197" w14:textId="77777777" w:rsidR="00512E74" w:rsidRPr="00006C97" w:rsidRDefault="00512E74" w:rsidP="002C07EA">
      <w:pPr>
        <w:pStyle w:val="BodyText"/>
        <w:rPr>
          <w:b/>
        </w:rPr>
      </w:pPr>
    </w:p>
    <w:p w14:paraId="1BCABB1C" w14:textId="77777777" w:rsidR="00512E74" w:rsidRPr="00006C97" w:rsidRDefault="00006C97" w:rsidP="002C07EA">
      <w:pPr>
        <w:pStyle w:val="BodyText"/>
      </w:pPr>
      <w:r w:rsidRPr="00006C97">
        <w:t>Uchovávejte</w:t>
      </w:r>
      <w:r w:rsidRPr="00006C97">
        <w:rPr>
          <w:spacing w:val="-9"/>
        </w:rPr>
        <w:t xml:space="preserve"> </w:t>
      </w:r>
      <w:r w:rsidRPr="00006C97">
        <w:t>tento</w:t>
      </w:r>
      <w:r w:rsidRPr="00006C97">
        <w:rPr>
          <w:spacing w:val="-7"/>
        </w:rPr>
        <w:t xml:space="preserve"> </w:t>
      </w:r>
      <w:r w:rsidRPr="00006C97">
        <w:t>přípravek</w:t>
      </w:r>
      <w:r w:rsidRPr="00006C97">
        <w:rPr>
          <w:spacing w:val="-7"/>
        </w:rPr>
        <w:t xml:space="preserve"> </w:t>
      </w:r>
      <w:r w:rsidRPr="00006C97">
        <w:t>mimo</w:t>
      </w:r>
      <w:r w:rsidRPr="00006C97">
        <w:rPr>
          <w:spacing w:val="-8"/>
        </w:rPr>
        <w:t xml:space="preserve"> </w:t>
      </w:r>
      <w:r w:rsidRPr="00006C97">
        <w:t>dohled</w:t>
      </w:r>
      <w:r w:rsidRPr="00006C97">
        <w:rPr>
          <w:spacing w:val="-7"/>
        </w:rPr>
        <w:t xml:space="preserve"> </w:t>
      </w:r>
      <w:r w:rsidRPr="00006C97">
        <w:t>a</w:t>
      </w:r>
      <w:r w:rsidRPr="00006C97">
        <w:rPr>
          <w:spacing w:val="-5"/>
        </w:rPr>
        <w:t xml:space="preserve"> </w:t>
      </w:r>
      <w:r w:rsidRPr="00006C97">
        <w:t>dosah</w:t>
      </w:r>
      <w:r w:rsidRPr="00006C97">
        <w:rPr>
          <w:spacing w:val="-9"/>
        </w:rPr>
        <w:t xml:space="preserve"> </w:t>
      </w:r>
      <w:r w:rsidRPr="00006C97">
        <w:rPr>
          <w:spacing w:val="-2"/>
        </w:rPr>
        <w:t>dětí.</w:t>
      </w:r>
    </w:p>
    <w:p w14:paraId="4B78DF10" w14:textId="77777777" w:rsidR="00512E74" w:rsidRPr="00006C97" w:rsidRDefault="00512E74" w:rsidP="002C07EA">
      <w:pPr>
        <w:pStyle w:val="BodyText"/>
      </w:pPr>
    </w:p>
    <w:p w14:paraId="771243FF" w14:textId="77777777" w:rsidR="00512E74" w:rsidRPr="00006C97" w:rsidRDefault="00006C97" w:rsidP="002C07EA">
      <w:pPr>
        <w:pStyle w:val="BodyText"/>
      </w:pPr>
      <w:r w:rsidRPr="00006C97">
        <w:t>Nepoužívejte</w:t>
      </w:r>
      <w:r w:rsidRPr="00006C97">
        <w:rPr>
          <w:spacing w:val="-5"/>
        </w:rPr>
        <w:t xml:space="preserve"> </w:t>
      </w:r>
      <w:r w:rsidRPr="00006C97">
        <w:t>tento</w:t>
      </w:r>
      <w:r w:rsidRPr="00006C97">
        <w:rPr>
          <w:spacing w:val="-4"/>
        </w:rPr>
        <w:t xml:space="preserve"> </w:t>
      </w:r>
      <w:r w:rsidRPr="00006C97">
        <w:t>přípravek</w:t>
      </w:r>
      <w:r w:rsidRPr="00006C97">
        <w:rPr>
          <w:spacing w:val="-4"/>
        </w:rPr>
        <w:t xml:space="preserve"> </w:t>
      </w:r>
      <w:r w:rsidRPr="00006C97">
        <w:t>po</w:t>
      </w:r>
      <w:r w:rsidRPr="00006C97">
        <w:rPr>
          <w:spacing w:val="-5"/>
        </w:rPr>
        <w:t xml:space="preserve"> </w:t>
      </w:r>
      <w:r w:rsidRPr="00006C97">
        <w:t>uplynutí</w:t>
      </w:r>
      <w:r w:rsidRPr="00006C97">
        <w:rPr>
          <w:spacing w:val="-5"/>
        </w:rPr>
        <w:t xml:space="preserve"> </w:t>
      </w:r>
      <w:r w:rsidRPr="00006C97">
        <w:t>doby</w:t>
      </w:r>
      <w:r w:rsidRPr="00006C97">
        <w:rPr>
          <w:spacing w:val="-4"/>
        </w:rPr>
        <w:t xml:space="preserve"> </w:t>
      </w:r>
      <w:r w:rsidRPr="00006C97">
        <w:t>použitelnosti</w:t>
      </w:r>
      <w:r w:rsidRPr="00006C97">
        <w:rPr>
          <w:spacing w:val="-4"/>
        </w:rPr>
        <w:t xml:space="preserve"> </w:t>
      </w:r>
      <w:r w:rsidRPr="00006C97">
        <w:t>uvedené</w:t>
      </w:r>
      <w:r w:rsidRPr="00006C97">
        <w:rPr>
          <w:spacing w:val="-5"/>
        </w:rPr>
        <w:t xml:space="preserve"> </w:t>
      </w:r>
      <w:r w:rsidRPr="00006C97">
        <w:t>na</w:t>
      </w:r>
      <w:r w:rsidRPr="00006C97">
        <w:rPr>
          <w:spacing w:val="-5"/>
        </w:rPr>
        <w:t xml:space="preserve"> </w:t>
      </w:r>
      <w:r w:rsidRPr="00006C97">
        <w:t>krabičce</w:t>
      </w:r>
      <w:r w:rsidRPr="00006C97">
        <w:rPr>
          <w:spacing w:val="-4"/>
        </w:rPr>
        <w:t xml:space="preserve"> </w:t>
      </w:r>
      <w:r w:rsidRPr="00006C97">
        <w:t>a na</w:t>
      </w:r>
      <w:r w:rsidRPr="00006C97">
        <w:rPr>
          <w:spacing w:val="-5"/>
        </w:rPr>
        <w:t xml:space="preserve"> </w:t>
      </w:r>
      <w:r w:rsidRPr="00006C97">
        <w:t>štítku</w:t>
      </w:r>
      <w:r w:rsidRPr="00006C97">
        <w:rPr>
          <w:spacing w:val="-4"/>
        </w:rPr>
        <w:t xml:space="preserve"> </w:t>
      </w:r>
      <w:r w:rsidRPr="00006C97">
        <w:t>injekční stříkačky za EXP. Doba použitelnosti se vztahuje k poslednímu dni uvedeného měsíce.</w:t>
      </w:r>
    </w:p>
    <w:p w14:paraId="12C79004" w14:textId="77777777" w:rsidR="00512E74" w:rsidRPr="00006C97" w:rsidRDefault="00512E74" w:rsidP="002C07EA">
      <w:pPr>
        <w:pStyle w:val="BodyText"/>
      </w:pPr>
    </w:p>
    <w:p w14:paraId="0CEC9F08" w14:textId="77777777" w:rsidR="00512E74" w:rsidRPr="00006C97" w:rsidRDefault="00006C97" w:rsidP="002C07EA">
      <w:pPr>
        <w:pStyle w:val="BodyText"/>
      </w:pPr>
      <w:r w:rsidRPr="00006C97">
        <w:t>Uchovávejte</w:t>
      </w:r>
      <w:r w:rsidRPr="00006C97">
        <w:rPr>
          <w:spacing w:val="-8"/>
        </w:rPr>
        <w:t xml:space="preserve"> </w:t>
      </w:r>
      <w:r w:rsidRPr="00006C97">
        <w:t>v</w:t>
      </w:r>
      <w:r w:rsidRPr="00006C97">
        <w:rPr>
          <w:spacing w:val="-3"/>
        </w:rPr>
        <w:t xml:space="preserve"> </w:t>
      </w:r>
      <w:r w:rsidRPr="00006C97">
        <w:t>chladničce</w:t>
      </w:r>
      <w:r w:rsidRPr="00006C97">
        <w:rPr>
          <w:spacing w:val="-5"/>
        </w:rPr>
        <w:t xml:space="preserve"> </w:t>
      </w:r>
      <w:r w:rsidRPr="00006C97">
        <w:t>(2</w:t>
      </w:r>
      <w:r w:rsidR="00B34949">
        <w:rPr>
          <w:spacing w:val="-3"/>
        </w:rPr>
        <w:t> </w:t>
      </w:r>
      <w:r w:rsidRPr="00006C97">
        <w:t>°</w:t>
      </w:r>
      <w:r w:rsidR="00D4558A" w:rsidRPr="00006C97">
        <w:t>C</w:t>
      </w:r>
      <w:r w:rsidR="00D4558A" w:rsidRPr="00006C97">
        <w:rPr>
          <w:spacing w:val="-4"/>
        </w:rPr>
        <w:t>–8</w:t>
      </w:r>
      <w:r w:rsidR="00B34949">
        <w:rPr>
          <w:spacing w:val="-4"/>
        </w:rPr>
        <w:t> </w:t>
      </w:r>
      <w:r w:rsidRPr="00006C97">
        <w:rPr>
          <w:spacing w:val="-4"/>
        </w:rPr>
        <w:t>°C).</w:t>
      </w:r>
    </w:p>
    <w:p w14:paraId="6C9DA482" w14:textId="77777777" w:rsidR="00512E74" w:rsidRPr="00006C97" w:rsidRDefault="00512E74" w:rsidP="002C07EA">
      <w:pPr>
        <w:pStyle w:val="BodyText"/>
      </w:pPr>
    </w:p>
    <w:p w14:paraId="76BD0EAD" w14:textId="77777777" w:rsidR="0098378D" w:rsidRDefault="0098378D" w:rsidP="0098378D">
      <w:pPr>
        <w:pStyle w:val="BodyText"/>
      </w:pPr>
      <w:r>
        <w:t>Přípravek Dyrupeg můžete vyjmout z chladničky a uchovávat při pokojové teplotě (ne vyšší než 25</w:t>
      </w:r>
      <w:r w:rsidR="0053762E">
        <w:t> </w:t>
      </w:r>
      <w:r>
        <w:t>°C) nejdéle po dobu tří dnů. Po vyjmutí z chladničky a dosažení pokojové teploty (ne vyšší než 25</w:t>
      </w:r>
      <w:r w:rsidR="00B34949">
        <w:t> </w:t>
      </w:r>
      <w:r>
        <w:t>°C) musí být injekční stříkačka použita do tří dnů.</w:t>
      </w:r>
    </w:p>
    <w:p w14:paraId="4DE90200" w14:textId="77777777" w:rsidR="0098378D" w:rsidRDefault="0098378D" w:rsidP="0098378D">
      <w:pPr>
        <w:pStyle w:val="BodyText"/>
      </w:pPr>
    </w:p>
    <w:p w14:paraId="7EFE9D47" w14:textId="77777777" w:rsidR="00512E74" w:rsidRDefault="0098378D" w:rsidP="0098378D">
      <w:pPr>
        <w:pStyle w:val="BodyText"/>
      </w:pPr>
      <w:r>
        <w:t xml:space="preserve">Chraňte před mrazem. Přípravek Dyrupeg </w:t>
      </w:r>
      <w:r w:rsidR="00BD1A38">
        <w:t xml:space="preserve"> </w:t>
      </w:r>
      <w:r w:rsidR="00D4558A">
        <w:t>l</w:t>
      </w:r>
      <w:r w:rsidR="00BD1A38">
        <w:t>ze použít, jestliže by</w:t>
      </w:r>
      <w:r w:rsidR="002650B4">
        <w:t>l náhodně</w:t>
      </w:r>
      <w:r w:rsidR="00BD1A38">
        <w:t xml:space="preserve"> vystaven teplotám pod bodem mrazu na jedno období kratší než 72 hodin. </w:t>
      </w:r>
    </w:p>
    <w:p w14:paraId="08E4A07C" w14:textId="77777777" w:rsidR="0098378D" w:rsidRPr="00006C97" w:rsidRDefault="0098378D" w:rsidP="0098378D">
      <w:pPr>
        <w:pStyle w:val="BodyText"/>
      </w:pPr>
    </w:p>
    <w:p w14:paraId="45ED79E8" w14:textId="77777777" w:rsidR="008C0237" w:rsidRDefault="00006C97" w:rsidP="002C07EA">
      <w:pPr>
        <w:pStyle w:val="BodyText"/>
      </w:pPr>
      <w:r w:rsidRPr="00006C97">
        <w:t xml:space="preserve">Uchovávejte </w:t>
      </w:r>
      <w:r w:rsidR="00BD1A38">
        <w:t xml:space="preserve">předplněnou injekční stříkačku </w:t>
      </w:r>
      <w:r w:rsidRPr="00006C97">
        <w:t xml:space="preserve">v krabičce, aby byl přípravek chráněn před světlem. </w:t>
      </w:r>
    </w:p>
    <w:p w14:paraId="426A9059" w14:textId="77777777" w:rsidR="008C0237" w:rsidRDefault="008C0237" w:rsidP="002C07EA">
      <w:pPr>
        <w:pStyle w:val="BodyText"/>
      </w:pPr>
    </w:p>
    <w:p w14:paraId="0D3082B9" w14:textId="77777777" w:rsidR="00512E74" w:rsidRPr="00006C97" w:rsidRDefault="00006C97" w:rsidP="002C07EA">
      <w:pPr>
        <w:pStyle w:val="BodyText"/>
      </w:pPr>
      <w:r w:rsidRPr="00006C97">
        <w:t>Nepoužívejte</w:t>
      </w:r>
      <w:r w:rsidRPr="00006C97">
        <w:rPr>
          <w:spacing w:val="-5"/>
        </w:rPr>
        <w:t xml:space="preserve"> </w:t>
      </w:r>
      <w:r w:rsidRPr="00006C97">
        <w:t>tento</w:t>
      </w:r>
      <w:r w:rsidRPr="00006C97">
        <w:rPr>
          <w:spacing w:val="-4"/>
        </w:rPr>
        <w:t xml:space="preserve"> </w:t>
      </w:r>
      <w:r w:rsidRPr="00006C97">
        <w:t>přípravek,</w:t>
      </w:r>
      <w:r w:rsidRPr="00006C97">
        <w:rPr>
          <w:spacing w:val="-4"/>
        </w:rPr>
        <w:t xml:space="preserve"> </w:t>
      </w:r>
      <w:r w:rsidRPr="00006C97">
        <w:t>pokud</w:t>
      </w:r>
      <w:r w:rsidRPr="00006C97">
        <w:rPr>
          <w:spacing w:val="-5"/>
        </w:rPr>
        <w:t xml:space="preserve"> </w:t>
      </w:r>
      <w:r w:rsidRPr="00006C97">
        <w:t>je</w:t>
      </w:r>
      <w:r w:rsidRPr="00006C97">
        <w:rPr>
          <w:spacing w:val="-5"/>
        </w:rPr>
        <w:t xml:space="preserve"> </w:t>
      </w:r>
      <w:r w:rsidRPr="00006C97">
        <w:t>zakalený</w:t>
      </w:r>
      <w:r w:rsidRPr="00006C97">
        <w:rPr>
          <w:spacing w:val="-4"/>
        </w:rPr>
        <w:t xml:space="preserve"> </w:t>
      </w:r>
      <w:r w:rsidRPr="00006C97">
        <w:t>nebo</w:t>
      </w:r>
      <w:r w:rsidRPr="00006C97">
        <w:rPr>
          <w:spacing w:val="-5"/>
        </w:rPr>
        <w:t xml:space="preserve"> </w:t>
      </w:r>
      <w:r w:rsidRPr="00006C97">
        <w:t>pokud</w:t>
      </w:r>
      <w:r w:rsidRPr="00006C97">
        <w:rPr>
          <w:spacing w:val="-4"/>
        </w:rPr>
        <w:t xml:space="preserve"> </w:t>
      </w:r>
      <w:r w:rsidRPr="00006C97">
        <w:t>jsou</w:t>
      </w:r>
      <w:r w:rsidRPr="00006C97">
        <w:rPr>
          <w:spacing w:val="-5"/>
        </w:rPr>
        <w:t xml:space="preserve"> </w:t>
      </w:r>
      <w:r w:rsidRPr="00006C97">
        <w:t>v</w:t>
      </w:r>
      <w:r w:rsidRPr="00006C97">
        <w:rPr>
          <w:spacing w:val="-2"/>
        </w:rPr>
        <w:t xml:space="preserve"> </w:t>
      </w:r>
      <w:r w:rsidRPr="00006C97">
        <w:t>něm</w:t>
      </w:r>
      <w:r w:rsidRPr="00006C97">
        <w:rPr>
          <w:spacing w:val="-5"/>
        </w:rPr>
        <w:t xml:space="preserve"> </w:t>
      </w:r>
      <w:r w:rsidRPr="00006C97">
        <w:t>částice.</w:t>
      </w:r>
    </w:p>
    <w:p w14:paraId="1913A543" w14:textId="77777777" w:rsidR="008C0237" w:rsidRDefault="008C0237" w:rsidP="002C07EA">
      <w:pPr>
        <w:pStyle w:val="BodyText"/>
      </w:pPr>
    </w:p>
    <w:p w14:paraId="21B7BBB5" w14:textId="77777777" w:rsidR="00512E74" w:rsidRPr="00006C97" w:rsidRDefault="00006C97" w:rsidP="002C07EA">
      <w:pPr>
        <w:pStyle w:val="BodyText"/>
      </w:pPr>
      <w:r w:rsidRPr="00006C97">
        <w:t>Nevyhazujte</w:t>
      </w:r>
      <w:r w:rsidRPr="00006C97">
        <w:rPr>
          <w:spacing w:val="-5"/>
        </w:rPr>
        <w:t xml:space="preserve"> </w:t>
      </w:r>
      <w:r w:rsidRPr="00006C97">
        <w:t>žádné</w:t>
      </w:r>
      <w:r w:rsidRPr="00006C97">
        <w:rPr>
          <w:spacing w:val="-5"/>
        </w:rPr>
        <w:t xml:space="preserve"> </w:t>
      </w:r>
      <w:r w:rsidRPr="00006C97">
        <w:t>léčivé</w:t>
      </w:r>
      <w:r w:rsidRPr="00006C97">
        <w:rPr>
          <w:spacing w:val="-3"/>
        </w:rPr>
        <w:t xml:space="preserve"> </w:t>
      </w:r>
      <w:r w:rsidRPr="00006C97">
        <w:t>přípravky</w:t>
      </w:r>
      <w:r w:rsidRPr="00006C97">
        <w:rPr>
          <w:spacing w:val="-5"/>
        </w:rPr>
        <w:t xml:space="preserve"> </w:t>
      </w:r>
      <w:r w:rsidRPr="00006C97">
        <w:t>do</w:t>
      </w:r>
      <w:r w:rsidRPr="00006C97">
        <w:rPr>
          <w:spacing w:val="-5"/>
        </w:rPr>
        <w:t xml:space="preserve"> </w:t>
      </w:r>
      <w:r w:rsidRPr="00006C97">
        <w:t>odpadních</w:t>
      </w:r>
      <w:r w:rsidRPr="00006C97">
        <w:rPr>
          <w:spacing w:val="-5"/>
        </w:rPr>
        <w:t xml:space="preserve"> </w:t>
      </w:r>
      <w:r w:rsidRPr="00006C97">
        <w:t>vod</w:t>
      </w:r>
      <w:r w:rsidRPr="00006C97">
        <w:rPr>
          <w:spacing w:val="-5"/>
        </w:rPr>
        <w:t xml:space="preserve"> </w:t>
      </w:r>
      <w:r w:rsidRPr="00006C97">
        <w:t>nebo</w:t>
      </w:r>
      <w:r w:rsidRPr="00006C97">
        <w:rPr>
          <w:spacing w:val="-5"/>
        </w:rPr>
        <w:t xml:space="preserve"> </w:t>
      </w:r>
      <w:r w:rsidRPr="00006C97">
        <w:t>domácího</w:t>
      </w:r>
      <w:r w:rsidRPr="00006C97">
        <w:rPr>
          <w:spacing w:val="-4"/>
        </w:rPr>
        <w:t xml:space="preserve"> </w:t>
      </w:r>
      <w:r w:rsidRPr="00006C97">
        <w:t>odpadu.</w:t>
      </w:r>
      <w:r w:rsidRPr="00006C97">
        <w:rPr>
          <w:spacing w:val="-5"/>
        </w:rPr>
        <w:t xml:space="preserve"> </w:t>
      </w:r>
      <w:r w:rsidRPr="00006C97">
        <w:t>Zeptejte</w:t>
      </w:r>
      <w:r w:rsidRPr="00006C97">
        <w:rPr>
          <w:spacing w:val="-5"/>
        </w:rPr>
        <w:t xml:space="preserve"> </w:t>
      </w:r>
      <w:r w:rsidRPr="00006C97">
        <w:t>se</w:t>
      </w:r>
      <w:r w:rsidRPr="00006C97">
        <w:rPr>
          <w:spacing w:val="-5"/>
        </w:rPr>
        <w:t xml:space="preserve"> </w:t>
      </w:r>
      <w:r w:rsidRPr="00006C97">
        <w:t xml:space="preserve">svého lékárníka, jak naložit s přípravky, které již nepoužíváte. Tato opatření pomáhají chránit životní </w:t>
      </w:r>
      <w:r w:rsidRPr="00006C97">
        <w:rPr>
          <w:spacing w:val="-2"/>
        </w:rPr>
        <w:t>prostředí.</w:t>
      </w:r>
    </w:p>
    <w:p w14:paraId="20A8C35B" w14:textId="77777777" w:rsidR="00512E74" w:rsidRDefault="00512E74" w:rsidP="002C07EA">
      <w:pPr>
        <w:pStyle w:val="BodyText"/>
      </w:pPr>
    </w:p>
    <w:p w14:paraId="055B412B" w14:textId="77777777" w:rsidR="00AC63ED" w:rsidRPr="00006C97" w:rsidRDefault="00AC63ED" w:rsidP="002C07EA">
      <w:pPr>
        <w:pStyle w:val="BodyText"/>
      </w:pPr>
    </w:p>
    <w:p w14:paraId="18DFD090" w14:textId="77777777" w:rsidR="005415DF" w:rsidRDefault="00006C97" w:rsidP="002C07EA">
      <w:pPr>
        <w:pStyle w:val="Heading2"/>
        <w:numPr>
          <w:ilvl w:val="0"/>
          <w:numId w:val="7"/>
        </w:numPr>
        <w:tabs>
          <w:tab w:val="left" w:pos="567"/>
        </w:tabs>
        <w:ind w:left="567" w:hanging="567"/>
      </w:pPr>
      <w:r w:rsidRPr="00006C97">
        <w:t>Obsah</w:t>
      </w:r>
      <w:r w:rsidRPr="002C07EA">
        <w:t xml:space="preserve"> </w:t>
      </w:r>
      <w:r w:rsidRPr="00006C97">
        <w:t>balení</w:t>
      </w:r>
      <w:r w:rsidRPr="002C07EA">
        <w:t xml:space="preserve"> </w:t>
      </w:r>
      <w:r w:rsidRPr="00006C97">
        <w:t>a</w:t>
      </w:r>
      <w:r w:rsidRPr="002C07EA">
        <w:t xml:space="preserve"> </w:t>
      </w:r>
      <w:r w:rsidRPr="00006C97">
        <w:t>další</w:t>
      </w:r>
      <w:r w:rsidRPr="002C07EA">
        <w:t xml:space="preserve"> </w:t>
      </w:r>
      <w:r w:rsidRPr="00006C97">
        <w:t>informace</w:t>
      </w:r>
    </w:p>
    <w:p w14:paraId="5D50D1CB" w14:textId="77777777" w:rsidR="005415DF" w:rsidRDefault="005415DF" w:rsidP="006C33F7">
      <w:pPr>
        <w:pStyle w:val="Heading2"/>
        <w:tabs>
          <w:tab w:val="left" w:pos="567"/>
        </w:tabs>
        <w:ind w:left="0"/>
      </w:pPr>
    </w:p>
    <w:p w14:paraId="008D3C68" w14:textId="77777777" w:rsidR="00512E74" w:rsidRPr="00006C97" w:rsidRDefault="00006C97" w:rsidP="005415DF">
      <w:pPr>
        <w:pStyle w:val="Heading2"/>
        <w:tabs>
          <w:tab w:val="left" w:pos="567"/>
        </w:tabs>
        <w:ind w:left="0"/>
      </w:pPr>
      <w:r w:rsidRPr="00006C97">
        <w:t xml:space="preserve">Co </w:t>
      </w:r>
      <w:r w:rsidR="002E0073">
        <w:t>Dyrupeg</w:t>
      </w:r>
      <w:r w:rsidRPr="00006C97">
        <w:t xml:space="preserve"> obsahuje</w:t>
      </w:r>
    </w:p>
    <w:p w14:paraId="45530539" w14:textId="77777777" w:rsidR="0098378D" w:rsidRDefault="00006C97" w:rsidP="0098378D">
      <w:pPr>
        <w:pStyle w:val="ListParagraph"/>
        <w:numPr>
          <w:ilvl w:val="0"/>
          <w:numId w:val="4"/>
        </w:numPr>
        <w:tabs>
          <w:tab w:val="left" w:pos="804"/>
          <w:tab w:val="left" w:pos="805"/>
        </w:tabs>
        <w:ind w:left="567" w:hanging="567"/>
      </w:pPr>
      <w:r w:rsidRPr="00006C97">
        <w:t>Léčivou</w:t>
      </w:r>
      <w:r w:rsidRPr="0098378D">
        <w:rPr>
          <w:spacing w:val="-6"/>
        </w:rPr>
        <w:t xml:space="preserve"> </w:t>
      </w:r>
      <w:r w:rsidRPr="00006C97">
        <w:t>látkou</w:t>
      </w:r>
      <w:r w:rsidRPr="0098378D">
        <w:rPr>
          <w:spacing w:val="-6"/>
        </w:rPr>
        <w:t xml:space="preserve"> </w:t>
      </w:r>
      <w:r w:rsidRPr="00006C97">
        <w:t>je</w:t>
      </w:r>
      <w:r w:rsidRPr="0098378D">
        <w:rPr>
          <w:spacing w:val="-6"/>
        </w:rPr>
        <w:t xml:space="preserve"> </w:t>
      </w:r>
      <w:r w:rsidRPr="00006C97">
        <w:t>pegfilgrastim.</w:t>
      </w:r>
      <w:r w:rsidRPr="0098378D">
        <w:rPr>
          <w:spacing w:val="-6"/>
        </w:rPr>
        <w:t xml:space="preserve"> </w:t>
      </w:r>
      <w:r w:rsidRPr="00006C97">
        <w:t>Jedna</w:t>
      </w:r>
      <w:r w:rsidRPr="0098378D">
        <w:rPr>
          <w:spacing w:val="-6"/>
        </w:rPr>
        <w:t xml:space="preserve"> </w:t>
      </w:r>
      <w:r w:rsidRPr="00006C97">
        <w:t>předplněná</w:t>
      </w:r>
      <w:r w:rsidRPr="0098378D">
        <w:rPr>
          <w:spacing w:val="-6"/>
        </w:rPr>
        <w:t xml:space="preserve"> </w:t>
      </w:r>
      <w:r w:rsidRPr="00006C97">
        <w:t>injekční</w:t>
      </w:r>
      <w:r w:rsidRPr="0098378D">
        <w:rPr>
          <w:spacing w:val="-6"/>
        </w:rPr>
        <w:t xml:space="preserve"> </w:t>
      </w:r>
      <w:r w:rsidRPr="00006C97">
        <w:t>stříkačka</w:t>
      </w:r>
      <w:r w:rsidRPr="0098378D">
        <w:rPr>
          <w:spacing w:val="-6"/>
        </w:rPr>
        <w:t xml:space="preserve"> </w:t>
      </w:r>
      <w:r w:rsidRPr="00006C97">
        <w:t xml:space="preserve">obsahuje </w:t>
      </w:r>
      <w:r w:rsidR="00200A1A">
        <w:t xml:space="preserve">6 mg </w:t>
      </w:r>
      <w:r w:rsidRPr="00006C97">
        <w:t>pegfilgrastim</w:t>
      </w:r>
      <w:r w:rsidR="00200A1A">
        <w:t>u</w:t>
      </w:r>
      <w:r w:rsidRPr="00006C97">
        <w:t xml:space="preserve"> v 0,6</w:t>
      </w:r>
      <w:r w:rsidR="00B34949">
        <w:t> </w:t>
      </w:r>
      <w:r w:rsidRPr="00006C97">
        <w:t>ml roztoku.</w:t>
      </w:r>
    </w:p>
    <w:p w14:paraId="1CFC3254" w14:textId="77777777" w:rsidR="0098378D" w:rsidRPr="009B7B39" w:rsidRDefault="0098378D" w:rsidP="009B7B39">
      <w:pPr>
        <w:pStyle w:val="BodyText"/>
        <w:rPr>
          <w:spacing w:val="-2"/>
        </w:rPr>
      </w:pPr>
      <w:r w:rsidRPr="0098378D">
        <w:t xml:space="preserve">Dalšími složkami jsou </w:t>
      </w:r>
      <w:r w:rsidR="009B7B39">
        <w:rPr>
          <w:spacing w:val="-2"/>
        </w:rPr>
        <w:t>n</w:t>
      </w:r>
      <w:r w:rsidR="009B7B39" w:rsidRPr="00006C97">
        <w:rPr>
          <w:spacing w:val="-2"/>
        </w:rPr>
        <w:t>atrium-acetát</w:t>
      </w:r>
      <w:r w:rsidR="009B7B39">
        <w:rPr>
          <w:spacing w:val="-2"/>
        </w:rPr>
        <w:t xml:space="preserve">, </w:t>
      </w:r>
      <w:r w:rsidRPr="0098378D">
        <w:t>sorbitol</w:t>
      </w:r>
      <w:r w:rsidR="007406D8">
        <w:t xml:space="preserve"> (E</w:t>
      </w:r>
      <w:r w:rsidR="008C0237">
        <w:t> </w:t>
      </w:r>
      <w:r w:rsidR="007406D8">
        <w:t>420)</w:t>
      </w:r>
      <w:r w:rsidRPr="0098378D">
        <w:t>, polysorbát 20</w:t>
      </w:r>
      <w:r w:rsidR="007406D8">
        <w:t xml:space="preserve"> (E</w:t>
      </w:r>
      <w:r w:rsidR="008C0237">
        <w:t> </w:t>
      </w:r>
      <w:r w:rsidR="007406D8">
        <w:t>432)</w:t>
      </w:r>
      <w:r w:rsidRPr="0098378D">
        <w:t>, a voda pro injekc</w:t>
      </w:r>
      <w:r w:rsidR="00E20DBF">
        <w:t>i.</w:t>
      </w:r>
      <w:r w:rsidRPr="0098378D">
        <w:t xml:space="preserve"> Viz bod 2, „Přípravek Dyrupeg obsahuje sorbitol </w:t>
      </w:r>
      <w:r w:rsidR="008C0237">
        <w:t xml:space="preserve">(E 420), polysorbát 20 (E 432) </w:t>
      </w:r>
      <w:r w:rsidRPr="0098378D">
        <w:t>a sodík“.</w:t>
      </w:r>
    </w:p>
    <w:p w14:paraId="12237E8F" w14:textId="77777777" w:rsidR="00512E74" w:rsidRPr="00006C97" w:rsidRDefault="00512E74" w:rsidP="002C07EA">
      <w:pPr>
        <w:pStyle w:val="BodyText"/>
      </w:pPr>
    </w:p>
    <w:p w14:paraId="76BAF6B5" w14:textId="77777777" w:rsidR="00512E74" w:rsidRPr="00006C97" w:rsidRDefault="00006C97" w:rsidP="002C07EA">
      <w:pPr>
        <w:pStyle w:val="Heading2"/>
        <w:ind w:left="0"/>
      </w:pPr>
      <w:r w:rsidRPr="00006C97">
        <w:t>Jak</w:t>
      </w:r>
      <w:r w:rsidRPr="00006C97">
        <w:rPr>
          <w:spacing w:val="-6"/>
        </w:rPr>
        <w:t xml:space="preserve"> </w:t>
      </w:r>
      <w:r w:rsidR="002E0073">
        <w:t>Dyrupeg</w:t>
      </w:r>
      <w:r w:rsidRPr="00006C97">
        <w:rPr>
          <w:spacing w:val="-6"/>
        </w:rPr>
        <w:t xml:space="preserve"> </w:t>
      </w:r>
      <w:r w:rsidRPr="00006C97">
        <w:t>vypadá</w:t>
      </w:r>
      <w:r w:rsidRPr="00006C97">
        <w:rPr>
          <w:spacing w:val="-6"/>
        </w:rPr>
        <w:t xml:space="preserve"> </w:t>
      </w:r>
      <w:r w:rsidRPr="00006C97">
        <w:t>a</w:t>
      </w:r>
      <w:r w:rsidRPr="00006C97">
        <w:rPr>
          <w:spacing w:val="-3"/>
        </w:rPr>
        <w:t xml:space="preserve"> </w:t>
      </w:r>
      <w:r w:rsidRPr="00006C97">
        <w:t>co</w:t>
      </w:r>
      <w:r w:rsidRPr="00006C97">
        <w:rPr>
          <w:spacing w:val="-5"/>
        </w:rPr>
        <w:t xml:space="preserve"> </w:t>
      </w:r>
      <w:r w:rsidRPr="00006C97">
        <w:t>obsahuje</w:t>
      </w:r>
      <w:r w:rsidRPr="00006C97">
        <w:rPr>
          <w:spacing w:val="-6"/>
        </w:rPr>
        <w:t xml:space="preserve"> </w:t>
      </w:r>
      <w:r w:rsidRPr="00006C97">
        <w:t>toto</w:t>
      </w:r>
      <w:r w:rsidRPr="00006C97">
        <w:rPr>
          <w:spacing w:val="-5"/>
        </w:rPr>
        <w:t xml:space="preserve"> </w:t>
      </w:r>
      <w:r w:rsidRPr="00006C97">
        <w:rPr>
          <w:spacing w:val="-2"/>
        </w:rPr>
        <w:t>balení</w:t>
      </w:r>
    </w:p>
    <w:p w14:paraId="7D9777E2" w14:textId="77777777" w:rsidR="00512E74" w:rsidRPr="00006C97" w:rsidRDefault="002E0073" w:rsidP="002C07EA">
      <w:pPr>
        <w:pStyle w:val="BodyText"/>
      </w:pPr>
      <w:r>
        <w:t>Dyrupeg</w:t>
      </w:r>
      <w:r w:rsidR="00006C97" w:rsidRPr="00006C97">
        <w:rPr>
          <w:spacing w:val="-7"/>
        </w:rPr>
        <w:t xml:space="preserve"> </w:t>
      </w:r>
      <w:r w:rsidR="00006C97" w:rsidRPr="00006C97">
        <w:t>je</w:t>
      </w:r>
      <w:r w:rsidR="00006C97" w:rsidRPr="00006C97">
        <w:rPr>
          <w:spacing w:val="-6"/>
        </w:rPr>
        <w:t xml:space="preserve"> </w:t>
      </w:r>
      <w:r w:rsidR="00006C97" w:rsidRPr="00006C97">
        <w:t>čirý,</w:t>
      </w:r>
      <w:r w:rsidR="00006C97" w:rsidRPr="00006C97">
        <w:rPr>
          <w:spacing w:val="-7"/>
        </w:rPr>
        <w:t xml:space="preserve"> </w:t>
      </w:r>
      <w:r w:rsidR="00006C97" w:rsidRPr="00006C97">
        <w:t>bezbarvý</w:t>
      </w:r>
      <w:r w:rsidR="00006C97" w:rsidRPr="00006C97">
        <w:rPr>
          <w:spacing w:val="-6"/>
        </w:rPr>
        <w:t xml:space="preserve"> </w:t>
      </w:r>
      <w:r w:rsidR="00006C97" w:rsidRPr="00006C97">
        <w:t>injekční</w:t>
      </w:r>
      <w:r w:rsidR="00006C97" w:rsidRPr="00006C97">
        <w:rPr>
          <w:spacing w:val="-6"/>
        </w:rPr>
        <w:t xml:space="preserve"> </w:t>
      </w:r>
      <w:r w:rsidR="00006C97" w:rsidRPr="00006C97">
        <w:t>roztok</w:t>
      </w:r>
      <w:r w:rsidR="00006C97" w:rsidRPr="00006C97">
        <w:rPr>
          <w:spacing w:val="-6"/>
        </w:rPr>
        <w:t xml:space="preserve"> </w:t>
      </w:r>
      <w:r w:rsidR="00006C97" w:rsidRPr="00006C97">
        <w:t>v</w:t>
      </w:r>
      <w:r w:rsidR="00006C97" w:rsidRPr="00006C97">
        <w:rPr>
          <w:spacing w:val="-4"/>
        </w:rPr>
        <w:t xml:space="preserve"> </w:t>
      </w:r>
      <w:r w:rsidR="00006C97" w:rsidRPr="00006C97">
        <w:t>předplněné</w:t>
      </w:r>
      <w:r w:rsidR="00006C97" w:rsidRPr="00006C97">
        <w:rPr>
          <w:spacing w:val="-7"/>
        </w:rPr>
        <w:t xml:space="preserve"> </w:t>
      </w:r>
      <w:r w:rsidR="00006C97" w:rsidRPr="00006C97">
        <w:t>injekční</w:t>
      </w:r>
      <w:r w:rsidR="00006C97" w:rsidRPr="00006C97">
        <w:rPr>
          <w:spacing w:val="-6"/>
        </w:rPr>
        <w:t xml:space="preserve"> </w:t>
      </w:r>
      <w:r w:rsidR="00006C97" w:rsidRPr="00006C97">
        <w:t>stříkačce</w:t>
      </w:r>
      <w:r w:rsidR="00006C97" w:rsidRPr="00006C97">
        <w:rPr>
          <w:spacing w:val="-5"/>
        </w:rPr>
        <w:t xml:space="preserve"> </w:t>
      </w:r>
      <w:r w:rsidR="00006C97" w:rsidRPr="00006C97">
        <w:t>(6</w:t>
      </w:r>
      <w:r w:rsidR="00B34949">
        <w:rPr>
          <w:spacing w:val="-6"/>
        </w:rPr>
        <w:t> </w:t>
      </w:r>
      <w:r w:rsidR="00006C97" w:rsidRPr="00006C97">
        <w:t>mg/0,6</w:t>
      </w:r>
      <w:r w:rsidR="00B34949">
        <w:rPr>
          <w:spacing w:val="-5"/>
        </w:rPr>
        <w:t> </w:t>
      </w:r>
      <w:r w:rsidR="00006C97" w:rsidRPr="00006C97">
        <w:rPr>
          <w:spacing w:val="-4"/>
        </w:rPr>
        <w:t>ml).</w:t>
      </w:r>
    </w:p>
    <w:p w14:paraId="36DF1C4D" w14:textId="77777777" w:rsidR="00512E74" w:rsidRPr="00006C97" w:rsidRDefault="00512E74" w:rsidP="002C07EA">
      <w:pPr>
        <w:pStyle w:val="BodyText"/>
      </w:pPr>
    </w:p>
    <w:p w14:paraId="284D91E9" w14:textId="77777777" w:rsidR="0098378D" w:rsidRDefault="00C55A15" w:rsidP="002C07EA">
      <w:pPr>
        <w:pStyle w:val="BodyText"/>
      </w:pPr>
      <w:r>
        <w:t>B</w:t>
      </w:r>
      <w:r w:rsidR="0098378D" w:rsidRPr="0098378D">
        <w:t>alení obsahuje jednu skleněnou předplněnou injekční stříkačku s pryžovou zátkou pístu, píst</w:t>
      </w:r>
      <w:r>
        <w:t>em</w:t>
      </w:r>
      <w:r w:rsidR="0098378D" w:rsidRPr="0098378D">
        <w:t>, jehl</w:t>
      </w:r>
      <w:r>
        <w:t>ou</w:t>
      </w:r>
      <w:r w:rsidR="0098378D" w:rsidRPr="0098378D">
        <w:t xml:space="preserve"> z nerezové oceli a kryt</w:t>
      </w:r>
      <w:r>
        <w:t>em</w:t>
      </w:r>
      <w:r w:rsidR="0098378D" w:rsidRPr="0098378D">
        <w:t xml:space="preserve"> jehly. Injekční stříkačka je dodávána v</w:t>
      </w:r>
      <w:r w:rsidR="00DE7203">
        <w:t>e</w:t>
      </w:r>
      <w:r w:rsidR="0098378D" w:rsidRPr="0098378D">
        <w:t xml:space="preserve"> </w:t>
      </w:r>
      <w:r w:rsidR="00DE7203">
        <w:t>vložce</w:t>
      </w:r>
      <w:r w:rsidR="0098378D" w:rsidRPr="0098378D">
        <w:t>.</w:t>
      </w:r>
    </w:p>
    <w:p w14:paraId="42E36C9D" w14:textId="77777777" w:rsidR="00512E74" w:rsidRPr="00006C97" w:rsidRDefault="00436D7F" w:rsidP="002C07EA">
      <w:pPr>
        <w:pStyle w:val="BodyText"/>
      </w:pPr>
      <w:r>
        <w:t>Injekční s</w:t>
      </w:r>
      <w:r w:rsidR="00006C97" w:rsidRPr="00006C97">
        <w:t>tříkačka je opatřena automatickým chráničem jehly.</w:t>
      </w:r>
    </w:p>
    <w:p w14:paraId="29CA9C20" w14:textId="77777777" w:rsidR="00512E74" w:rsidRDefault="00512E74" w:rsidP="002C07EA">
      <w:pPr>
        <w:pStyle w:val="BodyText"/>
      </w:pPr>
    </w:p>
    <w:p w14:paraId="5CD45057" w14:textId="77777777" w:rsidR="00632943" w:rsidRDefault="00632943" w:rsidP="002C07EA">
      <w:pPr>
        <w:pStyle w:val="BodyText"/>
      </w:pPr>
    </w:p>
    <w:p w14:paraId="581AF5D7" w14:textId="77777777" w:rsidR="00632943" w:rsidRDefault="00632943" w:rsidP="002C07EA">
      <w:pPr>
        <w:pStyle w:val="BodyText"/>
      </w:pPr>
    </w:p>
    <w:p w14:paraId="1D5629F3" w14:textId="77777777" w:rsidR="00632943" w:rsidRPr="00006C97" w:rsidRDefault="00632943" w:rsidP="002C07EA">
      <w:pPr>
        <w:pStyle w:val="BodyText"/>
      </w:pPr>
    </w:p>
    <w:p w14:paraId="0D9417E3" w14:textId="77777777" w:rsidR="00512E74" w:rsidRDefault="00006C97" w:rsidP="002C07EA">
      <w:pPr>
        <w:pStyle w:val="Heading2"/>
        <w:ind w:left="0"/>
        <w:rPr>
          <w:spacing w:val="-2"/>
        </w:rPr>
      </w:pPr>
      <w:r w:rsidRPr="00006C97">
        <w:lastRenderedPageBreak/>
        <w:t>Držitel</w:t>
      </w:r>
      <w:r w:rsidRPr="00006C97">
        <w:rPr>
          <w:spacing w:val="-7"/>
        </w:rPr>
        <w:t xml:space="preserve"> </w:t>
      </w:r>
      <w:r w:rsidRPr="00006C97">
        <w:t>rozhodnutí</w:t>
      </w:r>
      <w:r w:rsidRPr="00006C97">
        <w:rPr>
          <w:spacing w:val="-8"/>
        </w:rPr>
        <w:t xml:space="preserve"> </w:t>
      </w:r>
      <w:r w:rsidRPr="00006C97">
        <w:t>o</w:t>
      </w:r>
      <w:r w:rsidRPr="00006C97">
        <w:rPr>
          <w:spacing w:val="-5"/>
        </w:rPr>
        <w:t xml:space="preserve"> </w:t>
      </w:r>
      <w:r w:rsidRPr="00006C97">
        <w:rPr>
          <w:spacing w:val="-2"/>
        </w:rPr>
        <w:t>registraci</w:t>
      </w:r>
    </w:p>
    <w:p w14:paraId="05651352" w14:textId="77777777" w:rsidR="005D475F" w:rsidRPr="00006C97" w:rsidRDefault="005D475F" w:rsidP="002C07EA">
      <w:pPr>
        <w:pStyle w:val="Heading2"/>
        <w:ind w:left="0"/>
      </w:pPr>
    </w:p>
    <w:p w14:paraId="11A2D894" w14:textId="77777777" w:rsidR="0098378D" w:rsidRDefault="0098378D" w:rsidP="0098378D">
      <w:pPr>
        <w:pStyle w:val="BodyText"/>
      </w:pPr>
      <w:r>
        <w:t xml:space="preserve">CuraTeQ Biologics s.r.o, </w:t>
      </w:r>
    </w:p>
    <w:p w14:paraId="2F5B6A8D" w14:textId="77777777" w:rsidR="0098378D" w:rsidRDefault="0098378D" w:rsidP="0098378D">
      <w:pPr>
        <w:pStyle w:val="BodyText"/>
      </w:pPr>
      <w:r>
        <w:t>Trtinova 260/1,</w:t>
      </w:r>
    </w:p>
    <w:p w14:paraId="61137352" w14:textId="77777777" w:rsidR="0098378D" w:rsidRDefault="0098378D" w:rsidP="0098378D">
      <w:pPr>
        <w:pStyle w:val="BodyText"/>
      </w:pPr>
      <w:r>
        <w:t xml:space="preserve">Prague, 19600, </w:t>
      </w:r>
    </w:p>
    <w:p w14:paraId="423BF14C" w14:textId="77777777" w:rsidR="0098378D" w:rsidRDefault="0098378D" w:rsidP="0098378D">
      <w:pPr>
        <w:pStyle w:val="BodyText"/>
        <w:rPr>
          <w:ins w:id="3" w:author="Vaishali Chandrasekaran" w:date="2025-04-17T17:03:00Z" w16du:dateUtc="2025-04-17T11:33:00Z"/>
        </w:rPr>
      </w:pPr>
      <w:r w:rsidRPr="0098378D">
        <w:t>Česká republika</w:t>
      </w:r>
    </w:p>
    <w:p w14:paraId="2D3BD692" w14:textId="77777777" w:rsidR="00192296" w:rsidRDefault="00192296" w:rsidP="0098378D">
      <w:pPr>
        <w:pStyle w:val="BodyText"/>
        <w:rPr>
          <w:ins w:id="4" w:author="Vaishali Chandrasekaran" w:date="2025-04-17T17:05:00Z" w16du:dateUtc="2025-04-17T11:35:00Z"/>
        </w:rPr>
      </w:pPr>
    </w:p>
    <w:p w14:paraId="72AFD95B" w14:textId="77777777" w:rsidR="00192296" w:rsidRPr="00192296" w:rsidRDefault="00192296" w:rsidP="00192296">
      <w:pPr>
        <w:pStyle w:val="BodyText"/>
        <w:rPr>
          <w:ins w:id="5" w:author="Vaishali Chandrasekaran" w:date="2025-04-17T17:05:00Z"/>
          <w:lang w:val="en-IN"/>
        </w:rPr>
      </w:pPr>
      <w:ins w:id="6" w:author="Vaishali Chandrasekaran" w:date="2025-04-17T17:05:00Z">
        <w:r w:rsidRPr="00192296">
          <w:t>Výrobce</w:t>
        </w:r>
      </w:ins>
    </w:p>
    <w:p w14:paraId="79DE8E92" w14:textId="77777777" w:rsidR="00192296" w:rsidRDefault="00192296" w:rsidP="0098378D">
      <w:pPr>
        <w:pStyle w:val="BodyText"/>
        <w:rPr>
          <w:ins w:id="7" w:author="Vaishali Chandrasekaran" w:date="2025-04-17T17:03:00Z" w16du:dateUtc="2025-04-17T11:33:00Z"/>
        </w:rPr>
      </w:pPr>
    </w:p>
    <w:p w14:paraId="5CC42C25" w14:textId="77777777" w:rsidR="00192296" w:rsidRDefault="00192296" w:rsidP="00192296">
      <w:pPr>
        <w:pStyle w:val="BodyText"/>
        <w:rPr>
          <w:ins w:id="8" w:author="Vaishali Chandrasekaran" w:date="2025-04-17T17:04:00Z" w16du:dateUtc="2025-04-17T11:34:00Z"/>
        </w:rPr>
      </w:pPr>
      <w:ins w:id="9" w:author="Vaishali Chandrasekaran" w:date="2025-04-17T17:04:00Z" w16du:dateUtc="2025-04-17T11:34:00Z">
        <w:r>
          <w:t xml:space="preserve">APL Swift Services (Malta) Ltd </w:t>
        </w:r>
      </w:ins>
    </w:p>
    <w:p w14:paraId="6CDE68FF" w14:textId="77777777" w:rsidR="00192296" w:rsidRDefault="00192296" w:rsidP="00192296">
      <w:pPr>
        <w:pStyle w:val="BodyText"/>
        <w:rPr>
          <w:ins w:id="10" w:author="Vaishali Chandrasekaran" w:date="2025-04-17T17:04:00Z" w16du:dateUtc="2025-04-17T11:34:00Z"/>
        </w:rPr>
      </w:pPr>
      <w:ins w:id="11" w:author="Vaishali Chandrasekaran" w:date="2025-04-17T17:04:00Z" w16du:dateUtc="2025-04-17T11:34:00Z">
        <w:r>
          <w:t xml:space="preserve">HF26, Hal Far Industrial Estate, </w:t>
        </w:r>
      </w:ins>
    </w:p>
    <w:p w14:paraId="2B6EEB82" w14:textId="77777777" w:rsidR="00192296" w:rsidRDefault="00192296" w:rsidP="00192296">
      <w:pPr>
        <w:pStyle w:val="BodyText"/>
        <w:rPr>
          <w:ins w:id="12" w:author="Vaishali Chandrasekaran" w:date="2025-04-17T17:04:00Z" w16du:dateUtc="2025-04-17T11:34:00Z"/>
        </w:rPr>
      </w:pPr>
      <w:ins w:id="13" w:author="Vaishali Chandrasekaran" w:date="2025-04-17T17:04:00Z" w16du:dateUtc="2025-04-17T11:34:00Z">
        <w:r>
          <w:t xml:space="preserve">Qasam Industrijali Hal Far, </w:t>
        </w:r>
      </w:ins>
    </w:p>
    <w:p w14:paraId="594DB138" w14:textId="77777777" w:rsidR="00192296" w:rsidRDefault="00192296" w:rsidP="00192296">
      <w:pPr>
        <w:pStyle w:val="BodyText"/>
        <w:rPr>
          <w:ins w:id="14" w:author="Vaishali Chandrasekaran" w:date="2025-04-17T17:04:00Z" w16du:dateUtc="2025-04-17T11:34:00Z"/>
        </w:rPr>
      </w:pPr>
      <w:ins w:id="15" w:author="Vaishali Chandrasekaran" w:date="2025-04-17T17:04:00Z" w16du:dateUtc="2025-04-17T11:34:00Z">
        <w:r>
          <w:t>Birzebbugia, BBG 3000</w:t>
        </w:r>
      </w:ins>
    </w:p>
    <w:p w14:paraId="650C933D" w14:textId="149486C4" w:rsidR="00192296" w:rsidRDefault="00192296" w:rsidP="00192296">
      <w:pPr>
        <w:pStyle w:val="BodyText"/>
      </w:pPr>
      <w:ins w:id="16" w:author="Vaishali Chandrasekaran" w:date="2025-04-17T17:04:00Z" w16du:dateUtc="2025-04-17T11:34:00Z">
        <w:r>
          <w:t>Malta</w:t>
        </w:r>
      </w:ins>
    </w:p>
    <w:p w14:paraId="10A4C8A7" w14:textId="77777777" w:rsidR="0098378D" w:rsidRPr="00006C97" w:rsidRDefault="0098378D" w:rsidP="0098378D">
      <w:pPr>
        <w:pStyle w:val="BodyText"/>
      </w:pPr>
    </w:p>
    <w:p w14:paraId="1CB2728E" w14:textId="77777777" w:rsidR="00512E74" w:rsidRDefault="00006C97" w:rsidP="00006C97">
      <w:pPr>
        <w:pStyle w:val="BodyText"/>
        <w:rPr>
          <w:spacing w:val="-2"/>
        </w:rPr>
      </w:pPr>
      <w:r w:rsidRPr="00006C97">
        <w:t>Další</w:t>
      </w:r>
      <w:r w:rsidRPr="00006C97">
        <w:rPr>
          <w:spacing w:val="-8"/>
        </w:rPr>
        <w:t xml:space="preserve"> </w:t>
      </w:r>
      <w:r w:rsidRPr="00006C97">
        <w:t>informace</w:t>
      </w:r>
      <w:r w:rsidRPr="00006C97">
        <w:rPr>
          <w:spacing w:val="-7"/>
        </w:rPr>
        <w:t xml:space="preserve"> </w:t>
      </w:r>
      <w:r w:rsidRPr="00006C97">
        <w:t>o</w:t>
      </w:r>
      <w:r w:rsidRPr="00006C97">
        <w:rPr>
          <w:spacing w:val="-5"/>
        </w:rPr>
        <w:t xml:space="preserve"> </w:t>
      </w:r>
      <w:r w:rsidRPr="00006C97">
        <w:t>tomto</w:t>
      </w:r>
      <w:r w:rsidRPr="00006C97">
        <w:rPr>
          <w:spacing w:val="-7"/>
        </w:rPr>
        <w:t xml:space="preserve"> </w:t>
      </w:r>
      <w:r w:rsidRPr="00006C97">
        <w:t>přípravku</w:t>
      </w:r>
      <w:r w:rsidRPr="00006C97">
        <w:rPr>
          <w:spacing w:val="-7"/>
        </w:rPr>
        <w:t xml:space="preserve"> </w:t>
      </w:r>
      <w:r w:rsidRPr="00006C97">
        <w:t>získáte</w:t>
      </w:r>
      <w:r w:rsidRPr="00006C97">
        <w:rPr>
          <w:spacing w:val="-7"/>
        </w:rPr>
        <w:t xml:space="preserve"> </w:t>
      </w:r>
      <w:r w:rsidRPr="00006C97">
        <w:t>u</w:t>
      </w:r>
      <w:r w:rsidRPr="00006C97">
        <w:rPr>
          <w:spacing w:val="-6"/>
        </w:rPr>
        <w:t xml:space="preserve"> </w:t>
      </w:r>
      <w:r w:rsidRPr="00006C97">
        <w:t>místního</w:t>
      </w:r>
      <w:r w:rsidRPr="00006C97">
        <w:rPr>
          <w:spacing w:val="-7"/>
        </w:rPr>
        <w:t xml:space="preserve"> </w:t>
      </w:r>
      <w:r w:rsidRPr="00006C97">
        <w:t>zástupce</w:t>
      </w:r>
      <w:r w:rsidRPr="00006C97">
        <w:rPr>
          <w:spacing w:val="-8"/>
        </w:rPr>
        <w:t xml:space="preserve"> </w:t>
      </w:r>
      <w:r w:rsidRPr="00006C97">
        <w:t>držitele</w:t>
      </w:r>
      <w:r w:rsidRPr="00006C97">
        <w:rPr>
          <w:spacing w:val="-7"/>
        </w:rPr>
        <w:t xml:space="preserve"> </w:t>
      </w:r>
      <w:r w:rsidRPr="00006C97">
        <w:t>rozhodnutí</w:t>
      </w:r>
      <w:r w:rsidRPr="00006C97">
        <w:rPr>
          <w:spacing w:val="-8"/>
        </w:rPr>
        <w:t xml:space="preserve"> </w:t>
      </w:r>
      <w:r w:rsidRPr="00006C97">
        <w:t>o</w:t>
      </w:r>
      <w:r w:rsidRPr="00006C97">
        <w:rPr>
          <w:spacing w:val="-4"/>
        </w:rPr>
        <w:t xml:space="preserve"> </w:t>
      </w:r>
      <w:r w:rsidRPr="00006C97">
        <w:rPr>
          <w:spacing w:val="-2"/>
        </w:rPr>
        <w:t>registraci:</w:t>
      </w:r>
    </w:p>
    <w:p w14:paraId="04E17ACB" w14:textId="77777777" w:rsidR="002E7DAB" w:rsidRDefault="002E7DAB" w:rsidP="00006C97">
      <w:pPr>
        <w:pStyle w:val="BodyText"/>
        <w:rPr>
          <w:spacing w:val="-2"/>
        </w:rPr>
      </w:pPr>
    </w:p>
    <w:tbl>
      <w:tblPr>
        <w:tblW w:w="0" w:type="auto"/>
        <w:tblCellMar>
          <w:left w:w="0" w:type="dxa"/>
          <w:right w:w="0" w:type="dxa"/>
        </w:tblCellMar>
        <w:tblLook w:val="04A0" w:firstRow="1" w:lastRow="0" w:firstColumn="1" w:lastColumn="0" w:noHBand="0" w:noVBand="1"/>
      </w:tblPr>
      <w:tblGrid>
        <w:gridCol w:w="4105"/>
        <w:gridCol w:w="4957"/>
      </w:tblGrid>
      <w:tr w:rsidR="002E7DAB" w:rsidRPr="00060FF1" w14:paraId="58DD2501" w14:textId="77777777" w:rsidTr="00DB373B">
        <w:trPr>
          <w:trHeight w:val="1077"/>
          <w:ins w:id="17" w:author="Regulatory Contact" w:date="2025-04-10T18:08:00Z"/>
        </w:trPr>
        <w:tc>
          <w:tcPr>
            <w:tcW w:w="4105" w:type="dxa"/>
            <w:tcMar>
              <w:top w:w="0" w:type="dxa"/>
              <w:left w:w="108" w:type="dxa"/>
              <w:bottom w:w="0" w:type="dxa"/>
              <w:right w:w="108" w:type="dxa"/>
            </w:tcMar>
            <w:vAlign w:val="center"/>
            <w:hideMark/>
          </w:tcPr>
          <w:p w14:paraId="593082FB" w14:textId="77777777" w:rsidR="002E7DAB" w:rsidRPr="00696A30" w:rsidRDefault="002E7DAB" w:rsidP="00DB373B">
            <w:pPr>
              <w:numPr>
                <w:ilvl w:val="12"/>
                <w:numId w:val="0"/>
              </w:numPr>
              <w:ind w:right="-2"/>
              <w:rPr>
                <w:ins w:id="18" w:author="Regulatory Contact" w:date="2025-04-10T18:08:00Z" w16du:dateUtc="2025-04-10T12:38:00Z"/>
                <w:b/>
                <w:bCs/>
                <w:noProof/>
                <w:lang w:val="en-IN"/>
              </w:rPr>
            </w:pPr>
            <w:ins w:id="19" w:author="Regulatory Contact" w:date="2025-04-10T18:08:00Z" w16du:dateUtc="2025-04-10T12:38:00Z">
              <w:r w:rsidRPr="00696A30">
                <w:rPr>
                  <w:b/>
                  <w:bCs/>
                  <w:noProof/>
                </w:rPr>
                <w:t>België/Belgique/Belgien</w:t>
              </w:r>
            </w:ins>
          </w:p>
          <w:p w14:paraId="351DAABB" w14:textId="77777777" w:rsidR="002E7DAB" w:rsidRPr="00696A30" w:rsidRDefault="002E7DAB" w:rsidP="00DB373B">
            <w:pPr>
              <w:numPr>
                <w:ilvl w:val="12"/>
                <w:numId w:val="0"/>
              </w:numPr>
              <w:ind w:right="-2"/>
              <w:rPr>
                <w:ins w:id="20" w:author="Regulatory Contact" w:date="2025-04-10T18:08:00Z" w16du:dateUtc="2025-04-10T12:38:00Z"/>
                <w:noProof/>
              </w:rPr>
            </w:pPr>
            <w:ins w:id="21" w:author="Regulatory Contact" w:date="2025-04-10T18:08:00Z" w16du:dateUtc="2025-04-10T12:38:00Z">
              <w:r w:rsidRPr="00696A30">
                <w:rPr>
                  <w:noProof/>
                </w:rPr>
                <w:t>Aurobindo NV/SA</w:t>
              </w:r>
            </w:ins>
          </w:p>
          <w:p w14:paraId="4E2B8FB7" w14:textId="77777777" w:rsidR="002E7DAB" w:rsidRPr="00696A30" w:rsidRDefault="002E7DAB" w:rsidP="00DB373B">
            <w:pPr>
              <w:numPr>
                <w:ilvl w:val="12"/>
                <w:numId w:val="0"/>
              </w:numPr>
              <w:ind w:right="-2"/>
              <w:rPr>
                <w:ins w:id="22" w:author="Regulatory Contact" w:date="2025-04-10T18:08:00Z" w16du:dateUtc="2025-04-10T12:38:00Z"/>
                <w:noProof/>
                <w:lang w:val="en-IN"/>
              </w:rPr>
            </w:pPr>
            <w:ins w:id="23" w:author="Regulatory Contact" w:date="2025-04-10T18:08:00Z" w16du:dateUtc="2025-04-10T12:38:00Z">
              <w:r w:rsidRPr="00696A30">
                <w:rPr>
                  <w:noProof/>
                </w:rPr>
                <w:t>Tel/Tél: +32 24753540</w:t>
              </w:r>
            </w:ins>
          </w:p>
        </w:tc>
        <w:tc>
          <w:tcPr>
            <w:tcW w:w="4957" w:type="dxa"/>
            <w:tcMar>
              <w:top w:w="0" w:type="dxa"/>
              <w:left w:w="108" w:type="dxa"/>
              <w:bottom w:w="0" w:type="dxa"/>
              <w:right w:w="108" w:type="dxa"/>
            </w:tcMar>
            <w:vAlign w:val="center"/>
            <w:hideMark/>
          </w:tcPr>
          <w:p w14:paraId="783539C4" w14:textId="77777777" w:rsidR="002E7DAB" w:rsidRPr="00696A30" w:rsidRDefault="002E7DAB" w:rsidP="00DB373B">
            <w:pPr>
              <w:numPr>
                <w:ilvl w:val="12"/>
                <w:numId w:val="0"/>
              </w:numPr>
              <w:ind w:right="-2"/>
              <w:rPr>
                <w:ins w:id="24" w:author="Regulatory Contact" w:date="2025-04-10T18:08:00Z" w16du:dateUtc="2025-04-10T12:38:00Z"/>
                <w:b/>
                <w:bCs/>
                <w:noProof/>
              </w:rPr>
            </w:pPr>
            <w:ins w:id="25" w:author="Regulatory Contact" w:date="2025-04-10T18:08:00Z" w16du:dateUtc="2025-04-10T12:38:00Z">
              <w:r w:rsidRPr="00696A30">
                <w:rPr>
                  <w:b/>
                  <w:bCs/>
                  <w:noProof/>
                </w:rPr>
                <w:t>Lietuva</w:t>
              </w:r>
            </w:ins>
          </w:p>
          <w:p w14:paraId="2CF60FB0" w14:textId="77777777" w:rsidR="002E7DAB" w:rsidRPr="00696A30" w:rsidRDefault="002E7DAB" w:rsidP="00DB373B">
            <w:pPr>
              <w:numPr>
                <w:ilvl w:val="12"/>
                <w:numId w:val="0"/>
              </w:numPr>
              <w:ind w:right="-2"/>
              <w:rPr>
                <w:ins w:id="26" w:author="Regulatory Contact" w:date="2025-04-10T18:08:00Z" w16du:dateUtc="2025-04-10T12:38:00Z"/>
                <w:noProof/>
                <w:lang w:val="de-DE"/>
              </w:rPr>
            </w:pPr>
            <w:ins w:id="27" w:author="Regulatory Contact" w:date="2025-04-10T18:08:00Z" w16du:dateUtc="2025-04-10T12:38:00Z">
              <w:r w:rsidRPr="00696A30">
                <w:rPr>
                  <w:noProof/>
                  <w:lang w:val="de-DE"/>
                </w:rPr>
                <w:t>Curateq Biologics s.r.o.</w:t>
              </w:r>
            </w:ins>
          </w:p>
          <w:p w14:paraId="76C49399" w14:textId="77777777" w:rsidR="002E7DAB" w:rsidRPr="00696A30" w:rsidRDefault="002E7DAB" w:rsidP="00DB373B">
            <w:pPr>
              <w:numPr>
                <w:ilvl w:val="12"/>
                <w:numId w:val="0"/>
              </w:numPr>
              <w:ind w:right="-2"/>
              <w:rPr>
                <w:ins w:id="28" w:author="Regulatory Contact" w:date="2025-04-10T18:08:00Z" w16du:dateUtc="2025-04-10T12:38:00Z"/>
                <w:noProof/>
                <w:lang w:val="de-DE"/>
              </w:rPr>
            </w:pPr>
            <w:ins w:id="29" w:author="Regulatory Contact" w:date="2025-04-10T18:08:00Z" w16du:dateUtc="2025-04-10T12:38:00Z">
              <w:r w:rsidRPr="00696A30">
                <w:rPr>
                  <w:noProof/>
                </w:rPr>
                <w:t xml:space="preserve">Phone: </w:t>
              </w:r>
              <w:r w:rsidRPr="00696A30">
                <w:rPr>
                  <w:noProof/>
                  <w:lang w:val="de-DE"/>
                </w:rPr>
                <w:t>+420220990139</w:t>
              </w:r>
            </w:ins>
          </w:p>
          <w:p w14:paraId="6E5F4B6A" w14:textId="77777777" w:rsidR="002E7DAB" w:rsidRPr="00696A30" w:rsidRDefault="002E7DAB" w:rsidP="00DB373B">
            <w:pPr>
              <w:numPr>
                <w:ilvl w:val="12"/>
                <w:numId w:val="0"/>
              </w:numPr>
              <w:ind w:right="-2"/>
              <w:rPr>
                <w:ins w:id="30" w:author="Regulatory Contact" w:date="2025-04-10T18:08:00Z" w16du:dateUtc="2025-04-10T12:38:00Z"/>
                <w:noProof/>
              </w:rPr>
            </w:pPr>
            <w:ins w:id="31"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11221DCF" w14:textId="77777777" w:rsidTr="00DB373B">
        <w:trPr>
          <w:trHeight w:val="1077"/>
          <w:ins w:id="32" w:author="Regulatory Contact" w:date="2025-04-10T18:08:00Z"/>
        </w:trPr>
        <w:tc>
          <w:tcPr>
            <w:tcW w:w="4105" w:type="dxa"/>
            <w:tcMar>
              <w:top w:w="0" w:type="dxa"/>
              <w:left w:w="108" w:type="dxa"/>
              <w:bottom w:w="0" w:type="dxa"/>
              <w:right w:w="108" w:type="dxa"/>
            </w:tcMar>
            <w:vAlign w:val="center"/>
          </w:tcPr>
          <w:p w14:paraId="36E18F2D" w14:textId="77777777" w:rsidR="002E7DAB" w:rsidRPr="00696A30" w:rsidRDefault="002E7DAB" w:rsidP="00DB373B">
            <w:pPr>
              <w:numPr>
                <w:ilvl w:val="12"/>
                <w:numId w:val="0"/>
              </w:numPr>
              <w:ind w:right="-2"/>
              <w:rPr>
                <w:ins w:id="33" w:author="Regulatory Contact" w:date="2025-04-10T18:08:00Z" w16du:dateUtc="2025-04-10T12:38:00Z"/>
                <w:b/>
                <w:bCs/>
                <w:noProof/>
                <w:lang w:val="en-IN"/>
              </w:rPr>
            </w:pPr>
            <w:ins w:id="34" w:author="Regulatory Contact" w:date="2025-04-10T18:08:00Z" w16du:dateUtc="2025-04-10T12:38:00Z">
              <w:r w:rsidRPr="00696A30">
                <w:rPr>
                  <w:b/>
                  <w:bCs/>
                  <w:noProof/>
                </w:rPr>
                <w:t>България</w:t>
              </w:r>
            </w:ins>
          </w:p>
          <w:p w14:paraId="063E75D6" w14:textId="77777777" w:rsidR="002E7DAB" w:rsidRPr="00696A30" w:rsidRDefault="002E7DAB" w:rsidP="00DB373B">
            <w:pPr>
              <w:numPr>
                <w:ilvl w:val="12"/>
                <w:numId w:val="0"/>
              </w:numPr>
              <w:ind w:right="-2"/>
              <w:rPr>
                <w:ins w:id="35" w:author="Regulatory Contact" w:date="2025-04-10T18:08:00Z" w16du:dateUtc="2025-04-10T12:38:00Z"/>
                <w:noProof/>
                <w:lang w:val="de-DE"/>
              </w:rPr>
            </w:pPr>
            <w:ins w:id="36" w:author="Regulatory Contact" w:date="2025-04-10T18:08:00Z" w16du:dateUtc="2025-04-10T12:38:00Z">
              <w:r w:rsidRPr="00696A30">
                <w:rPr>
                  <w:noProof/>
                  <w:lang w:val="de-DE"/>
                </w:rPr>
                <w:t>Curateq Biologics s.r.o.</w:t>
              </w:r>
            </w:ins>
          </w:p>
          <w:p w14:paraId="253B46F8" w14:textId="77777777" w:rsidR="002E7DAB" w:rsidRPr="00696A30" w:rsidRDefault="002E7DAB" w:rsidP="00DB373B">
            <w:pPr>
              <w:numPr>
                <w:ilvl w:val="12"/>
                <w:numId w:val="0"/>
              </w:numPr>
              <w:ind w:right="-2"/>
              <w:rPr>
                <w:ins w:id="37" w:author="Regulatory Contact" w:date="2025-04-10T18:08:00Z" w16du:dateUtc="2025-04-10T12:38:00Z"/>
                <w:noProof/>
                <w:lang w:val="de-DE"/>
              </w:rPr>
            </w:pPr>
            <w:ins w:id="38" w:author="Regulatory Contact" w:date="2025-04-10T18:08:00Z" w16du:dateUtc="2025-04-10T12:38:00Z">
              <w:r w:rsidRPr="00696A30">
                <w:rPr>
                  <w:noProof/>
                </w:rPr>
                <w:t xml:space="preserve">Phone: </w:t>
              </w:r>
              <w:r w:rsidRPr="00696A30">
                <w:rPr>
                  <w:noProof/>
                  <w:lang w:val="de-DE"/>
                </w:rPr>
                <w:t>+420220990139</w:t>
              </w:r>
            </w:ins>
          </w:p>
          <w:p w14:paraId="6E1E62B8" w14:textId="77777777" w:rsidR="002E7DAB" w:rsidRPr="00696A30" w:rsidRDefault="002E7DAB" w:rsidP="00DB373B">
            <w:pPr>
              <w:numPr>
                <w:ilvl w:val="12"/>
                <w:numId w:val="0"/>
              </w:numPr>
              <w:ind w:right="-2"/>
              <w:rPr>
                <w:ins w:id="39" w:author="Regulatory Contact" w:date="2025-04-10T18:08:00Z" w16du:dateUtc="2025-04-10T12:38:00Z"/>
                <w:noProof/>
                <w:lang w:val="en-IN"/>
              </w:rPr>
            </w:pPr>
            <w:ins w:id="40"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EBE29C0" w14:textId="77777777" w:rsidR="002E7DAB" w:rsidRPr="00696A30" w:rsidRDefault="002E7DAB" w:rsidP="00DB373B">
            <w:pPr>
              <w:numPr>
                <w:ilvl w:val="12"/>
                <w:numId w:val="0"/>
              </w:numPr>
              <w:ind w:right="-2"/>
              <w:rPr>
                <w:ins w:id="41" w:author="Regulatory Contact" w:date="2025-04-10T18:08:00Z" w16du:dateUtc="2025-04-10T12:38:00Z"/>
                <w:b/>
                <w:bCs/>
                <w:noProof/>
                <w:lang w:val="de-DE"/>
              </w:rPr>
            </w:pPr>
            <w:ins w:id="42" w:author="Regulatory Contact" w:date="2025-04-10T18:08:00Z" w16du:dateUtc="2025-04-10T12:38:00Z">
              <w:r w:rsidRPr="00696A30">
                <w:rPr>
                  <w:b/>
                  <w:bCs/>
                  <w:noProof/>
                  <w:lang w:val="de-DE"/>
                </w:rPr>
                <w:t>Luxembourg/Luxemburg</w:t>
              </w:r>
            </w:ins>
          </w:p>
          <w:p w14:paraId="00547CCD" w14:textId="77777777" w:rsidR="002E7DAB" w:rsidRPr="00696A30" w:rsidRDefault="002E7DAB" w:rsidP="00DB373B">
            <w:pPr>
              <w:numPr>
                <w:ilvl w:val="12"/>
                <w:numId w:val="0"/>
              </w:numPr>
              <w:ind w:right="-2"/>
              <w:rPr>
                <w:ins w:id="43" w:author="Regulatory Contact" w:date="2025-04-10T18:08:00Z" w16du:dateUtc="2025-04-10T12:38:00Z"/>
                <w:noProof/>
                <w:lang w:val="de-DE"/>
              </w:rPr>
            </w:pPr>
            <w:ins w:id="44" w:author="Regulatory Contact" w:date="2025-04-10T18:08:00Z" w16du:dateUtc="2025-04-10T12:38:00Z">
              <w:r w:rsidRPr="00696A30">
                <w:rPr>
                  <w:noProof/>
                  <w:lang w:val="de-DE"/>
                </w:rPr>
                <w:t>Aurobindo NV/SA</w:t>
              </w:r>
            </w:ins>
          </w:p>
          <w:p w14:paraId="444473FA" w14:textId="77777777" w:rsidR="002E7DAB" w:rsidRPr="00696A30" w:rsidRDefault="002E7DAB" w:rsidP="00DB373B">
            <w:pPr>
              <w:numPr>
                <w:ilvl w:val="12"/>
                <w:numId w:val="0"/>
              </w:numPr>
              <w:ind w:right="-2"/>
              <w:rPr>
                <w:ins w:id="45" w:author="Regulatory Contact" w:date="2025-04-10T18:08:00Z" w16du:dateUtc="2025-04-10T12:38:00Z"/>
                <w:noProof/>
              </w:rPr>
            </w:pPr>
            <w:ins w:id="46" w:author="Regulatory Contact" w:date="2025-04-10T18:08:00Z" w16du:dateUtc="2025-04-10T12:38:00Z">
              <w:r w:rsidRPr="00696A30">
                <w:rPr>
                  <w:noProof/>
                  <w:lang w:val="de-DE"/>
                </w:rPr>
                <w:t>Tel/Tél: +32 24753540</w:t>
              </w:r>
            </w:ins>
          </w:p>
        </w:tc>
      </w:tr>
      <w:tr w:rsidR="002E7DAB" w:rsidRPr="00060FF1" w14:paraId="7687E9E1" w14:textId="77777777" w:rsidTr="00DB373B">
        <w:trPr>
          <w:trHeight w:val="1077"/>
          <w:ins w:id="47" w:author="Regulatory Contact" w:date="2025-04-10T18:08:00Z"/>
        </w:trPr>
        <w:tc>
          <w:tcPr>
            <w:tcW w:w="4105" w:type="dxa"/>
            <w:tcMar>
              <w:top w:w="0" w:type="dxa"/>
              <w:left w:w="108" w:type="dxa"/>
              <w:bottom w:w="0" w:type="dxa"/>
              <w:right w:w="108" w:type="dxa"/>
            </w:tcMar>
            <w:vAlign w:val="center"/>
          </w:tcPr>
          <w:p w14:paraId="64DE43D9" w14:textId="77777777" w:rsidR="002E7DAB" w:rsidRPr="00696A30" w:rsidRDefault="002E7DAB" w:rsidP="00DB373B">
            <w:pPr>
              <w:numPr>
                <w:ilvl w:val="12"/>
                <w:numId w:val="0"/>
              </w:numPr>
              <w:ind w:right="-2"/>
              <w:rPr>
                <w:ins w:id="48" w:author="Regulatory Contact" w:date="2025-04-10T18:08:00Z" w16du:dateUtc="2025-04-10T12:38:00Z"/>
                <w:b/>
                <w:bCs/>
                <w:noProof/>
                <w:lang w:val="en-IN"/>
              </w:rPr>
            </w:pPr>
            <w:ins w:id="49" w:author="Regulatory Contact" w:date="2025-04-10T18:08:00Z" w16du:dateUtc="2025-04-10T12:38:00Z">
              <w:r w:rsidRPr="00696A30">
                <w:rPr>
                  <w:b/>
                  <w:bCs/>
                  <w:noProof/>
                </w:rPr>
                <w:t>Česká republika</w:t>
              </w:r>
            </w:ins>
          </w:p>
          <w:p w14:paraId="3DDDB7C5" w14:textId="77777777" w:rsidR="002E7DAB" w:rsidRPr="00696A30" w:rsidRDefault="002E7DAB" w:rsidP="00DB373B">
            <w:pPr>
              <w:numPr>
                <w:ilvl w:val="12"/>
                <w:numId w:val="0"/>
              </w:numPr>
              <w:ind w:right="-2"/>
              <w:rPr>
                <w:ins w:id="50" w:author="Regulatory Contact" w:date="2025-04-10T18:08:00Z" w16du:dateUtc="2025-04-10T12:38:00Z"/>
                <w:noProof/>
                <w:lang w:val="de-DE"/>
              </w:rPr>
            </w:pPr>
            <w:ins w:id="51" w:author="Regulatory Contact" w:date="2025-04-10T18:08:00Z" w16du:dateUtc="2025-04-10T12:38:00Z">
              <w:r w:rsidRPr="00696A30">
                <w:rPr>
                  <w:noProof/>
                  <w:lang w:val="de-DE"/>
                </w:rPr>
                <w:t>Curateq Biologics s.r.o.</w:t>
              </w:r>
            </w:ins>
          </w:p>
          <w:p w14:paraId="7DDFD588" w14:textId="77777777" w:rsidR="002E7DAB" w:rsidRPr="00696A30" w:rsidRDefault="002E7DAB" w:rsidP="00DB373B">
            <w:pPr>
              <w:numPr>
                <w:ilvl w:val="12"/>
                <w:numId w:val="0"/>
              </w:numPr>
              <w:ind w:right="-2"/>
              <w:rPr>
                <w:ins w:id="52" w:author="Regulatory Contact" w:date="2025-04-10T18:08:00Z" w16du:dateUtc="2025-04-10T12:38:00Z"/>
                <w:noProof/>
                <w:lang w:val="de-DE"/>
              </w:rPr>
            </w:pPr>
            <w:ins w:id="53" w:author="Regulatory Contact" w:date="2025-04-10T18:08:00Z" w16du:dateUtc="2025-04-10T12:38:00Z">
              <w:r w:rsidRPr="00696A30">
                <w:rPr>
                  <w:noProof/>
                </w:rPr>
                <w:t xml:space="preserve">Phone: </w:t>
              </w:r>
              <w:r w:rsidRPr="00696A30">
                <w:rPr>
                  <w:noProof/>
                  <w:lang w:val="de-DE"/>
                </w:rPr>
                <w:t>+420220990139</w:t>
              </w:r>
            </w:ins>
          </w:p>
          <w:p w14:paraId="0F0FC1DD" w14:textId="77777777" w:rsidR="002E7DAB" w:rsidRPr="00696A30" w:rsidRDefault="002E7DAB" w:rsidP="00DB373B">
            <w:pPr>
              <w:numPr>
                <w:ilvl w:val="12"/>
                <w:numId w:val="0"/>
              </w:numPr>
              <w:ind w:right="-2"/>
              <w:rPr>
                <w:ins w:id="54" w:author="Regulatory Contact" w:date="2025-04-10T18:08:00Z" w16du:dateUtc="2025-04-10T12:38:00Z"/>
                <w:noProof/>
                <w:lang w:val="en-IN"/>
              </w:rPr>
            </w:pPr>
            <w:ins w:id="55"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A8CEDB6" w14:textId="77777777" w:rsidR="002E7DAB" w:rsidRPr="00696A30" w:rsidRDefault="002E7DAB" w:rsidP="00DB373B">
            <w:pPr>
              <w:numPr>
                <w:ilvl w:val="12"/>
                <w:numId w:val="0"/>
              </w:numPr>
              <w:ind w:right="-2"/>
              <w:rPr>
                <w:ins w:id="56" w:author="Regulatory Contact" w:date="2025-04-10T18:08:00Z" w16du:dateUtc="2025-04-10T12:38:00Z"/>
                <w:b/>
                <w:bCs/>
                <w:noProof/>
              </w:rPr>
            </w:pPr>
            <w:ins w:id="57" w:author="Regulatory Contact" w:date="2025-04-10T18:08:00Z" w16du:dateUtc="2025-04-10T12:38:00Z">
              <w:r w:rsidRPr="00696A30">
                <w:rPr>
                  <w:b/>
                  <w:bCs/>
                  <w:noProof/>
                </w:rPr>
                <w:t>Magyarország</w:t>
              </w:r>
            </w:ins>
          </w:p>
          <w:p w14:paraId="3B884253" w14:textId="77777777" w:rsidR="002E7DAB" w:rsidRPr="00696A30" w:rsidRDefault="002E7DAB" w:rsidP="00DB373B">
            <w:pPr>
              <w:numPr>
                <w:ilvl w:val="12"/>
                <w:numId w:val="0"/>
              </w:numPr>
              <w:ind w:right="-2"/>
              <w:rPr>
                <w:ins w:id="58" w:author="Regulatory Contact" w:date="2025-04-10T18:08:00Z" w16du:dateUtc="2025-04-10T12:38:00Z"/>
                <w:noProof/>
                <w:lang w:val="de-DE"/>
              </w:rPr>
            </w:pPr>
            <w:ins w:id="59" w:author="Regulatory Contact" w:date="2025-04-10T18:08:00Z" w16du:dateUtc="2025-04-10T12:38:00Z">
              <w:r w:rsidRPr="00696A30">
                <w:rPr>
                  <w:noProof/>
                  <w:lang w:val="de-DE"/>
                </w:rPr>
                <w:t>Curateq Biologics s.r.o.</w:t>
              </w:r>
            </w:ins>
          </w:p>
          <w:p w14:paraId="75653082" w14:textId="77777777" w:rsidR="002E7DAB" w:rsidRPr="00696A30" w:rsidRDefault="002E7DAB" w:rsidP="00DB373B">
            <w:pPr>
              <w:numPr>
                <w:ilvl w:val="12"/>
                <w:numId w:val="0"/>
              </w:numPr>
              <w:ind w:right="-2"/>
              <w:rPr>
                <w:ins w:id="60" w:author="Regulatory Contact" w:date="2025-04-10T18:08:00Z" w16du:dateUtc="2025-04-10T12:38:00Z"/>
                <w:noProof/>
                <w:lang w:val="de-DE"/>
              </w:rPr>
            </w:pPr>
            <w:ins w:id="61" w:author="Regulatory Contact" w:date="2025-04-10T18:08:00Z" w16du:dateUtc="2025-04-10T12:38:00Z">
              <w:r w:rsidRPr="00696A30">
                <w:rPr>
                  <w:noProof/>
                </w:rPr>
                <w:t xml:space="preserve">Phone: </w:t>
              </w:r>
              <w:r w:rsidRPr="00696A30">
                <w:rPr>
                  <w:noProof/>
                  <w:lang w:val="de-DE"/>
                </w:rPr>
                <w:t>+420220990139</w:t>
              </w:r>
            </w:ins>
          </w:p>
          <w:p w14:paraId="4602DA92" w14:textId="77777777" w:rsidR="002E7DAB" w:rsidRPr="00696A30" w:rsidRDefault="002E7DAB" w:rsidP="00DB373B">
            <w:pPr>
              <w:numPr>
                <w:ilvl w:val="12"/>
                <w:numId w:val="0"/>
              </w:numPr>
              <w:ind w:right="-2"/>
              <w:rPr>
                <w:ins w:id="62" w:author="Regulatory Contact" w:date="2025-04-10T18:08:00Z" w16du:dateUtc="2025-04-10T12:38:00Z"/>
                <w:noProof/>
              </w:rPr>
            </w:pPr>
            <w:ins w:id="63"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2E54FD5F" w14:textId="77777777" w:rsidTr="00DB373B">
        <w:trPr>
          <w:trHeight w:val="1077"/>
          <w:ins w:id="64" w:author="Regulatory Contact" w:date="2025-04-10T18:08:00Z"/>
        </w:trPr>
        <w:tc>
          <w:tcPr>
            <w:tcW w:w="4105" w:type="dxa"/>
            <w:tcMar>
              <w:top w:w="0" w:type="dxa"/>
              <w:left w:w="108" w:type="dxa"/>
              <w:bottom w:w="0" w:type="dxa"/>
              <w:right w:w="108" w:type="dxa"/>
            </w:tcMar>
            <w:vAlign w:val="center"/>
          </w:tcPr>
          <w:p w14:paraId="57244A95" w14:textId="77777777" w:rsidR="002E7DAB" w:rsidRPr="00696A30" w:rsidRDefault="002E7DAB" w:rsidP="00DB373B">
            <w:pPr>
              <w:numPr>
                <w:ilvl w:val="12"/>
                <w:numId w:val="0"/>
              </w:numPr>
              <w:ind w:right="-2"/>
              <w:rPr>
                <w:ins w:id="65" w:author="Regulatory Contact" w:date="2025-04-10T18:08:00Z" w16du:dateUtc="2025-04-10T12:38:00Z"/>
                <w:b/>
                <w:bCs/>
                <w:noProof/>
                <w:lang w:val="en-IN"/>
              </w:rPr>
            </w:pPr>
            <w:ins w:id="66" w:author="Regulatory Contact" w:date="2025-04-10T18:08:00Z" w16du:dateUtc="2025-04-10T12:38:00Z">
              <w:r w:rsidRPr="00696A30">
                <w:rPr>
                  <w:b/>
                  <w:bCs/>
                  <w:noProof/>
                  <w:lang w:val="en-IN"/>
                </w:rPr>
                <w:t>Danmark</w:t>
              </w:r>
            </w:ins>
          </w:p>
          <w:p w14:paraId="264E1B0F" w14:textId="77777777" w:rsidR="002E7DAB" w:rsidRPr="00696A30" w:rsidRDefault="002E7DAB" w:rsidP="00DB373B">
            <w:pPr>
              <w:numPr>
                <w:ilvl w:val="12"/>
                <w:numId w:val="0"/>
              </w:numPr>
              <w:ind w:right="-2"/>
              <w:rPr>
                <w:ins w:id="67" w:author="Regulatory Contact" w:date="2025-04-10T18:08:00Z" w16du:dateUtc="2025-04-10T12:38:00Z"/>
                <w:noProof/>
                <w:lang w:val="de-DE"/>
              </w:rPr>
            </w:pPr>
            <w:ins w:id="68" w:author="Regulatory Contact" w:date="2025-04-10T18:08:00Z" w16du:dateUtc="2025-04-10T12:38:00Z">
              <w:r w:rsidRPr="00696A30">
                <w:rPr>
                  <w:noProof/>
                  <w:lang w:val="de-DE"/>
                </w:rPr>
                <w:t>Curateq Biologics s.r.o.</w:t>
              </w:r>
            </w:ins>
          </w:p>
          <w:p w14:paraId="1D70DBA1" w14:textId="77777777" w:rsidR="002E7DAB" w:rsidRPr="00696A30" w:rsidRDefault="002E7DAB" w:rsidP="00DB373B">
            <w:pPr>
              <w:numPr>
                <w:ilvl w:val="12"/>
                <w:numId w:val="0"/>
              </w:numPr>
              <w:ind w:right="-2"/>
              <w:rPr>
                <w:ins w:id="69" w:author="Regulatory Contact" w:date="2025-04-10T18:08:00Z" w16du:dateUtc="2025-04-10T12:38:00Z"/>
                <w:noProof/>
                <w:lang w:val="de-DE"/>
              </w:rPr>
            </w:pPr>
            <w:ins w:id="70" w:author="Regulatory Contact" w:date="2025-04-10T18:08:00Z" w16du:dateUtc="2025-04-10T12:38:00Z">
              <w:r w:rsidRPr="00696A30">
                <w:rPr>
                  <w:noProof/>
                </w:rPr>
                <w:t xml:space="preserve">Phone: </w:t>
              </w:r>
              <w:r w:rsidRPr="00696A30">
                <w:rPr>
                  <w:noProof/>
                  <w:lang w:val="de-DE"/>
                </w:rPr>
                <w:t>+420220990139</w:t>
              </w:r>
            </w:ins>
          </w:p>
          <w:p w14:paraId="0DA6666A" w14:textId="77777777" w:rsidR="002E7DAB" w:rsidRPr="00696A30" w:rsidRDefault="002E7DAB" w:rsidP="00DB373B">
            <w:pPr>
              <w:numPr>
                <w:ilvl w:val="12"/>
                <w:numId w:val="0"/>
              </w:numPr>
              <w:ind w:right="-2"/>
              <w:rPr>
                <w:ins w:id="71" w:author="Regulatory Contact" w:date="2025-04-10T18:08:00Z" w16du:dateUtc="2025-04-10T12:38:00Z"/>
                <w:noProof/>
                <w:lang w:val="en-IN"/>
              </w:rPr>
            </w:pPr>
            <w:ins w:id="72"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3B3A974" w14:textId="77777777" w:rsidR="002E7DAB" w:rsidRPr="00696A30" w:rsidRDefault="002E7DAB" w:rsidP="00DB373B">
            <w:pPr>
              <w:numPr>
                <w:ilvl w:val="12"/>
                <w:numId w:val="0"/>
              </w:numPr>
              <w:ind w:right="-2"/>
              <w:rPr>
                <w:ins w:id="73" w:author="Regulatory Contact" w:date="2025-04-10T18:08:00Z" w16du:dateUtc="2025-04-10T12:38:00Z"/>
                <w:b/>
                <w:bCs/>
                <w:noProof/>
              </w:rPr>
            </w:pPr>
            <w:ins w:id="74" w:author="Regulatory Contact" w:date="2025-04-10T18:08:00Z" w16du:dateUtc="2025-04-10T12:38:00Z">
              <w:r w:rsidRPr="00696A30">
                <w:rPr>
                  <w:b/>
                  <w:bCs/>
                  <w:noProof/>
                </w:rPr>
                <w:t>Malta</w:t>
              </w:r>
            </w:ins>
          </w:p>
          <w:p w14:paraId="5E78A2C7" w14:textId="77777777" w:rsidR="002E7DAB" w:rsidRPr="00696A30" w:rsidRDefault="002E7DAB" w:rsidP="00DB373B">
            <w:pPr>
              <w:numPr>
                <w:ilvl w:val="12"/>
                <w:numId w:val="0"/>
              </w:numPr>
              <w:ind w:right="-2"/>
              <w:rPr>
                <w:ins w:id="75" w:author="Regulatory Contact" w:date="2025-04-10T18:08:00Z" w16du:dateUtc="2025-04-10T12:38:00Z"/>
                <w:noProof/>
                <w:lang w:val="de-DE"/>
              </w:rPr>
            </w:pPr>
            <w:ins w:id="76" w:author="Regulatory Contact" w:date="2025-04-10T18:08:00Z" w16du:dateUtc="2025-04-10T12:38:00Z">
              <w:r w:rsidRPr="00696A30">
                <w:rPr>
                  <w:noProof/>
                  <w:lang w:val="de-DE"/>
                </w:rPr>
                <w:t>Curateq Biologics s.r.o.</w:t>
              </w:r>
            </w:ins>
          </w:p>
          <w:p w14:paraId="55098BC0" w14:textId="77777777" w:rsidR="002E7DAB" w:rsidRPr="00696A30" w:rsidRDefault="002E7DAB" w:rsidP="00DB373B">
            <w:pPr>
              <w:numPr>
                <w:ilvl w:val="12"/>
                <w:numId w:val="0"/>
              </w:numPr>
              <w:ind w:right="-2"/>
              <w:rPr>
                <w:ins w:id="77" w:author="Regulatory Contact" w:date="2025-04-10T18:08:00Z" w16du:dateUtc="2025-04-10T12:38:00Z"/>
                <w:noProof/>
                <w:lang w:val="de-DE"/>
              </w:rPr>
            </w:pPr>
            <w:ins w:id="78" w:author="Regulatory Contact" w:date="2025-04-10T18:08:00Z" w16du:dateUtc="2025-04-10T12:38:00Z">
              <w:r w:rsidRPr="00696A30">
                <w:rPr>
                  <w:noProof/>
                </w:rPr>
                <w:t xml:space="preserve">Phone: </w:t>
              </w:r>
              <w:r w:rsidRPr="00696A30">
                <w:rPr>
                  <w:noProof/>
                  <w:lang w:val="de-DE"/>
                </w:rPr>
                <w:t>+420220990139</w:t>
              </w:r>
            </w:ins>
          </w:p>
          <w:p w14:paraId="6A432E52" w14:textId="77777777" w:rsidR="002E7DAB" w:rsidRPr="00696A30" w:rsidRDefault="002E7DAB" w:rsidP="00DB373B">
            <w:pPr>
              <w:numPr>
                <w:ilvl w:val="12"/>
                <w:numId w:val="0"/>
              </w:numPr>
              <w:ind w:right="-2"/>
              <w:rPr>
                <w:ins w:id="79" w:author="Regulatory Contact" w:date="2025-04-10T18:08:00Z" w16du:dateUtc="2025-04-10T12:38:00Z"/>
                <w:noProof/>
              </w:rPr>
            </w:pPr>
            <w:ins w:id="80"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4BC3EAEF" w14:textId="77777777" w:rsidTr="00DB373B">
        <w:trPr>
          <w:trHeight w:val="1077"/>
          <w:ins w:id="81" w:author="Regulatory Contact" w:date="2025-04-10T18:08:00Z"/>
        </w:trPr>
        <w:tc>
          <w:tcPr>
            <w:tcW w:w="4105" w:type="dxa"/>
            <w:tcMar>
              <w:top w:w="0" w:type="dxa"/>
              <w:left w:w="108" w:type="dxa"/>
              <w:bottom w:w="0" w:type="dxa"/>
              <w:right w:w="108" w:type="dxa"/>
            </w:tcMar>
            <w:vAlign w:val="center"/>
          </w:tcPr>
          <w:p w14:paraId="0D88E97A" w14:textId="77777777" w:rsidR="002E7DAB" w:rsidRPr="00696A30" w:rsidRDefault="002E7DAB" w:rsidP="00DB373B">
            <w:pPr>
              <w:numPr>
                <w:ilvl w:val="12"/>
                <w:numId w:val="0"/>
              </w:numPr>
              <w:ind w:right="-2"/>
              <w:rPr>
                <w:ins w:id="82" w:author="Regulatory Contact" w:date="2025-04-10T18:08:00Z" w16du:dateUtc="2025-04-10T12:38:00Z"/>
                <w:b/>
                <w:bCs/>
                <w:noProof/>
                <w:lang w:val="en-IN"/>
              </w:rPr>
            </w:pPr>
            <w:ins w:id="83" w:author="Regulatory Contact" w:date="2025-04-10T18:08:00Z" w16du:dateUtc="2025-04-10T12:38:00Z">
              <w:r w:rsidRPr="00696A30">
                <w:rPr>
                  <w:b/>
                  <w:bCs/>
                  <w:noProof/>
                </w:rPr>
                <w:t>Deutschland</w:t>
              </w:r>
            </w:ins>
          </w:p>
          <w:p w14:paraId="58719721" w14:textId="77777777" w:rsidR="002E7DAB" w:rsidRPr="00696A30" w:rsidRDefault="002E7DAB" w:rsidP="00DB373B">
            <w:pPr>
              <w:numPr>
                <w:ilvl w:val="12"/>
                <w:numId w:val="0"/>
              </w:numPr>
              <w:ind w:right="-2"/>
              <w:rPr>
                <w:ins w:id="84" w:author="Regulatory Contact" w:date="2025-04-10T18:08:00Z" w16du:dateUtc="2025-04-10T12:38:00Z"/>
                <w:noProof/>
                <w:lang w:val="en-IN"/>
              </w:rPr>
            </w:pPr>
            <w:ins w:id="85" w:author="Regulatory Contact" w:date="2025-04-10T18:08:00Z" w16du:dateUtc="2025-04-10T12:38:00Z">
              <w:r w:rsidRPr="00696A30">
                <w:rPr>
                  <w:noProof/>
                  <w:lang w:val="de-DE"/>
                </w:rPr>
                <w:t xml:space="preserve">PUREN Pharma GmbH Co. </w:t>
              </w:r>
              <w:r w:rsidRPr="00696A30">
                <w:rPr>
                  <w:noProof/>
                  <w:lang w:val="en-IN"/>
                </w:rPr>
                <w:t>KG</w:t>
              </w:r>
            </w:ins>
          </w:p>
          <w:p w14:paraId="18BFB478" w14:textId="77777777" w:rsidR="002E7DAB" w:rsidRPr="00696A30" w:rsidRDefault="002E7DAB" w:rsidP="00DB373B">
            <w:pPr>
              <w:numPr>
                <w:ilvl w:val="12"/>
                <w:numId w:val="0"/>
              </w:numPr>
              <w:ind w:right="-2"/>
              <w:rPr>
                <w:ins w:id="86" w:author="Regulatory Contact" w:date="2025-04-10T18:08:00Z" w16du:dateUtc="2025-04-10T12:38:00Z"/>
                <w:noProof/>
                <w:lang w:val="en-IN"/>
              </w:rPr>
            </w:pPr>
            <w:ins w:id="87" w:author="Regulatory Contact" w:date="2025-04-10T18:08:00Z" w16du:dateUtc="2025-04-10T12:38:00Z">
              <w:r w:rsidRPr="00696A30">
                <w:rPr>
                  <w:noProof/>
                  <w:lang w:val="en-IN"/>
                </w:rPr>
                <w:t>Phone: + 49 895589090</w:t>
              </w:r>
            </w:ins>
          </w:p>
        </w:tc>
        <w:tc>
          <w:tcPr>
            <w:tcW w:w="4957" w:type="dxa"/>
            <w:tcMar>
              <w:top w:w="0" w:type="dxa"/>
              <w:left w:w="108" w:type="dxa"/>
              <w:bottom w:w="0" w:type="dxa"/>
              <w:right w:w="108" w:type="dxa"/>
            </w:tcMar>
            <w:vAlign w:val="center"/>
          </w:tcPr>
          <w:p w14:paraId="0D7B0D27" w14:textId="77777777" w:rsidR="002E7DAB" w:rsidRPr="00696A30" w:rsidRDefault="002E7DAB" w:rsidP="00DB373B">
            <w:pPr>
              <w:numPr>
                <w:ilvl w:val="12"/>
                <w:numId w:val="0"/>
              </w:numPr>
              <w:ind w:right="-2"/>
              <w:rPr>
                <w:ins w:id="88" w:author="Regulatory Contact" w:date="2025-04-10T18:08:00Z" w16du:dateUtc="2025-04-10T12:38:00Z"/>
                <w:b/>
                <w:bCs/>
                <w:noProof/>
                <w:lang w:val="en-IN"/>
              </w:rPr>
            </w:pPr>
            <w:ins w:id="89" w:author="Regulatory Contact" w:date="2025-04-10T18:08:00Z" w16du:dateUtc="2025-04-10T12:38:00Z">
              <w:r w:rsidRPr="00696A30">
                <w:rPr>
                  <w:b/>
                  <w:bCs/>
                  <w:noProof/>
                </w:rPr>
                <w:t>Nederland</w:t>
              </w:r>
            </w:ins>
          </w:p>
          <w:p w14:paraId="44B4556D" w14:textId="77777777" w:rsidR="002E7DAB" w:rsidRPr="00696A30" w:rsidRDefault="002E7DAB" w:rsidP="00DB373B">
            <w:pPr>
              <w:numPr>
                <w:ilvl w:val="12"/>
                <w:numId w:val="0"/>
              </w:numPr>
              <w:ind w:right="-2"/>
              <w:rPr>
                <w:ins w:id="90" w:author="Regulatory Contact" w:date="2025-04-10T18:08:00Z" w16du:dateUtc="2025-04-10T12:38:00Z"/>
                <w:noProof/>
              </w:rPr>
            </w:pPr>
            <w:ins w:id="91" w:author="Regulatory Contact" w:date="2025-04-10T18:08:00Z" w16du:dateUtc="2025-04-10T12:38:00Z">
              <w:r w:rsidRPr="00696A30">
                <w:rPr>
                  <w:noProof/>
                </w:rPr>
                <w:t>Aurobindo Pharma B.V.</w:t>
              </w:r>
            </w:ins>
          </w:p>
          <w:p w14:paraId="553E22A5" w14:textId="77777777" w:rsidR="002E7DAB" w:rsidRPr="00696A30" w:rsidRDefault="002E7DAB" w:rsidP="00DB373B">
            <w:pPr>
              <w:numPr>
                <w:ilvl w:val="12"/>
                <w:numId w:val="0"/>
              </w:numPr>
              <w:ind w:right="-2"/>
              <w:rPr>
                <w:ins w:id="92" w:author="Regulatory Contact" w:date="2025-04-10T18:08:00Z" w16du:dateUtc="2025-04-10T12:38:00Z"/>
                <w:noProof/>
                <w:lang w:val="en-IN"/>
              </w:rPr>
            </w:pPr>
            <w:ins w:id="93" w:author="Regulatory Contact" w:date="2025-04-10T18:08:00Z" w16du:dateUtc="2025-04-10T12:38:00Z">
              <w:r w:rsidRPr="00696A30">
                <w:rPr>
                  <w:noProof/>
                </w:rPr>
                <w:t>Phone: +31 35 542 99 33</w:t>
              </w:r>
            </w:ins>
          </w:p>
        </w:tc>
      </w:tr>
      <w:tr w:rsidR="002E7DAB" w:rsidRPr="00060FF1" w14:paraId="55BC5B14" w14:textId="77777777" w:rsidTr="00DB373B">
        <w:trPr>
          <w:trHeight w:val="1077"/>
          <w:ins w:id="94" w:author="Regulatory Contact" w:date="2025-04-10T18:08:00Z"/>
        </w:trPr>
        <w:tc>
          <w:tcPr>
            <w:tcW w:w="4105" w:type="dxa"/>
            <w:tcMar>
              <w:top w:w="0" w:type="dxa"/>
              <w:left w:w="108" w:type="dxa"/>
              <w:bottom w:w="0" w:type="dxa"/>
              <w:right w:w="108" w:type="dxa"/>
            </w:tcMar>
            <w:vAlign w:val="center"/>
          </w:tcPr>
          <w:p w14:paraId="3618A83E" w14:textId="77777777" w:rsidR="002E7DAB" w:rsidRPr="00696A30" w:rsidRDefault="002E7DAB" w:rsidP="00DB373B">
            <w:pPr>
              <w:numPr>
                <w:ilvl w:val="12"/>
                <w:numId w:val="0"/>
              </w:numPr>
              <w:ind w:right="-2"/>
              <w:rPr>
                <w:ins w:id="95" w:author="Regulatory Contact" w:date="2025-04-10T18:08:00Z" w16du:dateUtc="2025-04-10T12:38:00Z"/>
                <w:b/>
                <w:bCs/>
                <w:noProof/>
              </w:rPr>
            </w:pPr>
            <w:ins w:id="96" w:author="Regulatory Contact" w:date="2025-04-10T18:08:00Z" w16du:dateUtc="2025-04-10T12:38:00Z">
              <w:r w:rsidRPr="00696A30">
                <w:rPr>
                  <w:b/>
                  <w:bCs/>
                  <w:noProof/>
                </w:rPr>
                <w:t>Eesti</w:t>
              </w:r>
            </w:ins>
          </w:p>
          <w:p w14:paraId="6AFB2F0F" w14:textId="77777777" w:rsidR="002E7DAB" w:rsidRPr="00696A30" w:rsidRDefault="002E7DAB" w:rsidP="00DB373B">
            <w:pPr>
              <w:numPr>
                <w:ilvl w:val="12"/>
                <w:numId w:val="0"/>
              </w:numPr>
              <w:ind w:right="-2"/>
              <w:rPr>
                <w:ins w:id="97" w:author="Regulatory Contact" w:date="2025-04-10T18:08:00Z" w16du:dateUtc="2025-04-10T12:38:00Z"/>
                <w:noProof/>
                <w:lang w:val="de-DE"/>
              </w:rPr>
            </w:pPr>
            <w:ins w:id="98" w:author="Regulatory Contact" w:date="2025-04-10T18:08:00Z" w16du:dateUtc="2025-04-10T12:38:00Z">
              <w:r w:rsidRPr="00696A30">
                <w:rPr>
                  <w:noProof/>
                  <w:lang w:val="de-DE"/>
                </w:rPr>
                <w:t>Curateq Biologics s.r.o.</w:t>
              </w:r>
            </w:ins>
          </w:p>
          <w:p w14:paraId="414938CD" w14:textId="77777777" w:rsidR="002E7DAB" w:rsidRPr="00696A30" w:rsidRDefault="002E7DAB" w:rsidP="00DB373B">
            <w:pPr>
              <w:numPr>
                <w:ilvl w:val="12"/>
                <w:numId w:val="0"/>
              </w:numPr>
              <w:ind w:right="-2"/>
              <w:rPr>
                <w:ins w:id="99" w:author="Regulatory Contact" w:date="2025-04-10T18:08:00Z" w16du:dateUtc="2025-04-10T12:38:00Z"/>
                <w:noProof/>
                <w:lang w:val="de-DE"/>
              </w:rPr>
            </w:pPr>
            <w:ins w:id="100" w:author="Regulatory Contact" w:date="2025-04-10T18:08:00Z" w16du:dateUtc="2025-04-10T12:38:00Z">
              <w:r w:rsidRPr="00696A30">
                <w:rPr>
                  <w:noProof/>
                </w:rPr>
                <w:t xml:space="preserve">Phone: </w:t>
              </w:r>
              <w:r w:rsidRPr="00696A30">
                <w:rPr>
                  <w:noProof/>
                  <w:lang w:val="de-DE"/>
                </w:rPr>
                <w:t>+420220990139</w:t>
              </w:r>
            </w:ins>
          </w:p>
          <w:p w14:paraId="3114EF1C" w14:textId="77777777" w:rsidR="002E7DAB" w:rsidRPr="00696A30" w:rsidRDefault="002E7DAB" w:rsidP="00DB373B">
            <w:pPr>
              <w:numPr>
                <w:ilvl w:val="12"/>
                <w:numId w:val="0"/>
              </w:numPr>
              <w:ind w:right="-2"/>
              <w:rPr>
                <w:ins w:id="101" w:author="Regulatory Contact" w:date="2025-04-10T18:08:00Z" w16du:dateUtc="2025-04-10T12:38:00Z"/>
                <w:noProof/>
              </w:rPr>
            </w:pPr>
            <w:ins w:id="102" w:author="Regulatory Contact" w:date="2025-04-10T18:08:00Z" w16du:dateUtc="2025-04-10T12:38:00Z">
              <w:r w:rsidRPr="00696A30">
                <w:rPr>
                  <w:noProof/>
                  <w:lang w:val="de-DE"/>
                </w:rPr>
                <w:t>info@curateqbiologics.eu</w:t>
              </w:r>
            </w:ins>
          </w:p>
        </w:tc>
        <w:tc>
          <w:tcPr>
            <w:tcW w:w="4957" w:type="dxa"/>
            <w:tcMar>
              <w:top w:w="0" w:type="dxa"/>
              <w:left w:w="108" w:type="dxa"/>
              <w:bottom w:w="0" w:type="dxa"/>
              <w:right w:w="108" w:type="dxa"/>
            </w:tcMar>
            <w:vAlign w:val="center"/>
          </w:tcPr>
          <w:p w14:paraId="0B25C876" w14:textId="77777777" w:rsidR="002E7DAB" w:rsidRPr="00696A30" w:rsidRDefault="002E7DAB" w:rsidP="00DB373B">
            <w:pPr>
              <w:numPr>
                <w:ilvl w:val="12"/>
                <w:numId w:val="0"/>
              </w:numPr>
              <w:ind w:right="-2"/>
              <w:rPr>
                <w:ins w:id="103" w:author="Regulatory Contact" w:date="2025-04-10T18:08:00Z" w16du:dateUtc="2025-04-10T12:38:00Z"/>
                <w:b/>
                <w:bCs/>
                <w:noProof/>
              </w:rPr>
            </w:pPr>
            <w:ins w:id="104" w:author="Regulatory Contact" w:date="2025-04-10T18:08:00Z" w16du:dateUtc="2025-04-10T12:38:00Z">
              <w:r w:rsidRPr="00696A30">
                <w:rPr>
                  <w:b/>
                  <w:bCs/>
                  <w:noProof/>
                </w:rPr>
                <w:t>Norge</w:t>
              </w:r>
            </w:ins>
          </w:p>
          <w:p w14:paraId="43880EB0" w14:textId="77777777" w:rsidR="002E7DAB" w:rsidRPr="00696A30" w:rsidRDefault="002E7DAB" w:rsidP="00DB373B">
            <w:pPr>
              <w:numPr>
                <w:ilvl w:val="12"/>
                <w:numId w:val="0"/>
              </w:numPr>
              <w:ind w:right="-2"/>
              <w:rPr>
                <w:ins w:id="105" w:author="Regulatory Contact" w:date="2025-04-10T18:08:00Z" w16du:dateUtc="2025-04-10T12:38:00Z"/>
                <w:noProof/>
                <w:lang w:val="de-DE"/>
              </w:rPr>
            </w:pPr>
            <w:ins w:id="106" w:author="Regulatory Contact" w:date="2025-04-10T18:08:00Z" w16du:dateUtc="2025-04-10T12:38:00Z">
              <w:r w:rsidRPr="00696A30">
                <w:rPr>
                  <w:noProof/>
                  <w:lang w:val="de-DE"/>
                </w:rPr>
                <w:t>Curateq Biologics s.r.o.</w:t>
              </w:r>
            </w:ins>
          </w:p>
          <w:p w14:paraId="55A85C24" w14:textId="77777777" w:rsidR="002E7DAB" w:rsidRPr="00696A30" w:rsidRDefault="002E7DAB" w:rsidP="00DB373B">
            <w:pPr>
              <w:numPr>
                <w:ilvl w:val="12"/>
                <w:numId w:val="0"/>
              </w:numPr>
              <w:ind w:right="-2"/>
              <w:rPr>
                <w:ins w:id="107" w:author="Regulatory Contact" w:date="2025-04-10T18:08:00Z" w16du:dateUtc="2025-04-10T12:38:00Z"/>
                <w:noProof/>
                <w:lang w:val="de-DE"/>
              </w:rPr>
            </w:pPr>
            <w:ins w:id="108" w:author="Regulatory Contact" w:date="2025-04-10T18:08:00Z" w16du:dateUtc="2025-04-10T12:38:00Z">
              <w:r w:rsidRPr="00696A30">
                <w:rPr>
                  <w:noProof/>
                </w:rPr>
                <w:t xml:space="preserve">Phone: </w:t>
              </w:r>
              <w:r w:rsidRPr="00696A30">
                <w:rPr>
                  <w:noProof/>
                  <w:lang w:val="de-DE"/>
                </w:rPr>
                <w:t>+420220990139</w:t>
              </w:r>
            </w:ins>
          </w:p>
          <w:p w14:paraId="36E3A1A0" w14:textId="77777777" w:rsidR="002E7DAB" w:rsidRPr="00696A30" w:rsidRDefault="002E7DAB" w:rsidP="00DB373B">
            <w:pPr>
              <w:numPr>
                <w:ilvl w:val="12"/>
                <w:numId w:val="0"/>
              </w:numPr>
              <w:ind w:right="-2"/>
              <w:rPr>
                <w:ins w:id="109" w:author="Regulatory Contact" w:date="2025-04-10T18:08:00Z" w16du:dateUtc="2025-04-10T12:38:00Z"/>
                <w:noProof/>
              </w:rPr>
            </w:pPr>
            <w:ins w:id="110" w:author="Regulatory Contact" w:date="2025-04-10T18:08:00Z" w16du:dateUtc="2025-04-10T12:38:00Z">
              <w:r w:rsidRPr="00696A30">
                <w:rPr>
                  <w:noProof/>
                  <w:lang w:val="de-DE"/>
                </w:rPr>
                <w:t>info@curateqbiologics.eu</w:t>
              </w:r>
            </w:ins>
          </w:p>
        </w:tc>
      </w:tr>
      <w:tr w:rsidR="002E7DAB" w:rsidRPr="00060FF1" w14:paraId="76EA5975" w14:textId="77777777" w:rsidTr="00DB373B">
        <w:trPr>
          <w:trHeight w:val="1077"/>
          <w:ins w:id="111" w:author="Regulatory Contact" w:date="2025-04-10T18:08:00Z"/>
        </w:trPr>
        <w:tc>
          <w:tcPr>
            <w:tcW w:w="4105" w:type="dxa"/>
            <w:tcMar>
              <w:top w:w="0" w:type="dxa"/>
              <w:left w:w="108" w:type="dxa"/>
              <w:bottom w:w="0" w:type="dxa"/>
              <w:right w:w="108" w:type="dxa"/>
            </w:tcMar>
            <w:vAlign w:val="center"/>
          </w:tcPr>
          <w:p w14:paraId="35FEF3F2" w14:textId="77777777" w:rsidR="002E7DAB" w:rsidRPr="00696A30" w:rsidRDefault="002E7DAB" w:rsidP="00DB373B">
            <w:pPr>
              <w:numPr>
                <w:ilvl w:val="12"/>
                <w:numId w:val="0"/>
              </w:numPr>
              <w:ind w:right="-2"/>
              <w:rPr>
                <w:ins w:id="112" w:author="Regulatory Contact" w:date="2025-04-10T18:08:00Z" w16du:dateUtc="2025-04-10T12:38:00Z"/>
                <w:b/>
                <w:bCs/>
                <w:noProof/>
              </w:rPr>
            </w:pPr>
            <w:ins w:id="113" w:author="Regulatory Contact" w:date="2025-04-10T18:08:00Z" w16du:dateUtc="2025-04-10T12:38:00Z">
              <w:r w:rsidRPr="00696A30">
                <w:rPr>
                  <w:b/>
                  <w:bCs/>
                  <w:noProof/>
                </w:rPr>
                <w:t>Ελλάδα</w:t>
              </w:r>
            </w:ins>
          </w:p>
          <w:p w14:paraId="10E1510D" w14:textId="77777777" w:rsidR="002E7DAB" w:rsidRPr="00696A30" w:rsidRDefault="002E7DAB" w:rsidP="00DB373B">
            <w:pPr>
              <w:numPr>
                <w:ilvl w:val="12"/>
                <w:numId w:val="0"/>
              </w:numPr>
              <w:ind w:right="-2"/>
              <w:rPr>
                <w:ins w:id="114" w:author="Regulatory Contact" w:date="2025-04-10T18:08:00Z" w16du:dateUtc="2025-04-10T12:38:00Z"/>
                <w:noProof/>
                <w:lang w:val="de-DE"/>
              </w:rPr>
            </w:pPr>
            <w:ins w:id="115" w:author="Regulatory Contact" w:date="2025-04-10T18:08:00Z" w16du:dateUtc="2025-04-10T12:38:00Z">
              <w:r w:rsidRPr="00696A30">
                <w:rPr>
                  <w:noProof/>
                  <w:lang w:val="de-DE"/>
                </w:rPr>
                <w:t>Curateq Biologics s.r.o.</w:t>
              </w:r>
            </w:ins>
          </w:p>
          <w:p w14:paraId="2EEF13CD" w14:textId="77777777" w:rsidR="002E7DAB" w:rsidRPr="00696A30" w:rsidRDefault="002E7DAB" w:rsidP="00DB373B">
            <w:pPr>
              <w:numPr>
                <w:ilvl w:val="12"/>
                <w:numId w:val="0"/>
              </w:numPr>
              <w:ind w:right="-2"/>
              <w:rPr>
                <w:ins w:id="116" w:author="Regulatory Contact" w:date="2025-04-10T18:08:00Z" w16du:dateUtc="2025-04-10T12:38:00Z"/>
                <w:noProof/>
                <w:lang w:val="de-DE"/>
              </w:rPr>
            </w:pPr>
            <w:ins w:id="117" w:author="Regulatory Contact" w:date="2025-04-10T18:08:00Z" w16du:dateUtc="2025-04-10T12:38:00Z">
              <w:r w:rsidRPr="00696A30">
                <w:rPr>
                  <w:noProof/>
                </w:rPr>
                <w:t xml:space="preserve">Phone: </w:t>
              </w:r>
              <w:r w:rsidRPr="00696A30">
                <w:rPr>
                  <w:noProof/>
                  <w:lang w:val="de-DE"/>
                </w:rPr>
                <w:t>+420220990139</w:t>
              </w:r>
            </w:ins>
          </w:p>
          <w:p w14:paraId="24D75C2B" w14:textId="77777777" w:rsidR="002E7DAB" w:rsidRPr="00696A30" w:rsidRDefault="002E7DAB" w:rsidP="00DB373B">
            <w:pPr>
              <w:numPr>
                <w:ilvl w:val="12"/>
                <w:numId w:val="0"/>
              </w:numPr>
              <w:ind w:right="-2"/>
              <w:rPr>
                <w:ins w:id="118" w:author="Regulatory Contact" w:date="2025-04-10T18:08:00Z" w16du:dateUtc="2025-04-10T12:38:00Z"/>
                <w:noProof/>
              </w:rPr>
            </w:pPr>
            <w:ins w:id="119"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74F7960A" w14:textId="77777777" w:rsidR="002E7DAB" w:rsidRPr="00696A30" w:rsidRDefault="002E7DAB" w:rsidP="00DB373B">
            <w:pPr>
              <w:numPr>
                <w:ilvl w:val="12"/>
                <w:numId w:val="0"/>
              </w:numPr>
              <w:ind w:right="-2"/>
              <w:rPr>
                <w:ins w:id="120" w:author="Regulatory Contact" w:date="2025-04-10T18:08:00Z" w16du:dateUtc="2025-04-10T12:38:00Z"/>
                <w:b/>
                <w:bCs/>
                <w:noProof/>
              </w:rPr>
            </w:pPr>
            <w:ins w:id="121" w:author="Regulatory Contact" w:date="2025-04-10T18:08:00Z" w16du:dateUtc="2025-04-10T12:38:00Z">
              <w:r w:rsidRPr="00696A30">
                <w:rPr>
                  <w:b/>
                  <w:bCs/>
                  <w:noProof/>
                </w:rPr>
                <w:t>Österreich</w:t>
              </w:r>
            </w:ins>
          </w:p>
          <w:p w14:paraId="5943F538" w14:textId="77777777" w:rsidR="002E7DAB" w:rsidRPr="00696A30" w:rsidRDefault="002E7DAB" w:rsidP="00DB373B">
            <w:pPr>
              <w:numPr>
                <w:ilvl w:val="12"/>
                <w:numId w:val="0"/>
              </w:numPr>
              <w:ind w:right="-2"/>
              <w:rPr>
                <w:ins w:id="122" w:author="Regulatory Contact" w:date="2025-04-10T18:08:00Z" w16du:dateUtc="2025-04-10T12:38:00Z"/>
                <w:noProof/>
                <w:lang w:val="de-DE"/>
              </w:rPr>
            </w:pPr>
            <w:ins w:id="123" w:author="Regulatory Contact" w:date="2025-04-10T18:08:00Z" w16du:dateUtc="2025-04-10T12:38:00Z">
              <w:r w:rsidRPr="00696A30">
                <w:rPr>
                  <w:noProof/>
                  <w:lang w:val="de-DE"/>
                </w:rPr>
                <w:t>Curateq Biologics s.r.o.</w:t>
              </w:r>
            </w:ins>
          </w:p>
          <w:p w14:paraId="1F233B4A" w14:textId="77777777" w:rsidR="002E7DAB" w:rsidRPr="00696A30" w:rsidRDefault="002E7DAB" w:rsidP="00DB373B">
            <w:pPr>
              <w:numPr>
                <w:ilvl w:val="12"/>
                <w:numId w:val="0"/>
              </w:numPr>
              <w:ind w:right="-2"/>
              <w:rPr>
                <w:ins w:id="124" w:author="Regulatory Contact" w:date="2025-04-10T18:08:00Z" w16du:dateUtc="2025-04-10T12:38:00Z"/>
                <w:noProof/>
                <w:lang w:val="de-DE"/>
              </w:rPr>
            </w:pPr>
            <w:ins w:id="125" w:author="Regulatory Contact" w:date="2025-04-10T18:08:00Z" w16du:dateUtc="2025-04-10T12:38:00Z">
              <w:r w:rsidRPr="00696A30">
                <w:rPr>
                  <w:noProof/>
                </w:rPr>
                <w:t xml:space="preserve">Phone: </w:t>
              </w:r>
              <w:r w:rsidRPr="00696A30">
                <w:rPr>
                  <w:noProof/>
                  <w:lang w:val="de-DE"/>
                </w:rPr>
                <w:t>+420220990139</w:t>
              </w:r>
            </w:ins>
          </w:p>
          <w:p w14:paraId="25A64679" w14:textId="77777777" w:rsidR="002E7DAB" w:rsidRPr="00696A30" w:rsidRDefault="002E7DAB" w:rsidP="00DB373B">
            <w:pPr>
              <w:numPr>
                <w:ilvl w:val="12"/>
                <w:numId w:val="0"/>
              </w:numPr>
              <w:ind w:right="-2"/>
              <w:rPr>
                <w:ins w:id="126" w:author="Regulatory Contact" w:date="2025-04-10T18:08:00Z" w16du:dateUtc="2025-04-10T12:38:00Z"/>
                <w:noProof/>
              </w:rPr>
            </w:pPr>
            <w:ins w:id="127"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18778DE8" w14:textId="77777777" w:rsidTr="00DB373B">
        <w:trPr>
          <w:trHeight w:val="1077"/>
          <w:ins w:id="128" w:author="Regulatory Contact" w:date="2025-04-10T18:08:00Z"/>
        </w:trPr>
        <w:tc>
          <w:tcPr>
            <w:tcW w:w="4105" w:type="dxa"/>
            <w:tcMar>
              <w:top w:w="0" w:type="dxa"/>
              <w:left w:w="108" w:type="dxa"/>
              <w:bottom w:w="0" w:type="dxa"/>
              <w:right w:w="108" w:type="dxa"/>
            </w:tcMar>
            <w:vAlign w:val="center"/>
          </w:tcPr>
          <w:p w14:paraId="1776E4FA" w14:textId="77777777" w:rsidR="002E7DAB" w:rsidRPr="00696A30" w:rsidRDefault="002E7DAB" w:rsidP="00DB373B">
            <w:pPr>
              <w:numPr>
                <w:ilvl w:val="12"/>
                <w:numId w:val="0"/>
              </w:numPr>
              <w:ind w:right="-2"/>
              <w:rPr>
                <w:ins w:id="129" w:author="Regulatory Contact" w:date="2025-04-10T18:08:00Z" w16du:dateUtc="2025-04-10T12:38:00Z"/>
                <w:b/>
                <w:bCs/>
                <w:noProof/>
                <w:lang w:val="en-IN"/>
              </w:rPr>
            </w:pPr>
            <w:ins w:id="130" w:author="Regulatory Contact" w:date="2025-04-10T18:08:00Z" w16du:dateUtc="2025-04-10T12:38:00Z">
              <w:r w:rsidRPr="00696A30">
                <w:rPr>
                  <w:b/>
                  <w:bCs/>
                  <w:noProof/>
                </w:rPr>
                <w:t>España</w:t>
              </w:r>
            </w:ins>
          </w:p>
          <w:p w14:paraId="473B0DE2" w14:textId="77777777" w:rsidR="002E7DAB" w:rsidRPr="00696A30" w:rsidRDefault="002E7DAB" w:rsidP="00DB373B">
            <w:pPr>
              <w:numPr>
                <w:ilvl w:val="12"/>
                <w:numId w:val="0"/>
              </w:numPr>
              <w:ind w:right="-2"/>
              <w:rPr>
                <w:ins w:id="131" w:author="Regulatory Contact" w:date="2025-04-10T18:08:00Z" w16du:dateUtc="2025-04-10T12:38:00Z"/>
                <w:noProof/>
                <w:lang w:val="en-IN"/>
              </w:rPr>
            </w:pPr>
            <w:ins w:id="132" w:author="Regulatory Contact" w:date="2025-04-10T18:08:00Z" w16du:dateUtc="2025-04-10T12:38:00Z">
              <w:r w:rsidRPr="00696A30">
                <w:rPr>
                  <w:noProof/>
                  <w:lang w:val="en-IN"/>
                </w:rPr>
                <w:t>Aurovitas Spain, S.A.U.</w:t>
              </w:r>
            </w:ins>
          </w:p>
          <w:p w14:paraId="3F906062" w14:textId="77777777" w:rsidR="002E7DAB" w:rsidRPr="00696A30" w:rsidRDefault="002E7DAB" w:rsidP="00DB373B">
            <w:pPr>
              <w:numPr>
                <w:ilvl w:val="12"/>
                <w:numId w:val="0"/>
              </w:numPr>
              <w:ind w:right="-2"/>
              <w:rPr>
                <w:ins w:id="133" w:author="Regulatory Contact" w:date="2025-04-10T18:08:00Z" w16du:dateUtc="2025-04-10T12:38:00Z"/>
                <w:noProof/>
                <w:lang w:val="en-IN"/>
              </w:rPr>
            </w:pPr>
            <w:ins w:id="134" w:author="Regulatory Contact" w:date="2025-04-10T18:08:00Z" w16du:dateUtc="2025-04-10T12:38:00Z">
              <w:r w:rsidRPr="00696A30">
                <w:rPr>
                  <w:noProof/>
                  <w:lang w:val="en-IN"/>
                </w:rPr>
                <w:t>Tel: +34 91 630 86 45</w:t>
              </w:r>
            </w:ins>
          </w:p>
        </w:tc>
        <w:tc>
          <w:tcPr>
            <w:tcW w:w="4957" w:type="dxa"/>
            <w:tcMar>
              <w:top w:w="0" w:type="dxa"/>
              <w:left w:w="108" w:type="dxa"/>
              <w:bottom w:w="0" w:type="dxa"/>
              <w:right w:w="108" w:type="dxa"/>
            </w:tcMar>
            <w:vAlign w:val="center"/>
          </w:tcPr>
          <w:p w14:paraId="20CE5BCE" w14:textId="77777777" w:rsidR="002E7DAB" w:rsidRPr="00696A30" w:rsidRDefault="002E7DAB" w:rsidP="00DB373B">
            <w:pPr>
              <w:numPr>
                <w:ilvl w:val="12"/>
                <w:numId w:val="0"/>
              </w:numPr>
              <w:ind w:right="-2"/>
              <w:rPr>
                <w:ins w:id="135" w:author="Regulatory Contact" w:date="2025-04-10T18:08:00Z" w16du:dateUtc="2025-04-10T12:38:00Z"/>
                <w:b/>
                <w:bCs/>
                <w:noProof/>
                <w:lang w:val="en-IN"/>
              </w:rPr>
            </w:pPr>
            <w:ins w:id="136" w:author="Regulatory Contact" w:date="2025-04-10T18:08:00Z" w16du:dateUtc="2025-04-10T12:38:00Z">
              <w:r w:rsidRPr="00696A30">
                <w:rPr>
                  <w:b/>
                  <w:bCs/>
                  <w:noProof/>
                </w:rPr>
                <w:t>Polska</w:t>
              </w:r>
            </w:ins>
          </w:p>
          <w:p w14:paraId="27A4BD43" w14:textId="77777777" w:rsidR="002E7DAB" w:rsidRPr="00696A30" w:rsidRDefault="002E7DAB" w:rsidP="00DB373B">
            <w:pPr>
              <w:numPr>
                <w:ilvl w:val="12"/>
                <w:numId w:val="0"/>
              </w:numPr>
              <w:ind w:right="-2"/>
              <w:rPr>
                <w:ins w:id="137" w:author="Regulatory Contact" w:date="2025-04-10T18:08:00Z" w16du:dateUtc="2025-04-10T12:38:00Z"/>
                <w:noProof/>
              </w:rPr>
            </w:pPr>
            <w:ins w:id="138" w:author="Regulatory Contact" w:date="2025-04-10T18:08:00Z" w16du:dateUtc="2025-04-10T12:38:00Z">
              <w:r w:rsidRPr="00696A30">
                <w:rPr>
                  <w:noProof/>
                </w:rPr>
                <w:t>Aurovitas Pharma Polska Sp. z o.o.</w:t>
              </w:r>
            </w:ins>
          </w:p>
          <w:p w14:paraId="75FD7B7E" w14:textId="77777777" w:rsidR="002E7DAB" w:rsidRPr="00696A30" w:rsidRDefault="002E7DAB" w:rsidP="00DB373B">
            <w:pPr>
              <w:numPr>
                <w:ilvl w:val="12"/>
                <w:numId w:val="0"/>
              </w:numPr>
              <w:ind w:right="-2"/>
              <w:rPr>
                <w:ins w:id="139" w:author="Regulatory Contact" w:date="2025-04-10T18:08:00Z" w16du:dateUtc="2025-04-10T12:38:00Z"/>
                <w:noProof/>
                <w:lang w:val="en-IN"/>
              </w:rPr>
            </w:pPr>
            <w:ins w:id="140" w:author="Regulatory Contact" w:date="2025-04-10T18:08:00Z" w16du:dateUtc="2025-04-10T12:38:00Z">
              <w:r w:rsidRPr="00696A30">
                <w:rPr>
                  <w:noProof/>
                </w:rPr>
                <w:t>Phone: +48 22 311 20 00</w:t>
              </w:r>
            </w:ins>
          </w:p>
        </w:tc>
      </w:tr>
      <w:tr w:rsidR="002E7DAB" w:rsidRPr="00060FF1" w14:paraId="39230660" w14:textId="77777777" w:rsidTr="00DB373B">
        <w:trPr>
          <w:trHeight w:val="1077"/>
          <w:ins w:id="141" w:author="Regulatory Contact" w:date="2025-04-10T18:08:00Z"/>
        </w:trPr>
        <w:tc>
          <w:tcPr>
            <w:tcW w:w="4105" w:type="dxa"/>
            <w:tcMar>
              <w:top w:w="0" w:type="dxa"/>
              <w:left w:w="108" w:type="dxa"/>
              <w:bottom w:w="0" w:type="dxa"/>
              <w:right w:w="108" w:type="dxa"/>
            </w:tcMar>
            <w:vAlign w:val="center"/>
          </w:tcPr>
          <w:p w14:paraId="3D8BBDF2" w14:textId="77777777" w:rsidR="002E7DAB" w:rsidRPr="00696A30" w:rsidRDefault="002E7DAB" w:rsidP="00DB373B">
            <w:pPr>
              <w:numPr>
                <w:ilvl w:val="12"/>
                <w:numId w:val="0"/>
              </w:numPr>
              <w:ind w:right="-2"/>
              <w:rPr>
                <w:ins w:id="142" w:author="Regulatory Contact" w:date="2025-04-10T18:08:00Z" w16du:dateUtc="2025-04-10T12:38:00Z"/>
                <w:b/>
                <w:bCs/>
                <w:noProof/>
                <w:lang w:val="en-IN"/>
              </w:rPr>
            </w:pPr>
            <w:ins w:id="143" w:author="Regulatory Contact" w:date="2025-04-10T18:08:00Z" w16du:dateUtc="2025-04-10T12:38:00Z">
              <w:r w:rsidRPr="00696A30">
                <w:rPr>
                  <w:b/>
                  <w:bCs/>
                  <w:noProof/>
                </w:rPr>
                <w:t>France</w:t>
              </w:r>
            </w:ins>
          </w:p>
          <w:p w14:paraId="3502BD63" w14:textId="77777777" w:rsidR="002E7DAB" w:rsidRPr="00696A30" w:rsidRDefault="002E7DAB" w:rsidP="00DB373B">
            <w:pPr>
              <w:numPr>
                <w:ilvl w:val="12"/>
                <w:numId w:val="0"/>
              </w:numPr>
              <w:ind w:right="-2"/>
              <w:rPr>
                <w:ins w:id="144" w:author="Regulatory Contact" w:date="2025-04-10T18:08:00Z" w16du:dateUtc="2025-04-10T12:38:00Z"/>
                <w:noProof/>
                <w:lang w:val="en-IN"/>
              </w:rPr>
            </w:pPr>
            <w:ins w:id="145" w:author="Regulatory Contact" w:date="2025-04-10T18:08:00Z" w16du:dateUtc="2025-04-10T12:38:00Z">
              <w:r w:rsidRPr="00696A30">
                <w:rPr>
                  <w:noProof/>
                  <w:lang w:val="en-IN"/>
                </w:rPr>
                <w:t>ARROW GENERIQUES</w:t>
              </w:r>
            </w:ins>
          </w:p>
          <w:p w14:paraId="45285BF3" w14:textId="77777777" w:rsidR="002E7DAB" w:rsidRPr="00696A30" w:rsidRDefault="002E7DAB" w:rsidP="00DB373B">
            <w:pPr>
              <w:numPr>
                <w:ilvl w:val="12"/>
                <w:numId w:val="0"/>
              </w:numPr>
              <w:ind w:right="-2"/>
              <w:rPr>
                <w:ins w:id="146" w:author="Regulatory Contact" w:date="2025-04-10T18:08:00Z" w16du:dateUtc="2025-04-10T12:38:00Z"/>
                <w:noProof/>
                <w:lang w:val="en-IN"/>
              </w:rPr>
            </w:pPr>
            <w:ins w:id="147" w:author="Regulatory Contact" w:date="2025-04-10T18:08:00Z" w16du:dateUtc="2025-04-10T12:38:00Z">
              <w:r w:rsidRPr="00696A30">
                <w:rPr>
                  <w:noProof/>
                  <w:lang w:val="en-IN"/>
                </w:rPr>
                <w:t>Phone: + 33 4 72 72 60 72</w:t>
              </w:r>
            </w:ins>
          </w:p>
        </w:tc>
        <w:tc>
          <w:tcPr>
            <w:tcW w:w="4957" w:type="dxa"/>
            <w:tcMar>
              <w:top w:w="0" w:type="dxa"/>
              <w:left w:w="108" w:type="dxa"/>
              <w:bottom w:w="0" w:type="dxa"/>
              <w:right w:w="108" w:type="dxa"/>
            </w:tcMar>
            <w:vAlign w:val="center"/>
          </w:tcPr>
          <w:p w14:paraId="385C6314" w14:textId="77777777" w:rsidR="002E7DAB" w:rsidRPr="00696A30" w:rsidRDefault="002E7DAB" w:rsidP="00DB373B">
            <w:pPr>
              <w:numPr>
                <w:ilvl w:val="12"/>
                <w:numId w:val="0"/>
              </w:numPr>
              <w:ind w:right="-2"/>
              <w:rPr>
                <w:ins w:id="148" w:author="Regulatory Contact" w:date="2025-04-10T18:08:00Z" w16du:dateUtc="2025-04-10T12:38:00Z"/>
                <w:b/>
                <w:bCs/>
                <w:noProof/>
                <w:lang w:val="en-IN"/>
              </w:rPr>
            </w:pPr>
            <w:ins w:id="149" w:author="Regulatory Contact" w:date="2025-04-10T18:08:00Z" w16du:dateUtc="2025-04-10T12:38:00Z">
              <w:r w:rsidRPr="00696A30">
                <w:rPr>
                  <w:b/>
                  <w:bCs/>
                  <w:noProof/>
                </w:rPr>
                <w:t>Portugal</w:t>
              </w:r>
            </w:ins>
          </w:p>
          <w:p w14:paraId="4B51BC06" w14:textId="77777777" w:rsidR="002E7DAB" w:rsidRPr="00696A30" w:rsidRDefault="002E7DAB" w:rsidP="00DB373B">
            <w:pPr>
              <w:numPr>
                <w:ilvl w:val="12"/>
                <w:numId w:val="0"/>
              </w:numPr>
              <w:ind w:right="-2"/>
              <w:rPr>
                <w:ins w:id="150" w:author="Regulatory Contact" w:date="2025-04-10T18:08:00Z" w16du:dateUtc="2025-04-10T12:38:00Z"/>
                <w:noProof/>
              </w:rPr>
            </w:pPr>
            <w:ins w:id="151" w:author="Regulatory Contact" w:date="2025-04-10T18:08:00Z" w16du:dateUtc="2025-04-10T12:38:00Z">
              <w:r w:rsidRPr="00696A30">
                <w:rPr>
                  <w:noProof/>
                </w:rPr>
                <w:t>Generis Farmacutica S. A</w:t>
              </w:r>
            </w:ins>
          </w:p>
          <w:p w14:paraId="19A71024" w14:textId="77777777" w:rsidR="002E7DAB" w:rsidRPr="00696A30" w:rsidRDefault="002E7DAB" w:rsidP="00DB373B">
            <w:pPr>
              <w:numPr>
                <w:ilvl w:val="12"/>
                <w:numId w:val="0"/>
              </w:numPr>
              <w:ind w:right="-2"/>
              <w:rPr>
                <w:ins w:id="152" w:author="Regulatory Contact" w:date="2025-04-10T18:08:00Z" w16du:dateUtc="2025-04-10T12:38:00Z"/>
                <w:noProof/>
                <w:lang w:val="en-IN"/>
              </w:rPr>
            </w:pPr>
            <w:ins w:id="153" w:author="Regulatory Contact" w:date="2025-04-10T18:08:00Z" w16du:dateUtc="2025-04-10T12:38:00Z">
              <w:r w:rsidRPr="00696A30">
                <w:rPr>
                  <w:noProof/>
                </w:rPr>
                <w:t>Phone: +351 21 4967120</w:t>
              </w:r>
            </w:ins>
          </w:p>
        </w:tc>
      </w:tr>
      <w:tr w:rsidR="002E7DAB" w:rsidRPr="00060FF1" w14:paraId="1495D6F8" w14:textId="77777777" w:rsidTr="00DB373B">
        <w:trPr>
          <w:trHeight w:val="1077"/>
          <w:ins w:id="154" w:author="Regulatory Contact" w:date="2025-04-10T18:08:00Z"/>
        </w:trPr>
        <w:tc>
          <w:tcPr>
            <w:tcW w:w="4105" w:type="dxa"/>
            <w:tcMar>
              <w:top w:w="0" w:type="dxa"/>
              <w:left w:w="108" w:type="dxa"/>
              <w:bottom w:w="0" w:type="dxa"/>
              <w:right w:w="108" w:type="dxa"/>
            </w:tcMar>
            <w:vAlign w:val="center"/>
          </w:tcPr>
          <w:p w14:paraId="0FB86DCA" w14:textId="77777777" w:rsidR="002E7DAB" w:rsidRPr="00696A30" w:rsidRDefault="002E7DAB" w:rsidP="00DB373B">
            <w:pPr>
              <w:numPr>
                <w:ilvl w:val="12"/>
                <w:numId w:val="0"/>
              </w:numPr>
              <w:ind w:right="-2"/>
              <w:rPr>
                <w:ins w:id="155" w:author="Regulatory Contact" w:date="2025-04-10T18:08:00Z" w16du:dateUtc="2025-04-10T12:38:00Z"/>
                <w:b/>
                <w:bCs/>
                <w:noProof/>
              </w:rPr>
            </w:pPr>
            <w:ins w:id="156" w:author="Regulatory Contact" w:date="2025-04-10T18:08:00Z" w16du:dateUtc="2025-04-10T12:38:00Z">
              <w:r w:rsidRPr="00696A30">
                <w:rPr>
                  <w:b/>
                  <w:bCs/>
                  <w:noProof/>
                </w:rPr>
                <w:lastRenderedPageBreak/>
                <w:t>Hrvatska</w:t>
              </w:r>
            </w:ins>
          </w:p>
          <w:p w14:paraId="31589ADA" w14:textId="77777777" w:rsidR="002E7DAB" w:rsidRPr="00696A30" w:rsidRDefault="002E7DAB" w:rsidP="00DB373B">
            <w:pPr>
              <w:numPr>
                <w:ilvl w:val="12"/>
                <w:numId w:val="0"/>
              </w:numPr>
              <w:ind w:right="-2"/>
              <w:rPr>
                <w:ins w:id="157" w:author="Regulatory Contact" w:date="2025-04-10T18:08:00Z" w16du:dateUtc="2025-04-10T12:38:00Z"/>
                <w:noProof/>
                <w:lang w:val="de-DE"/>
              </w:rPr>
            </w:pPr>
            <w:ins w:id="158" w:author="Regulatory Contact" w:date="2025-04-10T18:08:00Z" w16du:dateUtc="2025-04-10T12:38:00Z">
              <w:r w:rsidRPr="00696A30">
                <w:rPr>
                  <w:noProof/>
                  <w:lang w:val="de-DE"/>
                </w:rPr>
                <w:t>Curateq Biologics s.r.o.</w:t>
              </w:r>
            </w:ins>
          </w:p>
          <w:p w14:paraId="2F396713" w14:textId="77777777" w:rsidR="002E7DAB" w:rsidRPr="00696A30" w:rsidRDefault="002E7DAB" w:rsidP="00DB373B">
            <w:pPr>
              <w:numPr>
                <w:ilvl w:val="12"/>
                <w:numId w:val="0"/>
              </w:numPr>
              <w:ind w:right="-2"/>
              <w:rPr>
                <w:ins w:id="159" w:author="Regulatory Contact" w:date="2025-04-10T18:08:00Z" w16du:dateUtc="2025-04-10T12:38:00Z"/>
                <w:noProof/>
                <w:lang w:val="de-DE"/>
              </w:rPr>
            </w:pPr>
            <w:ins w:id="160" w:author="Regulatory Contact" w:date="2025-04-10T18:08:00Z" w16du:dateUtc="2025-04-10T12:38:00Z">
              <w:r w:rsidRPr="00696A30">
                <w:rPr>
                  <w:noProof/>
                </w:rPr>
                <w:t xml:space="preserve">Phone: </w:t>
              </w:r>
              <w:r w:rsidRPr="00696A30">
                <w:rPr>
                  <w:noProof/>
                  <w:lang w:val="de-DE"/>
                </w:rPr>
                <w:t>+420220990139</w:t>
              </w:r>
            </w:ins>
          </w:p>
          <w:p w14:paraId="4834217D" w14:textId="77777777" w:rsidR="002E7DAB" w:rsidRPr="00696A30" w:rsidRDefault="002E7DAB" w:rsidP="00DB373B">
            <w:pPr>
              <w:numPr>
                <w:ilvl w:val="12"/>
                <w:numId w:val="0"/>
              </w:numPr>
              <w:ind w:right="-2"/>
              <w:rPr>
                <w:ins w:id="161" w:author="Regulatory Contact" w:date="2025-04-10T18:08:00Z" w16du:dateUtc="2025-04-10T12:38:00Z"/>
                <w:noProof/>
              </w:rPr>
            </w:pPr>
            <w:ins w:id="162"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12F58D3B" w14:textId="77777777" w:rsidR="002E7DAB" w:rsidRPr="00696A30" w:rsidRDefault="002E7DAB" w:rsidP="00DB373B">
            <w:pPr>
              <w:numPr>
                <w:ilvl w:val="12"/>
                <w:numId w:val="0"/>
              </w:numPr>
              <w:ind w:right="-2"/>
              <w:rPr>
                <w:ins w:id="163" w:author="Regulatory Contact" w:date="2025-04-10T18:08:00Z" w16du:dateUtc="2025-04-10T12:38:00Z"/>
                <w:b/>
                <w:bCs/>
                <w:noProof/>
              </w:rPr>
            </w:pPr>
            <w:ins w:id="164" w:author="Regulatory Contact" w:date="2025-04-10T18:08:00Z" w16du:dateUtc="2025-04-10T12:38:00Z">
              <w:r w:rsidRPr="00696A30">
                <w:rPr>
                  <w:b/>
                  <w:bCs/>
                  <w:noProof/>
                </w:rPr>
                <w:t>România</w:t>
              </w:r>
            </w:ins>
          </w:p>
          <w:p w14:paraId="7137DB96" w14:textId="77777777" w:rsidR="002E7DAB" w:rsidRPr="00696A30" w:rsidRDefault="002E7DAB" w:rsidP="00DB373B">
            <w:pPr>
              <w:numPr>
                <w:ilvl w:val="12"/>
                <w:numId w:val="0"/>
              </w:numPr>
              <w:ind w:right="-2"/>
              <w:rPr>
                <w:ins w:id="165" w:author="Regulatory Contact" w:date="2025-04-10T18:08:00Z" w16du:dateUtc="2025-04-10T12:38:00Z"/>
                <w:noProof/>
                <w:lang w:val="de-DE"/>
              </w:rPr>
            </w:pPr>
            <w:ins w:id="166" w:author="Regulatory Contact" w:date="2025-04-10T18:08:00Z" w16du:dateUtc="2025-04-10T12:38:00Z">
              <w:r w:rsidRPr="00696A30">
                <w:rPr>
                  <w:noProof/>
                  <w:lang w:val="de-DE"/>
                </w:rPr>
                <w:t>Curateq Biologics s.r.o.</w:t>
              </w:r>
            </w:ins>
          </w:p>
          <w:p w14:paraId="06EFEA74" w14:textId="77777777" w:rsidR="002E7DAB" w:rsidRPr="00696A30" w:rsidRDefault="002E7DAB" w:rsidP="00DB373B">
            <w:pPr>
              <w:numPr>
                <w:ilvl w:val="12"/>
                <w:numId w:val="0"/>
              </w:numPr>
              <w:ind w:right="-2"/>
              <w:rPr>
                <w:ins w:id="167" w:author="Regulatory Contact" w:date="2025-04-10T18:08:00Z" w16du:dateUtc="2025-04-10T12:38:00Z"/>
                <w:noProof/>
                <w:lang w:val="de-DE"/>
              </w:rPr>
            </w:pPr>
            <w:ins w:id="168" w:author="Regulatory Contact" w:date="2025-04-10T18:08:00Z" w16du:dateUtc="2025-04-10T12:38:00Z">
              <w:r w:rsidRPr="00696A30">
                <w:rPr>
                  <w:noProof/>
                </w:rPr>
                <w:t xml:space="preserve">Phone: </w:t>
              </w:r>
              <w:r w:rsidRPr="00696A30">
                <w:rPr>
                  <w:noProof/>
                  <w:lang w:val="de-DE"/>
                </w:rPr>
                <w:t>+420220990139</w:t>
              </w:r>
            </w:ins>
          </w:p>
          <w:p w14:paraId="3D02196A" w14:textId="77777777" w:rsidR="002E7DAB" w:rsidRPr="00696A30" w:rsidRDefault="002E7DAB" w:rsidP="00DB373B">
            <w:pPr>
              <w:numPr>
                <w:ilvl w:val="12"/>
                <w:numId w:val="0"/>
              </w:numPr>
              <w:ind w:right="-2"/>
              <w:rPr>
                <w:ins w:id="169" w:author="Regulatory Contact" w:date="2025-04-10T18:08:00Z" w16du:dateUtc="2025-04-10T12:38:00Z"/>
                <w:noProof/>
              </w:rPr>
            </w:pPr>
            <w:ins w:id="170"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10CBFB88" w14:textId="77777777" w:rsidTr="00DB373B">
        <w:trPr>
          <w:trHeight w:val="1077"/>
          <w:ins w:id="171" w:author="Regulatory Contact" w:date="2025-04-10T18:08:00Z"/>
        </w:trPr>
        <w:tc>
          <w:tcPr>
            <w:tcW w:w="4105" w:type="dxa"/>
            <w:tcMar>
              <w:top w:w="0" w:type="dxa"/>
              <w:left w:w="108" w:type="dxa"/>
              <w:bottom w:w="0" w:type="dxa"/>
              <w:right w:w="108" w:type="dxa"/>
            </w:tcMar>
            <w:vAlign w:val="center"/>
          </w:tcPr>
          <w:p w14:paraId="5364AB4E" w14:textId="77777777" w:rsidR="002E7DAB" w:rsidRPr="00696A30" w:rsidRDefault="002E7DAB" w:rsidP="00DB373B">
            <w:pPr>
              <w:numPr>
                <w:ilvl w:val="12"/>
                <w:numId w:val="0"/>
              </w:numPr>
              <w:ind w:right="-2"/>
              <w:rPr>
                <w:ins w:id="172" w:author="Regulatory Contact" w:date="2025-04-10T18:08:00Z" w16du:dateUtc="2025-04-10T12:38:00Z"/>
                <w:b/>
                <w:bCs/>
                <w:noProof/>
              </w:rPr>
            </w:pPr>
            <w:ins w:id="173" w:author="Regulatory Contact" w:date="2025-04-10T18:08:00Z" w16du:dateUtc="2025-04-10T12:38:00Z">
              <w:r w:rsidRPr="00696A30">
                <w:rPr>
                  <w:b/>
                  <w:bCs/>
                  <w:noProof/>
                </w:rPr>
                <w:t>Ireland</w:t>
              </w:r>
            </w:ins>
          </w:p>
          <w:p w14:paraId="580CA68D" w14:textId="77777777" w:rsidR="002E7DAB" w:rsidRPr="00696A30" w:rsidRDefault="002E7DAB" w:rsidP="00DB373B">
            <w:pPr>
              <w:numPr>
                <w:ilvl w:val="12"/>
                <w:numId w:val="0"/>
              </w:numPr>
              <w:ind w:right="-2"/>
              <w:rPr>
                <w:ins w:id="174" w:author="Regulatory Contact" w:date="2025-04-10T18:08:00Z" w16du:dateUtc="2025-04-10T12:38:00Z"/>
                <w:noProof/>
                <w:lang w:val="de-DE"/>
              </w:rPr>
            </w:pPr>
            <w:ins w:id="175" w:author="Regulatory Contact" w:date="2025-04-10T18:08:00Z" w16du:dateUtc="2025-04-10T12:38:00Z">
              <w:r w:rsidRPr="00696A30">
                <w:rPr>
                  <w:noProof/>
                  <w:lang w:val="de-DE"/>
                </w:rPr>
                <w:t>Curateq Biologics s.r.o.</w:t>
              </w:r>
            </w:ins>
          </w:p>
          <w:p w14:paraId="785E598B" w14:textId="77777777" w:rsidR="002E7DAB" w:rsidRPr="00696A30" w:rsidRDefault="002E7DAB" w:rsidP="00DB373B">
            <w:pPr>
              <w:numPr>
                <w:ilvl w:val="12"/>
                <w:numId w:val="0"/>
              </w:numPr>
              <w:ind w:right="-2"/>
              <w:rPr>
                <w:ins w:id="176" w:author="Regulatory Contact" w:date="2025-04-10T18:08:00Z" w16du:dateUtc="2025-04-10T12:38:00Z"/>
                <w:noProof/>
                <w:lang w:val="de-DE"/>
              </w:rPr>
            </w:pPr>
            <w:ins w:id="177" w:author="Regulatory Contact" w:date="2025-04-10T18:08:00Z" w16du:dateUtc="2025-04-10T12:38:00Z">
              <w:r w:rsidRPr="00696A30">
                <w:rPr>
                  <w:noProof/>
                </w:rPr>
                <w:t xml:space="preserve">Phone: </w:t>
              </w:r>
              <w:r w:rsidRPr="00696A30">
                <w:rPr>
                  <w:noProof/>
                  <w:lang w:val="de-DE"/>
                </w:rPr>
                <w:t>+420220990139</w:t>
              </w:r>
            </w:ins>
          </w:p>
          <w:p w14:paraId="569E2008" w14:textId="77777777" w:rsidR="002E7DAB" w:rsidRPr="00696A30" w:rsidRDefault="002E7DAB" w:rsidP="00DB373B">
            <w:pPr>
              <w:numPr>
                <w:ilvl w:val="12"/>
                <w:numId w:val="0"/>
              </w:numPr>
              <w:ind w:right="-2"/>
              <w:rPr>
                <w:ins w:id="178" w:author="Regulatory Contact" w:date="2025-04-10T18:08:00Z" w16du:dateUtc="2025-04-10T12:38:00Z"/>
                <w:noProof/>
              </w:rPr>
            </w:pPr>
            <w:ins w:id="179"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B3FBA89" w14:textId="77777777" w:rsidR="002E7DAB" w:rsidRPr="00696A30" w:rsidRDefault="002E7DAB" w:rsidP="00DB373B">
            <w:pPr>
              <w:numPr>
                <w:ilvl w:val="12"/>
                <w:numId w:val="0"/>
              </w:numPr>
              <w:ind w:right="-2"/>
              <w:rPr>
                <w:ins w:id="180" w:author="Regulatory Contact" w:date="2025-04-10T18:08:00Z" w16du:dateUtc="2025-04-10T12:38:00Z"/>
                <w:b/>
                <w:bCs/>
                <w:noProof/>
              </w:rPr>
            </w:pPr>
            <w:ins w:id="181" w:author="Regulatory Contact" w:date="2025-04-10T18:08:00Z" w16du:dateUtc="2025-04-10T12:38:00Z">
              <w:r w:rsidRPr="00696A30">
                <w:rPr>
                  <w:b/>
                  <w:bCs/>
                  <w:noProof/>
                </w:rPr>
                <w:t>Slovenija</w:t>
              </w:r>
            </w:ins>
          </w:p>
          <w:p w14:paraId="26E3D544" w14:textId="77777777" w:rsidR="002E7DAB" w:rsidRPr="00696A30" w:rsidRDefault="002E7DAB" w:rsidP="00DB373B">
            <w:pPr>
              <w:numPr>
                <w:ilvl w:val="12"/>
                <w:numId w:val="0"/>
              </w:numPr>
              <w:ind w:right="-2"/>
              <w:rPr>
                <w:ins w:id="182" w:author="Regulatory Contact" w:date="2025-04-10T18:08:00Z" w16du:dateUtc="2025-04-10T12:38:00Z"/>
                <w:noProof/>
                <w:lang w:val="de-DE"/>
              </w:rPr>
            </w:pPr>
            <w:ins w:id="183" w:author="Regulatory Contact" w:date="2025-04-10T18:08:00Z" w16du:dateUtc="2025-04-10T12:38:00Z">
              <w:r w:rsidRPr="00696A30">
                <w:rPr>
                  <w:noProof/>
                  <w:lang w:val="de-DE"/>
                </w:rPr>
                <w:t>Curateq Biologics s.r.o.</w:t>
              </w:r>
            </w:ins>
          </w:p>
          <w:p w14:paraId="0D794DB9" w14:textId="77777777" w:rsidR="002E7DAB" w:rsidRPr="00696A30" w:rsidRDefault="002E7DAB" w:rsidP="00DB373B">
            <w:pPr>
              <w:numPr>
                <w:ilvl w:val="12"/>
                <w:numId w:val="0"/>
              </w:numPr>
              <w:ind w:right="-2"/>
              <w:rPr>
                <w:ins w:id="184" w:author="Regulatory Contact" w:date="2025-04-10T18:08:00Z" w16du:dateUtc="2025-04-10T12:38:00Z"/>
                <w:noProof/>
                <w:lang w:val="de-DE"/>
              </w:rPr>
            </w:pPr>
            <w:ins w:id="185" w:author="Regulatory Contact" w:date="2025-04-10T18:08:00Z" w16du:dateUtc="2025-04-10T12:38:00Z">
              <w:r w:rsidRPr="00696A30">
                <w:rPr>
                  <w:noProof/>
                </w:rPr>
                <w:t xml:space="preserve">Phone: </w:t>
              </w:r>
              <w:r w:rsidRPr="00696A30">
                <w:rPr>
                  <w:noProof/>
                  <w:lang w:val="de-DE"/>
                </w:rPr>
                <w:t>+420220990139</w:t>
              </w:r>
            </w:ins>
          </w:p>
          <w:p w14:paraId="01A778A5" w14:textId="77777777" w:rsidR="002E7DAB" w:rsidRPr="00696A30" w:rsidRDefault="002E7DAB" w:rsidP="00DB373B">
            <w:pPr>
              <w:numPr>
                <w:ilvl w:val="12"/>
                <w:numId w:val="0"/>
              </w:numPr>
              <w:ind w:right="-2"/>
              <w:rPr>
                <w:ins w:id="186" w:author="Regulatory Contact" w:date="2025-04-10T18:08:00Z" w16du:dateUtc="2025-04-10T12:38:00Z"/>
                <w:noProof/>
              </w:rPr>
            </w:pPr>
            <w:ins w:id="187"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6963A600" w14:textId="77777777" w:rsidTr="00DB373B">
        <w:trPr>
          <w:trHeight w:val="1077"/>
          <w:ins w:id="188" w:author="Regulatory Contact" w:date="2025-04-10T18:08:00Z"/>
        </w:trPr>
        <w:tc>
          <w:tcPr>
            <w:tcW w:w="4105" w:type="dxa"/>
            <w:tcMar>
              <w:top w:w="0" w:type="dxa"/>
              <w:left w:w="108" w:type="dxa"/>
              <w:bottom w:w="0" w:type="dxa"/>
              <w:right w:w="108" w:type="dxa"/>
            </w:tcMar>
            <w:vAlign w:val="center"/>
          </w:tcPr>
          <w:p w14:paraId="7C7D3C9D" w14:textId="77777777" w:rsidR="002E7DAB" w:rsidRPr="00696A30" w:rsidRDefault="002E7DAB" w:rsidP="00DB373B">
            <w:pPr>
              <w:numPr>
                <w:ilvl w:val="12"/>
                <w:numId w:val="0"/>
              </w:numPr>
              <w:ind w:right="-2"/>
              <w:rPr>
                <w:ins w:id="189" w:author="Regulatory Contact" w:date="2025-04-10T18:08:00Z" w16du:dateUtc="2025-04-10T12:38:00Z"/>
                <w:b/>
                <w:bCs/>
                <w:noProof/>
              </w:rPr>
            </w:pPr>
            <w:ins w:id="190" w:author="Regulatory Contact" w:date="2025-04-10T18:08:00Z" w16du:dateUtc="2025-04-10T12:38:00Z">
              <w:r w:rsidRPr="00696A30">
                <w:rPr>
                  <w:b/>
                  <w:bCs/>
                  <w:noProof/>
                </w:rPr>
                <w:t>Ísland</w:t>
              </w:r>
            </w:ins>
          </w:p>
          <w:p w14:paraId="6B8B3ED1" w14:textId="77777777" w:rsidR="002E7DAB" w:rsidRPr="00696A30" w:rsidRDefault="002E7DAB" w:rsidP="00DB373B">
            <w:pPr>
              <w:numPr>
                <w:ilvl w:val="12"/>
                <w:numId w:val="0"/>
              </w:numPr>
              <w:ind w:right="-2"/>
              <w:rPr>
                <w:ins w:id="191" w:author="Regulatory Contact" w:date="2025-04-10T18:08:00Z" w16du:dateUtc="2025-04-10T12:38:00Z"/>
                <w:noProof/>
                <w:lang w:val="de-DE"/>
              </w:rPr>
            </w:pPr>
            <w:ins w:id="192" w:author="Regulatory Contact" w:date="2025-04-10T18:08:00Z" w16du:dateUtc="2025-04-10T12:38:00Z">
              <w:r w:rsidRPr="00696A30">
                <w:rPr>
                  <w:noProof/>
                  <w:lang w:val="de-DE"/>
                </w:rPr>
                <w:t>Curateq Biologics s.r.o.</w:t>
              </w:r>
            </w:ins>
          </w:p>
          <w:p w14:paraId="57F5D02F" w14:textId="77777777" w:rsidR="002E7DAB" w:rsidRPr="00696A30" w:rsidRDefault="002E7DAB" w:rsidP="00DB373B">
            <w:pPr>
              <w:numPr>
                <w:ilvl w:val="12"/>
                <w:numId w:val="0"/>
              </w:numPr>
              <w:ind w:right="-2"/>
              <w:rPr>
                <w:ins w:id="193" w:author="Regulatory Contact" w:date="2025-04-10T18:08:00Z" w16du:dateUtc="2025-04-10T12:38:00Z"/>
                <w:noProof/>
                <w:lang w:val="de-DE"/>
              </w:rPr>
            </w:pPr>
            <w:ins w:id="194" w:author="Regulatory Contact" w:date="2025-04-10T18:08:00Z" w16du:dateUtc="2025-04-10T12:38:00Z">
              <w:r w:rsidRPr="00696A30">
                <w:rPr>
                  <w:noProof/>
                </w:rPr>
                <w:t xml:space="preserve">Phone: </w:t>
              </w:r>
              <w:r w:rsidRPr="00696A30">
                <w:rPr>
                  <w:noProof/>
                  <w:lang w:val="de-DE"/>
                </w:rPr>
                <w:t>+420220990139</w:t>
              </w:r>
            </w:ins>
          </w:p>
          <w:p w14:paraId="0C408972" w14:textId="77777777" w:rsidR="002E7DAB" w:rsidRPr="00696A30" w:rsidRDefault="002E7DAB" w:rsidP="00DB373B">
            <w:pPr>
              <w:numPr>
                <w:ilvl w:val="12"/>
                <w:numId w:val="0"/>
              </w:numPr>
              <w:ind w:right="-2"/>
              <w:rPr>
                <w:ins w:id="195" w:author="Regulatory Contact" w:date="2025-04-10T18:08:00Z" w16du:dateUtc="2025-04-10T12:38:00Z"/>
                <w:noProof/>
              </w:rPr>
            </w:pPr>
            <w:ins w:id="196"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2E5A33F" w14:textId="77777777" w:rsidR="002E7DAB" w:rsidRPr="00696A30" w:rsidRDefault="002E7DAB" w:rsidP="00DB373B">
            <w:pPr>
              <w:numPr>
                <w:ilvl w:val="12"/>
                <w:numId w:val="0"/>
              </w:numPr>
              <w:ind w:right="-2"/>
              <w:rPr>
                <w:ins w:id="197" w:author="Regulatory Contact" w:date="2025-04-10T18:08:00Z" w16du:dateUtc="2025-04-10T12:38:00Z"/>
                <w:b/>
                <w:bCs/>
                <w:noProof/>
              </w:rPr>
            </w:pPr>
            <w:ins w:id="198" w:author="Regulatory Contact" w:date="2025-04-10T18:08:00Z" w16du:dateUtc="2025-04-10T12:38:00Z">
              <w:r w:rsidRPr="00696A30">
                <w:rPr>
                  <w:b/>
                  <w:bCs/>
                  <w:noProof/>
                </w:rPr>
                <w:t>Slovenská republika</w:t>
              </w:r>
            </w:ins>
          </w:p>
          <w:p w14:paraId="5EB470A4" w14:textId="77777777" w:rsidR="002E7DAB" w:rsidRPr="00696A30" w:rsidRDefault="002E7DAB" w:rsidP="00DB373B">
            <w:pPr>
              <w:numPr>
                <w:ilvl w:val="12"/>
                <w:numId w:val="0"/>
              </w:numPr>
              <w:ind w:right="-2"/>
              <w:rPr>
                <w:ins w:id="199" w:author="Regulatory Contact" w:date="2025-04-10T18:08:00Z" w16du:dateUtc="2025-04-10T12:38:00Z"/>
                <w:noProof/>
                <w:lang w:val="de-DE"/>
              </w:rPr>
            </w:pPr>
            <w:ins w:id="200" w:author="Regulatory Contact" w:date="2025-04-10T18:08:00Z" w16du:dateUtc="2025-04-10T12:38:00Z">
              <w:r w:rsidRPr="00696A30">
                <w:rPr>
                  <w:noProof/>
                  <w:lang w:val="de-DE"/>
                </w:rPr>
                <w:t>Curateq Biologics s.r.o.</w:t>
              </w:r>
            </w:ins>
          </w:p>
          <w:p w14:paraId="4B522BBA" w14:textId="77777777" w:rsidR="002E7DAB" w:rsidRPr="00696A30" w:rsidRDefault="002E7DAB" w:rsidP="00DB373B">
            <w:pPr>
              <w:numPr>
                <w:ilvl w:val="12"/>
                <w:numId w:val="0"/>
              </w:numPr>
              <w:ind w:right="-2"/>
              <w:rPr>
                <w:ins w:id="201" w:author="Regulatory Contact" w:date="2025-04-10T18:08:00Z" w16du:dateUtc="2025-04-10T12:38:00Z"/>
                <w:noProof/>
                <w:lang w:val="de-DE"/>
              </w:rPr>
            </w:pPr>
            <w:ins w:id="202" w:author="Regulatory Contact" w:date="2025-04-10T18:08:00Z" w16du:dateUtc="2025-04-10T12:38:00Z">
              <w:r w:rsidRPr="00696A30">
                <w:rPr>
                  <w:noProof/>
                </w:rPr>
                <w:t xml:space="preserve">Phone: </w:t>
              </w:r>
              <w:r w:rsidRPr="00696A30">
                <w:rPr>
                  <w:noProof/>
                  <w:lang w:val="de-DE"/>
                </w:rPr>
                <w:t>+420220990139</w:t>
              </w:r>
            </w:ins>
          </w:p>
          <w:p w14:paraId="2A646AD8" w14:textId="77777777" w:rsidR="002E7DAB" w:rsidRPr="00696A30" w:rsidRDefault="002E7DAB" w:rsidP="00DB373B">
            <w:pPr>
              <w:numPr>
                <w:ilvl w:val="12"/>
                <w:numId w:val="0"/>
              </w:numPr>
              <w:ind w:right="-2"/>
              <w:rPr>
                <w:ins w:id="203" w:author="Regulatory Contact" w:date="2025-04-10T18:08:00Z" w16du:dateUtc="2025-04-10T12:38:00Z"/>
                <w:noProof/>
              </w:rPr>
            </w:pPr>
            <w:ins w:id="204"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671554F8" w14:textId="77777777" w:rsidTr="00DB373B">
        <w:trPr>
          <w:trHeight w:val="1077"/>
          <w:ins w:id="205" w:author="Regulatory Contact" w:date="2025-04-10T18:08:00Z"/>
        </w:trPr>
        <w:tc>
          <w:tcPr>
            <w:tcW w:w="4105" w:type="dxa"/>
            <w:tcMar>
              <w:top w:w="0" w:type="dxa"/>
              <w:left w:w="108" w:type="dxa"/>
              <w:bottom w:w="0" w:type="dxa"/>
              <w:right w:w="108" w:type="dxa"/>
            </w:tcMar>
            <w:vAlign w:val="center"/>
          </w:tcPr>
          <w:p w14:paraId="2EE43D6B" w14:textId="77777777" w:rsidR="002E7DAB" w:rsidRPr="00696A30" w:rsidRDefault="002E7DAB" w:rsidP="00DB373B">
            <w:pPr>
              <w:numPr>
                <w:ilvl w:val="12"/>
                <w:numId w:val="0"/>
              </w:numPr>
              <w:ind w:right="-2"/>
              <w:rPr>
                <w:ins w:id="206" w:author="Regulatory Contact" w:date="2025-04-10T18:08:00Z" w16du:dateUtc="2025-04-10T12:38:00Z"/>
                <w:b/>
                <w:bCs/>
                <w:noProof/>
                <w:lang w:val="en-IN"/>
              </w:rPr>
            </w:pPr>
            <w:ins w:id="207" w:author="Regulatory Contact" w:date="2025-04-10T18:08:00Z" w16du:dateUtc="2025-04-10T12:38:00Z">
              <w:r w:rsidRPr="00696A30">
                <w:rPr>
                  <w:b/>
                  <w:bCs/>
                  <w:noProof/>
                </w:rPr>
                <w:t>Italia</w:t>
              </w:r>
            </w:ins>
          </w:p>
          <w:p w14:paraId="05150F89" w14:textId="77777777" w:rsidR="002E7DAB" w:rsidRPr="00696A30" w:rsidRDefault="002E7DAB" w:rsidP="00DB373B">
            <w:pPr>
              <w:numPr>
                <w:ilvl w:val="12"/>
                <w:numId w:val="0"/>
              </w:numPr>
              <w:ind w:right="-2"/>
              <w:rPr>
                <w:ins w:id="208" w:author="Regulatory Contact" w:date="2025-04-10T18:08:00Z" w16du:dateUtc="2025-04-10T12:38:00Z"/>
                <w:noProof/>
                <w:lang w:val="it-IT"/>
              </w:rPr>
            </w:pPr>
            <w:ins w:id="209" w:author="Regulatory Contact" w:date="2025-04-10T18:08:00Z" w16du:dateUtc="2025-04-10T12:38:00Z">
              <w:r w:rsidRPr="00696A30">
                <w:rPr>
                  <w:noProof/>
                  <w:lang w:val="it-IT"/>
                </w:rPr>
                <w:t>Aurobindo Pharma (Italia) S.r.l.</w:t>
              </w:r>
            </w:ins>
          </w:p>
          <w:p w14:paraId="1401B032" w14:textId="77777777" w:rsidR="002E7DAB" w:rsidRPr="00696A30" w:rsidRDefault="002E7DAB" w:rsidP="00DB373B">
            <w:pPr>
              <w:numPr>
                <w:ilvl w:val="12"/>
                <w:numId w:val="0"/>
              </w:numPr>
              <w:ind w:right="-2"/>
              <w:rPr>
                <w:ins w:id="210" w:author="Regulatory Contact" w:date="2025-04-10T18:08:00Z" w16du:dateUtc="2025-04-10T12:38:00Z"/>
                <w:noProof/>
                <w:lang w:val="en-IN"/>
              </w:rPr>
            </w:pPr>
            <w:ins w:id="211" w:author="Regulatory Contact" w:date="2025-04-10T18:08:00Z" w16du:dateUtc="2025-04-10T12:38:00Z">
              <w:r w:rsidRPr="00696A30">
                <w:rPr>
                  <w:noProof/>
                  <w:lang w:val="en-IN"/>
                </w:rPr>
                <w:t>Phone: +39 02 9639 2601</w:t>
              </w:r>
            </w:ins>
          </w:p>
        </w:tc>
        <w:tc>
          <w:tcPr>
            <w:tcW w:w="4957" w:type="dxa"/>
            <w:tcMar>
              <w:top w:w="0" w:type="dxa"/>
              <w:left w:w="108" w:type="dxa"/>
              <w:bottom w:w="0" w:type="dxa"/>
              <w:right w:w="108" w:type="dxa"/>
            </w:tcMar>
            <w:vAlign w:val="center"/>
          </w:tcPr>
          <w:p w14:paraId="1FD13533" w14:textId="77777777" w:rsidR="002E7DAB" w:rsidRPr="00696A30" w:rsidRDefault="002E7DAB" w:rsidP="00DB373B">
            <w:pPr>
              <w:numPr>
                <w:ilvl w:val="12"/>
                <w:numId w:val="0"/>
              </w:numPr>
              <w:ind w:right="-2"/>
              <w:rPr>
                <w:ins w:id="212" w:author="Regulatory Contact" w:date="2025-04-10T18:08:00Z" w16du:dateUtc="2025-04-10T12:38:00Z"/>
                <w:b/>
                <w:bCs/>
                <w:noProof/>
              </w:rPr>
            </w:pPr>
            <w:ins w:id="213" w:author="Regulatory Contact" w:date="2025-04-10T18:08:00Z" w16du:dateUtc="2025-04-10T12:38:00Z">
              <w:r w:rsidRPr="00696A30">
                <w:rPr>
                  <w:b/>
                  <w:bCs/>
                  <w:noProof/>
                </w:rPr>
                <w:t>Suomi/Finland</w:t>
              </w:r>
            </w:ins>
          </w:p>
          <w:p w14:paraId="37F2A07F" w14:textId="77777777" w:rsidR="002E7DAB" w:rsidRPr="00696A30" w:rsidRDefault="002E7DAB" w:rsidP="00DB373B">
            <w:pPr>
              <w:numPr>
                <w:ilvl w:val="12"/>
                <w:numId w:val="0"/>
              </w:numPr>
              <w:ind w:right="-2"/>
              <w:rPr>
                <w:ins w:id="214" w:author="Regulatory Contact" w:date="2025-04-10T18:08:00Z" w16du:dateUtc="2025-04-10T12:38:00Z"/>
                <w:noProof/>
                <w:lang w:val="de-DE"/>
              </w:rPr>
            </w:pPr>
            <w:ins w:id="215" w:author="Regulatory Contact" w:date="2025-04-10T18:08:00Z" w16du:dateUtc="2025-04-10T12:38:00Z">
              <w:r w:rsidRPr="00696A30">
                <w:rPr>
                  <w:noProof/>
                  <w:lang w:val="de-DE"/>
                </w:rPr>
                <w:t>Curateq Biologics s.r.o.</w:t>
              </w:r>
            </w:ins>
          </w:p>
          <w:p w14:paraId="7204001A" w14:textId="77777777" w:rsidR="002E7DAB" w:rsidRPr="00696A30" w:rsidRDefault="002E7DAB" w:rsidP="00DB373B">
            <w:pPr>
              <w:numPr>
                <w:ilvl w:val="12"/>
                <w:numId w:val="0"/>
              </w:numPr>
              <w:ind w:right="-2"/>
              <w:rPr>
                <w:ins w:id="216" w:author="Regulatory Contact" w:date="2025-04-10T18:08:00Z" w16du:dateUtc="2025-04-10T12:38:00Z"/>
                <w:noProof/>
                <w:lang w:val="de-DE"/>
              </w:rPr>
            </w:pPr>
            <w:ins w:id="217" w:author="Regulatory Contact" w:date="2025-04-10T18:08:00Z" w16du:dateUtc="2025-04-10T12:38:00Z">
              <w:r w:rsidRPr="00696A30">
                <w:rPr>
                  <w:noProof/>
                </w:rPr>
                <w:t xml:space="preserve">Phone: </w:t>
              </w:r>
              <w:r w:rsidRPr="00696A30">
                <w:rPr>
                  <w:noProof/>
                  <w:lang w:val="de-DE"/>
                </w:rPr>
                <w:t>+420220990139</w:t>
              </w:r>
            </w:ins>
          </w:p>
          <w:p w14:paraId="1E84C8BA" w14:textId="77777777" w:rsidR="002E7DAB" w:rsidRPr="00696A30" w:rsidRDefault="002E7DAB" w:rsidP="00DB373B">
            <w:pPr>
              <w:numPr>
                <w:ilvl w:val="12"/>
                <w:numId w:val="0"/>
              </w:numPr>
              <w:ind w:right="-2"/>
              <w:rPr>
                <w:ins w:id="218" w:author="Regulatory Contact" w:date="2025-04-10T18:08:00Z" w16du:dateUtc="2025-04-10T12:38:00Z"/>
                <w:noProof/>
              </w:rPr>
            </w:pPr>
            <w:ins w:id="219"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2E7DAB" w:rsidRPr="00060FF1" w14:paraId="02680FEC" w14:textId="77777777" w:rsidTr="00DB373B">
        <w:trPr>
          <w:trHeight w:val="1077"/>
          <w:ins w:id="220" w:author="Regulatory Contact" w:date="2025-04-10T18:08:00Z"/>
        </w:trPr>
        <w:tc>
          <w:tcPr>
            <w:tcW w:w="4105" w:type="dxa"/>
            <w:tcMar>
              <w:top w:w="0" w:type="dxa"/>
              <w:left w:w="108" w:type="dxa"/>
              <w:bottom w:w="0" w:type="dxa"/>
              <w:right w:w="108" w:type="dxa"/>
            </w:tcMar>
            <w:vAlign w:val="center"/>
          </w:tcPr>
          <w:p w14:paraId="3869A049" w14:textId="77777777" w:rsidR="002E7DAB" w:rsidRPr="00696A30" w:rsidRDefault="002E7DAB" w:rsidP="00DB373B">
            <w:pPr>
              <w:numPr>
                <w:ilvl w:val="12"/>
                <w:numId w:val="0"/>
              </w:numPr>
              <w:ind w:right="-2"/>
              <w:rPr>
                <w:ins w:id="221" w:author="Regulatory Contact" w:date="2025-04-10T18:08:00Z" w16du:dateUtc="2025-04-10T12:38:00Z"/>
                <w:b/>
                <w:bCs/>
                <w:noProof/>
              </w:rPr>
            </w:pPr>
            <w:ins w:id="222" w:author="Regulatory Contact" w:date="2025-04-10T18:08:00Z" w16du:dateUtc="2025-04-10T12:38:00Z">
              <w:r w:rsidRPr="00696A30">
                <w:rPr>
                  <w:b/>
                  <w:bCs/>
                  <w:noProof/>
                </w:rPr>
                <w:t>Κύπρος</w:t>
              </w:r>
            </w:ins>
          </w:p>
          <w:p w14:paraId="4736E377" w14:textId="77777777" w:rsidR="002E7DAB" w:rsidRPr="00696A30" w:rsidRDefault="002E7DAB" w:rsidP="00DB373B">
            <w:pPr>
              <w:numPr>
                <w:ilvl w:val="12"/>
                <w:numId w:val="0"/>
              </w:numPr>
              <w:ind w:right="-2"/>
              <w:rPr>
                <w:ins w:id="223" w:author="Regulatory Contact" w:date="2025-04-10T18:08:00Z" w16du:dateUtc="2025-04-10T12:38:00Z"/>
                <w:noProof/>
                <w:lang w:val="de-DE"/>
              </w:rPr>
            </w:pPr>
            <w:ins w:id="224" w:author="Regulatory Contact" w:date="2025-04-10T18:08:00Z" w16du:dateUtc="2025-04-10T12:38:00Z">
              <w:r w:rsidRPr="00696A30">
                <w:rPr>
                  <w:noProof/>
                  <w:lang w:val="de-DE"/>
                </w:rPr>
                <w:t>Curateq Biologics s.r.o.</w:t>
              </w:r>
            </w:ins>
          </w:p>
          <w:p w14:paraId="1FC128FE" w14:textId="77777777" w:rsidR="002E7DAB" w:rsidRPr="00696A30" w:rsidRDefault="002E7DAB" w:rsidP="00DB373B">
            <w:pPr>
              <w:numPr>
                <w:ilvl w:val="12"/>
                <w:numId w:val="0"/>
              </w:numPr>
              <w:ind w:right="-2"/>
              <w:rPr>
                <w:ins w:id="225" w:author="Regulatory Contact" w:date="2025-04-10T18:08:00Z" w16du:dateUtc="2025-04-10T12:38:00Z"/>
                <w:noProof/>
                <w:lang w:val="de-DE"/>
              </w:rPr>
            </w:pPr>
            <w:ins w:id="226" w:author="Regulatory Contact" w:date="2025-04-10T18:08:00Z" w16du:dateUtc="2025-04-10T12:38:00Z">
              <w:r w:rsidRPr="00696A30">
                <w:rPr>
                  <w:noProof/>
                </w:rPr>
                <w:t xml:space="preserve">Phone: </w:t>
              </w:r>
              <w:r w:rsidRPr="00696A30">
                <w:rPr>
                  <w:noProof/>
                  <w:lang w:val="de-DE"/>
                </w:rPr>
                <w:t>+420220990139</w:t>
              </w:r>
            </w:ins>
          </w:p>
          <w:p w14:paraId="504E6D2B" w14:textId="77777777" w:rsidR="002E7DAB" w:rsidRPr="00696A30" w:rsidRDefault="002E7DAB" w:rsidP="00DB373B">
            <w:pPr>
              <w:numPr>
                <w:ilvl w:val="12"/>
                <w:numId w:val="0"/>
              </w:numPr>
              <w:ind w:right="-2"/>
              <w:rPr>
                <w:ins w:id="227" w:author="Regulatory Contact" w:date="2025-04-10T18:08:00Z" w16du:dateUtc="2025-04-10T12:38:00Z"/>
                <w:noProof/>
              </w:rPr>
            </w:pPr>
            <w:ins w:id="228"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BBEDCBD" w14:textId="77777777" w:rsidR="002E7DAB" w:rsidRPr="00696A30" w:rsidRDefault="002E7DAB" w:rsidP="00DB373B">
            <w:pPr>
              <w:numPr>
                <w:ilvl w:val="12"/>
                <w:numId w:val="0"/>
              </w:numPr>
              <w:ind w:right="-2"/>
              <w:rPr>
                <w:ins w:id="229" w:author="Regulatory Contact" w:date="2025-04-10T18:08:00Z" w16du:dateUtc="2025-04-10T12:38:00Z"/>
                <w:b/>
                <w:bCs/>
                <w:noProof/>
              </w:rPr>
            </w:pPr>
            <w:ins w:id="230" w:author="Regulatory Contact" w:date="2025-04-10T18:08:00Z" w16du:dateUtc="2025-04-10T12:38:00Z">
              <w:r w:rsidRPr="00696A30">
                <w:rPr>
                  <w:b/>
                  <w:bCs/>
                  <w:noProof/>
                </w:rPr>
                <w:t>Sverige</w:t>
              </w:r>
            </w:ins>
          </w:p>
          <w:p w14:paraId="142741DD" w14:textId="77777777" w:rsidR="002E7DAB" w:rsidRPr="00696A30" w:rsidRDefault="002E7DAB" w:rsidP="00DB373B">
            <w:pPr>
              <w:numPr>
                <w:ilvl w:val="12"/>
                <w:numId w:val="0"/>
              </w:numPr>
              <w:ind w:right="-2"/>
              <w:rPr>
                <w:ins w:id="231" w:author="Regulatory Contact" w:date="2025-04-10T18:08:00Z" w16du:dateUtc="2025-04-10T12:38:00Z"/>
                <w:noProof/>
                <w:lang w:val="de-DE"/>
              </w:rPr>
            </w:pPr>
            <w:ins w:id="232" w:author="Regulatory Contact" w:date="2025-04-10T18:08:00Z" w16du:dateUtc="2025-04-10T12:38:00Z">
              <w:r w:rsidRPr="00696A30">
                <w:rPr>
                  <w:noProof/>
                  <w:lang w:val="de-DE"/>
                </w:rPr>
                <w:t>Curateq Biologics s.r.o.</w:t>
              </w:r>
            </w:ins>
          </w:p>
          <w:p w14:paraId="411670DC" w14:textId="77777777" w:rsidR="002E7DAB" w:rsidRPr="00696A30" w:rsidRDefault="002E7DAB" w:rsidP="00DB373B">
            <w:pPr>
              <w:numPr>
                <w:ilvl w:val="12"/>
                <w:numId w:val="0"/>
              </w:numPr>
              <w:ind w:right="-2"/>
              <w:rPr>
                <w:ins w:id="233" w:author="Regulatory Contact" w:date="2025-04-10T18:08:00Z" w16du:dateUtc="2025-04-10T12:38:00Z"/>
                <w:noProof/>
                <w:lang w:val="de-DE"/>
              </w:rPr>
            </w:pPr>
            <w:ins w:id="234" w:author="Regulatory Contact" w:date="2025-04-10T18:08:00Z" w16du:dateUtc="2025-04-10T12:38:00Z">
              <w:r w:rsidRPr="00696A30">
                <w:rPr>
                  <w:noProof/>
                </w:rPr>
                <w:t xml:space="preserve">Phone: </w:t>
              </w:r>
              <w:r w:rsidRPr="00696A30">
                <w:rPr>
                  <w:noProof/>
                  <w:lang w:val="de-DE"/>
                </w:rPr>
                <w:t>+420220990139</w:t>
              </w:r>
            </w:ins>
          </w:p>
          <w:p w14:paraId="14F47CE5" w14:textId="77777777" w:rsidR="002E7DAB" w:rsidRPr="00696A30" w:rsidRDefault="002E7DAB" w:rsidP="00DB373B">
            <w:pPr>
              <w:numPr>
                <w:ilvl w:val="12"/>
                <w:numId w:val="0"/>
              </w:numPr>
              <w:ind w:right="-2"/>
              <w:rPr>
                <w:ins w:id="235" w:author="Regulatory Contact" w:date="2025-04-10T18:08:00Z" w16du:dateUtc="2025-04-10T12:38:00Z"/>
                <w:noProof/>
              </w:rPr>
            </w:pPr>
            <w:ins w:id="236" w:author="Regulatory Contact" w:date="2025-04-10T18:08:00Z" w16du:dateUtc="2025-04-10T12:38:00Z">
              <w:r w:rsidRPr="00696A30">
                <w:rPr>
                  <w:noProof/>
                  <w:lang w:val="de-DE"/>
                </w:rPr>
                <w:t>info@curateqbiologics.eu</w:t>
              </w:r>
            </w:ins>
          </w:p>
        </w:tc>
      </w:tr>
      <w:tr w:rsidR="002E7DAB" w:rsidRPr="00060FF1" w14:paraId="081345A7" w14:textId="77777777" w:rsidTr="00DB373B">
        <w:trPr>
          <w:trHeight w:val="1077"/>
          <w:ins w:id="237" w:author="Regulatory Contact" w:date="2025-04-10T18:08:00Z"/>
        </w:trPr>
        <w:tc>
          <w:tcPr>
            <w:tcW w:w="4105" w:type="dxa"/>
            <w:tcMar>
              <w:top w:w="0" w:type="dxa"/>
              <w:left w:w="108" w:type="dxa"/>
              <w:bottom w:w="0" w:type="dxa"/>
              <w:right w:w="108" w:type="dxa"/>
            </w:tcMar>
            <w:vAlign w:val="center"/>
          </w:tcPr>
          <w:p w14:paraId="6D378315" w14:textId="77777777" w:rsidR="002E7DAB" w:rsidRPr="00696A30" w:rsidRDefault="002E7DAB" w:rsidP="00DB373B">
            <w:pPr>
              <w:numPr>
                <w:ilvl w:val="12"/>
                <w:numId w:val="0"/>
              </w:numPr>
              <w:ind w:right="-2"/>
              <w:rPr>
                <w:ins w:id="238" w:author="Regulatory Contact" w:date="2025-04-10T18:08:00Z" w16du:dateUtc="2025-04-10T12:38:00Z"/>
                <w:b/>
                <w:bCs/>
                <w:noProof/>
              </w:rPr>
            </w:pPr>
            <w:ins w:id="239" w:author="Regulatory Contact" w:date="2025-04-10T18:08:00Z" w16du:dateUtc="2025-04-10T12:38:00Z">
              <w:r w:rsidRPr="00696A30">
                <w:rPr>
                  <w:b/>
                  <w:bCs/>
                  <w:noProof/>
                </w:rPr>
                <w:t>Latvija</w:t>
              </w:r>
            </w:ins>
          </w:p>
          <w:p w14:paraId="05ACBF3C" w14:textId="77777777" w:rsidR="002E7DAB" w:rsidRPr="00696A30" w:rsidRDefault="002E7DAB" w:rsidP="00DB373B">
            <w:pPr>
              <w:numPr>
                <w:ilvl w:val="12"/>
                <w:numId w:val="0"/>
              </w:numPr>
              <w:ind w:right="-2"/>
              <w:rPr>
                <w:ins w:id="240" w:author="Regulatory Contact" w:date="2025-04-10T18:08:00Z" w16du:dateUtc="2025-04-10T12:38:00Z"/>
                <w:noProof/>
                <w:lang w:val="de-DE"/>
              </w:rPr>
            </w:pPr>
            <w:ins w:id="241" w:author="Regulatory Contact" w:date="2025-04-10T18:08:00Z" w16du:dateUtc="2025-04-10T12:38:00Z">
              <w:r w:rsidRPr="00696A30">
                <w:rPr>
                  <w:noProof/>
                  <w:lang w:val="de-DE"/>
                </w:rPr>
                <w:t>Curateq Biologics s.r.o.</w:t>
              </w:r>
            </w:ins>
          </w:p>
          <w:p w14:paraId="4F311BEA" w14:textId="77777777" w:rsidR="002E7DAB" w:rsidRPr="00696A30" w:rsidRDefault="002E7DAB" w:rsidP="00DB373B">
            <w:pPr>
              <w:numPr>
                <w:ilvl w:val="12"/>
                <w:numId w:val="0"/>
              </w:numPr>
              <w:ind w:right="-2"/>
              <w:rPr>
                <w:ins w:id="242" w:author="Regulatory Contact" w:date="2025-04-10T18:08:00Z" w16du:dateUtc="2025-04-10T12:38:00Z"/>
                <w:noProof/>
                <w:lang w:val="de-DE"/>
              </w:rPr>
            </w:pPr>
            <w:ins w:id="243" w:author="Regulatory Contact" w:date="2025-04-10T18:08:00Z" w16du:dateUtc="2025-04-10T12:38:00Z">
              <w:r w:rsidRPr="00696A30">
                <w:rPr>
                  <w:noProof/>
                </w:rPr>
                <w:t xml:space="preserve">Phone: </w:t>
              </w:r>
              <w:r w:rsidRPr="00696A30">
                <w:rPr>
                  <w:noProof/>
                  <w:lang w:val="de-DE"/>
                </w:rPr>
                <w:t>+420220990139</w:t>
              </w:r>
            </w:ins>
          </w:p>
          <w:p w14:paraId="2A08C5E9" w14:textId="77777777" w:rsidR="002E7DAB" w:rsidRPr="00696A30" w:rsidRDefault="002E7DAB" w:rsidP="00DB373B">
            <w:pPr>
              <w:numPr>
                <w:ilvl w:val="12"/>
                <w:numId w:val="0"/>
              </w:numPr>
              <w:ind w:right="-2"/>
              <w:rPr>
                <w:ins w:id="244" w:author="Regulatory Contact" w:date="2025-04-10T18:08:00Z" w16du:dateUtc="2025-04-10T12:38:00Z"/>
                <w:noProof/>
              </w:rPr>
            </w:pPr>
            <w:ins w:id="245" w:author="Regulatory Contact" w:date="2025-04-10T18:08:00Z" w16du:dateUtc="2025-04-10T12:38: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D9D56AF" w14:textId="77777777" w:rsidR="002E7DAB" w:rsidRPr="00696A30" w:rsidRDefault="002E7DAB" w:rsidP="00DB373B">
            <w:pPr>
              <w:numPr>
                <w:ilvl w:val="12"/>
                <w:numId w:val="0"/>
              </w:numPr>
              <w:ind w:right="-2"/>
              <w:rPr>
                <w:ins w:id="246" w:author="Regulatory Contact" w:date="2025-04-10T18:08:00Z" w16du:dateUtc="2025-04-10T12:38:00Z"/>
                <w:noProof/>
              </w:rPr>
            </w:pPr>
          </w:p>
        </w:tc>
      </w:tr>
    </w:tbl>
    <w:p w14:paraId="6663D57B" w14:textId="77777777" w:rsidR="002E7DAB" w:rsidRDefault="002E7DAB" w:rsidP="00006C97">
      <w:pPr>
        <w:pStyle w:val="BodyText"/>
        <w:rPr>
          <w:spacing w:val="-2"/>
        </w:rPr>
      </w:pPr>
    </w:p>
    <w:p w14:paraId="1F01CA45" w14:textId="77777777" w:rsidR="00CF586B" w:rsidRDefault="00CF586B" w:rsidP="00006C97">
      <w:pPr>
        <w:pStyle w:val="BodyText"/>
        <w:rPr>
          <w:spacing w:val="-2"/>
        </w:rPr>
      </w:pPr>
    </w:p>
    <w:p w14:paraId="22B972D7" w14:textId="77777777" w:rsidR="0098378D" w:rsidRDefault="0098378D" w:rsidP="0001181D">
      <w:pPr>
        <w:pStyle w:val="BodyText"/>
        <w:rPr>
          <w:b/>
          <w:noProof/>
        </w:rPr>
      </w:pPr>
      <w:r>
        <w:rPr>
          <w:b/>
          <w:noProof/>
        </w:rPr>
        <w:t>Tato příbalová informace</w:t>
      </w:r>
      <w:r w:rsidR="00A90085">
        <w:rPr>
          <w:b/>
          <w:noProof/>
        </w:rPr>
        <w:t xml:space="preserve"> byla naposledy revidována </w:t>
      </w:r>
    </w:p>
    <w:p w14:paraId="3F77574E" w14:textId="77777777" w:rsidR="002E6609" w:rsidRDefault="002E6609" w:rsidP="0001181D">
      <w:pPr>
        <w:pStyle w:val="BodyText"/>
        <w:rPr>
          <w:b/>
          <w:noProof/>
        </w:rPr>
      </w:pPr>
    </w:p>
    <w:p w14:paraId="605D23D3" w14:textId="77777777" w:rsidR="002E6609" w:rsidRDefault="002E6609" w:rsidP="0001181D">
      <w:pPr>
        <w:pStyle w:val="BodyText"/>
      </w:pPr>
      <w:r>
        <w:rPr>
          <w:b/>
          <w:noProof/>
        </w:rPr>
        <w:t>Další zdroje informací</w:t>
      </w:r>
      <w:r w:rsidRPr="00006C97">
        <w:t xml:space="preserve"> </w:t>
      </w:r>
    </w:p>
    <w:p w14:paraId="70344358" w14:textId="77777777" w:rsidR="002E6609" w:rsidRDefault="002E6609" w:rsidP="0001181D">
      <w:pPr>
        <w:pStyle w:val="BodyText"/>
      </w:pPr>
    </w:p>
    <w:p w14:paraId="2008842D" w14:textId="77777777" w:rsidR="0001181D" w:rsidRPr="00006C97" w:rsidRDefault="0001181D" w:rsidP="0001181D">
      <w:pPr>
        <w:pStyle w:val="BodyText"/>
      </w:pPr>
      <w:r w:rsidRPr="00006C97">
        <w:t>Podrobné</w:t>
      </w:r>
      <w:r w:rsidRPr="00006C97">
        <w:rPr>
          <w:spacing w:val="-5"/>
        </w:rPr>
        <w:t xml:space="preserve"> </w:t>
      </w:r>
      <w:r w:rsidRPr="00006C97">
        <w:t>informace</w:t>
      </w:r>
      <w:r w:rsidRPr="00006C97">
        <w:rPr>
          <w:spacing w:val="-5"/>
        </w:rPr>
        <w:t xml:space="preserve"> </w:t>
      </w:r>
      <w:r w:rsidRPr="00006C97">
        <w:t>o</w:t>
      </w:r>
      <w:r w:rsidRPr="00006C97">
        <w:rPr>
          <w:spacing w:val="-2"/>
        </w:rPr>
        <w:t xml:space="preserve"> </w:t>
      </w:r>
      <w:r w:rsidRPr="00006C97">
        <w:t>tomto</w:t>
      </w:r>
      <w:r w:rsidRPr="00006C97">
        <w:rPr>
          <w:spacing w:val="-4"/>
        </w:rPr>
        <w:t xml:space="preserve"> </w:t>
      </w:r>
      <w:r w:rsidRPr="00006C97">
        <w:t>léčivém</w:t>
      </w:r>
      <w:r w:rsidRPr="00006C97">
        <w:rPr>
          <w:spacing w:val="-5"/>
        </w:rPr>
        <w:t xml:space="preserve"> </w:t>
      </w:r>
      <w:r w:rsidRPr="00006C97">
        <w:t>přípravku</w:t>
      </w:r>
      <w:r w:rsidRPr="00006C97">
        <w:rPr>
          <w:spacing w:val="-4"/>
        </w:rPr>
        <w:t xml:space="preserve"> </w:t>
      </w:r>
      <w:r w:rsidRPr="00006C97">
        <w:t>jsou</w:t>
      </w:r>
      <w:r w:rsidRPr="00006C97">
        <w:rPr>
          <w:spacing w:val="-5"/>
        </w:rPr>
        <w:t xml:space="preserve"> </w:t>
      </w:r>
      <w:r w:rsidRPr="00006C97">
        <w:t>k</w:t>
      </w:r>
      <w:r w:rsidRPr="00006C97">
        <w:rPr>
          <w:spacing w:val="-3"/>
        </w:rPr>
        <w:t xml:space="preserve"> </w:t>
      </w:r>
      <w:r w:rsidRPr="00006C97">
        <w:t>dispozici</w:t>
      </w:r>
      <w:r w:rsidRPr="00006C97">
        <w:rPr>
          <w:spacing w:val="-5"/>
        </w:rPr>
        <w:t xml:space="preserve"> </w:t>
      </w:r>
      <w:r w:rsidRPr="00006C97">
        <w:t>na</w:t>
      </w:r>
      <w:r w:rsidRPr="00006C97">
        <w:rPr>
          <w:spacing w:val="-5"/>
        </w:rPr>
        <w:t xml:space="preserve"> </w:t>
      </w:r>
      <w:r w:rsidRPr="00006C97">
        <w:t>webových</w:t>
      </w:r>
      <w:r w:rsidRPr="00006C97">
        <w:rPr>
          <w:spacing w:val="-5"/>
        </w:rPr>
        <w:t xml:space="preserve"> </w:t>
      </w:r>
      <w:r w:rsidRPr="00006C97">
        <w:t>stránkách</w:t>
      </w:r>
      <w:r w:rsidRPr="00006C97">
        <w:rPr>
          <w:spacing w:val="-4"/>
        </w:rPr>
        <w:t xml:space="preserve"> </w:t>
      </w:r>
      <w:r w:rsidRPr="00006C97">
        <w:t>Evropské agentury pro léčivé přípravky (</w:t>
      </w:r>
      <w:r w:rsidR="0050093C">
        <w:fldChar w:fldCharType="begin"/>
      </w:r>
      <w:r w:rsidR="0050093C">
        <w:instrText>HYPERLINK "https://www.ema.europa.eu/)."</w:instrText>
      </w:r>
      <w:r w:rsidR="0050093C">
        <w:fldChar w:fldCharType="separate"/>
      </w:r>
      <w:r w:rsidR="0050093C" w:rsidRPr="005A2945">
        <w:rPr>
          <w:rStyle w:val="Hyperlink"/>
          <w:u w:color="0562C1"/>
        </w:rPr>
        <w:t>https://www.ema.europa.eu/</w:t>
      </w:r>
      <w:r w:rsidR="0050093C" w:rsidRPr="005A2945">
        <w:rPr>
          <w:rStyle w:val="Hyperlink"/>
        </w:rPr>
        <w:t>).</w:t>
      </w:r>
      <w:r w:rsidR="0050093C">
        <w:fldChar w:fldCharType="end"/>
      </w:r>
    </w:p>
    <w:p w14:paraId="01C379E9" w14:textId="77777777" w:rsidR="0001181D" w:rsidRDefault="0001181D" w:rsidP="0001181D">
      <w:pPr>
        <w:pStyle w:val="BodyText"/>
      </w:pPr>
    </w:p>
    <w:p w14:paraId="43287EAA" w14:textId="77777777" w:rsidR="002E7DAB" w:rsidRDefault="002E7DAB" w:rsidP="0001181D">
      <w:pPr>
        <w:pStyle w:val="BodyText"/>
      </w:pPr>
    </w:p>
    <w:p w14:paraId="0390213F" w14:textId="77777777" w:rsidR="002E7DAB" w:rsidRDefault="002E7DAB" w:rsidP="0001181D">
      <w:pPr>
        <w:pStyle w:val="BodyText"/>
      </w:pPr>
    </w:p>
    <w:p w14:paraId="4B581E11" w14:textId="77777777" w:rsidR="002E7DAB" w:rsidRDefault="002E7DAB" w:rsidP="0001181D">
      <w:pPr>
        <w:pStyle w:val="BodyText"/>
      </w:pPr>
    </w:p>
    <w:p w14:paraId="0E864427" w14:textId="77777777" w:rsidR="002E7DAB" w:rsidRDefault="002E7DAB" w:rsidP="0001181D">
      <w:pPr>
        <w:pStyle w:val="BodyText"/>
      </w:pPr>
    </w:p>
    <w:p w14:paraId="4FF134B4" w14:textId="77777777" w:rsidR="002E7DAB" w:rsidRDefault="002E7DAB" w:rsidP="0001181D">
      <w:pPr>
        <w:pStyle w:val="BodyText"/>
      </w:pPr>
    </w:p>
    <w:p w14:paraId="737FC17E" w14:textId="77777777" w:rsidR="002E7DAB" w:rsidRDefault="002E7DAB" w:rsidP="0001181D">
      <w:pPr>
        <w:pStyle w:val="BodyText"/>
      </w:pPr>
    </w:p>
    <w:p w14:paraId="072EF264" w14:textId="77777777" w:rsidR="002E7DAB" w:rsidRDefault="002E7DAB" w:rsidP="0001181D">
      <w:pPr>
        <w:pStyle w:val="BodyText"/>
      </w:pPr>
    </w:p>
    <w:p w14:paraId="2F15A44C" w14:textId="77777777" w:rsidR="002E7DAB" w:rsidRDefault="002E7DAB" w:rsidP="0001181D">
      <w:pPr>
        <w:pStyle w:val="BodyText"/>
      </w:pPr>
    </w:p>
    <w:p w14:paraId="6C4CB366" w14:textId="77777777" w:rsidR="002E7DAB" w:rsidRDefault="002E7DAB" w:rsidP="0001181D">
      <w:pPr>
        <w:pStyle w:val="BodyText"/>
      </w:pPr>
    </w:p>
    <w:p w14:paraId="558B4E4F" w14:textId="77777777" w:rsidR="002E7DAB" w:rsidRDefault="002E7DAB" w:rsidP="0001181D">
      <w:pPr>
        <w:pStyle w:val="BodyText"/>
      </w:pPr>
    </w:p>
    <w:p w14:paraId="5C480916" w14:textId="77777777" w:rsidR="002E7DAB" w:rsidRDefault="002E7DAB" w:rsidP="0001181D">
      <w:pPr>
        <w:pStyle w:val="BodyText"/>
      </w:pPr>
    </w:p>
    <w:p w14:paraId="52916968" w14:textId="77777777" w:rsidR="002E7DAB" w:rsidRDefault="002E7DAB" w:rsidP="0001181D">
      <w:pPr>
        <w:pStyle w:val="BodyText"/>
      </w:pPr>
    </w:p>
    <w:p w14:paraId="2F85A182" w14:textId="77777777" w:rsidR="002E7DAB" w:rsidRDefault="002E7DAB" w:rsidP="0001181D">
      <w:pPr>
        <w:pStyle w:val="BodyText"/>
      </w:pPr>
    </w:p>
    <w:p w14:paraId="3491D331" w14:textId="77777777" w:rsidR="002E7DAB" w:rsidRDefault="002E7DAB" w:rsidP="0001181D">
      <w:pPr>
        <w:pStyle w:val="BodyText"/>
      </w:pPr>
    </w:p>
    <w:p w14:paraId="595FC5E8" w14:textId="77777777" w:rsidR="002E7DAB" w:rsidRDefault="002E7DAB" w:rsidP="0001181D">
      <w:pPr>
        <w:pStyle w:val="BodyText"/>
      </w:pPr>
    </w:p>
    <w:p w14:paraId="4A383D95" w14:textId="77777777" w:rsidR="002E7DAB" w:rsidRDefault="002E7DAB" w:rsidP="0001181D">
      <w:pPr>
        <w:pStyle w:val="BodyText"/>
      </w:pPr>
    </w:p>
    <w:p w14:paraId="6A9F50F9" w14:textId="77777777" w:rsidR="002E7DAB" w:rsidRDefault="002E7DAB" w:rsidP="0001181D">
      <w:pPr>
        <w:pStyle w:val="BodyText"/>
      </w:pPr>
    </w:p>
    <w:p w14:paraId="7CF2441C" w14:textId="77777777" w:rsidR="002E7DAB" w:rsidRDefault="002E7DAB" w:rsidP="0001181D">
      <w:pPr>
        <w:pStyle w:val="BodyText"/>
      </w:pPr>
    </w:p>
    <w:p w14:paraId="752BD656" w14:textId="77777777" w:rsidR="002E7DAB" w:rsidRDefault="002E7DAB" w:rsidP="0001181D">
      <w:pPr>
        <w:pStyle w:val="BodyText"/>
      </w:pPr>
    </w:p>
    <w:p w14:paraId="2DCA9E4D" w14:textId="77777777" w:rsidR="002E7DAB" w:rsidRDefault="002E7DAB" w:rsidP="0001181D">
      <w:pPr>
        <w:pStyle w:val="BodyText"/>
      </w:pPr>
    </w:p>
    <w:p w14:paraId="5127A997" w14:textId="77777777" w:rsidR="002E7DAB" w:rsidRDefault="002E7DAB" w:rsidP="0001181D">
      <w:pPr>
        <w:pStyle w:val="BodyText"/>
      </w:pPr>
    </w:p>
    <w:p w14:paraId="79A1F9D7" w14:textId="77777777" w:rsidR="002E7DAB" w:rsidRDefault="002E7DAB" w:rsidP="0001181D">
      <w:pPr>
        <w:pStyle w:val="BodyText"/>
      </w:pPr>
    </w:p>
    <w:p w14:paraId="55FAB433" w14:textId="77777777" w:rsidR="002E7DAB" w:rsidRDefault="002E7DAB" w:rsidP="0001181D">
      <w:pPr>
        <w:pStyle w:val="BodyText"/>
      </w:pPr>
    </w:p>
    <w:p w14:paraId="0DDFF58D" w14:textId="77777777" w:rsidR="002E7DAB" w:rsidRDefault="002E7DAB" w:rsidP="0001181D">
      <w:pPr>
        <w:pStyle w:val="BodyText"/>
      </w:pPr>
    </w:p>
    <w:p w14:paraId="63DBE0B6" w14:textId="77777777" w:rsidR="002E7DAB" w:rsidRDefault="002E7DAB" w:rsidP="0001181D">
      <w:pPr>
        <w:pStyle w:val="BodyText"/>
      </w:pPr>
    </w:p>
    <w:p w14:paraId="054892B1" w14:textId="77777777" w:rsidR="002E7DAB" w:rsidRDefault="002E7DAB" w:rsidP="0001181D">
      <w:pPr>
        <w:pStyle w:val="BodyText"/>
      </w:pPr>
    </w:p>
    <w:p w14:paraId="4C304B58" w14:textId="77777777" w:rsidR="002E7DAB" w:rsidRDefault="002E7DAB" w:rsidP="0001181D">
      <w:pPr>
        <w:pStyle w:val="BodyText"/>
      </w:pPr>
    </w:p>
    <w:p w14:paraId="73C74DE6" w14:textId="77777777" w:rsidR="002E7DAB" w:rsidRDefault="002E7DAB" w:rsidP="0001181D">
      <w:pPr>
        <w:pStyle w:val="BodyText"/>
      </w:pPr>
    </w:p>
    <w:p w14:paraId="40047614" w14:textId="77777777" w:rsidR="002E7DAB" w:rsidRDefault="002E7DAB" w:rsidP="0001181D">
      <w:pPr>
        <w:pStyle w:val="BodyText"/>
      </w:pPr>
    </w:p>
    <w:p w14:paraId="0632AB1F" w14:textId="77777777" w:rsidR="002E7DAB" w:rsidRDefault="002E7DAB" w:rsidP="0001181D">
      <w:pPr>
        <w:pStyle w:val="BodyText"/>
      </w:pPr>
    </w:p>
    <w:p w14:paraId="60DB6D2C" w14:textId="77777777" w:rsidR="00C12C35" w:rsidRDefault="00C12C35" w:rsidP="00006C97"/>
    <w:tbl>
      <w:tblPr>
        <w:tblStyle w:val="TableGrid"/>
        <w:tblW w:w="5000" w:type="pct"/>
        <w:tblLook w:val="04A0" w:firstRow="1" w:lastRow="0" w:firstColumn="1" w:lastColumn="0" w:noHBand="0" w:noVBand="1"/>
      </w:tblPr>
      <w:tblGrid>
        <w:gridCol w:w="9054"/>
      </w:tblGrid>
      <w:tr w:rsidR="007C7DD6" w14:paraId="33C6C6B0" w14:textId="77777777" w:rsidTr="007C7DD6">
        <w:tc>
          <w:tcPr>
            <w:tcW w:w="5000" w:type="pct"/>
          </w:tcPr>
          <w:p w14:paraId="5CF81191" w14:textId="77777777" w:rsidR="007C7DD6" w:rsidRPr="000368D7" w:rsidRDefault="007C7DD6" w:rsidP="007C7DD6">
            <w:pPr>
              <w:pStyle w:val="BodyText"/>
              <w:spacing w:line="253" w:lineRule="exact"/>
              <w:ind w:left="3775" w:right="3776"/>
              <w:jc w:val="center"/>
            </w:pPr>
            <w:r w:rsidRPr="007C7DD6">
              <w:t>Návod</w:t>
            </w:r>
            <w:r w:rsidRPr="007C7DD6">
              <w:rPr>
                <w:spacing w:val="-5"/>
              </w:rPr>
              <w:t xml:space="preserve"> </w:t>
            </w:r>
            <w:r w:rsidRPr="007C7DD6">
              <w:t>k</w:t>
            </w:r>
            <w:r w:rsidRPr="007C7DD6">
              <w:rPr>
                <w:spacing w:val="-3"/>
              </w:rPr>
              <w:t xml:space="preserve"> </w:t>
            </w:r>
            <w:r w:rsidRPr="007C7DD6">
              <w:rPr>
                <w:spacing w:val="-2"/>
              </w:rPr>
              <w:t>použití:</w:t>
            </w:r>
          </w:p>
        </w:tc>
      </w:tr>
    </w:tbl>
    <w:p w14:paraId="6BC10DB3" w14:textId="77777777" w:rsidR="007C7DD6" w:rsidRDefault="007C7DD6"/>
    <w:tbl>
      <w:tblPr>
        <w:tblStyle w:val="TableGrid"/>
        <w:tblW w:w="5000" w:type="pct"/>
        <w:tblLook w:val="04A0" w:firstRow="1" w:lastRow="0" w:firstColumn="1" w:lastColumn="0" w:noHBand="0" w:noVBand="1"/>
      </w:tblPr>
      <w:tblGrid>
        <w:gridCol w:w="2240"/>
        <w:gridCol w:w="2388"/>
        <w:gridCol w:w="2377"/>
        <w:gridCol w:w="2049"/>
      </w:tblGrid>
      <w:tr w:rsidR="007C7DD6" w14:paraId="339BC152" w14:textId="77777777" w:rsidTr="007C7DD6">
        <w:tc>
          <w:tcPr>
            <w:tcW w:w="5000" w:type="pct"/>
            <w:gridSpan w:val="4"/>
          </w:tcPr>
          <w:p w14:paraId="68377BF8" w14:textId="77777777" w:rsidR="007C7DD6" w:rsidRDefault="00081BB1" w:rsidP="007C7DD6">
            <w:pPr>
              <w:jc w:val="center"/>
              <w:rPr>
                <w:sz w:val="21"/>
              </w:rPr>
            </w:pPr>
            <w:r w:rsidRPr="00006C97">
              <w:t>Popis</w:t>
            </w:r>
            <w:r w:rsidRPr="00006C97">
              <w:rPr>
                <w:spacing w:val="-12"/>
              </w:rPr>
              <w:t xml:space="preserve"> </w:t>
            </w:r>
            <w:r w:rsidRPr="00006C97">
              <w:t>jednotlivých</w:t>
            </w:r>
            <w:r w:rsidRPr="00006C97">
              <w:rPr>
                <w:spacing w:val="-11"/>
              </w:rPr>
              <w:t xml:space="preserve"> </w:t>
            </w:r>
            <w:r w:rsidRPr="00006C97">
              <w:rPr>
                <w:spacing w:val="-2"/>
              </w:rPr>
              <w:t>částí</w:t>
            </w:r>
          </w:p>
        </w:tc>
      </w:tr>
      <w:tr w:rsidR="007C7DD6" w14:paraId="243B9947" w14:textId="77777777" w:rsidTr="0098378D">
        <w:tc>
          <w:tcPr>
            <w:tcW w:w="2577" w:type="pct"/>
            <w:gridSpan w:val="2"/>
            <w:tcBorders>
              <w:bottom w:val="single" w:sz="4" w:space="0" w:color="auto"/>
            </w:tcBorders>
          </w:tcPr>
          <w:p w14:paraId="795433AA" w14:textId="77777777" w:rsidR="007C7DD6" w:rsidRDefault="00081BB1" w:rsidP="007C7DD6">
            <w:pPr>
              <w:jc w:val="center"/>
              <w:rPr>
                <w:sz w:val="21"/>
              </w:rPr>
            </w:pPr>
            <w:r w:rsidRPr="00006C97">
              <w:t>Před</w:t>
            </w:r>
            <w:r w:rsidRPr="00006C97">
              <w:rPr>
                <w:spacing w:val="-8"/>
              </w:rPr>
              <w:t xml:space="preserve"> </w:t>
            </w:r>
            <w:r w:rsidRPr="00006C97">
              <w:rPr>
                <w:spacing w:val="-2"/>
              </w:rPr>
              <w:t>použitím</w:t>
            </w:r>
          </w:p>
        </w:tc>
        <w:tc>
          <w:tcPr>
            <w:tcW w:w="2423" w:type="pct"/>
            <w:gridSpan w:val="2"/>
            <w:tcBorders>
              <w:bottom w:val="single" w:sz="4" w:space="0" w:color="auto"/>
            </w:tcBorders>
          </w:tcPr>
          <w:p w14:paraId="2E4EE889" w14:textId="77777777" w:rsidR="007C7DD6" w:rsidRDefault="00081BB1" w:rsidP="007C7DD6">
            <w:pPr>
              <w:jc w:val="center"/>
              <w:rPr>
                <w:sz w:val="21"/>
              </w:rPr>
            </w:pPr>
            <w:r w:rsidRPr="00006C97">
              <w:t>Po</w:t>
            </w:r>
            <w:r w:rsidRPr="00006C97">
              <w:rPr>
                <w:spacing w:val="-4"/>
              </w:rPr>
              <w:t xml:space="preserve"> </w:t>
            </w:r>
            <w:r w:rsidRPr="00006C97">
              <w:rPr>
                <w:spacing w:val="-2"/>
              </w:rPr>
              <w:t>použití</w:t>
            </w:r>
          </w:p>
        </w:tc>
      </w:tr>
      <w:tr w:rsidR="00CF586B" w14:paraId="395307A3" w14:textId="77777777" w:rsidTr="0098378D">
        <w:tc>
          <w:tcPr>
            <w:tcW w:w="1248" w:type="pct"/>
            <w:tcBorders>
              <w:right w:val="nil"/>
            </w:tcBorders>
          </w:tcPr>
          <w:p w14:paraId="1D73F38A" w14:textId="77777777" w:rsidR="007C7DD6" w:rsidRPr="003155D5" w:rsidRDefault="007C7DD6" w:rsidP="00D36867">
            <w:pPr>
              <w:jc w:val="right"/>
            </w:pPr>
          </w:p>
          <w:p w14:paraId="0452B833" w14:textId="77777777" w:rsidR="007C7DD6" w:rsidRPr="00D36867" w:rsidRDefault="00081BB1" w:rsidP="00D36867">
            <w:pPr>
              <w:pStyle w:val="TableParagraph"/>
              <w:jc w:val="right"/>
            </w:pPr>
            <w:r w:rsidRPr="00D36867">
              <w:rPr>
                <w:spacing w:val="-4"/>
              </w:rPr>
              <w:t>Píst</w:t>
            </w:r>
          </w:p>
          <w:p w14:paraId="74711F71" w14:textId="77777777" w:rsidR="007C7DD6" w:rsidRPr="003155D5" w:rsidRDefault="007C7DD6" w:rsidP="00D36867">
            <w:pPr>
              <w:pStyle w:val="TableParagraph"/>
              <w:jc w:val="right"/>
            </w:pPr>
          </w:p>
          <w:p w14:paraId="32D0249E" w14:textId="77777777" w:rsidR="007C7DD6" w:rsidRPr="003155D5" w:rsidRDefault="007C7DD6" w:rsidP="00D36867">
            <w:pPr>
              <w:pStyle w:val="TableParagraph"/>
              <w:jc w:val="right"/>
            </w:pPr>
          </w:p>
          <w:p w14:paraId="761990E5" w14:textId="77777777" w:rsidR="007C7DD6" w:rsidRPr="003155D5" w:rsidRDefault="007C7DD6" w:rsidP="00D36867">
            <w:pPr>
              <w:pStyle w:val="TableParagraph"/>
              <w:jc w:val="right"/>
            </w:pPr>
          </w:p>
          <w:p w14:paraId="4DD896AE" w14:textId="77777777" w:rsidR="007C7DD6" w:rsidRPr="003155D5" w:rsidRDefault="007C7DD6" w:rsidP="00D36867">
            <w:pPr>
              <w:pStyle w:val="TableParagraph"/>
              <w:jc w:val="right"/>
            </w:pPr>
          </w:p>
          <w:p w14:paraId="091963DC" w14:textId="77777777" w:rsidR="007C7DD6" w:rsidRPr="003155D5" w:rsidRDefault="007C7DD6" w:rsidP="00D36867">
            <w:pPr>
              <w:pStyle w:val="TableParagraph"/>
              <w:jc w:val="right"/>
            </w:pPr>
          </w:p>
          <w:p w14:paraId="2E18AFD0" w14:textId="77777777" w:rsidR="007C7DD6" w:rsidRPr="003155D5" w:rsidRDefault="007C7DD6" w:rsidP="00D36867">
            <w:pPr>
              <w:pStyle w:val="TableParagraph"/>
              <w:jc w:val="right"/>
            </w:pPr>
          </w:p>
          <w:p w14:paraId="041D7D95" w14:textId="77777777" w:rsidR="007C7DD6" w:rsidRPr="003155D5" w:rsidRDefault="007C7DD6" w:rsidP="00D36867">
            <w:pPr>
              <w:pStyle w:val="TableParagraph"/>
              <w:jc w:val="right"/>
            </w:pPr>
          </w:p>
          <w:p w14:paraId="7A676763" w14:textId="77777777" w:rsidR="007C7DD6" w:rsidRPr="003155D5" w:rsidRDefault="007C7DD6" w:rsidP="00D36867">
            <w:pPr>
              <w:pStyle w:val="TableParagraph"/>
              <w:jc w:val="right"/>
            </w:pPr>
          </w:p>
          <w:p w14:paraId="6BF62BE3" w14:textId="77777777" w:rsidR="007C7DD6" w:rsidRPr="003155D5" w:rsidRDefault="007C7DD6" w:rsidP="00D36867">
            <w:pPr>
              <w:pStyle w:val="TableParagraph"/>
              <w:jc w:val="right"/>
              <w:rPr>
                <w:sz w:val="10"/>
                <w:szCs w:val="10"/>
              </w:rPr>
            </w:pPr>
          </w:p>
          <w:p w14:paraId="5DFE8518" w14:textId="77777777" w:rsidR="00D36867" w:rsidRDefault="00D36867" w:rsidP="00D36867">
            <w:pPr>
              <w:pStyle w:val="TableParagraph"/>
              <w:jc w:val="right"/>
              <w:rPr>
                <w:sz w:val="10"/>
                <w:szCs w:val="10"/>
              </w:rPr>
            </w:pPr>
          </w:p>
          <w:p w14:paraId="0844DDA3" w14:textId="77777777" w:rsidR="00CF586B" w:rsidRDefault="00CF586B" w:rsidP="00D36867">
            <w:pPr>
              <w:pStyle w:val="TableParagraph"/>
              <w:jc w:val="right"/>
              <w:rPr>
                <w:sz w:val="10"/>
                <w:szCs w:val="10"/>
              </w:rPr>
            </w:pPr>
          </w:p>
          <w:p w14:paraId="54F7699D" w14:textId="77777777" w:rsidR="00CF586B" w:rsidRDefault="00CF586B" w:rsidP="00D36867">
            <w:pPr>
              <w:pStyle w:val="TableParagraph"/>
              <w:jc w:val="right"/>
              <w:rPr>
                <w:sz w:val="10"/>
                <w:szCs w:val="10"/>
              </w:rPr>
            </w:pPr>
          </w:p>
          <w:p w14:paraId="329B9D1A" w14:textId="77777777" w:rsidR="00CF586B" w:rsidRDefault="00CF586B" w:rsidP="00D36867">
            <w:pPr>
              <w:pStyle w:val="TableParagraph"/>
              <w:jc w:val="right"/>
              <w:rPr>
                <w:sz w:val="10"/>
                <w:szCs w:val="10"/>
              </w:rPr>
            </w:pPr>
          </w:p>
          <w:p w14:paraId="16E6CBF5" w14:textId="77777777" w:rsidR="00CF586B" w:rsidRDefault="00CF586B" w:rsidP="00D36867">
            <w:pPr>
              <w:pStyle w:val="TableParagraph"/>
              <w:jc w:val="right"/>
              <w:rPr>
                <w:sz w:val="10"/>
                <w:szCs w:val="10"/>
              </w:rPr>
            </w:pPr>
          </w:p>
          <w:p w14:paraId="2F2B43DB" w14:textId="77777777" w:rsidR="00CF586B" w:rsidRDefault="00CF586B" w:rsidP="00D36867">
            <w:pPr>
              <w:pStyle w:val="TableParagraph"/>
              <w:jc w:val="right"/>
              <w:rPr>
                <w:sz w:val="10"/>
                <w:szCs w:val="10"/>
              </w:rPr>
            </w:pPr>
          </w:p>
          <w:p w14:paraId="29D6F7D6" w14:textId="77777777" w:rsidR="00D36867" w:rsidRDefault="00D36867" w:rsidP="00D36867">
            <w:pPr>
              <w:pStyle w:val="TableParagraph"/>
              <w:jc w:val="right"/>
              <w:rPr>
                <w:sz w:val="10"/>
                <w:szCs w:val="10"/>
              </w:rPr>
            </w:pPr>
          </w:p>
          <w:p w14:paraId="36EE86F6" w14:textId="77777777" w:rsidR="00CF586B" w:rsidRPr="00CF586B" w:rsidRDefault="00CF586B" w:rsidP="00D36867">
            <w:pPr>
              <w:pStyle w:val="TableParagraph"/>
              <w:jc w:val="right"/>
              <w:rPr>
                <w:sz w:val="6"/>
                <w:szCs w:val="6"/>
              </w:rPr>
            </w:pPr>
          </w:p>
          <w:p w14:paraId="77BC6A60" w14:textId="77777777" w:rsidR="007C7DD6" w:rsidRPr="003155D5" w:rsidRDefault="00081BB1" w:rsidP="00D36867">
            <w:pPr>
              <w:pStyle w:val="TableParagraph"/>
              <w:jc w:val="right"/>
              <w:rPr>
                <w:sz w:val="12"/>
                <w:szCs w:val="12"/>
              </w:rPr>
            </w:pPr>
            <w:r w:rsidRPr="003155D5">
              <w:rPr>
                <w:rFonts w:eastAsia="TimesNewRomanPSMT"/>
                <w:lang w:bidi="hi-IN"/>
              </w:rPr>
              <w:t>Opěrky pro prsty</w:t>
            </w:r>
          </w:p>
          <w:p w14:paraId="1249CB01" w14:textId="77777777" w:rsidR="007C7DD6" w:rsidRPr="003155D5" w:rsidRDefault="007C7DD6" w:rsidP="00D36867">
            <w:pPr>
              <w:pStyle w:val="TableParagraph"/>
              <w:jc w:val="right"/>
              <w:rPr>
                <w:sz w:val="12"/>
                <w:szCs w:val="12"/>
              </w:rPr>
            </w:pPr>
          </w:p>
          <w:p w14:paraId="33FDAF05" w14:textId="77777777" w:rsidR="00D36867" w:rsidRPr="00CF586B" w:rsidRDefault="00D36867" w:rsidP="00D36867">
            <w:pPr>
              <w:pStyle w:val="TableParagraph"/>
              <w:jc w:val="right"/>
              <w:rPr>
                <w:sz w:val="6"/>
                <w:szCs w:val="6"/>
              </w:rPr>
            </w:pPr>
          </w:p>
          <w:p w14:paraId="26301B80" w14:textId="77777777" w:rsidR="007C7DD6" w:rsidRPr="003155D5" w:rsidRDefault="00081BB1" w:rsidP="00D36867">
            <w:pPr>
              <w:pStyle w:val="TableParagraph"/>
              <w:jc w:val="right"/>
            </w:pPr>
            <w:r w:rsidRPr="003155D5">
              <w:rPr>
                <w:rFonts w:eastAsia="TimesNewRomanPSMT"/>
                <w:lang w:bidi="hi-IN"/>
              </w:rPr>
              <w:t xml:space="preserve">Štítek </w:t>
            </w:r>
            <w:r w:rsidR="00436D7F">
              <w:rPr>
                <w:rFonts w:eastAsia="TimesNewRomanPSMT"/>
                <w:lang w:bidi="hi-IN"/>
              </w:rPr>
              <w:t xml:space="preserve">injekční </w:t>
            </w:r>
            <w:r w:rsidRPr="003155D5">
              <w:rPr>
                <w:rFonts w:eastAsia="TimesNewRomanPSMT"/>
                <w:lang w:bidi="hi-IN"/>
              </w:rPr>
              <w:t>stříkačky</w:t>
            </w:r>
            <w:r w:rsidR="007C7DD6" w:rsidRPr="003155D5">
              <w:t xml:space="preserve"> </w:t>
            </w:r>
          </w:p>
          <w:p w14:paraId="1E9BB852" w14:textId="77777777" w:rsidR="007C7DD6" w:rsidRPr="00CF586B" w:rsidRDefault="007C7DD6" w:rsidP="00D36867">
            <w:pPr>
              <w:pStyle w:val="TableParagraph"/>
              <w:jc w:val="right"/>
              <w:rPr>
                <w:sz w:val="16"/>
                <w:szCs w:val="16"/>
              </w:rPr>
            </w:pPr>
          </w:p>
          <w:p w14:paraId="56FAEBD1" w14:textId="77777777" w:rsidR="007C7DD6" w:rsidRPr="003155D5" w:rsidRDefault="00081BB1" w:rsidP="00D36867">
            <w:pPr>
              <w:pStyle w:val="TableParagraph"/>
              <w:jc w:val="right"/>
            </w:pPr>
            <w:r w:rsidRPr="00B62F0C">
              <w:rPr>
                <w:rFonts w:eastAsiaTheme="minorHAnsi"/>
                <w:lang w:bidi="hi-IN"/>
              </w:rPr>
              <w:t>Kartu</w:t>
            </w:r>
            <w:r w:rsidRPr="00B62F0C">
              <w:rPr>
                <w:rFonts w:eastAsia="TimesNewRomanPSMT"/>
                <w:lang w:bidi="hi-IN"/>
              </w:rPr>
              <w:t>š</w:t>
            </w:r>
            <w:r w:rsidRPr="00B62F0C">
              <w:rPr>
                <w:rFonts w:eastAsiaTheme="minorHAnsi"/>
                <w:lang w:bidi="hi-IN"/>
              </w:rPr>
              <w:t>e</w:t>
            </w:r>
            <w:r w:rsidRPr="003155D5">
              <w:rPr>
                <w:rFonts w:eastAsiaTheme="minorHAnsi"/>
                <w:lang w:bidi="hi-IN"/>
              </w:rPr>
              <w:t xml:space="preserve"> </w:t>
            </w:r>
            <w:r w:rsidR="00436D7F">
              <w:rPr>
                <w:rFonts w:eastAsiaTheme="minorHAnsi"/>
                <w:lang w:bidi="hi-IN"/>
              </w:rPr>
              <w:t xml:space="preserve">injekční </w:t>
            </w:r>
            <w:r w:rsidRPr="003155D5">
              <w:rPr>
                <w:rFonts w:eastAsiaTheme="minorHAnsi"/>
                <w:lang w:bidi="hi-IN"/>
              </w:rPr>
              <w:t>st</w:t>
            </w:r>
            <w:r w:rsidRPr="003155D5">
              <w:rPr>
                <w:rFonts w:eastAsia="TimesNewRomanPSMT"/>
                <w:lang w:bidi="hi-IN"/>
              </w:rPr>
              <w:t>ří</w:t>
            </w:r>
            <w:r w:rsidRPr="003155D5">
              <w:rPr>
                <w:rFonts w:eastAsiaTheme="minorHAnsi"/>
                <w:lang w:bidi="hi-IN"/>
              </w:rPr>
              <w:t>ka</w:t>
            </w:r>
            <w:r w:rsidRPr="003155D5">
              <w:rPr>
                <w:rFonts w:eastAsia="TimesNewRomanPSMT"/>
                <w:lang w:bidi="hi-IN"/>
              </w:rPr>
              <w:t>č</w:t>
            </w:r>
            <w:r w:rsidRPr="003155D5">
              <w:rPr>
                <w:rFonts w:eastAsiaTheme="minorHAnsi"/>
                <w:lang w:bidi="hi-IN"/>
              </w:rPr>
              <w:t>ky</w:t>
            </w:r>
            <w:r w:rsidR="007C7DD6" w:rsidRPr="003155D5">
              <w:t xml:space="preserve"> </w:t>
            </w:r>
          </w:p>
          <w:p w14:paraId="73359C72" w14:textId="77777777" w:rsidR="007C7DD6" w:rsidRPr="00CF586B" w:rsidRDefault="007C7DD6" w:rsidP="00D36867">
            <w:pPr>
              <w:pStyle w:val="TableParagraph"/>
              <w:jc w:val="right"/>
              <w:rPr>
                <w:sz w:val="10"/>
                <w:szCs w:val="10"/>
              </w:rPr>
            </w:pPr>
          </w:p>
          <w:p w14:paraId="6ABFB45A" w14:textId="77777777" w:rsidR="00081BB1" w:rsidRPr="003155D5" w:rsidRDefault="00081BB1" w:rsidP="00D36867">
            <w:pPr>
              <w:widowControl/>
              <w:adjustRightInd w:val="0"/>
              <w:jc w:val="right"/>
              <w:rPr>
                <w:rFonts w:eastAsia="TimesNewRomanPSMT"/>
                <w:lang w:bidi="hi-IN"/>
              </w:rPr>
            </w:pPr>
            <w:r w:rsidRPr="003155D5">
              <w:rPr>
                <w:rFonts w:eastAsia="TimesNewRomanPSMT"/>
                <w:lang w:bidi="hi-IN"/>
              </w:rPr>
              <w:t>Bezpečnostní chránič</w:t>
            </w:r>
          </w:p>
          <w:p w14:paraId="5776D31C" w14:textId="77777777" w:rsidR="007C7DD6" w:rsidRPr="003155D5" w:rsidRDefault="00436D7F" w:rsidP="00D36867">
            <w:pPr>
              <w:pStyle w:val="TableParagraph"/>
              <w:jc w:val="right"/>
              <w:rPr>
                <w:sz w:val="20"/>
                <w:szCs w:val="20"/>
              </w:rPr>
            </w:pPr>
            <w:r>
              <w:rPr>
                <w:rFonts w:eastAsia="TimesNewRomanPSMT"/>
                <w:lang w:bidi="hi-IN"/>
              </w:rPr>
              <w:t xml:space="preserve">injekční </w:t>
            </w:r>
            <w:r w:rsidR="00081BB1" w:rsidRPr="003155D5">
              <w:rPr>
                <w:rFonts w:eastAsia="TimesNewRomanPSMT"/>
                <w:lang w:bidi="hi-IN"/>
              </w:rPr>
              <w:t>stříkačky</w:t>
            </w:r>
            <w:r w:rsidR="007C7DD6" w:rsidRPr="003155D5">
              <w:rPr>
                <w:sz w:val="20"/>
                <w:szCs w:val="20"/>
              </w:rPr>
              <w:t xml:space="preserve"> </w:t>
            </w:r>
          </w:p>
          <w:p w14:paraId="048DC107" w14:textId="77777777" w:rsidR="007C7DD6" w:rsidRPr="003155D5" w:rsidRDefault="007C7DD6" w:rsidP="00D36867">
            <w:pPr>
              <w:widowControl/>
              <w:adjustRightInd w:val="0"/>
              <w:jc w:val="right"/>
              <w:rPr>
                <w:rFonts w:eastAsiaTheme="minorHAnsi"/>
                <w:lang w:bidi="hi-IN"/>
              </w:rPr>
            </w:pPr>
          </w:p>
          <w:p w14:paraId="4D32D394" w14:textId="77777777" w:rsidR="00081BB1" w:rsidRPr="003155D5" w:rsidRDefault="00081BB1" w:rsidP="00D36867">
            <w:pPr>
              <w:widowControl/>
              <w:adjustRightInd w:val="0"/>
              <w:jc w:val="right"/>
              <w:rPr>
                <w:rFonts w:eastAsia="TimesNewRomanPSMT"/>
                <w:lang w:bidi="hi-IN"/>
              </w:rPr>
            </w:pPr>
            <w:r w:rsidRPr="003155D5">
              <w:rPr>
                <w:rFonts w:eastAsia="TimesNewRomanPSMT"/>
                <w:lang w:bidi="hi-IN"/>
              </w:rPr>
              <w:t>Bezpečnostní pružina</w:t>
            </w:r>
          </w:p>
          <w:p w14:paraId="31EBAAC9" w14:textId="77777777" w:rsidR="007C7DD6" w:rsidRPr="00D36867" w:rsidRDefault="00081BB1" w:rsidP="00D36867">
            <w:pPr>
              <w:pStyle w:val="TableParagraph"/>
              <w:jc w:val="right"/>
              <w:rPr>
                <w:lang w:val="da-DK"/>
              </w:rPr>
            </w:pPr>
            <w:r w:rsidRPr="00D36867">
              <w:rPr>
                <w:rFonts w:eastAsia="TimesNewRomanPSMT"/>
                <w:lang w:val="da-DK" w:bidi="hi-IN"/>
              </w:rPr>
              <w:t>jehly</w:t>
            </w:r>
          </w:p>
          <w:p w14:paraId="3903A894" w14:textId="77777777" w:rsidR="007C7DD6" w:rsidRDefault="007C7DD6" w:rsidP="00D36867">
            <w:pPr>
              <w:pStyle w:val="TableParagraph"/>
              <w:jc w:val="right"/>
              <w:rPr>
                <w:lang w:val="da-DK"/>
              </w:rPr>
            </w:pPr>
          </w:p>
          <w:p w14:paraId="5C66FB26" w14:textId="77777777" w:rsidR="007C7DD6" w:rsidRPr="000368D7" w:rsidRDefault="0098378D" w:rsidP="00D36867">
            <w:pPr>
              <w:pStyle w:val="TableParagraph"/>
              <w:jc w:val="right"/>
              <w:rPr>
                <w:lang w:val="da-DK"/>
              </w:rPr>
            </w:pPr>
            <w:r w:rsidRPr="00510017">
              <w:rPr>
                <w:rFonts w:eastAsiaTheme="minorHAnsi"/>
                <w:lang w:bidi="hi-IN"/>
              </w:rPr>
              <w:t>Nasazený šedý kryt jehly</w:t>
            </w:r>
          </w:p>
        </w:tc>
        <w:tc>
          <w:tcPr>
            <w:tcW w:w="1328" w:type="pct"/>
            <w:tcBorders>
              <w:left w:val="nil"/>
              <w:right w:val="single" w:sz="4" w:space="0" w:color="auto"/>
            </w:tcBorders>
          </w:tcPr>
          <w:p w14:paraId="75BDC249" w14:textId="77777777" w:rsidR="007C7DD6" w:rsidRDefault="00CF586B" w:rsidP="00F96D5C">
            <w:pPr>
              <w:spacing w:before="120" w:after="120"/>
              <w:rPr>
                <w:sz w:val="21"/>
              </w:rPr>
            </w:pPr>
            <w:r>
              <w:rPr>
                <w:noProof/>
                <w:lang w:val="en-IN" w:eastAsia="en-IN"/>
              </w:rPr>
              <w:drawing>
                <wp:inline distT="0" distB="0" distL="0" distR="0" wp14:anchorId="0BD1818A" wp14:editId="7F633670">
                  <wp:extent cx="1372847" cy="443204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3791" cy="4499657"/>
                          </a:xfrm>
                          <a:prstGeom prst="rect">
                            <a:avLst/>
                          </a:prstGeom>
                          <a:noFill/>
                          <a:ln>
                            <a:noFill/>
                          </a:ln>
                        </pic:spPr>
                      </pic:pic>
                    </a:graphicData>
                  </a:graphic>
                </wp:inline>
              </w:drawing>
            </w:r>
          </w:p>
        </w:tc>
        <w:tc>
          <w:tcPr>
            <w:tcW w:w="1281" w:type="pct"/>
            <w:tcBorders>
              <w:left w:val="single" w:sz="4" w:space="0" w:color="auto"/>
              <w:right w:val="nil"/>
            </w:tcBorders>
          </w:tcPr>
          <w:p w14:paraId="0BD3506D" w14:textId="77777777" w:rsidR="007C7DD6" w:rsidRDefault="00CF586B" w:rsidP="00F96D5C">
            <w:pPr>
              <w:spacing w:before="120" w:after="120"/>
              <w:rPr>
                <w:sz w:val="21"/>
              </w:rPr>
            </w:pPr>
            <w:r>
              <w:rPr>
                <w:noProof/>
                <w:sz w:val="21"/>
                <w:lang w:val="en-IN" w:eastAsia="en-IN"/>
              </w:rPr>
              <w:drawing>
                <wp:inline distT="0" distB="0" distL="0" distR="0" wp14:anchorId="1C2C6671" wp14:editId="6E62CB59">
                  <wp:extent cx="1372235" cy="4441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266" cy="4515914"/>
                          </a:xfrm>
                          <a:prstGeom prst="rect">
                            <a:avLst/>
                          </a:prstGeom>
                          <a:noFill/>
                          <a:ln>
                            <a:noFill/>
                          </a:ln>
                        </pic:spPr>
                      </pic:pic>
                    </a:graphicData>
                  </a:graphic>
                </wp:inline>
              </w:drawing>
            </w:r>
          </w:p>
        </w:tc>
        <w:tc>
          <w:tcPr>
            <w:tcW w:w="1143" w:type="pct"/>
            <w:tcBorders>
              <w:left w:val="nil"/>
            </w:tcBorders>
          </w:tcPr>
          <w:p w14:paraId="44C11A46" w14:textId="77777777" w:rsidR="007C7DD6" w:rsidRPr="00D36867" w:rsidRDefault="007C7DD6" w:rsidP="007C7DD6">
            <w:pPr>
              <w:rPr>
                <w:sz w:val="10"/>
                <w:szCs w:val="10"/>
              </w:rPr>
            </w:pPr>
          </w:p>
          <w:p w14:paraId="3F19BD81" w14:textId="77777777" w:rsidR="007C7DD6" w:rsidRPr="00D36867" w:rsidRDefault="00081BB1" w:rsidP="007C7DD6">
            <w:pPr>
              <w:pStyle w:val="TableParagraph"/>
            </w:pPr>
            <w:r w:rsidRPr="00D36867">
              <w:rPr>
                <w:rFonts w:eastAsiaTheme="minorHAnsi"/>
                <w:lang w:bidi="hi-IN"/>
              </w:rPr>
              <w:t>Pou</w:t>
            </w:r>
            <w:r w:rsidRPr="00D36867">
              <w:rPr>
                <w:rFonts w:eastAsia="TimesNewRomanPSMT"/>
                <w:lang w:bidi="hi-IN"/>
              </w:rPr>
              <w:t>ž</w:t>
            </w:r>
            <w:r w:rsidRPr="00D36867">
              <w:rPr>
                <w:rFonts w:eastAsiaTheme="minorHAnsi"/>
                <w:lang w:bidi="hi-IN"/>
              </w:rPr>
              <w:t>itý píst</w:t>
            </w:r>
          </w:p>
          <w:p w14:paraId="5987E20B" w14:textId="77777777" w:rsidR="007C7DD6" w:rsidRDefault="007C7DD6" w:rsidP="007C7DD6">
            <w:pPr>
              <w:pStyle w:val="TableParagraph"/>
            </w:pPr>
          </w:p>
          <w:p w14:paraId="4CF79437" w14:textId="77777777" w:rsidR="006517FE" w:rsidRDefault="006517FE" w:rsidP="007C7DD6">
            <w:pPr>
              <w:pStyle w:val="TableParagraph"/>
            </w:pPr>
          </w:p>
          <w:p w14:paraId="50FDE21D" w14:textId="77777777" w:rsidR="006517FE" w:rsidRDefault="006517FE" w:rsidP="007C7DD6">
            <w:pPr>
              <w:pStyle w:val="TableParagraph"/>
            </w:pPr>
          </w:p>
          <w:p w14:paraId="36D84E19" w14:textId="77777777" w:rsidR="00CF586B" w:rsidRDefault="00CF586B" w:rsidP="007C7DD6">
            <w:pPr>
              <w:pStyle w:val="TableParagraph"/>
            </w:pPr>
          </w:p>
          <w:p w14:paraId="2338ED93" w14:textId="77777777" w:rsidR="00CF586B" w:rsidRPr="00D36867" w:rsidRDefault="00CF586B" w:rsidP="007C7DD6">
            <w:pPr>
              <w:pStyle w:val="TableParagraph"/>
            </w:pPr>
          </w:p>
          <w:p w14:paraId="59FEE7BC" w14:textId="77777777" w:rsidR="007C7DD6" w:rsidRPr="00D36867" w:rsidRDefault="00081BB1" w:rsidP="007C7DD6">
            <w:pPr>
              <w:pStyle w:val="TableParagraph"/>
            </w:pPr>
            <w:r w:rsidRPr="00D36867">
              <w:rPr>
                <w:rFonts w:eastAsia="TimesNewRomanPSMT"/>
                <w:lang w:bidi="hi-IN"/>
              </w:rPr>
              <w:t xml:space="preserve">Štítek </w:t>
            </w:r>
            <w:r w:rsidR="00436D7F">
              <w:rPr>
                <w:rFonts w:eastAsia="TimesNewRomanPSMT"/>
                <w:lang w:bidi="hi-IN"/>
              </w:rPr>
              <w:t xml:space="preserve">injekční </w:t>
            </w:r>
            <w:r w:rsidRPr="00D36867">
              <w:rPr>
                <w:rFonts w:eastAsia="TimesNewRomanPSMT"/>
                <w:lang w:bidi="hi-IN"/>
              </w:rPr>
              <w:t>stříkačky</w:t>
            </w:r>
          </w:p>
          <w:p w14:paraId="230CEE24" w14:textId="77777777" w:rsidR="007C7DD6" w:rsidRPr="00D36867" w:rsidRDefault="007C7DD6" w:rsidP="007C7DD6">
            <w:pPr>
              <w:pStyle w:val="TableParagraph"/>
            </w:pPr>
          </w:p>
          <w:p w14:paraId="4218A28F" w14:textId="77777777" w:rsidR="006517FE" w:rsidRPr="00D36867" w:rsidRDefault="006517FE" w:rsidP="007C7DD6">
            <w:pPr>
              <w:pStyle w:val="TableParagraph"/>
            </w:pPr>
          </w:p>
          <w:p w14:paraId="46212CBA" w14:textId="77777777" w:rsidR="007C7DD6" w:rsidRPr="00D36867" w:rsidRDefault="00081BB1" w:rsidP="007C7DD6">
            <w:pPr>
              <w:pStyle w:val="TableParagraph"/>
            </w:pPr>
            <w:r w:rsidRPr="00D36867">
              <w:rPr>
                <w:rFonts w:eastAsiaTheme="minorHAnsi"/>
                <w:lang w:bidi="hi-IN"/>
              </w:rPr>
              <w:t>Pou</w:t>
            </w:r>
            <w:r w:rsidRPr="00D36867">
              <w:rPr>
                <w:rFonts w:eastAsia="TimesNewRomanPSMT"/>
                <w:lang w:bidi="hi-IN"/>
              </w:rPr>
              <w:t>ž</w:t>
            </w:r>
            <w:r w:rsidRPr="00D36867">
              <w:rPr>
                <w:rFonts w:eastAsiaTheme="minorHAnsi"/>
                <w:lang w:bidi="hi-IN"/>
              </w:rPr>
              <w:t xml:space="preserve">itá </w:t>
            </w:r>
            <w:r w:rsidRPr="00B62F0C">
              <w:rPr>
                <w:rFonts w:eastAsiaTheme="minorHAnsi"/>
                <w:lang w:bidi="hi-IN"/>
              </w:rPr>
              <w:t>kartu</w:t>
            </w:r>
            <w:r w:rsidRPr="00B62F0C">
              <w:rPr>
                <w:rFonts w:eastAsia="TimesNewRomanPSMT"/>
                <w:lang w:bidi="hi-IN"/>
              </w:rPr>
              <w:t>š</w:t>
            </w:r>
            <w:r w:rsidRPr="00B62F0C">
              <w:rPr>
                <w:rFonts w:eastAsiaTheme="minorHAnsi"/>
                <w:lang w:bidi="hi-IN"/>
              </w:rPr>
              <w:t>e</w:t>
            </w:r>
            <w:r w:rsidRPr="00D36867">
              <w:rPr>
                <w:rFonts w:eastAsiaTheme="minorHAnsi"/>
                <w:lang w:bidi="hi-IN"/>
              </w:rPr>
              <w:t xml:space="preserve"> </w:t>
            </w:r>
            <w:r w:rsidR="00436D7F">
              <w:rPr>
                <w:rFonts w:eastAsiaTheme="minorHAnsi"/>
                <w:lang w:bidi="hi-IN"/>
              </w:rPr>
              <w:t xml:space="preserve">injekční </w:t>
            </w:r>
            <w:r w:rsidRPr="00D36867">
              <w:rPr>
                <w:rFonts w:eastAsiaTheme="minorHAnsi"/>
                <w:lang w:bidi="hi-IN"/>
              </w:rPr>
              <w:t>st</w:t>
            </w:r>
            <w:r w:rsidRPr="00D36867">
              <w:rPr>
                <w:rFonts w:eastAsia="TimesNewRomanPSMT"/>
                <w:lang w:bidi="hi-IN"/>
              </w:rPr>
              <w:t>ří</w:t>
            </w:r>
            <w:r w:rsidRPr="00D36867">
              <w:rPr>
                <w:rFonts w:eastAsiaTheme="minorHAnsi"/>
                <w:lang w:bidi="hi-IN"/>
              </w:rPr>
              <w:t>ka</w:t>
            </w:r>
            <w:r w:rsidRPr="00D36867">
              <w:rPr>
                <w:rFonts w:eastAsia="TimesNewRomanPSMT"/>
                <w:lang w:bidi="hi-IN"/>
              </w:rPr>
              <w:t>č</w:t>
            </w:r>
            <w:r w:rsidRPr="00D36867">
              <w:rPr>
                <w:rFonts w:eastAsiaTheme="minorHAnsi"/>
                <w:lang w:bidi="hi-IN"/>
              </w:rPr>
              <w:t>ky</w:t>
            </w:r>
          </w:p>
          <w:p w14:paraId="01BDC12D" w14:textId="77777777" w:rsidR="007C7DD6" w:rsidRPr="00D36867" w:rsidRDefault="007C7DD6" w:rsidP="007C7DD6">
            <w:pPr>
              <w:pStyle w:val="TableParagraph"/>
            </w:pPr>
          </w:p>
          <w:p w14:paraId="67A89A83" w14:textId="77777777" w:rsidR="007C7DD6" w:rsidRPr="00D36867" w:rsidRDefault="007C7DD6" w:rsidP="007C7DD6">
            <w:pPr>
              <w:pStyle w:val="TableParagraph"/>
              <w:rPr>
                <w:sz w:val="28"/>
                <w:szCs w:val="28"/>
              </w:rPr>
            </w:pPr>
          </w:p>
          <w:p w14:paraId="4A3C7227" w14:textId="77777777" w:rsidR="007C7DD6" w:rsidRDefault="007C7DD6" w:rsidP="007C7DD6">
            <w:pPr>
              <w:pStyle w:val="TableParagraph"/>
              <w:rPr>
                <w:sz w:val="24"/>
                <w:szCs w:val="24"/>
              </w:rPr>
            </w:pPr>
          </w:p>
          <w:p w14:paraId="0BF4157E" w14:textId="77777777" w:rsidR="00CF586B" w:rsidRPr="00D36867" w:rsidRDefault="00CF586B" w:rsidP="007C7DD6">
            <w:pPr>
              <w:pStyle w:val="TableParagraph"/>
              <w:rPr>
                <w:sz w:val="24"/>
                <w:szCs w:val="24"/>
              </w:rPr>
            </w:pPr>
          </w:p>
          <w:p w14:paraId="2DE935A7" w14:textId="77777777" w:rsidR="007C7DD6" w:rsidRPr="00D36867" w:rsidRDefault="00081BB1" w:rsidP="007C7DD6">
            <w:pPr>
              <w:pStyle w:val="TableParagraph"/>
            </w:pPr>
            <w:r w:rsidRPr="00D36867">
              <w:rPr>
                <w:rFonts w:eastAsiaTheme="minorHAnsi"/>
                <w:lang w:bidi="hi-IN"/>
              </w:rPr>
              <w:t>Pou</w:t>
            </w:r>
            <w:r w:rsidRPr="00D36867">
              <w:rPr>
                <w:rFonts w:eastAsia="TimesNewRomanPSMT"/>
                <w:lang w:bidi="hi-IN"/>
              </w:rPr>
              <w:t>ž</w:t>
            </w:r>
            <w:r w:rsidRPr="00D36867">
              <w:rPr>
                <w:rFonts w:eastAsiaTheme="minorHAnsi"/>
                <w:lang w:bidi="hi-IN"/>
              </w:rPr>
              <w:t>itá jehla</w:t>
            </w:r>
          </w:p>
          <w:p w14:paraId="66BC07F4" w14:textId="77777777" w:rsidR="007C7DD6" w:rsidRPr="00D36867" w:rsidRDefault="007C7DD6" w:rsidP="007C7DD6">
            <w:pPr>
              <w:pStyle w:val="TableParagraph"/>
            </w:pPr>
          </w:p>
          <w:p w14:paraId="568A15FF" w14:textId="77777777" w:rsidR="007C7DD6" w:rsidRDefault="007C7DD6" w:rsidP="007C7DD6">
            <w:pPr>
              <w:pStyle w:val="TableParagraph"/>
            </w:pPr>
          </w:p>
          <w:p w14:paraId="0A7AC93B" w14:textId="77777777" w:rsidR="006517FE" w:rsidRPr="00CF586B" w:rsidRDefault="006517FE" w:rsidP="007C7DD6">
            <w:pPr>
              <w:pStyle w:val="TableParagraph"/>
              <w:rPr>
                <w:sz w:val="10"/>
                <w:szCs w:val="10"/>
              </w:rPr>
            </w:pPr>
          </w:p>
          <w:p w14:paraId="23869DFF" w14:textId="77777777" w:rsidR="00081BB1" w:rsidRPr="00D36867" w:rsidRDefault="00081BB1" w:rsidP="00081BB1">
            <w:pPr>
              <w:widowControl/>
              <w:adjustRightInd w:val="0"/>
              <w:rPr>
                <w:rFonts w:eastAsiaTheme="minorHAnsi"/>
                <w:lang w:bidi="hi-IN"/>
              </w:rPr>
            </w:pPr>
            <w:r w:rsidRPr="00D36867">
              <w:rPr>
                <w:rFonts w:eastAsiaTheme="minorHAnsi"/>
                <w:lang w:bidi="hi-IN"/>
              </w:rPr>
              <w:t>Pou</w:t>
            </w:r>
            <w:r w:rsidRPr="00D36867">
              <w:rPr>
                <w:rFonts w:eastAsia="TimesNewRomanPSMT"/>
                <w:lang w:bidi="hi-IN"/>
              </w:rPr>
              <w:t>ž</w:t>
            </w:r>
            <w:r w:rsidRPr="00D36867">
              <w:rPr>
                <w:rFonts w:eastAsiaTheme="minorHAnsi"/>
                <w:lang w:bidi="hi-IN"/>
              </w:rPr>
              <w:t>itá bezpe</w:t>
            </w:r>
            <w:r w:rsidRPr="00D36867">
              <w:rPr>
                <w:rFonts w:eastAsia="TimesNewRomanPSMT"/>
                <w:lang w:bidi="hi-IN"/>
              </w:rPr>
              <w:t>č</w:t>
            </w:r>
            <w:r w:rsidRPr="00D36867">
              <w:rPr>
                <w:rFonts w:eastAsiaTheme="minorHAnsi"/>
                <w:lang w:bidi="hi-IN"/>
              </w:rPr>
              <w:t>nostní</w:t>
            </w:r>
          </w:p>
          <w:p w14:paraId="7E681700" w14:textId="77777777" w:rsidR="007C7DD6" w:rsidRPr="00D36867" w:rsidRDefault="00081BB1" w:rsidP="00081BB1">
            <w:pPr>
              <w:pStyle w:val="TableParagraph"/>
            </w:pPr>
            <w:r w:rsidRPr="00D36867">
              <w:rPr>
                <w:rFonts w:eastAsiaTheme="minorHAnsi"/>
                <w:lang w:bidi="hi-IN"/>
              </w:rPr>
              <w:t>pru</w:t>
            </w:r>
            <w:r w:rsidRPr="00D36867">
              <w:rPr>
                <w:rFonts w:eastAsia="TimesNewRomanPSMT"/>
                <w:lang w:bidi="hi-IN"/>
              </w:rPr>
              <w:t>ž</w:t>
            </w:r>
            <w:r w:rsidRPr="00D36867">
              <w:rPr>
                <w:rFonts w:eastAsiaTheme="minorHAnsi"/>
                <w:lang w:bidi="hi-IN"/>
              </w:rPr>
              <w:t>ina jehly</w:t>
            </w:r>
          </w:p>
          <w:p w14:paraId="7A475342" w14:textId="77777777" w:rsidR="007C7DD6" w:rsidRPr="00D36867" w:rsidRDefault="007C7DD6" w:rsidP="007C7DD6">
            <w:pPr>
              <w:pStyle w:val="TableParagraph"/>
            </w:pPr>
          </w:p>
          <w:p w14:paraId="1D51F959" w14:textId="77777777" w:rsidR="007C7DD6" w:rsidRPr="00D36867" w:rsidRDefault="007C7DD6" w:rsidP="007C7DD6">
            <w:pPr>
              <w:pStyle w:val="TableParagraph"/>
            </w:pPr>
          </w:p>
          <w:p w14:paraId="6CD7943C" w14:textId="77777777" w:rsidR="007C7DD6" w:rsidRPr="00D36867" w:rsidRDefault="007C7DD6" w:rsidP="007C7DD6">
            <w:pPr>
              <w:pStyle w:val="TableParagraph"/>
            </w:pPr>
          </w:p>
          <w:p w14:paraId="255EB7E3" w14:textId="77777777" w:rsidR="006517FE" w:rsidRPr="00CF586B" w:rsidRDefault="006517FE" w:rsidP="007C7DD6">
            <w:pPr>
              <w:pStyle w:val="TableParagraph"/>
              <w:rPr>
                <w:sz w:val="16"/>
                <w:szCs w:val="16"/>
              </w:rPr>
            </w:pPr>
          </w:p>
          <w:p w14:paraId="3DC13D22" w14:textId="77777777" w:rsidR="007C7DD6" w:rsidRPr="00492091" w:rsidRDefault="0098378D" w:rsidP="007C7DD6">
            <w:pPr>
              <w:pStyle w:val="TableParagraph"/>
            </w:pPr>
            <w:proofErr w:type="spellStart"/>
            <w:r w:rsidRPr="0098378D">
              <w:rPr>
                <w:rFonts w:eastAsiaTheme="minorHAnsi"/>
                <w:lang w:val="en-US" w:bidi="hi-IN"/>
              </w:rPr>
              <w:t>Sundaný</w:t>
            </w:r>
            <w:proofErr w:type="spellEnd"/>
            <w:r w:rsidRPr="0098378D">
              <w:rPr>
                <w:rFonts w:eastAsiaTheme="minorHAnsi"/>
                <w:lang w:val="en-US" w:bidi="hi-IN"/>
              </w:rPr>
              <w:t xml:space="preserve"> </w:t>
            </w:r>
            <w:proofErr w:type="spellStart"/>
            <w:r w:rsidRPr="0098378D">
              <w:rPr>
                <w:rFonts w:eastAsiaTheme="minorHAnsi"/>
                <w:lang w:val="en-US" w:bidi="hi-IN"/>
              </w:rPr>
              <w:t>šedý</w:t>
            </w:r>
            <w:proofErr w:type="spellEnd"/>
            <w:r w:rsidRPr="0098378D">
              <w:rPr>
                <w:rFonts w:eastAsiaTheme="minorHAnsi"/>
                <w:lang w:val="en-US" w:bidi="hi-IN"/>
              </w:rPr>
              <w:t xml:space="preserve"> </w:t>
            </w:r>
            <w:proofErr w:type="spellStart"/>
            <w:r w:rsidRPr="0098378D">
              <w:rPr>
                <w:rFonts w:eastAsiaTheme="minorHAnsi"/>
                <w:lang w:val="en-US" w:bidi="hi-IN"/>
              </w:rPr>
              <w:t>kryt</w:t>
            </w:r>
            <w:proofErr w:type="spellEnd"/>
            <w:r w:rsidRPr="0098378D">
              <w:rPr>
                <w:rFonts w:eastAsiaTheme="minorHAnsi"/>
                <w:lang w:val="en-US" w:bidi="hi-IN"/>
              </w:rPr>
              <w:t xml:space="preserve"> </w:t>
            </w:r>
            <w:proofErr w:type="spellStart"/>
            <w:r w:rsidRPr="0098378D">
              <w:rPr>
                <w:rFonts w:eastAsiaTheme="minorHAnsi"/>
                <w:lang w:val="en-US" w:bidi="hi-IN"/>
              </w:rPr>
              <w:t>jehly</w:t>
            </w:r>
            <w:proofErr w:type="spellEnd"/>
          </w:p>
        </w:tc>
      </w:tr>
      <w:tr w:rsidR="0098378D" w:rsidRPr="0098378D" w14:paraId="03ED1DE3" w14:textId="77777777" w:rsidTr="0098378D">
        <w:tc>
          <w:tcPr>
            <w:tcW w:w="5000" w:type="pct"/>
            <w:gridSpan w:val="4"/>
          </w:tcPr>
          <w:p w14:paraId="4158BA3A" w14:textId="77777777" w:rsidR="0098378D" w:rsidRPr="0098378D" w:rsidRDefault="0098378D" w:rsidP="007C7DD6">
            <w:r w:rsidRPr="0098378D">
              <w:t xml:space="preserve">Upozornění: Při přípravě </w:t>
            </w:r>
            <w:r w:rsidR="00436D7F">
              <w:t xml:space="preserve">injekční </w:t>
            </w:r>
            <w:r w:rsidRPr="0098378D">
              <w:t xml:space="preserve">stříkačky se vyhněte kontaktu s pístem a jehlou. Bezpečnostní prvek se obvykle aktivuje tlakem pístu na </w:t>
            </w:r>
            <w:r w:rsidR="00436D7F">
              <w:t xml:space="preserve">injekční </w:t>
            </w:r>
            <w:r w:rsidRPr="0098378D">
              <w:t>stříkačku.</w:t>
            </w:r>
          </w:p>
        </w:tc>
      </w:tr>
    </w:tbl>
    <w:p w14:paraId="3AA046A3" w14:textId="77777777" w:rsidR="00B02A2B" w:rsidRDefault="00B02A2B"/>
    <w:p w14:paraId="31C2A565" w14:textId="77777777" w:rsidR="00632943" w:rsidRDefault="00632943"/>
    <w:tbl>
      <w:tblPr>
        <w:tblStyle w:val="TableGrid"/>
        <w:tblW w:w="5000" w:type="pct"/>
        <w:tblLook w:val="04A0" w:firstRow="1" w:lastRow="0" w:firstColumn="1" w:lastColumn="0" w:noHBand="0" w:noVBand="1"/>
      </w:tblPr>
      <w:tblGrid>
        <w:gridCol w:w="9054"/>
      </w:tblGrid>
      <w:tr w:rsidR="00215199" w14:paraId="7B5597B7" w14:textId="77777777" w:rsidTr="00B02A2B">
        <w:tc>
          <w:tcPr>
            <w:tcW w:w="5000" w:type="pct"/>
          </w:tcPr>
          <w:p w14:paraId="134FE6CA" w14:textId="77777777" w:rsidR="00215199" w:rsidRDefault="00215199" w:rsidP="005D475F">
            <w:pPr>
              <w:rPr>
                <w:b/>
                <w:spacing w:val="-2"/>
              </w:rPr>
            </w:pPr>
            <w:r>
              <w:rPr>
                <w:b/>
                <w:spacing w:val="-2"/>
              </w:rPr>
              <w:t>Důležité</w:t>
            </w:r>
          </w:p>
        </w:tc>
      </w:tr>
      <w:tr w:rsidR="00B02A2B" w14:paraId="738B5ABB" w14:textId="77777777" w:rsidTr="00B02A2B">
        <w:tc>
          <w:tcPr>
            <w:tcW w:w="5000" w:type="pct"/>
          </w:tcPr>
          <w:p w14:paraId="1DAA3A7F" w14:textId="77777777" w:rsidR="00B02A2B" w:rsidRDefault="00B02A2B" w:rsidP="00B02A2B">
            <w:pPr>
              <w:rPr>
                <w:b/>
              </w:rPr>
            </w:pPr>
            <w:r>
              <w:rPr>
                <w:b/>
              </w:rPr>
              <w:t>Před</w:t>
            </w:r>
            <w:r>
              <w:rPr>
                <w:b/>
                <w:spacing w:val="-6"/>
              </w:rPr>
              <w:t xml:space="preserve"> </w:t>
            </w:r>
            <w:r>
              <w:rPr>
                <w:b/>
              </w:rPr>
              <w:t>použitím</w:t>
            </w:r>
            <w:r>
              <w:rPr>
                <w:b/>
                <w:spacing w:val="-5"/>
              </w:rPr>
              <w:t xml:space="preserve"> </w:t>
            </w:r>
            <w:r>
              <w:rPr>
                <w:b/>
              </w:rPr>
              <w:t>přípravku</w:t>
            </w:r>
            <w:r>
              <w:rPr>
                <w:b/>
                <w:spacing w:val="-5"/>
              </w:rPr>
              <w:t xml:space="preserve"> </w:t>
            </w:r>
            <w:r w:rsidR="002E0073">
              <w:rPr>
                <w:b/>
              </w:rPr>
              <w:t>Dyrupeg</w:t>
            </w:r>
            <w:r>
              <w:rPr>
                <w:b/>
                <w:spacing w:val="-5"/>
              </w:rPr>
              <w:t xml:space="preserve"> </w:t>
            </w:r>
            <w:r>
              <w:rPr>
                <w:b/>
              </w:rPr>
              <w:t>předplněné</w:t>
            </w:r>
            <w:r>
              <w:rPr>
                <w:b/>
                <w:spacing w:val="-6"/>
              </w:rPr>
              <w:t xml:space="preserve"> </w:t>
            </w:r>
            <w:r>
              <w:rPr>
                <w:b/>
              </w:rPr>
              <w:t>injekční</w:t>
            </w:r>
            <w:r>
              <w:rPr>
                <w:b/>
                <w:spacing w:val="-5"/>
              </w:rPr>
              <w:t xml:space="preserve"> </w:t>
            </w:r>
            <w:r>
              <w:rPr>
                <w:b/>
              </w:rPr>
              <w:t>stříkačky</w:t>
            </w:r>
            <w:r>
              <w:rPr>
                <w:b/>
                <w:spacing w:val="-5"/>
              </w:rPr>
              <w:t xml:space="preserve"> </w:t>
            </w:r>
            <w:r>
              <w:rPr>
                <w:b/>
              </w:rPr>
              <w:t>s</w:t>
            </w:r>
            <w:r>
              <w:rPr>
                <w:b/>
                <w:spacing w:val="-3"/>
              </w:rPr>
              <w:t xml:space="preserve"> </w:t>
            </w:r>
            <w:r>
              <w:rPr>
                <w:b/>
              </w:rPr>
              <w:t>automatickým</w:t>
            </w:r>
            <w:r>
              <w:rPr>
                <w:b/>
                <w:spacing w:val="-6"/>
              </w:rPr>
              <w:t xml:space="preserve"> </w:t>
            </w:r>
            <w:r>
              <w:rPr>
                <w:b/>
              </w:rPr>
              <w:t>chráničem jehly si přečtěte tyto důležité informace:</w:t>
            </w:r>
          </w:p>
          <w:p w14:paraId="2692ED16" w14:textId="77777777" w:rsidR="00B02A2B" w:rsidRDefault="00B02A2B" w:rsidP="00B02A2B">
            <w:pPr>
              <w:numPr>
                <w:ilvl w:val="0"/>
                <w:numId w:val="3"/>
              </w:numPr>
              <w:tabs>
                <w:tab w:val="left" w:pos="567"/>
              </w:tabs>
              <w:ind w:left="567" w:hanging="567"/>
            </w:pPr>
            <w:r>
              <w:rPr>
                <w:position w:val="2"/>
              </w:rPr>
              <w:t>Je</w:t>
            </w:r>
            <w:r>
              <w:rPr>
                <w:spacing w:val="-4"/>
                <w:position w:val="2"/>
              </w:rPr>
              <w:t xml:space="preserve"> </w:t>
            </w:r>
            <w:r>
              <w:rPr>
                <w:position w:val="2"/>
              </w:rPr>
              <w:t>důležité,</w:t>
            </w:r>
            <w:r>
              <w:rPr>
                <w:spacing w:val="-4"/>
                <w:position w:val="2"/>
              </w:rPr>
              <w:t xml:space="preserve"> </w:t>
            </w:r>
            <w:r>
              <w:rPr>
                <w:position w:val="2"/>
              </w:rPr>
              <w:t>abyste</w:t>
            </w:r>
            <w:r>
              <w:rPr>
                <w:spacing w:val="-4"/>
                <w:position w:val="2"/>
              </w:rPr>
              <w:t xml:space="preserve"> </w:t>
            </w:r>
            <w:r>
              <w:rPr>
                <w:position w:val="2"/>
              </w:rPr>
              <w:t>se</w:t>
            </w:r>
            <w:r>
              <w:rPr>
                <w:spacing w:val="-4"/>
                <w:position w:val="2"/>
              </w:rPr>
              <w:t xml:space="preserve"> </w:t>
            </w:r>
            <w:r>
              <w:rPr>
                <w:position w:val="2"/>
              </w:rPr>
              <w:t>nepokoušel(a)</w:t>
            </w:r>
            <w:r>
              <w:rPr>
                <w:spacing w:val="-4"/>
                <w:position w:val="2"/>
              </w:rPr>
              <w:t xml:space="preserve"> </w:t>
            </w:r>
            <w:r>
              <w:rPr>
                <w:position w:val="2"/>
              </w:rPr>
              <w:t>podat</w:t>
            </w:r>
            <w:r>
              <w:rPr>
                <w:spacing w:val="-4"/>
                <w:position w:val="2"/>
              </w:rPr>
              <w:t xml:space="preserve"> </w:t>
            </w:r>
            <w:r>
              <w:rPr>
                <w:position w:val="2"/>
              </w:rPr>
              <w:t>si</w:t>
            </w:r>
            <w:r>
              <w:rPr>
                <w:spacing w:val="-4"/>
                <w:position w:val="2"/>
              </w:rPr>
              <w:t xml:space="preserve"> </w:t>
            </w:r>
            <w:r>
              <w:rPr>
                <w:position w:val="2"/>
              </w:rPr>
              <w:t>sám</w:t>
            </w:r>
            <w:r>
              <w:rPr>
                <w:spacing w:val="-1"/>
                <w:position w:val="2"/>
              </w:rPr>
              <w:t xml:space="preserve"> </w:t>
            </w:r>
            <w:r>
              <w:rPr>
                <w:position w:val="2"/>
              </w:rPr>
              <w:t>(sama)</w:t>
            </w:r>
            <w:r>
              <w:rPr>
                <w:spacing w:val="-4"/>
                <w:position w:val="2"/>
              </w:rPr>
              <w:t xml:space="preserve"> </w:t>
            </w:r>
            <w:r>
              <w:rPr>
                <w:position w:val="2"/>
              </w:rPr>
              <w:t>injekci,</w:t>
            </w:r>
            <w:r>
              <w:rPr>
                <w:spacing w:val="-3"/>
                <w:position w:val="2"/>
              </w:rPr>
              <w:t xml:space="preserve"> </w:t>
            </w:r>
            <w:r>
              <w:rPr>
                <w:position w:val="2"/>
              </w:rPr>
              <w:t>dokud</w:t>
            </w:r>
            <w:r>
              <w:rPr>
                <w:spacing w:val="-4"/>
                <w:position w:val="2"/>
              </w:rPr>
              <w:t xml:space="preserve"> </w:t>
            </w:r>
            <w:r>
              <w:rPr>
                <w:position w:val="2"/>
              </w:rPr>
              <w:t>Vás</w:t>
            </w:r>
            <w:r>
              <w:rPr>
                <w:spacing w:val="-4"/>
                <w:position w:val="2"/>
              </w:rPr>
              <w:t xml:space="preserve"> </w:t>
            </w:r>
            <w:r>
              <w:rPr>
                <w:position w:val="2"/>
              </w:rPr>
              <w:t>neproškolí</w:t>
            </w:r>
            <w:r>
              <w:rPr>
                <w:spacing w:val="-4"/>
                <w:position w:val="2"/>
              </w:rPr>
              <w:t xml:space="preserve"> </w:t>
            </w:r>
            <w:r>
              <w:rPr>
                <w:position w:val="2"/>
              </w:rPr>
              <w:t xml:space="preserve">lékař </w:t>
            </w:r>
            <w:r>
              <w:t>nebo zdravotnický pracovník.</w:t>
            </w:r>
          </w:p>
          <w:p w14:paraId="6D9E1B63" w14:textId="77777777" w:rsidR="00B02A2B" w:rsidRDefault="002E0073" w:rsidP="00B02A2B">
            <w:pPr>
              <w:numPr>
                <w:ilvl w:val="0"/>
                <w:numId w:val="3"/>
              </w:numPr>
              <w:tabs>
                <w:tab w:val="left" w:pos="567"/>
              </w:tabs>
              <w:ind w:left="567" w:hanging="567"/>
            </w:pPr>
            <w:r>
              <w:rPr>
                <w:position w:val="2"/>
              </w:rPr>
              <w:t>Dyrupeg</w:t>
            </w:r>
            <w:r w:rsidR="00B02A2B">
              <w:rPr>
                <w:spacing w:val="-6"/>
                <w:position w:val="2"/>
              </w:rPr>
              <w:t xml:space="preserve"> </w:t>
            </w:r>
            <w:r w:rsidR="00B02A2B">
              <w:rPr>
                <w:position w:val="2"/>
              </w:rPr>
              <w:t>je</w:t>
            </w:r>
            <w:r w:rsidR="00B02A2B">
              <w:rPr>
                <w:spacing w:val="-6"/>
                <w:position w:val="2"/>
              </w:rPr>
              <w:t xml:space="preserve"> </w:t>
            </w:r>
            <w:r w:rsidR="00B02A2B">
              <w:rPr>
                <w:position w:val="2"/>
              </w:rPr>
              <w:t>podáván</w:t>
            </w:r>
            <w:r w:rsidR="00B02A2B">
              <w:rPr>
                <w:spacing w:val="-5"/>
                <w:position w:val="2"/>
              </w:rPr>
              <w:t xml:space="preserve"> </w:t>
            </w:r>
            <w:r w:rsidR="00B02A2B">
              <w:rPr>
                <w:position w:val="2"/>
              </w:rPr>
              <w:t>jako</w:t>
            </w:r>
            <w:r w:rsidR="00B02A2B">
              <w:rPr>
                <w:spacing w:val="-5"/>
                <w:position w:val="2"/>
              </w:rPr>
              <w:t xml:space="preserve"> </w:t>
            </w:r>
            <w:r w:rsidR="00B02A2B">
              <w:rPr>
                <w:position w:val="2"/>
              </w:rPr>
              <w:t>injekce</w:t>
            </w:r>
            <w:r w:rsidR="00B02A2B">
              <w:rPr>
                <w:spacing w:val="-6"/>
                <w:position w:val="2"/>
              </w:rPr>
              <w:t xml:space="preserve"> </w:t>
            </w:r>
            <w:r w:rsidR="00B02A2B">
              <w:rPr>
                <w:position w:val="2"/>
              </w:rPr>
              <w:t>do</w:t>
            </w:r>
            <w:r w:rsidR="00B02A2B">
              <w:rPr>
                <w:spacing w:val="-6"/>
                <w:position w:val="2"/>
              </w:rPr>
              <w:t xml:space="preserve"> </w:t>
            </w:r>
            <w:r w:rsidR="00B02A2B">
              <w:rPr>
                <w:position w:val="2"/>
              </w:rPr>
              <w:t>tkáně</w:t>
            </w:r>
            <w:r w:rsidR="00B02A2B">
              <w:rPr>
                <w:spacing w:val="-6"/>
                <w:position w:val="2"/>
              </w:rPr>
              <w:t xml:space="preserve"> </w:t>
            </w:r>
            <w:r w:rsidR="00B02A2B">
              <w:rPr>
                <w:position w:val="2"/>
              </w:rPr>
              <w:t>těsně</w:t>
            </w:r>
            <w:r w:rsidR="00B02A2B">
              <w:rPr>
                <w:spacing w:val="-6"/>
                <w:position w:val="2"/>
              </w:rPr>
              <w:t xml:space="preserve"> </w:t>
            </w:r>
            <w:r w:rsidR="00B02A2B">
              <w:rPr>
                <w:position w:val="2"/>
              </w:rPr>
              <w:t>pod</w:t>
            </w:r>
            <w:r w:rsidR="00B02A2B">
              <w:rPr>
                <w:spacing w:val="-5"/>
                <w:position w:val="2"/>
              </w:rPr>
              <w:t xml:space="preserve"> </w:t>
            </w:r>
            <w:r w:rsidR="00B02A2B">
              <w:rPr>
                <w:position w:val="2"/>
              </w:rPr>
              <w:t>kůží</w:t>
            </w:r>
            <w:r w:rsidR="00B02A2B">
              <w:rPr>
                <w:spacing w:val="-6"/>
                <w:position w:val="2"/>
              </w:rPr>
              <w:t xml:space="preserve"> </w:t>
            </w:r>
            <w:r w:rsidR="00B02A2B">
              <w:rPr>
                <w:position w:val="2"/>
              </w:rPr>
              <w:t>(subkutánní</w:t>
            </w:r>
            <w:r w:rsidR="00B02A2B">
              <w:rPr>
                <w:spacing w:val="-5"/>
                <w:position w:val="2"/>
              </w:rPr>
              <w:t xml:space="preserve"> </w:t>
            </w:r>
            <w:r w:rsidR="00B02A2B">
              <w:rPr>
                <w:spacing w:val="-2"/>
                <w:position w:val="2"/>
              </w:rPr>
              <w:t>injekce).</w:t>
            </w:r>
          </w:p>
          <w:p w14:paraId="658DA038" w14:textId="77777777" w:rsidR="0098378D" w:rsidRDefault="0098378D" w:rsidP="0098378D">
            <w:pPr>
              <w:rPr>
                <w:b/>
              </w:rPr>
            </w:pPr>
          </w:p>
          <w:p w14:paraId="05487CE8" w14:textId="77777777" w:rsidR="00B02A2B" w:rsidRDefault="00B02A2B" w:rsidP="0098378D">
            <w:r w:rsidRPr="0098378D">
              <w:rPr>
                <w:b/>
              </w:rPr>
              <w:t>Nesnímejte</w:t>
            </w:r>
            <w:r w:rsidRPr="0098378D">
              <w:rPr>
                <w:b/>
                <w:spacing w:val="-7"/>
              </w:rPr>
              <w:t xml:space="preserve"> </w:t>
            </w:r>
            <w:r>
              <w:t>z</w:t>
            </w:r>
            <w:r w:rsidRPr="0098378D">
              <w:rPr>
                <w:spacing w:val="-5"/>
              </w:rPr>
              <w:t xml:space="preserve"> </w:t>
            </w:r>
            <w:r>
              <w:t>předplněné</w:t>
            </w:r>
            <w:r w:rsidRPr="0098378D">
              <w:rPr>
                <w:spacing w:val="-8"/>
              </w:rPr>
              <w:t xml:space="preserve"> </w:t>
            </w:r>
            <w:r w:rsidR="00E55AB7">
              <w:rPr>
                <w:spacing w:val="-8"/>
              </w:rPr>
              <w:t xml:space="preserve">injekční </w:t>
            </w:r>
            <w:r>
              <w:t>stříkačky</w:t>
            </w:r>
            <w:r w:rsidRPr="0098378D">
              <w:rPr>
                <w:spacing w:val="-6"/>
              </w:rPr>
              <w:t xml:space="preserve"> </w:t>
            </w:r>
            <w:r>
              <w:t>kryt</w:t>
            </w:r>
            <w:r w:rsidRPr="0098378D">
              <w:rPr>
                <w:spacing w:val="-7"/>
              </w:rPr>
              <w:t xml:space="preserve"> </w:t>
            </w:r>
            <w:r>
              <w:t>jehly,</w:t>
            </w:r>
            <w:r w:rsidRPr="0098378D">
              <w:rPr>
                <w:spacing w:val="-8"/>
              </w:rPr>
              <w:t xml:space="preserve"> </w:t>
            </w:r>
            <w:r>
              <w:t>dokud</w:t>
            </w:r>
            <w:r w:rsidRPr="0098378D">
              <w:rPr>
                <w:spacing w:val="-8"/>
              </w:rPr>
              <w:t xml:space="preserve"> </w:t>
            </w:r>
            <w:r>
              <w:t>nejste</w:t>
            </w:r>
            <w:r w:rsidRPr="0098378D">
              <w:rPr>
                <w:spacing w:val="-7"/>
              </w:rPr>
              <w:t xml:space="preserve"> </w:t>
            </w:r>
            <w:r>
              <w:t>připraven(a)</w:t>
            </w:r>
            <w:r w:rsidRPr="0098378D">
              <w:rPr>
                <w:spacing w:val="-7"/>
              </w:rPr>
              <w:t xml:space="preserve"> </w:t>
            </w:r>
            <w:r>
              <w:t>na</w:t>
            </w:r>
            <w:r w:rsidRPr="0098378D">
              <w:rPr>
                <w:spacing w:val="-8"/>
              </w:rPr>
              <w:t xml:space="preserve"> </w:t>
            </w:r>
            <w:r>
              <w:t>podání</w:t>
            </w:r>
            <w:r w:rsidRPr="0098378D">
              <w:rPr>
                <w:spacing w:val="-7"/>
              </w:rPr>
              <w:t xml:space="preserve"> </w:t>
            </w:r>
            <w:r w:rsidRPr="0098378D">
              <w:rPr>
                <w:spacing w:val="-2"/>
              </w:rPr>
              <w:t>injekce.</w:t>
            </w:r>
          </w:p>
          <w:p w14:paraId="48EC8DB9" w14:textId="77777777" w:rsidR="00B02A2B" w:rsidRDefault="00B02A2B" w:rsidP="0098378D">
            <w:r w:rsidRPr="0098378D">
              <w:rPr>
                <w:b/>
              </w:rPr>
              <w:t>Nepoužívejte</w:t>
            </w:r>
            <w:r w:rsidRPr="0098378D">
              <w:rPr>
                <w:b/>
                <w:spacing w:val="-3"/>
              </w:rPr>
              <w:t xml:space="preserve"> </w:t>
            </w:r>
            <w:r>
              <w:t>předplněnou</w:t>
            </w:r>
            <w:r w:rsidRPr="0098378D">
              <w:rPr>
                <w:spacing w:val="-6"/>
              </w:rPr>
              <w:t xml:space="preserve"> </w:t>
            </w:r>
            <w:r>
              <w:t>injekční</w:t>
            </w:r>
            <w:r w:rsidRPr="0098378D">
              <w:rPr>
                <w:spacing w:val="-6"/>
              </w:rPr>
              <w:t xml:space="preserve"> </w:t>
            </w:r>
            <w:r>
              <w:t>stříkačku,</w:t>
            </w:r>
            <w:r w:rsidRPr="0098378D">
              <w:rPr>
                <w:spacing w:val="-5"/>
              </w:rPr>
              <w:t xml:space="preserve"> </w:t>
            </w:r>
            <w:r>
              <w:t>pokud</w:t>
            </w:r>
            <w:r w:rsidRPr="0098378D">
              <w:rPr>
                <w:spacing w:val="-6"/>
              </w:rPr>
              <w:t xml:space="preserve"> </w:t>
            </w:r>
            <w:r>
              <w:t>Vám</w:t>
            </w:r>
            <w:r w:rsidRPr="0098378D">
              <w:rPr>
                <w:spacing w:val="-4"/>
              </w:rPr>
              <w:t xml:space="preserve"> </w:t>
            </w:r>
            <w:r>
              <w:t>upadla</w:t>
            </w:r>
            <w:r w:rsidRPr="0098378D">
              <w:rPr>
                <w:spacing w:val="-4"/>
              </w:rPr>
              <w:t xml:space="preserve"> </w:t>
            </w:r>
            <w:r>
              <w:t>na</w:t>
            </w:r>
            <w:r w:rsidRPr="0098378D">
              <w:rPr>
                <w:spacing w:val="-6"/>
              </w:rPr>
              <w:t xml:space="preserve"> </w:t>
            </w:r>
            <w:r>
              <w:t>tvrdý</w:t>
            </w:r>
            <w:r w:rsidRPr="0098378D">
              <w:rPr>
                <w:spacing w:val="-6"/>
              </w:rPr>
              <w:t xml:space="preserve"> </w:t>
            </w:r>
            <w:r>
              <w:t>povrch.</w:t>
            </w:r>
            <w:r w:rsidRPr="0098378D">
              <w:rPr>
                <w:spacing w:val="-5"/>
              </w:rPr>
              <w:t xml:space="preserve"> </w:t>
            </w:r>
            <w:r>
              <w:t xml:space="preserve">Použijte novou předplněnou injekční stříkačku a informujte svého lékaře nebo zdravotnického </w:t>
            </w:r>
            <w:r w:rsidRPr="0098378D">
              <w:rPr>
                <w:spacing w:val="-2"/>
              </w:rPr>
              <w:t>pracovníka.</w:t>
            </w:r>
          </w:p>
          <w:p w14:paraId="3605C9F3" w14:textId="77777777" w:rsidR="00B02A2B" w:rsidRDefault="00B02A2B" w:rsidP="0098378D">
            <w:r w:rsidRPr="0098378D">
              <w:rPr>
                <w:b/>
              </w:rPr>
              <w:t xml:space="preserve">Nepokoušejte se </w:t>
            </w:r>
            <w:r>
              <w:t>aktivovat předplněnou injekční stříkačku před podáním injekce.</w:t>
            </w:r>
          </w:p>
          <w:p w14:paraId="17213DA8" w14:textId="77777777" w:rsidR="00B02A2B" w:rsidRDefault="00B02A2B" w:rsidP="0098378D">
            <w:r w:rsidRPr="0098378D">
              <w:rPr>
                <w:b/>
              </w:rPr>
              <w:lastRenderedPageBreak/>
              <w:t xml:space="preserve">Nepokoušejte se </w:t>
            </w:r>
            <w:r>
              <w:t>z předplněné injekční stříkačky odstranit průhledný bezpečnostní chránič.</w:t>
            </w:r>
          </w:p>
          <w:p w14:paraId="7147095B" w14:textId="77777777" w:rsidR="00B02A2B" w:rsidRDefault="00B02A2B" w:rsidP="0098378D">
            <w:r w:rsidRPr="0098378D">
              <w:rPr>
                <w:b/>
              </w:rPr>
              <w:t>Nesnažte</w:t>
            </w:r>
            <w:r w:rsidRPr="0098378D">
              <w:rPr>
                <w:b/>
                <w:spacing w:val="-5"/>
              </w:rPr>
              <w:t xml:space="preserve"> </w:t>
            </w:r>
            <w:r w:rsidRPr="0098378D">
              <w:rPr>
                <w:b/>
              </w:rPr>
              <w:t>se</w:t>
            </w:r>
            <w:r w:rsidRPr="0098378D">
              <w:rPr>
                <w:b/>
                <w:spacing w:val="-3"/>
              </w:rPr>
              <w:t xml:space="preserve"> </w:t>
            </w:r>
            <w:r>
              <w:t>vyjmout</w:t>
            </w:r>
            <w:r w:rsidRPr="0098378D">
              <w:rPr>
                <w:spacing w:val="-5"/>
              </w:rPr>
              <w:t xml:space="preserve"> </w:t>
            </w:r>
            <w:r>
              <w:t>oddělitelný</w:t>
            </w:r>
            <w:r w:rsidRPr="0098378D">
              <w:rPr>
                <w:spacing w:val="-4"/>
              </w:rPr>
              <w:t xml:space="preserve"> </w:t>
            </w:r>
            <w:r>
              <w:t>štítek</w:t>
            </w:r>
            <w:r w:rsidRPr="0098378D">
              <w:rPr>
                <w:spacing w:val="-5"/>
              </w:rPr>
              <w:t xml:space="preserve"> </w:t>
            </w:r>
            <w:r>
              <w:t>z</w:t>
            </w:r>
            <w:r w:rsidRPr="0098378D">
              <w:rPr>
                <w:spacing w:val="-3"/>
              </w:rPr>
              <w:t xml:space="preserve"> </w:t>
            </w:r>
            <w:r>
              <w:t>kartuše</w:t>
            </w:r>
            <w:r w:rsidRPr="0098378D">
              <w:rPr>
                <w:spacing w:val="-5"/>
              </w:rPr>
              <w:t xml:space="preserve"> </w:t>
            </w:r>
            <w:r>
              <w:t>předplněné</w:t>
            </w:r>
            <w:r w:rsidRPr="0098378D">
              <w:rPr>
                <w:spacing w:val="-5"/>
              </w:rPr>
              <w:t xml:space="preserve"> </w:t>
            </w:r>
            <w:r w:rsidR="00436D7F">
              <w:rPr>
                <w:spacing w:val="-5"/>
              </w:rPr>
              <w:t xml:space="preserve">injekční </w:t>
            </w:r>
            <w:r>
              <w:t>stříkačky</w:t>
            </w:r>
            <w:r w:rsidRPr="0098378D">
              <w:rPr>
                <w:spacing w:val="-4"/>
              </w:rPr>
              <w:t xml:space="preserve"> </w:t>
            </w:r>
            <w:r>
              <w:t>před</w:t>
            </w:r>
            <w:r w:rsidRPr="0098378D">
              <w:rPr>
                <w:spacing w:val="-4"/>
              </w:rPr>
              <w:t xml:space="preserve"> </w:t>
            </w:r>
            <w:r>
              <w:t>podáním</w:t>
            </w:r>
            <w:r w:rsidRPr="0098378D">
              <w:rPr>
                <w:spacing w:val="-5"/>
              </w:rPr>
              <w:t xml:space="preserve"> </w:t>
            </w:r>
            <w:r>
              <w:t>injekce.</w:t>
            </w:r>
          </w:p>
          <w:p w14:paraId="4D3ED228" w14:textId="77777777" w:rsidR="0098378D" w:rsidRDefault="0098378D" w:rsidP="0098378D"/>
          <w:p w14:paraId="7E112A29" w14:textId="77777777" w:rsidR="00B02A2B" w:rsidRPr="00D36867" w:rsidRDefault="00B02A2B" w:rsidP="00215199">
            <w:pPr>
              <w:spacing w:after="120"/>
            </w:pPr>
            <w:r>
              <w:t>V</w:t>
            </w:r>
            <w:r>
              <w:rPr>
                <w:spacing w:val="-8"/>
              </w:rPr>
              <w:t xml:space="preserve"> </w:t>
            </w:r>
            <w:r>
              <w:t>případě</w:t>
            </w:r>
            <w:r>
              <w:rPr>
                <w:spacing w:val="-8"/>
              </w:rPr>
              <w:t xml:space="preserve"> </w:t>
            </w:r>
            <w:r>
              <w:t>otázek</w:t>
            </w:r>
            <w:r>
              <w:rPr>
                <w:spacing w:val="-7"/>
              </w:rPr>
              <w:t xml:space="preserve"> </w:t>
            </w:r>
            <w:r>
              <w:t>zavolejte</w:t>
            </w:r>
            <w:r>
              <w:rPr>
                <w:spacing w:val="-7"/>
              </w:rPr>
              <w:t xml:space="preserve"> </w:t>
            </w:r>
            <w:r>
              <w:t>svému</w:t>
            </w:r>
            <w:r>
              <w:rPr>
                <w:spacing w:val="-8"/>
              </w:rPr>
              <w:t xml:space="preserve"> </w:t>
            </w:r>
            <w:r>
              <w:t>lékaři</w:t>
            </w:r>
            <w:r>
              <w:rPr>
                <w:spacing w:val="-6"/>
              </w:rPr>
              <w:t xml:space="preserve"> </w:t>
            </w:r>
            <w:r>
              <w:t>nebo</w:t>
            </w:r>
            <w:r>
              <w:rPr>
                <w:spacing w:val="-7"/>
              </w:rPr>
              <w:t xml:space="preserve"> </w:t>
            </w:r>
            <w:r>
              <w:t>zdravotnickému</w:t>
            </w:r>
            <w:r>
              <w:rPr>
                <w:spacing w:val="-5"/>
              </w:rPr>
              <w:t xml:space="preserve"> </w:t>
            </w:r>
            <w:r>
              <w:rPr>
                <w:spacing w:val="-2"/>
              </w:rPr>
              <w:t>pracovníkovi.</w:t>
            </w:r>
          </w:p>
        </w:tc>
      </w:tr>
    </w:tbl>
    <w:p w14:paraId="4424B13E" w14:textId="77777777" w:rsidR="00B02A2B" w:rsidRDefault="00B02A2B" w:rsidP="00006C97">
      <w:pPr>
        <w:rPr>
          <w:ins w:id="247" w:author="Regulatory Contact" w:date="2025-04-10T18:09:00Z" w16du:dateUtc="2025-04-10T12:39:00Z"/>
        </w:rPr>
      </w:pPr>
    </w:p>
    <w:p w14:paraId="4EB0745C" w14:textId="77777777" w:rsidR="002E7DAB" w:rsidRDefault="002E7DAB" w:rsidP="00006C97"/>
    <w:tbl>
      <w:tblPr>
        <w:tblStyle w:val="TableGrid"/>
        <w:tblW w:w="5000" w:type="pct"/>
        <w:tblLook w:val="04A0" w:firstRow="1" w:lastRow="0" w:firstColumn="1" w:lastColumn="0" w:noHBand="0" w:noVBand="1"/>
      </w:tblPr>
      <w:tblGrid>
        <w:gridCol w:w="659"/>
        <w:gridCol w:w="8395"/>
      </w:tblGrid>
      <w:tr w:rsidR="00B02A2B" w:rsidRPr="0098378D" w14:paraId="0272C386" w14:textId="77777777" w:rsidTr="001E049F">
        <w:tc>
          <w:tcPr>
            <w:tcW w:w="5000" w:type="pct"/>
            <w:gridSpan w:val="2"/>
          </w:tcPr>
          <w:p w14:paraId="626CC948" w14:textId="77777777" w:rsidR="00B02A2B" w:rsidRPr="0098378D" w:rsidRDefault="00341CD9" w:rsidP="001E049F">
            <w:pPr>
              <w:jc w:val="center"/>
              <w:rPr>
                <w:b/>
                <w:bCs/>
              </w:rPr>
            </w:pPr>
            <w:r w:rsidRPr="0098378D">
              <w:rPr>
                <w:b/>
                <w:bCs/>
              </w:rPr>
              <w:t>Krok</w:t>
            </w:r>
            <w:r w:rsidR="00B34949">
              <w:rPr>
                <w:b/>
                <w:bCs/>
                <w:spacing w:val="-3"/>
              </w:rPr>
              <w:t> </w:t>
            </w:r>
            <w:r w:rsidRPr="0098378D">
              <w:rPr>
                <w:b/>
                <w:bCs/>
              </w:rPr>
              <w:t>1:</w:t>
            </w:r>
            <w:r w:rsidRPr="0098378D">
              <w:rPr>
                <w:b/>
                <w:bCs/>
                <w:spacing w:val="-3"/>
              </w:rPr>
              <w:t xml:space="preserve"> </w:t>
            </w:r>
            <w:r w:rsidRPr="0098378D">
              <w:rPr>
                <w:b/>
                <w:bCs/>
                <w:spacing w:val="-2"/>
              </w:rPr>
              <w:t>Příprava</w:t>
            </w:r>
          </w:p>
        </w:tc>
      </w:tr>
      <w:tr w:rsidR="00B02A2B" w:rsidRPr="00A602C5" w14:paraId="4425BF5B" w14:textId="77777777" w:rsidTr="001E049F">
        <w:tc>
          <w:tcPr>
            <w:tcW w:w="364" w:type="pct"/>
          </w:tcPr>
          <w:p w14:paraId="07C3A288" w14:textId="77777777" w:rsidR="00B02A2B" w:rsidRPr="000052F8" w:rsidRDefault="00B02A2B" w:rsidP="001E049F">
            <w:pPr>
              <w:rPr>
                <w:bCs/>
              </w:rPr>
            </w:pPr>
            <w:r w:rsidRPr="000052F8">
              <w:rPr>
                <w:bCs/>
              </w:rPr>
              <w:t>A</w:t>
            </w:r>
          </w:p>
        </w:tc>
        <w:tc>
          <w:tcPr>
            <w:tcW w:w="4636" w:type="pct"/>
          </w:tcPr>
          <w:p w14:paraId="773EED62" w14:textId="77777777" w:rsidR="00B02A2B" w:rsidRPr="00A602C5" w:rsidRDefault="00A602C5" w:rsidP="001E049F">
            <w:pPr>
              <w:pStyle w:val="TableParagraph"/>
            </w:pPr>
            <w:r w:rsidRPr="00006C97">
              <w:t>Vyjměte</w:t>
            </w:r>
            <w:r w:rsidRPr="00006C97">
              <w:rPr>
                <w:spacing w:val="-3"/>
              </w:rPr>
              <w:t xml:space="preserve"> </w:t>
            </w:r>
            <w:r w:rsidRPr="00006C97">
              <w:t>z</w:t>
            </w:r>
            <w:r w:rsidRPr="00006C97">
              <w:rPr>
                <w:spacing w:val="-2"/>
              </w:rPr>
              <w:t xml:space="preserve"> </w:t>
            </w:r>
            <w:r w:rsidRPr="00006C97">
              <w:t>obalu</w:t>
            </w:r>
            <w:r w:rsidRPr="00006C97">
              <w:rPr>
                <w:spacing w:val="-2"/>
              </w:rPr>
              <w:t xml:space="preserve"> </w:t>
            </w:r>
            <w:r w:rsidR="000A097B">
              <w:t>vložku</w:t>
            </w:r>
            <w:r w:rsidR="000A097B" w:rsidRPr="00006C97">
              <w:rPr>
                <w:spacing w:val="-2"/>
              </w:rPr>
              <w:t xml:space="preserve"> </w:t>
            </w:r>
            <w:r w:rsidRPr="00006C97">
              <w:t>s</w:t>
            </w:r>
            <w:r w:rsidRPr="00006C97">
              <w:rPr>
                <w:spacing w:val="-3"/>
              </w:rPr>
              <w:t xml:space="preserve"> </w:t>
            </w:r>
            <w:r w:rsidRPr="00006C97">
              <w:t>předplněnou</w:t>
            </w:r>
            <w:r w:rsidRPr="00006C97">
              <w:rPr>
                <w:spacing w:val="-3"/>
              </w:rPr>
              <w:t xml:space="preserve"> </w:t>
            </w:r>
            <w:r w:rsidRPr="00006C97">
              <w:t>injekční</w:t>
            </w:r>
            <w:r w:rsidRPr="00006C97">
              <w:rPr>
                <w:spacing w:val="-3"/>
              </w:rPr>
              <w:t xml:space="preserve"> </w:t>
            </w:r>
            <w:r w:rsidRPr="00006C97">
              <w:t>stříkačkou</w:t>
            </w:r>
            <w:r w:rsidRPr="00006C97">
              <w:rPr>
                <w:spacing w:val="-2"/>
              </w:rPr>
              <w:t xml:space="preserve"> </w:t>
            </w:r>
            <w:r w:rsidRPr="00006C97">
              <w:t>a</w:t>
            </w:r>
            <w:r w:rsidRPr="00006C97">
              <w:rPr>
                <w:spacing w:val="-1"/>
              </w:rPr>
              <w:t xml:space="preserve"> </w:t>
            </w:r>
            <w:r w:rsidRPr="00006C97">
              <w:t>připravte</w:t>
            </w:r>
            <w:r w:rsidRPr="00006C97">
              <w:rPr>
                <w:spacing w:val="-3"/>
              </w:rPr>
              <w:t xml:space="preserve"> </w:t>
            </w:r>
            <w:r w:rsidRPr="00006C97">
              <w:t>si</w:t>
            </w:r>
            <w:r w:rsidRPr="00006C97">
              <w:rPr>
                <w:spacing w:val="-3"/>
              </w:rPr>
              <w:t xml:space="preserve"> </w:t>
            </w:r>
            <w:r w:rsidRPr="00006C97">
              <w:t>všechny</w:t>
            </w:r>
            <w:r w:rsidRPr="00006C97">
              <w:rPr>
                <w:spacing w:val="-2"/>
              </w:rPr>
              <w:t xml:space="preserve"> </w:t>
            </w:r>
            <w:r w:rsidRPr="00006C97">
              <w:t>pomůcky pro</w:t>
            </w:r>
            <w:r w:rsidRPr="00006C97">
              <w:rPr>
                <w:spacing w:val="-4"/>
              </w:rPr>
              <w:t xml:space="preserve"> </w:t>
            </w:r>
            <w:r w:rsidRPr="00006C97">
              <w:t>podání</w:t>
            </w:r>
            <w:r w:rsidRPr="00006C97">
              <w:rPr>
                <w:spacing w:val="-5"/>
              </w:rPr>
              <w:t xml:space="preserve"> </w:t>
            </w:r>
            <w:r w:rsidRPr="00006C97">
              <w:t>injekce:</w:t>
            </w:r>
            <w:r w:rsidRPr="00006C97">
              <w:rPr>
                <w:spacing w:val="-5"/>
              </w:rPr>
              <w:t xml:space="preserve"> </w:t>
            </w:r>
            <w:r w:rsidRPr="00006C97">
              <w:t>tamp</w:t>
            </w:r>
            <w:r w:rsidR="00E55AB7">
              <w:t>o</w:t>
            </w:r>
            <w:r w:rsidRPr="00006C97">
              <w:t>ny</w:t>
            </w:r>
            <w:r w:rsidR="00E55AB7">
              <w:t xml:space="preserve"> s alkoholem</w:t>
            </w:r>
            <w:r w:rsidRPr="00006C97">
              <w:t>,</w:t>
            </w:r>
            <w:r w:rsidRPr="00006C97">
              <w:rPr>
                <w:spacing w:val="-4"/>
              </w:rPr>
              <w:t xml:space="preserve"> </w:t>
            </w:r>
            <w:r w:rsidRPr="00006C97">
              <w:t>buničinový</w:t>
            </w:r>
            <w:r w:rsidRPr="00006C97">
              <w:rPr>
                <w:spacing w:val="-5"/>
              </w:rPr>
              <w:t xml:space="preserve"> </w:t>
            </w:r>
            <w:r w:rsidRPr="00006C97">
              <w:t>nebo</w:t>
            </w:r>
            <w:r w:rsidRPr="00006C97">
              <w:rPr>
                <w:spacing w:val="-5"/>
              </w:rPr>
              <w:t xml:space="preserve"> </w:t>
            </w:r>
            <w:r w:rsidRPr="00006C97">
              <w:t>gázový</w:t>
            </w:r>
            <w:r w:rsidRPr="00006C97">
              <w:rPr>
                <w:spacing w:val="-4"/>
              </w:rPr>
              <w:t xml:space="preserve"> </w:t>
            </w:r>
            <w:r w:rsidRPr="00006C97">
              <w:t>polštářek,</w:t>
            </w:r>
            <w:r w:rsidRPr="00006C97">
              <w:rPr>
                <w:spacing w:val="-4"/>
              </w:rPr>
              <w:t xml:space="preserve"> </w:t>
            </w:r>
            <w:r w:rsidRPr="00006C97">
              <w:t>náplast</w:t>
            </w:r>
            <w:r w:rsidRPr="00006C97">
              <w:rPr>
                <w:spacing w:val="-5"/>
              </w:rPr>
              <w:t xml:space="preserve"> </w:t>
            </w:r>
            <w:r w:rsidRPr="00006C97">
              <w:t>a</w:t>
            </w:r>
            <w:r w:rsidRPr="00006C97">
              <w:rPr>
                <w:spacing w:val="-1"/>
              </w:rPr>
              <w:t xml:space="preserve"> </w:t>
            </w:r>
            <w:r w:rsidRPr="00006C97">
              <w:t>nádobu</w:t>
            </w:r>
            <w:r w:rsidRPr="00006C97">
              <w:rPr>
                <w:spacing w:val="-5"/>
              </w:rPr>
              <w:t xml:space="preserve"> </w:t>
            </w:r>
            <w:r w:rsidRPr="00006C97">
              <w:t>na ostrý odpad (nejsou součástí balení).</w:t>
            </w:r>
          </w:p>
        </w:tc>
      </w:tr>
      <w:tr w:rsidR="00B02A2B" w:rsidRPr="00F85E84" w14:paraId="2AFEF2E2" w14:textId="77777777" w:rsidTr="001E049F">
        <w:tc>
          <w:tcPr>
            <w:tcW w:w="5000" w:type="pct"/>
            <w:gridSpan w:val="2"/>
          </w:tcPr>
          <w:p w14:paraId="772ACCDD" w14:textId="77777777" w:rsidR="00A602C5" w:rsidRPr="00006C97" w:rsidRDefault="00A602C5" w:rsidP="00A602C5">
            <w:pPr>
              <w:pStyle w:val="TableParagraph"/>
            </w:pPr>
            <w:r w:rsidRPr="00006C97">
              <w:t>Aby</w:t>
            </w:r>
            <w:r w:rsidRPr="00006C97">
              <w:rPr>
                <w:spacing w:val="-4"/>
              </w:rPr>
              <w:t xml:space="preserve"> </w:t>
            </w:r>
            <w:r w:rsidRPr="00006C97">
              <w:t>byla</w:t>
            </w:r>
            <w:r w:rsidRPr="00006C97">
              <w:rPr>
                <w:spacing w:val="-5"/>
              </w:rPr>
              <w:t xml:space="preserve"> </w:t>
            </w:r>
            <w:r w:rsidRPr="00006C97">
              <w:t>injekce</w:t>
            </w:r>
            <w:r w:rsidRPr="00006C97">
              <w:rPr>
                <w:spacing w:val="-5"/>
              </w:rPr>
              <w:t xml:space="preserve"> </w:t>
            </w:r>
            <w:r w:rsidRPr="00006C97">
              <w:t>příjemnější,</w:t>
            </w:r>
            <w:r w:rsidRPr="00006C97">
              <w:rPr>
                <w:spacing w:val="-5"/>
              </w:rPr>
              <w:t xml:space="preserve"> </w:t>
            </w:r>
            <w:r w:rsidRPr="00006C97">
              <w:t>ponechte</w:t>
            </w:r>
            <w:r w:rsidRPr="00006C97">
              <w:rPr>
                <w:spacing w:val="-5"/>
              </w:rPr>
              <w:t xml:space="preserve"> </w:t>
            </w:r>
            <w:r w:rsidRPr="00006C97">
              <w:t>předplněnou</w:t>
            </w:r>
            <w:r w:rsidRPr="00006C97">
              <w:rPr>
                <w:spacing w:val="-5"/>
              </w:rPr>
              <w:t xml:space="preserve"> </w:t>
            </w:r>
            <w:r w:rsidRPr="00006C97">
              <w:t>injekční</w:t>
            </w:r>
            <w:r w:rsidRPr="00006C97">
              <w:rPr>
                <w:spacing w:val="-5"/>
              </w:rPr>
              <w:t xml:space="preserve"> </w:t>
            </w:r>
            <w:r w:rsidRPr="00006C97">
              <w:t>stříkačku</w:t>
            </w:r>
            <w:r w:rsidRPr="00006C97">
              <w:rPr>
                <w:spacing w:val="-4"/>
              </w:rPr>
              <w:t xml:space="preserve"> </w:t>
            </w:r>
            <w:r w:rsidRPr="00006C97">
              <w:t>při</w:t>
            </w:r>
            <w:r w:rsidRPr="00006C97">
              <w:rPr>
                <w:spacing w:val="-5"/>
              </w:rPr>
              <w:t xml:space="preserve"> </w:t>
            </w:r>
            <w:r w:rsidRPr="00006C97">
              <w:t>pokojové</w:t>
            </w:r>
            <w:r w:rsidRPr="00006C97">
              <w:rPr>
                <w:spacing w:val="-5"/>
              </w:rPr>
              <w:t xml:space="preserve"> </w:t>
            </w:r>
            <w:r w:rsidRPr="00006C97">
              <w:t>teplotě</w:t>
            </w:r>
            <w:r w:rsidRPr="00006C97">
              <w:rPr>
                <w:spacing w:val="-5"/>
              </w:rPr>
              <w:t xml:space="preserve"> </w:t>
            </w:r>
            <w:r w:rsidRPr="00006C97">
              <w:t>po</w:t>
            </w:r>
            <w:r w:rsidRPr="00006C97">
              <w:rPr>
                <w:spacing w:val="-5"/>
              </w:rPr>
              <w:t xml:space="preserve"> </w:t>
            </w:r>
            <w:r w:rsidRPr="00006C97">
              <w:t>dobu asi 30 minut. Pečlivě si umyjte ruce vodou a mýdlem.</w:t>
            </w:r>
          </w:p>
          <w:p w14:paraId="40022D13" w14:textId="77777777" w:rsidR="00A602C5" w:rsidRPr="00006C97" w:rsidRDefault="00A602C5" w:rsidP="00A602C5">
            <w:pPr>
              <w:pStyle w:val="TableParagraph"/>
            </w:pPr>
          </w:p>
          <w:p w14:paraId="2E88163C" w14:textId="77777777" w:rsidR="00A602C5" w:rsidRPr="00006C97" w:rsidRDefault="00A602C5" w:rsidP="00A602C5">
            <w:pPr>
              <w:pStyle w:val="TableParagraph"/>
            </w:pPr>
            <w:r w:rsidRPr="00006C97">
              <w:t>Novou</w:t>
            </w:r>
            <w:r w:rsidRPr="00006C97">
              <w:rPr>
                <w:spacing w:val="-8"/>
              </w:rPr>
              <w:t xml:space="preserve"> </w:t>
            </w:r>
            <w:r w:rsidRPr="00006C97">
              <w:t>předplněnou</w:t>
            </w:r>
            <w:r w:rsidRPr="00006C97">
              <w:rPr>
                <w:spacing w:val="-7"/>
              </w:rPr>
              <w:t xml:space="preserve"> </w:t>
            </w:r>
            <w:r w:rsidRPr="00006C97">
              <w:t>injekční</w:t>
            </w:r>
            <w:r w:rsidRPr="00006C97">
              <w:rPr>
                <w:spacing w:val="-7"/>
              </w:rPr>
              <w:t xml:space="preserve"> </w:t>
            </w:r>
            <w:r w:rsidRPr="00006C97">
              <w:t>stříkačku</w:t>
            </w:r>
            <w:r w:rsidRPr="00006C97">
              <w:rPr>
                <w:spacing w:val="-7"/>
              </w:rPr>
              <w:t xml:space="preserve"> </w:t>
            </w:r>
            <w:r w:rsidRPr="00006C97">
              <w:t>a</w:t>
            </w:r>
            <w:r w:rsidRPr="00006C97">
              <w:rPr>
                <w:spacing w:val="-5"/>
              </w:rPr>
              <w:t xml:space="preserve"> </w:t>
            </w:r>
            <w:r w:rsidRPr="00006C97">
              <w:t>pomůcky</w:t>
            </w:r>
            <w:r w:rsidRPr="00006C97">
              <w:rPr>
                <w:spacing w:val="-7"/>
              </w:rPr>
              <w:t xml:space="preserve"> </w:t>
            </w:r>
            <w:r w:rsidRPr="00006C97">
              <w:t>si</w:t>
            </w:r>
            <w:r w:rsidRPr="00006C97">
              <w:rPr>
                <w:spacing w:val="-8"/>
              </w:rPr>
              <w:t xml:space="preserve"> </w:t>
            </w:r>
            <w:r w:rsidR="00E55AB7">
              <w:t>připravte</w:t>
            </w:r>
            <w:r w:rsidRPr="00006C97">
              <w:rPr>
                <w:spacing w:val="-8"/>
              </w:rPr>
              <w:t xml:space="preserve"> </w:t>
            </w:r>
            <w:r w:rsidRPr="00006C97">
              <w:t>na</w:t>
            </w:r>
            <w:r w:rsidRPr="00006C97">
              <w:rPr>
                <w:spacing w:val="-8"/>
              </w:rPr>
              <w:t xml:space="preserve"> </w:t>
            </w:r>
            <w:r w:rsidRPr="00006C97">
              <w:t>čistou,</w:t>
            </w:r>
            <w:r w:rsidRPr="00006C97">
              <w:rPr>
                <w:spacing w:val="-8"/>
              </w:rPr>
              <w:t xml:space="preserve"> </w:t>
            </w:r>
            <w:r w:rsidRPr="00006C97">
              <w:t>dobře</w:t>
            </w:r>
            <w:r w:rsidRPr="00006C97">
              <w:rPr>
                <w:spacing w:val="-8"/>
              </w:rPr>
              <w:t xml:space="preserve"> </w:t>
            </w:r>
            <w:r w:rsidRPr="00006C97">
              <w:t>osvětlenou</w:t>
            </w:r>
            <w:r w:rsidRPr="00006C97">
              <w:rPr>
                <w:spacing w:val="-4"/>
              </w:rPr>
              <w:t xml:space="preserve"> </w:t>
            </w:r>
            <w:r w:rsidRPr="00006C97">
              <w:rPr>
                <w:spacing w:val="-2"/>
              </w:rPr>
              <w:t>plochu.</w:t>
            </w:r>
          </w:p>
          <w:p w14:paraId="35C9B797" w14:textId="77777777" w:rsidR="00A602C5" w:rsidRPr="00006C97" w:rsidRDefault="00A602C5" w:rsidP="0098378D">
            <w:pPr>
              <w:pStyle w:val="TableParagraph"/>
              <w:rPr>
                <w:b/>
              </w:rPr>
            </w:pPr>
            <w:r w:rsidRPr="00006C97">
              <w:rPr>
                <w:b/>
              </w:rPr>
              <w:t>Neohřívejte</w:t>
            </w:r>
            <w:r w:rsidRPr="00006C97">
              <w:rPr>
                <w:b/>
                <w:spacing w:val="-2"/>
              </w:rPr>
              <w:t xml:space="preserve"> </w:t>
            </w:r>
            <w:r w:rsidRPr="00006C97">
              <w:t>předplněnou</w:t>
            </w:r>
            <w:r w:rsidRPr="00006C97">
              <w:rPr>
                <w:spacing w:val="-4"/>
              </w:rPr>
              <w:t xml:space="preserve"> </w:t>
            </w:r>
            <w:r w:rsidRPr="00006C97">
              <w:t>injekční</w:t>
            </w:r>
            <w:r w:rsidRPr="00006C97">
              <w:rPr>
                <w:spacing w:val="-4"/>
              </w:rPr>
              <w:t xml:space="preserve"> </w:t>
            </w:r>
            <w:r w:rsidRPr="00006C97">
              <w:t>stříkačku</w:t>
            </w:r>
            <w:r w:rsidRPr="00006C97">
              <w:rPr>
                <w:spacing w:val="-3"/>
              </w:rPr>
              <w:t xml:space="preserve"> </w:t>
            </w:r>
            <w:r w:rsidRPr="00006C97">
              <w:t>pomocí</w:t>
            </w:r>
            <w:r w:rsidRPr="00006C97">
              <w:rPr>
                <w:spacing w:val="-4"/>
              </w:rPr>
              <w:t xml:space="preserve"> </w:t>
            </w:r>
            <w:r w:rsidRPr="00006C97">
              <w:t>zdrojů</w:t>
            </w:r>
            <w:r w:rsidRPr="00006C97">
              <w:rPr>
                <w:spacing w:val="-3"/>
              </w:rPr>
              <w:t xml:space="preserve"> </w:t>
            </w:r>
            <w:r w:rsidRPr="00006C97">
              <w:t>tepla,</w:t>
            </w:r>
            <w:r w:rsidRPr="00006C97">
              <w:rPr>
                <w:spacing w:val="-4"/>
              </w:rPr>
              <w:t xml:space="preserve"> </w:t>
            </w:r>
            <w:r w:rsidRPr="00006C97">
              <w:t>např.</w:t>
            </w:r>
            <w:r w:rsidRPr="00006C97">
              <w:rPr>
                <w:spacing w:val="-3"/>
              </w:rPr>
              <w:t xml:space="preserve"> </w:t>
            </w:r>
            <w:r w:rsidRPr="00006C97">
              <w:t>v horké</w:t>
            </w:r>
            <w:r w:rsidRPr="00006C97">
              <w:rPr>
                <w:spacing w:val="-4"/>
              </w:rPr>
              <w:t xml:space="preserve"> </w:t>
            </w:r>
            <w:r w:rsidRPr="00006C97">
              <w:t>vodě</w:t>
            </w:r>
            <w:r w:rsidRPr="00006C97">
              <w:rPr>
                <w:spacing w:val="-4"/>
              </w:rPr>
              <w:t xml:space="preserve"> </w:t>
            </w:r>
            <w:r w:rsidRPr="00006C97">
              <w:t>nebo v mikrovlnné troubě</w:t>
            </w:r>
            <w:r w:rsidRPr="00006C97">
              <w:rPr>
                <w:b/>
              </w:rPr>
              <w:t>.</w:t>
            </w:r>
          </w:p>
          <w:p w14:paraId="1694F3C0" w14:textId="77777777" w:rsidR="00A602C5" w:rsidRDefault="00A602C5" w:rsidP="0098378D">
            <w:pPr>
              <w:pStyle w:val="TableParagraph"/>
              <w:rPr>
                <w:b/>
              </w:rPr>
            </w:pPr>
            <w:r w:rsidRPr="00006C97">
              <w:rPr>
                <w:b/>
              </w:rPr>
              <w:t>Nenechávejte</w:t>
            </w:r>
            <w:r w:rsidRPr="00006C97">
              <w:rPr>
                <w:b/>
                <w:spacing w:val="-4"/>
              </w:rPr>
              <w:t xml:space="preserve"> </w:t>
            </w:r>
            <w:r w:rsidRPr="00006C97">
              <w:t>předplněnou</w:t>
            </w:r>
            <w:r w:rsidRPr="00006C97">
              <w:rPr>
                <w:spacing w:val="-5"/>
              </w:rPr>
              <w:t xml:space="preserve"> </w:t>
            </w:r>
            <w:r w:rsidRPr="00006C97">
              <w:t>injekční</w:t>
            </w:r>
            <w:r w:rsidRPr="00006C97">
              <w:rPr>
                <w:spacing w:val="-4"/>
              </w:rPr>
              <w:t xml:space="preserve"> </w:t>
            </w:r>
            <w:r w:rsidRPr="00006C97">
              <w:t>stříkačku</w:t>
            </w:r>
            <w:r w:rsidRPr="00006C97">
              <w:rPr>
                <w:spacing w:val="-4"/>
              </w:rPr>
              <w:t xml:space="preserve"> </w:t>
            </w:r>
            <w:r w:rsidRPr="00006C97">
              <w:t>na</w:t>
            </w:r>
            <w:r w:rsidRPr="00006C97">
              <w:rPr>
                <w:spacing w:val="-5"/>
              </w:rPr>
              <w:t xml:space="preserve"> </w:t>
            </w:r>
            <w:r w:rsidRPr="00006C97">
              <w:t>přímém</w:t>
            </w:r>
            <w:r w:rsidRPr="00006C97">
              <w:rPr>
                <w:spacing w:val="-5"/>
              </w:rPr>
              <w:t xml:space="preserve"> </w:t>
            </w:r>
            <w:r w:rsidRPr="00006C97">
              <w:t>slunečním</w:t>
            </w:r>
            <w:r w:rsidRPr="00006C97">
              <w:rPr>
                <w:spacing w:val="-5"/>
              </w:rPr>
              <w:t xml:space="preserve"> </w:t>
            </w:r>
            <w:r w:rsidRPr="00006C97">
              <w:t>světle</w:t>
            </w:r>
            <w:r w:rsidRPr="00006C97">
              <w:rPr>
                <w:b/>
              </w:rPr>
              <w:t>.</w:t>
            </w:r>
          </w:p>
          <w:p w14:paraId="6B57C2B2" w14:textId="77777777" w:rsidR="00A602C5" w:rsidRPr="00006C97" w:rsidRDefault="00A602C5" w:rsidP="0098378D">
            <w:pPr>
              <w:pStyle w:val="TableParagraph"/>
            </w:pPr>
            <w:r w:rsidRPr="00006C97">
              <w:rPr>
                <w:b/>
              </w:rPr>
              <w:t>Netřep</w:t>
            </w:r>
            <w:r w:rsidR="00E55AB7">
              <w:rPr>
                <w:b/>
              </w:rPr>
              <w:t>ej</w:t>
            </w:r>
            <w:r w:rsidRPr="00006C97">
              <w:rPr>
                <w:b/>
              </w:rPr>
              <w:t xml:space="preserve">te </w:t>
            </w:r>
            <w:r w:rsidRPr="00006C97">
              <w:t>předplněnou injekční stříkačkou.</w:t>
            </w:r>
          </w:p>
          <w:p w14:paraId="20D51E7A" w14:textId="77777777" w:rsidR="00B02A2B" w:rsidRPr="00A602C5" w:rsidRDefault="00A602C5" w:rsidP="0098378D">
            <w:pPr>
              <w:pStyle w:val="TableParagraph"/>
              <w:spacing w:after="120"/>
            </w:pPr>
            <w:r w:rsidRPr="00006C97">
              <w:rPr>
                <w:b/>
              </w:rPr>
              <w:t xml:space="preserve">Uchovávejte </w:t>
            </w:r>
            <w:r w:rsidRPr="00632943">
              <w:rPr>
                <w:b/>
                <w:bCs/>
              </w:rPr>
              <w:t>předplněné injekční stříkačky mimo dohled a dosah dětí</w:t>
            </w:r>
            <w:r w:rsidRPr="00E55AB7">
              <w:rPr>
                <w:b/>
                <w:bCs/>
              </w:rPr>
              <w:t>.</w:t>
            </w:r>
          </w:p>
        </w:tc>
      </w:tr>
    </w:tbl>
    <w:p w14:paraId="11B8834C" w14:textId="77777777" w:rsidR="00B02A2B" w:rsidRDefault="00B02A2B" w:rsidP="00006C97"/>
    <w:tbl>
      <w:tblPr>
        <w:tblStyle w:val="TableNormal0"/>
        <w:tblW w:w="505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077"/>
      </w:tblGrid>
      <w:tr w:rsidR="0098378D" w:rsidRPr="00C96C8D" w14:paraId="18E06589" w14:textId="77777777" w:rsidTr="0098378D">
        <w:trPr>
          <w:trHeight w:hRule="exact" w:val="888"/>
        </w:trPr>
        <w:tc>
          <w:tcPr>
            <w:tcW w:w="584" w:type="pct"/>
          </w:tcPr>
          <w:p w14:paraId="6E91C11D" w14:textId="77777777" w:rsidR="0098378D" w:rsidRPr="00C96C8D" w:rsidRDefault="0098378D" w:rsidP="0050093C">
            <w:pPr>
              <w:pStyle w:val="TableParagraph"/>
              <w:spacing w:before="6"/>
            </w:pPr>
          </w:p>
          <w:p w14:paraId="68AA72D0" w14:textId="77777777" w:rsidR="0098378D" w:rsidRPr="00C96C8D" w:rsidRDefault="0098378D" w:rsidP="0050093C">
            <w:pPr>
              <w:pStyle w:val="TableParagraph"/>
              <w:ind w:right="71"/>
              <w:jc w:val="center"/>
            </w:pPr>
            <w:r w:rsidRPr="00C96C8D">
              <w:rPr>
                <w:lang w:bidi="cs-CZ"/>
              </w:rPr>
              <w:t>B</w:t>
            </w:r>
          </w:p>
        </w:tc>
        <w:tc>
          <w:tcPr>
            <w:tcW w:w="4416" w:type="pct"/>
          </w:tcPr>
          <w:p w14:paraId="6E038A60" w14:textId="77777777" w:rsidR="0098378D" w:rsidRPr="00C96C8D" w:rsidRDefault="00864F10" w:rsidP="0050093C">
            <w:pPr>
              <w:pStyle w:val="TableParagraph"/>
              <w:spacing w:line="242" w:lineRule="auto"/>
              <w:ind w:right="171"/>
            </w:pPr>
            <w:r>
              <w:rPr>
                <w:lang w:bidi="cs-CZ"/>
              </w:rPr>
              <w:t>Upozornění</w:t>
            </w:r>
            <w:r w:rsidR="0098378D" w:rsidRPr="00C96C8D">
              <w:rPr>
                <w:lang w:bidi="cs-CZ"/>
              </w:rPr>
              <w:t>/opatření: Zkontrolujte, zda se uvnitř balení nenachází žádné úlomky nebo tekutina. V případě pochybností toto balení NEOTVÍREJTE, vezměte si nové.</w:t>
            </w:r>
          </w:p>
        </w:tc>
      </w:tr>
    </w:tbl>
    <w:p w14:paraId="73A3F888" w14:textId="77777777" w:rsidR="0098378D" w:rsidRPr="003155D5" w:rsidRDefault="0098378D" w:rsidP="00006C97"/>
    <w:tbl>
      <w:tblPr>
        <w:tblStyle w:val="TableGrid"/>
        <w:tblW w:w="5000" w:type="pct"/>
        <w:tblLook w:val="04A0" w:firstRow="1" w:lastRow="0" w:firstColumn="1" w:lastColumn="0" w:noHBand="0" w:noVBand="1"/>
      </w:tblPr>
      <w:tblGrid>
        <w:gridCol w:w="1072"/>
        <w:gridCol w:w="7982"/>
      </w:tblGrid>
      <w:tr w:rsidR="00B02A2B" w:rsidRPr="00A602C5" w14:paraId="71C831E6" w14:textId="77777777" w:rsidTr="005D475F">
        <w:tc>
          <w:tcPr>
            <w:tcW w:w="592" w:type="pct"/>
            <w:tcBorders>
              <w:bottom w:val="single" w:sz="4" w:space="0" w:color="auto"/>
            </w:tcBorders>
            <w:vAlign w:val="center"/>
          </w:tcPr>
          <w:p w14:paraId="74826959" w14:textId="77777777" w:rsidR="00B02A2B" w:rsidRPr="000052F8" w:rsidRDefault="007406D8" w:rsidP="005D475F">
            <w:pPr>
              <w:pStyle w:val="TableParagraph"/>
              <w:ind w:right="71"/>
              <w:jc w:val="center"/>
              <w:rPr>
                <w:bCs/>
              </w:rPr>
            </w:pPr>
            <w:r>
              <w:rPr>
                <w:bCs/>
              </w:rPr>
              <w:t>C</w:t>
            </w:r>
          </w:p>
        </w:tc>
        <w:tc>
          <w:tcPr>
            <w:tcW w:w="4408" w:type="pct"/>
            <w:tcBorders>
              <w:bottom w:val="single" w:sz="4" w:space="0" w:color="auto"/>
            </w:tcBorders>
          </w:tcPr>
          <w:p w14:paraId="4A10638F" w14:textId="77777777" w:rsidR="00B02A2B" w:rsidRPr="0098378D" w:rsidRDefault="00864F10" w:rsidP="0098378D">
            <w:pPr>
              <w:pStyle w:val="TableParagraph"/>
              <w:spacing w:before="54"/>
              <w:ind w:left="100" w:right="173"/>
            </w:pPr>
            <w:r>
              <w:rPr>
                <w:lang w:bidi="cs-CZ"/>
              </w:rPr>
              <w:t>Upozornění</w:t>
            </w:r>
            <w:r w:rsidR="0098378D" w:rsidRPr="00C96C8D">
              <w:rPr>
                <w:lang w:bidi="cs-CZ"/>
              </w:rPr>
              <w:t xml:space="preserve">/opatření: NEZDVIHEJTE přípravek za píst nebo kryt jehly. Uchopte bezpečnostní </w:t>
            </w:r>
            <w:r w:rsidR="00E55AB7">
              <w:rPr>
                <w:lang w:bidi="cs-CZ"/>
              </w:rPr>
              <w:t>chránič</w:t>
            </w:r>
            <w:r w:rsidR="0098378D" w:rsidRPr="00C96C8D">
              <w:rPr>
                <w:lang w:bidi="cs-CZ"/>
              </w:rPr>
              <w:t xml:space="preserve"> předplněné injekční stříkačky a vyjměte předplněnou injekční stříkačku z </w:t>
            </w:r>
            <w:r w:rsidR="00B62F0C">
              <w:rPr>
                <w:lang w:bidi="cs-CZ"/>
              </w:rPr>
              <w:t>vložky</w:t>
            </w:r>
            <w:r w:rsidR="0098378D" w:rsidRPr="00C96C8D">
              <w:rPr>
                <w:lang w:bidi="cs-CZ"/>
              </w:rPr>
              <w:t>.</w:t>
            </w:r>
            <w:r w:rsidR="0098378D">
              <w:rPr>
                <w:lang w:bidi="cs-CZ"/>
              </w:rPr>
              <w:t xml:space="preserve"> </w:t>
            </w:r>
          </w:p>
        </w:tc>
      </w:tr>
      <w:tr w:rsidR="00B02A2B" w:rsidRPr="00086265" w14:paraId="0162226A" w14:textId="77777777" w:rsidTr="0098378D">
        <w:trPr>
          <w:trHeight w:val="71"/>
        </w:trPr>
        <w:tc>
          <w:tcPr>
            <w:tcW w:w="5000" w:type="pct"/>
            <w:gridSpan w:val="2"/>
            <w:tcBorders>
              <w:bottom w:val="single" w:sz="4" w:space="0" w:color="auto"/>
            </w:tcBorders>
          </w:tcPr>
          <w:p w14:paraId="282F334D" w14:textId="77777777" w:rsidR="00F96D5C" w:rsidRDefault="00F96D5C" w:rsidP="00215199">
            <w:pPr>
              <w:pStyle w:val="TableParagraph"/>
              <w:jc w:val="center"/>
              <w:rPr>
                <w:spacing w:val="-2"/>
              </w:rPr>
            </w:pPr>
          </w:p>
          <w:p w14:paraId="35CFD66F" w14:textId="77777777" w:rsidR="00B02A2B" w:rsidRPr="00086265" w:rsidRDefault="00215199" w:rsidP="00215199">
            <w:pPr>
              <w:pStyle w:val="TableParagraph"/>
              <w:jc w:val="center"/>
              <w:rPr>
                <w:spacing w:val="-2"/>
              </w:rPr>
            </w:pPr>
            <w:r>
              <w:rPr>
                <w:noProof/>
                <w:lang w:val="en-IN" w:eastAsia="en-IN"/>
              </w:rPr>
              <w:drawing>
                <wp:inline distT="0" distB="0" distL="0" distR="0" wp14:anchorId="5F200E6A" wp14:editId="6BD5E6BA">
                  <wp:extent cx="3065929" cy="1615053"/>
                  <wp:effectExtent l="0" t="0" r="127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1764" cy="1633930"/>
                          </a:xfrm>
                          <a:prstGeom prst="rect">
                            <a:avLst/>
                          </a:prstGeom>
                          <a:noFill/>
                          <a:ln>
                            <a:noFill/>
                          </a:ln>
                        </pic:spPr>
                      </pic:pic>
                    </a:graphicData>
                  </a:graphic>
                </wp:inline>
              </w:drawing>
            </w:r>
          </w:p>
        </w:tc>
      </w:tr>
    </w:tbl>
    <w:p w14:paraId="2CCEF7ED" w14:textId="77777777" w:rsidR="00B02A2B" w:rsidRDefault="00B02A2B" w:rsidP="00006C97"/>
    <w:p w14:paraId="1B0A1A84" w14:textId="77777777" w:rsidR="00632943" w:rsidRPr="00A602C5" w:rsidRDefault="00632943" w:rsidP="00006C97"/>
    <w:tbl>
      <w:tblPr>
        <w:tblStyle w:val="TableGrid"/>
        <w:tblW w:w="5000" w:type="pct"/>
        <w:tblLook w:val="04A0" w:firstRow="1" w:lastRow="0" w:firstColumn="1" w:lastColumn="0" w:noHBand="0" w:noVBand="1"/>
      </w:tblPr>
      <w:tblGrid>
        <w:gridCol w:w="659"/>
        <w:gridCol w:w="8395"/>
      </w:tblGrid>
      <w:tr w:rsidR="00B02A2B" w:rsidRPr="00A602C5" w14:paraId="73264ACC" w14:textId="77777777" w:rsidTr="001E049F">
        <w:tc>
          <w:tcPr>
            <w:tcW w:w="364" w:type="pct"/>
            <w:tcBorders>
              <w:bottom w:val="single" w:sz="4" w:space="0" w:color="auto"/>
            </w:tcBorders>
          </w:tcPr>
          <w:p w14:paraId="6DA7E9A4" w14:textId="77777777" w:rsidR="00B02A2B" w:rsidRPr="000052F8" w:rsidRDefault="0098378D" w:rsidP="001E049F">
            <w:pPr>
              <w:rPr>
                <w:bCs/>
              </w:rPr>
            </w:pPr>
            <w:r>
              <w:rPr>
                <w:bCs/>
              </w:rPr>
              <w:t>D</w:t>
            </w:r>
          </w:p>
        </w:tc>
        <w:tc>
          <w:tcPr>
            <w:tcW w:w="4636" w:type="pct"/>
            <w:tcBorders>
              <w:bottom w:val="single" w:sz="4" w:space="0" w:color="auto"/>
            </w:tcBorders>
          </w:tcPr>
          <w:p w14:paraId="5DBB3D2A" w14:textId="77777777" w:rsidR="00B02A2B" w:rsidRPr="00A602C5" w:rsidRDefault="007406D8" w:rsidP="001E049F">
            <w:pPr>
              <w:rPr>
                <w:b/>
              </w:rPr>
            </w:pPr>
            <w:r w:rsidRPr="00C96C8D">
              <w:rPr>
                <w:b/>
                <w:lang w:bidi="cs-CZ"/>
              </w:rPr>
              <w:t xml:space="preserve">Vyjměte předplněnou injekční stříkačku z </w:t>
            </w:r>
            <w:r w:rsidR="00B62F0C">
              <w:rPr>
                <w:b/>
                <w:lang w:bidi="cs-CZ"/>
              </w:rPr>
              <w:t>vložky</w:t>
            </w:r>
            <w:r w:rsidR="00B62F0C" w:rsidRPr="00C96C8D">
              <w:rPr>
                <w:b/>
                <w:lang w:bidi="cs-CZ"/>
              </w:rPr>
              <w:t xml:space="preserve"> </w:t>
            </w:r>
            <w:r w:rsidRPr="00C96C8D">
              <w:rPr>
                <w:b/>
                <w:lang w:bidi="cs-CZ"/>
              </w:rPr>
              <w:t>podle obrázku.</w:t>
            </w:r>
          </w:p>
        </w:tc>
      </w:tr>
      <w:tr w:rsidR="00B02A2B" w:rsidRPr="009E42A2" w14:paraId="4412636A" w14:textId="77777777" w:rsidTr="001E049F">
        <w:trPr>
          <w:trHeight w:val="272"/>
        </w:trPr>
        <w:tc>
          <w:tcPr>
            <w:tcW w:w="5000" w:type="pct"/>
            <w:gridSpan w:val="2"/>
            <w:tcBorders>
              <w:top w:val="single" w:sz="4" w:space="0" w:color="auto"/>
            </w:tcBorders>
          </w:tcPr>
          <w:p w14:paraId="1F106C72" w14:textId="77777777" w:rsidR="00B02A2B" w:rsidRPr="009E42A2" w:rsidRDefault="009E42A2" w:rsidP="0098378D">
            <w:pPr>
              <w:pStyle w:val="TableParagraph"/>
            </w:pPr>
            <w:r w:rsidRPr="00006C97">
              <w:t xml:space="preserve">Předplněnou injekční stříkačku </w:t>
            </w:r>
            <w:r w:rsidRPr="00006C97">
              <w:rPr>
                <w:b/>
              </w:rPr>
              <w:t xml:space="preserve">nepoužívejte, </w:t>
            </w:r>
            <w:r w:rsidRPr="00006C97">
              <w:t>pokud:</w:t>
            </w:r>
          </w:p>
          <w:p w14:paraId="541D2076" w14:textId="77777777" w:rsidR="009E42A2" w:rsidRPr="0098378D" w:rsidRDefault="009E42A2" w:rsidP="009E42A2">
            <w:pPr>
              <w:pStyle w:val="TableParagraph"/>
              <w:numPr>
                <w:ilvl w:val="0"/>
                <w:numId w:val="2"/>
              </w:numPr>
              <w:tabs>
                <w:tab w:val="left" w:pos="567"/>
              </w:tabs>
              <w:ind w:left="567" w:hanging="567"/>
              <w:rPr>
                <w:position w:val="2"/>
              </w:rPr>
            </w:pPr>
            <w:r w:rsidRPr="00006C97">
              <w:rPr>
                <w:position w:val="2"/>
              </w:rPr>
              <w:t>Je</w:t>
            </w:r>
            <w:r w:rsidRPr="0098378D">
              <w:rPr>
                <w:position w:val="2"/>
              </w:rPr>
              <w:t xml:space="preserve"> </w:t>
            </w:r>
            <w:r w:rsidRPr="00006C97">
              <w:rPr>
                <w:position w:val="2"/>
              </w:rPr>
              <w:t>lék</w:t>
            </w:r>
            <w:r w:rsidRPr="0098378D">
              <w:rPr>
                <w:position w:val="2"/>
              </w:rPr>
              <w:t xml:space="preserve"> </w:t>
            </w:r>
            <w:r w:rsidRPr="00006C97">
              <w:rPr>
                <w:position w:val="2"/>
              </w:rPr>
              <w:t>zakalený</w:t>
            </w:r>
            <w:r w:rsidRPr="0098378D">
              <w:rPr>
                <w:position w:val="2"/>
              </w:rPr>
              <w:t xml:space="preserve"> </w:t>
            </w:r>
            <w:r w:rsidRPr="00006C97">
              <w:rPr>
                <w:position w:val="2"/>
              </w:rPr>
              <w:t>nebo</w:t>
            </w:r>
            <w:r w:rsidRPr="0098378D">
              <w:rPr>
                <w:position w:val="2"/>
              </w:rPr>
              <w:t xml:space="preserve"> </w:t>
            </w:r>
            <w:r w:rsidRPr="00006C97">
              <w:rPr>
                <w:position w:val="2"/>
              </w:rPr>
              <w:t>obsahuje</w:t>
            </w:r>
            <w:r w:rsidRPr="0098378D">
              <w:rPr>
                <w:position w:val="2"/>
              </w:rPr>
              <w:t xml:space="preserve"> </w:t>
            </w:r>
            <w:r w:rsidRPr="00006C97">
              <w:rPr>
                <w:position w:val="2"/>
              </w:rPr>
              <w:t>pevné</w:t>
            </w:r>
            <w:r w:rsidRPr="0098378D">
              <w:rPr>
                <w:position w:val="2"/>
              </w:rPr>
              <w:t xml:space="preserve"> </w:t>
            </w:r>
            <w:r w:rsidRPr="00006C97">
              <w:rPr>
                <w:position w:val="2"/>
              </w:rPr>
              <w:t>částice.</w:t>
            </w:r>
            <w:r w:rsidRPr="0098378D">
              <w:rPr>
                <w:position w:val="2"/>
              </w:rPr>
              <w:t xml:space="preserve"> </w:t>
            </w:r>
            <w:r w:rsidRPr="00006C97">
              <w:rPr>
                <w:position w:val="2"/>
              </w:rPr>
              <w:t>Musí</w:t>
            </w:r>
            <w:r w:rsidRPr="0098378D">
              <w:rPr>
                <w:position w:val="2"/>
              </w:rPr>
              <w:t xml:space="preserve"> </w:t>
            </w:r>
            <w:r w:rsidRPr="00006C97">
              <w:rPr>
                <w:position w:val="2"/>
              </w:rPr>
              <w:t>to</w:t>
            </w:r>
            <w:r w:rsidRPr="0098378D">
              <w:rPr>
                <w:position w:val="2"/>
              </w:rPr>
              <w:t xml:space="preserve"> </w:t>
            </w:r>
            <w:r w:rsidRPr="00006C97">
              <w:rPr>
                <w:position w:val="2"/>
              </w:rPr>
              <w:t>být</w:t>
            </w:r>
            <w:r w:rsidRPr="0098378D">
              <w:rPr>
                <w:position w:val="2"/>
              </w:rPr>
              <w:t xml:space="preserve"> </w:t>
            </w:r>
            <w:r w:rsidRPr="00006C97">
              <w:rPr>
                <w:position w:val="2"/>
              </w:rPr>
              <w:t>čirá</w:t>
            </w:r>
            <w:r w:rsidRPr="0098378D">
              <w:rPr>
                <w:position w:val="2"/>
              </w:rPr>
              <w:t xml:space="preserve"> </w:t>
            </w:r>
            <w:r w:rsidRPr="00006C97">
              <w:rPr>
                <w:position w:val="2"/>
              </w:rPr>
              <w:t>a</w:t>
            </w:r>
            <w:r w:rsidRPr="0098378D">
              <w:rPr>
                <w:position w:val="2"/>
              </w:rPr>
              <w:t xml:space="preserve"> </w:t>
            </w:r>
            <w:r w:rsidRPr="00006C97">
              <w:rPr>
                <w:position w:val="2"/>
              </w:rPr>
              <w:t>bezbarvá</w:t>
            </w:r>
            <w:r w:rsidRPr="0098378D">
              <w:rPr>
                <w:position w:val="2"/>
              </w:rPr>
              <w:t xml:space="preserve"> tekutina.</w:t>
            </w:r>
          </w:p>
          <w:p w14:paraId="7C7340E8" w14:textId="77777777" w:rsidR="0098378D" w:rsidRPr="0098378D" w:rsidRDefault="009E42A2" w:rsidP="0098378D">
            <w:pPr>
              <w:pStyle w:val="TableParagraph"/>
              <w:numPr>
                <w:ilvl w:val="0"/>
                <w:numId w:val="2"/>
              </w:numPr>
              <w:tabs>
                <w:tab w:val="left" w:pos="567"/>
              </w:tabs>
              <w:ind w:left="567" w:hanging="567"/>
              <w:rPr>
                <w:position w:val="2"/>
              </w:rPr>
            </w:pPr>
            <w:r w:rsidRPr="0098378D">
              <w:rPr>
                <w:position w:val="2"/>
              </w:rPr>
              <w:t xml:space="preserve">Se </w:t>
            </w:r>
            <w:r w:rsidR="00864F10">
              <w:rPr>
                <w:position w:val="2"/>
              </w:rPr>
              <w:t>kterákoli</w:t>
            </w:r>
            <w:r w:rsidRPr="0098378D">
              <w:rPr>
                <w:position w:val="2"/>
              </w:rPr>
              <w:t xml:space="preserve"> část zdá být prasklá nebo rozbitá.</w:t>
            </w:r>
          </w:p>
          <w:p w14:paraId="6C8DEFA7" w14:textId="77777777" w:rsidR="0098378D" w:rsidRPr="0098378D" w:rsidRDefault="0098378D" w:rsidP="0098378D">
            <w:pPr>
              <w:pStyle w:val="TableParagraph"/>
              <w:numPr>
                <w:ilvl w:val="0"/>
                <w:numId w:val="2"/>
              </w:numPr>
              <w:tabs>
                <w:tab w:val="left" w:pos="567"/>
              </w:tabs>
              <w:ind w:left="567" w:hanging="567"/>
              <w:rPr>
                <w:position w:val="2"/>
              </w:rPr>
            </w:pPr>
            <w:r w:rsidRPr="0098378D">
              <w:rPr>
                <w:position w:val="2"/>
              </w:rPr>
              <w:t>Šedý kryt jehly chybí nebo není pevně připevněn.</w:t>
            </w:r>
          </w:p>
          <w:p w14:paraId="1C2FBEC0" w14:textId="77777777" w:rsidR="009E42A2" w:rsidRPr="009E42A2" w:rsidRDefault="009E42A2" w:rsidP="009E42A2">
            <w:pPr>
              <w:pStyle w:val="TableParagraph"/>
              <w:numPr>
                <w:ilvl w:val="0"/>
                <w:numId w:val="2"/>
              </w:numPr>
              <w:tabs>
                <w:tab w:val="left" w:pos="567"/>
              </w:tabs>
              <w:ind w:left="567" w:hanging="567"/>
            </w:pPr>
            <w:r w:rsidRPr="0098378D">
              <w:rPr>
                <w:position w:val="2"/>
              </w:rPr>
              <w:t>Uplynul</w:t>
            </w:r>
            <w:r w:rsidRPr="0098378D">
              <w:rPr>
                <w:spacing w:val="-6"/>
                <w:position w:val="2"/>
              </w:rPr>
              <w:t xml:space="preserve"> </w:t>
            </w:r>
            <w:r w:rsidRPr="0098378D">
              <w:rPr>
                <w:position w:val="2"/>
              </w:rPr>
              <w:t>poslední</w:t>
            </w:r>
            <w:r w:rsidRPr="0098378D">
              <w:rPr>
                <w:spacing w:val="-6"/>
                <w:position w:val="2"/>
              </w:rPr>
              <w:t xml:space="preserve"> </w:t>
            </w:r>
            <w:r w:rsidRPr="0098378D">
              <w:rPr>
                <w:position w:val="2"/>
              </w:rPr>
              <w:t>den</w:t>
            </w:r>
            <w:r w:rsidRPr="0098378D">
              <w:rPr>
                <w:spacing w:val="-6"/>
                <w:position w:val="2"/>
              </w:rPr>
              <w:t xml:space="preserve"> </w:t>
            </w:r>
            <w:r w:rsidRPr="0098378D">
              <w:rPr>
                <w:position w:val="2"/>
              </w:rPr>
              <w:t>měsíce</w:t>
            </w:r>
            <w:r w:rsidRPr="0098378D">
              <w:rPr>
                <w:spacing w:val="-6"/>
                <w:position w:val="2"/>
              </w:rPr>
              <w:t xml:space="preserve"> </w:t>
            </w:r>
            <w:r w:rsidRPr="0098378D">
              <w:rPr>
                <w:position w:val="2"/>
              </w:rPr>
              <w:t>uvedeného</w:t>
            </w:r>
            <w:r w:rsidRPr="0098378D">
              <w:rPr>
                <w:spacing w:val="-5"/>
                <w:position w:val="2"/>
              </w:rPr>
              <w:t xml:space="preserve"> </w:t>
            </w:r>
            <w:r w:rsidRPr="0098378D">
              <w:rPr>
                <w:position w:val="2"/>
              </w:rPr>
              <w:t>u</w:t>
            </w:r>
            <w:r w:rsidRPr="0098378D">
              <w:rPr>
                <w:spacing w:val="-2"/>
                <w:position w:val="2"/>
              </w:rPr>
              <w:t xml:space="preserve"> </w:t>
            </w:r>
            <w:r w:rsidRPr="0098378D">
              <w:rPr>
                <w:position w:val="2"/>
              </w:rPr>
              <w:t>doby</w:t>
            </w:r>
            <w:r w:rsidRPr="0098378D">
              <w:rPr>
                <w:spacing w:val="-6"/>
                <w:position w:val="2"/>
              </w:rPr>
              <w:t xml:space="preserve"> </w:t>
            </w:r>
            <w:r w:rsidRPr="0098378D">
              <w:rPr>
                <w:position w:val="2"/>
              </w:rPr>
              <w:t>použitelnosti</w:t>
            </w:r>
            <w:r w:rsidRPr="0098378D">
              <w:rPr>
                <w:spacing w:val="-6"/>
                <w:position w:val="2"/>
              </w:rPr>
              <w:t xml:space="preserve"> </w:t>
            </w:r>
            <w:r w:rsidRPr="0098378D">
              <w:rPr>
                <w:position w:val="2"/>
              </w:rPr>
              <w:t>na</w:t>
            </w:r>
            <w:r w:rsidRPr="0098378D">
              <w:rPr>
                <w:spacing w:val="-6"/>
                <w:position w:val="2"/>
              </w:rPr>
              <w:t xml:space="preserve"> </w:t>
            </w:r>
            <w:r w:rsidRPr="0098378D">
              <w:rPr>
                <w:position w:val="2"/>
              </w:rPr>
              <w:t>štítku.</w:t>
            </w:r>
          </w:p>
          <w:p w14:paraId="6EB58092" w14:textId="77777777" w:rsidR="00B02A2B" w:rsidRPr="009E42A2" w:rsidRDefault="009E42A2" w:rsidP="00215199">
            <w:pPr>
              <w:pStyle w:val="TableParagraph"/>
              <w:spacing w:after="120"/>
            </w:pPr>
            <w:r w:rsidRPr="00006C97">
              <w:t>Ve všech těchto případech volejte svému lékaři nebo zdravotnickému pracovníkovi.</w:t>
            </w:r>
          </w:p>
        </w:tc>
      </w:tr>
      <w:tr w:rsidR="0098378D" w:rsidRPr="00086265" w14:paraId="6B8317B0" w14:textId="77777777" w:rsidTr="0098378D">
        <w:trPr>
          <w:trHeight w:val="71"/>
        </w:trPr>
        <w:tc>
          <w:tcPr>
            <w:tcW w:w="5000" w:type="pct"/>
            <w:gridSpan w:val="2"/>
          </w:tcPr>
          <w:p w14:paraId="107CB573" w14:textId="77777777" w:rsidR="0098378D" w:rsidRPr="00A602C5" w:rsidRDefault="0098378D" w:rsidP="0050093C">
            <w:pPr>
              <w:pStyle w:val="TableParagraph"/>
              <w:jc w:val="center"/>
              <w:rPr>
                <w:spacing w:val="-2"/>
              </w:rPr>
            </w:pPr>
          </w:p>
          <w:p w14:paraId="1B49AB63" w14:textId="77777777" w:rsidR="0098378D" w:rsidRPr="00FF018C" w:rsidRDefault="0098378D" w:rsidP="0050093C">
            <w:pPr>
              <w:pStyle w:val="TableParagraph"/>
              <w:jc w:val="center"/>
              <w:rPr>
                <w:sz w:val="28"/>
                <w:szCs w:val="28"/>
              </w:rPr>
            </w:pPr>
            <w:r w:rsidRPr="00A602C5">
              <w:rPr>
                <w:spacing w:val="-2"/>
                <w:sz w:val="28"/>
                <w:szCs w:val="28"/>
              </w:rPr>
              <w:t xml:space="preserve">              </w:t>
            </w:r>
            <w:r w:rsidRPr="00A602C5">
              <w:rPr>
                <w:spacing w:val="-5"/>
                <w:sz w:val="28"/>
                <w:szCs w:val="28"/>
              </w:rPr>
              <w:t xml:space="preserve"> </w:t>
            </w:r>
            <w:r>
              <w:rPr>
                <w:spacing w:val="-5"/>
                <w:sz w:val="28"/>
                <w:szCs w:val="28"/>
              </w:rPr>
              <w:t xml:space="preserve"> </w:t>
            </w:r>
            <w:r w:rsidRPr="00A602C5">
              <w:rPr>
                <w:spacing w:val="-5"/>
                <w:sz w:val="28"/>
                <w:szCs w:val="28"/>
              </w:rPr>
              <w:t>Lék</w:t>
            </w:r>
          </w:p>
          <w:p w14:paraId="7440A7B0" w14:textId="77777777" w:rsidR="0098378D" w:rsidRDefault="0098378D" w:rsidP="0050093C">
            <w:pPr>
              <w:pStyle w:val="TableParagraph"/>
              <w:jc w:val="center"/>
            </w:pPr>
            <w:r>
              <w:rPr>
                <w:noProof/>
                <w:lang w:val="en-IN" w:eastAsia="en-IN"/>
              </w:rPr>
              <w:lastRenderedPageBreak/>
              <w:drawing>
                <wp:inline distT="0" distB="0" distL="0" distR="0" wp14:anchorId="08014ED5" wp14:editId="3539EC2A">
                  <wp:extent cx="3131507" cy="885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507" cy="885825"/>
                          </a:xfrm>
                          <a:prstGeom prst="rect">
                            <a:avLst/>
                          </a:prstGeom>
                          <a:noFill/>
                          <a:ln>
                            <a:noFill/>
                          </a:ln>
                        </pic:spPr>
                      </pic:pic>
                    </a:graphicData>
                  </a:graphic>
                </wp:inline>
              </w:drawing>
            </w:r>
          </w:p>
          <w:p w14:paraId="6F6E0A03" w14:textId="77777777" w:rsidR="0098378D" w:rsidRPr="00086265" w:rsidRDefault="0098378D" w:rsidP="0050093C">
            <w:pPr>
              <w:pStyle w:val="TableParagraph"/>
              <w:jc w:val="center"/>
              <w:rPr>
                <w:spacing w:val="-2"/>
              </w:rPr>
            </w:pPr>
          </w:p>
        </w:tc>
      </w:tr>
    </w:tbl>
    <w:p w14:paraId="1F30ABDB" w14:textId="77777777" w:rsidR="00B02A2B" w:rsidRDefault="00B02A2B" w:rsidP="00006C97"/>
    <w:p w14:paraId="293DC036" w14:textId="77777777" w:rsidR="002E7DAB" w:rsidRDefault="002E7DAB" w:rsidP="00006C97"/>
    <w:p w14:paraId="41038E51" w14:textId="77777777" w:rsidR="002E7DAB" w:rsidRDefault="002E7DAB" w:rsidP="00006C97"/>
    <w:p w14:paraId="407783D4" w14:textId="77777777" w:rsidR="002E7DAB" w:rsidRDefault="002E7DAB" w:rsidP="00006C97"/>
    <w:p w14:paraId="44094404" w14:textId="77777777" w:rsidR="002E7DAB" w:rsidRPr="009E42A2" w:rsidRDefault="002E7DAB" w:rsidP="00006C97"/>
    <w:tbl>
      <w:tblPr>
        <w:tblStyle w:val="TableGrid"/>
        <w:tblW w:w="5000" w:type="pct"/>
        <w:tblLook w:val="04A0" w:firstRow="1" w:lastRow="0" w:firstColumn="1" w:lastColumn="0" w:noHBand="0" w:noVBand="1"/>
      </w:tblPr>
      <w:tblGrid>
        <w:gridCol w:w="659"/>
        <w:gridCol w:w="4840"/>
        <w:gridCol w:w="3555"/>
      </w:tblGrid>
      <w:tr w:rsidR="00D604B5" w:rsidRPr="005D475F" w14:paraId="6D33B228" w14:textId="77777777" w:rsidTr="001E049F">
        <w:tc>
          <w:tcPr>
            <w:tcW w:w="5000" w:type="pct"/>
            <w:gridSpan w:val="3"/>
          </w:tcPr>
          <w:p w14:paraId="32832BCA" w14:textId="77777777" w:rsidR="00D604B5" w:rsidRPr="005D475F" w:rsidRDefault="00D604B5" w:rsidP="001E049F">
            <w:pPr>
              <w:pStyle w:val="TableParagraph"/>
              <w:jc w:val="center"/>
              <w:rPr>
                <w:b/>
                <w:bCs/>
              </w:rPr>
            </w:pPr>
            <w:r w:rsidRPr="005D475F">
              <w:rPr>
                <w:b/>
                <w:bCs/>
              </w:rPr>
              <w:t>Krok</w:t>
            </w:r>
            <w:r w:rsidR="00B34949">
              <w:rPr>
                <w:b/>
                <w:bCs/>
                <w:spacing w:val="-4"/>
              </w:rPr>
              <w:t> </w:t>
            </w:r>
            <w:r w:rsidRPr="005D475F">
              <w:rPr>
                <w:b/>
                <w:bCs/>
              </w:rPr>
              <w:t>2:</w:t>
            </w:r>
            <w:r w:rsidRPr="005D475F">
              <w:rPr>
                <w:b/>
                <w:bCs/>
                <w:spacing w:val="-5"/>
              </w:rPr>
              <w:t xml:space="preserve"> </w:t>
            </w:r>
            <w:r w:rsidRPr="005D475F">
              <w:rPr>
                <w:b/>
                <w:bCs/>
              </w:rPr>
              <w:t>Před</w:t>
            </w:r>
            <w:r w:rsidRPr="005D475F">
              <w:rPr>
                <w:b/>
                <w:bCs/>
                <w:spacing w:val="-6"/>
              </w:rPr>
              <w:t xml:space="preserve"> </w:t>
            </w:r>
            <w:r w:rsidRPr="005D475F">
              <w:rPr>
                <w:b/>
                <w:bCs/>
              </w:rPr>
              <w:t>podáním</w:t>
            </w:r>
            <w:r w:rsidRPr="005D475F">
              <w:rPr>
                <w:b/>
                <w:bCs/>
                <w:spacing w:val="-5"/>
              </w:rPr>
              <w:t xml:space="preserve"> </w:t>
            </w:r>
            <w:r w:rsidRPr="005D475F">
              <w:rPr>
                <w:b/>
                <w:bCs/>
                <w:spacing w:val="-2"/>
              </w:rPr>
              <w:t>injekce</w:t>
            </w:r>
          </w:p>
        </w:tc>
      </w:tr>
      <w:tr w:rsidR="00D604B5" w:rsidRPr="00D604B5" w14:paraId="46CBEA03" w14:textId="77777777" w:rsidTr="001E049F">
        <w:tc>
          <w:tcPr>
            <w:tcW w:w="364" w:type="pct"/>
            <w:tcBorders>
              <w:bottom w:val="single" w:sz="4" w:space="0" w:color="auto"/>
            </w:tcBorders>
          </w:tcPr>
          <w:p w14:paraId="73469733" w14:textId="77777777" w:rsidR="00D604B5" w:rsidRPr="000052F8" w:rsidRDefault="00D604B5" w:rsidP="001E049F">
            <w:pPr>
              <w:rPr>
                <w:bCs/>
              </w:rPr>
            </w:pPr>
            <w:r w:rsidRPr="000052F8">
              <w:rPr>
                <w:bCs/>
              </w:rPr>
              <w:t>A</w:t>
            </w:r>
          </w:p>
        </w:tc>
        <w:tc>
          <w:tcPr>
            <w:tcW w:w="4636" w:type="pct"/>
            <w:gridSpan w:val="2"/>
            <w:tcBorders>
              <w:bottom w:val="single" w:sz="4" w:space="0" w:color="auto"/>
            </w:tcBorders>
          </w:tcPr>
          <w:p w14:paraId="7623644E" w14:textId="77777777" w:rsidR="00D604B5" w:rsidRPr="00D604B5" w:rsidRDefault="00D604B5" w:rsidP="001E049F">
            <w:pPr>
              <w:pStyle w:val="TableParagraph"/>
            </w:pPr>
            <w:r w:rsidRPr="00006C97">
              <w:t>Pečlivě</w:t>
            </w:r>
            <w:r w:rsidRPr="00006C97">
              <w:rPr>
                <w:spacing w:val="-7"/>
              </w:rPr>
              <w:t xml:space="preserve"> </w:t>
            </w:r>
            <w:r w:rsidRPr="00006C97">
              <w:t>si</w:t>
            </w:r>
            <w:r w:rsidRPr="00006C97">
              <w:rPr>
                <w:spacing w:val="-6"/>
              </w:rPr>
              <w:t xml:space="preserve"> </w:t>
            </w:r>
            <w:r w:rsidRPr="00006C97">
              <w:t>umyjte</w:t>
            </w:r>
            <w:r w:rsidRPr="00006C97">
              <w:rPr>
                <w:spacing w:val="-6"/>
              </w:rPr>
              <w:t xml:space="preserve"> </w:t>
            </w:r>
            <w:r w:rsidRPr="00006C97">
              <w:t>ruce.</w:t>
            </w:r>
            <w:r w:rsidRPr="00006C97">
              <w:rPr>
                <w:spacing w:val="-7"/>
              </w:rPr>
              <w:t xml:space="preserve"> </w:t>
            </w:r>
            <w:r w:rsidRPr="00006C97">
              <w:t>Připravte</w:t>
            </w:r>
            <w:r w:rsidRPr="00006C97">
              <w:rPr>
                <w:spacing w:val="-7"/>
              </w:rPr>
              <w:t xml:space="preserve"> </w:t>
            </w:r>
            <w:r w:rsidRPr="00006C97">
              <w:t>si</w:t>
            </w:r>
            <w:r w:rsidRPr="00006C97">
              <w:rPr>
                <w:spacing w:val="-5"/>
              </w:rPr>
              <w:t xml:space="preserve"> </w:t>
            </w:r>
            <w:r w:rsidRPr="00006C97">
              <w:t>a</w:t>
            </w:r>
            <w:r w:rsidRPr="00006C97">
              <w:rPr>
                <w:spacing w:val="-4"/>
              </w:rPr>
              <w:t xml:space="preserve"> </w:t>
            </w:r>
            <w:r w:rsidRPr="00006C97">
              <w:t>očistěte</w:t>
            </w:r>
            <w:r w:rsidRPr="00006C97">
              <w:rPr>
                <w:spacing w:val="-7"/>
              </w:rPr>
              <w:t xml:space="preserve"> </w:t>
            </w:r>
            <w:r w:rsidRPr="00006C97">
              <w:t>místo</w:t>
            </w:r>
            <w:r w:rsidRPr="00006C97">
              <w:rPr>
                <w:spacing w:val="-6"/>
              </w:rPr>
              <w:t xml:space="preserve"> </w:t>
            </w:r>
            <w:r w:rsidRPr="00006C97">
              <w:t>pro</w:t>
            </w:r>
            <w:r w:rsidRPr="00006C97">
              <w:rPr>
                <w:spacing w:val="-5"/>
              </w:rPr>
              <w:t xml:space="preserve"> </w:t>
            </w:r>
            <w:r w:rsidRPr="00006C97">
              <w:t>aplikaci</w:t>
            </w:r>
            <w:r w:rsidRPr="00006C97">
              <w:rPr>
                <w:spacing w:val="-7"/>
              </w:rPr>
              <w:t xml:space="preserve"> </w:t>
            </w:r>
            <w:r w:rsidRPr="00006C97">
              <w:rPr>
                <w:spacing w:val="-2"/>
              </w:rPr>
              <w:t>injekce.</w:t>
            </w:r>
          </w:p>
        </w:tc>
      </w:tr>
      <w:tr w:rsidR="00D604B5" w:rsidRPr="00D604B5" w14:paraId="2D8E989C" w14:textId="77777777" w:rsidTr="001E049F">
        <w:tc>
          <w:tcPr>
            <w:tcW w:w="3037" w:type="pct"/>
            <w:gridSpan w:val="2"/>
            <w:tcBorders>
              <w:right w:val="nil"/>
            </w:tcBorders>
          </w:tcPr>
          <w:p w14:paraId="17DD61AA" w14:textId="77777777" w:rsidR="00F96D5C" w:rsidRDefault="00F96D5C" w:rsidP="00215199">
            <w:pPr>
              <w:jc w:val="right"/>
            </w:pPr>
          </w:p>
          <w:p w14:paraId="22F871CE" w14:textId="77777777" w:rsidR="00D604B5" w:rsidRDefault="00215199" w:rsidP="00215199">
            <w:pPr>
              <w:jc w:val="right"/>
            </w:pPr>
            <w:r>
              <w:rPr>
                <w:noProof/>
                <w:lang w:val="en-IN" w:eastAsia="en-IN"/>
              </w:rPr>
              <w:drawing>
                <wp:inline distT="0" distB="0" distL="0" distR="0" wp14:anchorId="0A25D63C" wp14:editId="68988081">
                  <wp:extent cx="1903730" cy="2599055"/>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3730" cy="2599055"/>
                          </a:xfrm>
                          <a:prstGeom prst="rect">
                            <a:avLst/>
                          </a:prstGeom>
                          <a:noFill/>
                          <a:ln>
                            <a:noFill/>
                          </a:ln>
                        </pic:spPr>
                      </pic:pic>
                    </a:graphicData>
                  </a:graphic>
                </wp:inline>
              </w:drawing>
            </w:r>
          </w:p>
        </w:tc>
        <w:tc>
          <w:tcPr>
            <w:tcW w:w="1963" w:type="pct"/>
            <w:tcBorders>
              <w:left w:val="nil"/>
            </w:tcBorders>
          </w:tcPr>
          <w:p w14:paraId="3032A468" w14:textId="77777777" w:rsidR="00D604B5" w:rsidRDefault="00D604B5" w:rsidP="001E049F"/>
          <w:p w14:paraId="21DA08F1" w14:textId="77777777" w:rsidR="00D604B5" w:rsidRDefault="00D604B5" w:rsidP="00D604B5">
            <w:pPr>
              <w:pStyle w:val="TableParagraph"/>
            </w:pPr>
          </w:p>
          <w:p w14:paraId="4495D340" w14:textId="77777777" w:rsidR="00F96D5C" w:rsidRDefault="00F96D5C" w:rsidP="00D604B5">
            <w:pPr>
              <w:pStyle w:val="TableParagraph"/>
            </w:pPr>
          </w:p>
          <w:p w14:paraId="42D625F3" w14:textId="77777777" w:rsidR="00D604B5" w:rsidRDefault="00D604B5" w:rsidP="00D604B5">
            <w:pPr>
              <w:pStyle w:val="TableParagraph"/>
            </w:pPr>
          </w:p>
          <w:p w14:paraId="2C7AC41B" w14:textId="77777777" w:rsidR="00215199" w:rsidRDefault="00215199" w:rsidP="00D604B5">
            <w:pPr>
              <w:pStyle w:val="TableParagraph"/>
            </w:pPr>
          </w:p>
          <w:p w14:paraId="7CC1F7B4" w14:textId="77777777" w:rsidR="00D604B5" w:rsidRPr="00006C97" w:rsidRDefault="00D604B5" w:rsidP="00D604B5">
            <w:pPr>
              <w:pStyle w:val="TableParagraph"/>
            </w:pPr>
            <w:r w:rsidRPr="00006C97">
              <w:t>Horní</w:t>
            </w:r>
            <w:r w:rsidRPr="00006C97">
              <w:rPr>
                <w:spacing w:val="-5"/>
              </w:rPr>
              <w:t xml:space="preserve"> </w:t>
            </w:r>
            <w:r w:rsidRPr="00006C97">
              <w:t>část</w:t>
            </w:r>
            <w:r w:rsidRPr="00006C97">
              <w:rPr>
                <w:spacing w:val="-6"/>
              </w:rPr>
              <w:t xml:space="preserve"> </w:t>
            </w:r>
            <w:r w:rsidRPr="00006C97">
              <w:rPr>
                <w:spacing w:val="-4"/>
              </w:rPr>
              <w:t>paže</w:t>
            </w:r>
          </w:p>
          <w:p w14:paraId="3848A190" w14:textId="77777777" w:rsidR="00D604B5" w:rsidRPr="00006C97" w:rsidRDefault="00D604B5" w:rsidP="00D604B5">
            <w:pPr>
              <w:pStyle w:val="TableParagraph"/>
            </w:pPr>
          </w:p>
          <w:p w14:paraId="556ADDD0" w14:textId="77777777" w:rsidR="00D604B5" w:rsidRPr="00215199" w:rsidRDefault="00D604B5" w:rsidP="00D604B5">
            <w:pPr>
              <w:pStyle w:val="TableParagraph"/>
              <w:rPr>
                <w:sz w:val="16"/>
                <w:szCs w:val="16"/>
              </w:rPr>
            </w:pPr>
          </w:p>
          <w:p w14:paraId="7FCC5FDB" w14:textId="77777777" w:rsidR="00D604B5" w:rsidRPr="00006C97" w:rsidRDefault="00D604B5" w:rsidP="00D604B5">
            <w:pPr>
              <w:pStyle w:val="TableParagraph"/>
            </w:pPr>
            <w:r w:rsidRPr="00006C97">
              <w:rPr>
                <w:spacing w:val="-2"/>
              </w:rPr>
              <w:t>Břicho</w:t>
            </w:r>
          </w:p>
          <w:p w14:paraId="5E8658F5" w14:textId="77777777" w:rsidR="00D604B5" w:rsidRPr="00006C97" w:rsidRDefault="00D604B5" w:rsidP="00D604B5">
            <w:pPr>
              <w:pStyle w:val="TableParagraph"/>
            </w:pPr>
          </w:p>
          <w:p w14:paraId="630F8758" w14:textId="77777777" w:rsidR="00D604B5" w:rsidRPr="00006C97" w:rsidRDefault="00D604B5" w:rsidP="00D604B5">
            <w:pPr>
              <w:pStyle w:val="TableParagraph"/>
            </w:pPr>
          </w:p>
          <w:p w14:paraId="65C81ABA" w14:textId="77777777" w:rsidR="00D604B5" w:rsidRDefault="00D604B5" w:rsidP="00D604B5">
            <w:pPr>
              <w:pStyle w:val="TableParagraph"/>
            </w:pPr>
          </w:p>
          <w:p w14:paraId="48B630A7" w14:textId="77777777" w:rsidR="00215199" w:rsidRDefault="00215199" w:rsidP="00D604B5">
            <w:pPr>
              <w:pStyle w:val="TableParagraph"/>
            </w:pPr>
          </w:p>
          <w:p w14:paraId="107563C4" w14:textId="77777777" w:rsidR="00D604B5" w:rsidRDefault="00D604B5" w:rsidP="00D604B5">
            <w:pPr>
              <w:rPr>
                <w:spacing w:val="-2"/>
              </w:rPr>
            </w:pPr>
            <w:r w:rsidRPr="00006C97">
              <w:t>Horní</w:t>
            </w:r>
            <w:r w:rsidRPr="00006C97">
              <w:rPr>
                <w:spacing w:val="-7"/>
              </w:rPr>
              <w:t xml:space="preserve"> </w:t>
            </w:r>
            <w:r w:rsidR="00864F10">
              <w:t>část</w:t>
            </w:r>
            <w:r w:rsidRPr="00006C97">
              <w:rPr>
                <w:spacing w:val="-5"/>
              </w:rPr>
              <w:t xml:space="preserve"> </w:t>
            </w:r>
            <w:r w:rsidRPr="00006C97">
              <w:rPr>
                <w:spacing w:val="-2"/>
              </w:rPr>
              <w:t>stehna</w:t>
            </w:r>
          </w:p>
          <w:p w14:paraId="02811BAA" w14:textId="77777777" w:rsidR="004B5ABA" w:rsidRDefault="004B5ABA" w:rsidP="00D604B5"/>
          <w:p w14:paraId="2E0F0AD9" w14:textId="77777777" w:rsidR="004B5ABA" w:rsidRDefault="004B5ABA" w:rsidP="00D604B5"/>
          <w:p w14:paraId="121FE241" w14:textId="77777777" w:rsidR="004B5ABA" w:rsidRDefault="004B5ABA" w:rsidP="00D604B5"/>
          <w:p w14:paraId="6C37A3AA" w14:textId="77777777" w:rsidR="004B5ABA" w:rsidRPr="00D604B5" w:rsidRDefault="004B5ABA" w:rsidP="00D604B5"/>
        </w:tc>
      </w:tr>
      <w:tr w:rsidR="00D604B5" w:rsidRPr="003B051C" w14:paraId="2B839F64" w14:textId="77777777" w:rsidTr="001E049F">
        <w:tc>
          <w:tcPr>
            <w:tcW w:w="5000" w:type="pct"/>
            <w:gridSpan w:val="3"/>
            <w:tcBorders>
              <w:bottom w:val="nil"/>
            </w:tcBorders>
          </w:tcPr>
          <w:p w14:paraId="52816938" w14:textId="77777777" w:rsidR="00D604B5" w:rsidRPr="00006C97" w:rsidRDefault="00D604B5" w:rsidP="00D604B5">
            <w:pPr>
              <w:pStyle w:val="TableParagraph"/>
            </w:pPr>
            <w:r w:rsidRPr="00006C97">
              <w:t>Můžete</w:t>
            </w:r>
            <w:r w:rsidRPr="00006C97">
              <w:rPr>
                <w:spacing w:val="-9"/>
              </w:rPr>
              <w:t xml:space="preserve"> </w:t>
            </w:r>
            <w:r w:rsidRPr="00006C97">
              <w:rPr>
                <w:spacing w:val="-2"/>
              </w:rPr>
              <w:t>použít:</w:t>
            </w:r>
          </w:p>
          <w:p w14:paraId="49AE6D4C" w14:textId="77777777" w:rsidR="00D604B5" w:rsidRPr="00006C97" w:rsidRDefault="00D604B5" w:rsidP="003B051C">
            <w:pPr>
              <w:pStyle w:val="TableParagraph"/>
              <w:numPr>
                <w:ilvl w:val="0"/>
                <w:numId w:val="1"/>
              </w:numPr>
              <w:tabs>
                <w:tab w:val="left" w:pos="939"/>
                <w:tab w:val="left" w:pos="940"/>
              </w:tabs>
              <w:ind w:left="567" w:hanging="567"/>
            </w:pPr>
            <w:r w:rsidRPr="00006C97">
              <w:rPr>
                <w:position w:val="2"/>
              </w:rPr>
              <w:t>Horní</w:t>
            </w:r>
            <w:r w:rsidRPr="00006C97">
              <w:rPr>
                <w:spacing w:val="-7"/>
                <w:position w:val="2"/>
              </w:rPr>
              <w:t xml:space="preserve"> </w:t>
            </w:r>
            <w:r w:rsidRPr="00006C97">
              <w:rPr>
                <w:position w:val="2"/>
              </w:rPr>
              <w:t>část</w:t>
            </w:r>
            <w:r w:rsidRPr="00006C97">
              <w:rPr>
                <w:spacing w:val="-7"/>
                <w:position w:val="2"/>
              </w:rPr>
              <w:t xml:space="preserve"> </w:t>
            </w:r>
            <w:r w:rsidRPr="00006C97">
              <w:rPr>
                <w:spacing w:val="-2"/>
                <w:position w:val="2"/>
              </w:rPr>
              <w:t>stehna.</w:t>
            </w:r>
          </w:p>
          <w:p w14:paraId="43A3E24A" w14:textId="77777777" w:rsidR="00D604B5" w:rsidRPr="00006C97" w:rsidRDefault="00D604B5" w:rsidP="003B051C">
            <w:pPr>
              <w:pStyle w:val="TableParagraph"/>
              <w:numPr>
                <w:ilvl w:val="0"/>
                <w:numId w:val="1"/>
              </w:numPr>
              <w:tabs>
                <w:tab w:val="left" w:pos="939"/>
                <w:tab w:val="left" w:pos="940"/>
              </w:tabs>
              <w:ind w:left="567" w:hanging="567"/>
            </w:pPr>
            <w:r w:rsidRPr="00006C97">
              <w:rPr>
                <w:position w:val="2"/>
              </w:rPr>
              <w:t>Břicho</w:t>
            </w:r>
            <w:r w:rsidRPr="00006C97">
              <w:rPr>
                <w:spacing w:val="-5"/>
                <w:position w:val="2"/>
              </w:rPr>
              <w:t xml:space="preserve"> </w:t>
            </w:r>
            <w:r w:rsidRPr="00006C97">
              <w:rPr>
                <w:position w:val="2"/>
              </w:rPr>
              <w:t>kromě</w:t>
            </w:r>
            <w:r w:rsidRPr="00006C97">
              <w:rPr>
                <w:spacing w:val="-5"/>
                <w:position w:val="2"/>
              </w:rPr>
              <w:t xml:space="preserve"> </w:t>
            </w:r>
            <w:r w:rsidRPr="00006C97">
              <w:rPr>
                <w:position w:val="2"/>
              </w:rPr>
              <w:t>oblasti</w:t>
            </w:r>
            <w:r w:rsidRPr="00006C97">
              <w:rPr>
                <w:spacing w:val="-6"/>
                <w:position w:val="2"/>
              </w:rPr>
              <w:t xml:space="preserve"> </w:t>
            </w:r>
            <w:r w:rsidRPr="00006C97">
              <w:rPr>
                <w:position w:val="2"/>
              </w:rPr>
              <w:t>5</w:t>
            </w:r>
            <w:r w:rsidRPr="00006C97">
              <w:rPr>
                <w:spacing w:val="-3"/>
                <w:position w:val="2"/>
              </w:rPr>
              <w:t xml:space="preserve"> </w:t>
            </w:r>
            <w:r w:rsidRPr="00006C97">
              <w:rPr>
                <w:position w:val="2"/>
              </w:rPr>
              <w:t>cm</w:t>
            </w:r>
            <w:r w:rsidRPr="00006C97">
              <w:rPr>
                <w:spacing w:val="-5"/>
                <w:position w:val="2"/>
              </w:rPr>
              <w:t xml:space="preserve"> </w:t>
            </w:r>
            <w:r w:rsidRPr="00006C97">
              <w:rPr>
                <w:position w:val="2"/>
              </w:rPr>
              <w:t>okolo</w:t>
            </w:r>
            <w:r w:rsidRPr="00006C97">
              <w:rPr>
                <w:spacing w:val="-6"/>
                <w:position w:val="2"/>
              </w:rPr>
              <w:t xml:space="preserve"> </w:t>
            </w:r>
            <w:r w:rsidRPr="00006C97">
              <w:rPr>
                <w:spacing w:val="-2"/>
                <w:position w:val="2"/>
              </w:rPr>
              <w:t>pupku.</w:t>
            </w:r>
          </w:p>
          <w:p w14:paraId="012CF705" w14:textId="77777777" w:rsidR="003B051C" w:rsidRPr="003B051C" w:rsidRDefault="00D604B5" w:rsidP="003B051C">
            <w:pPr>
              <w:pStyle w:val="TableParagraph"/>
              <w:numPr>
                <w:ilvl w:val="0"/>
                <w:numId w:val="1"/>
              </w:numPr>
              <w:tabs>
                <w:tab w:val="left" w:pos="939"/>
                <w:tab w:val="left" w:pos="940"/>
              </w:tabs>
              <w:ind w:left="567" w:hanging="567"/>
            </w:pPr>
            <w:r w:rsidRPr="00006C97">
              <w:rPr>
                <w:position w:val="2"/>
              </w:rPr>
              <w:t>Vnější stranu horní části paže (pouze pokud Vám injekci podává někdo jiný).</w:t>
            </w:r>
          </w:p>
          <w:p w14:paraId="350D2EE4" w14:textId="77777777" w:rsidR="00D604B5" w:rsidRDefault="00D604B5" w:rsidP="003B051C">
            <w:pPr>
              <w:pStyle w:val="TableParagraph"/>
              <w:tabs>
                <w:tab w:val="left" w:pos="939"/>
                <w:tab w:val="left" w:pos="940"/>
              </w:tabs>
            </w:pPr>
            <w:r w:rsidRPr="00006C97">
              <w:t>Místo aplikace očistěte tamponem</w:t>
            </w:r>
            <w:r w:rsidR="00864F10">
              <w:t xml:space="preserve"> s alkoholem</w:t>
            </w:r>
            <w:r w:rsidRPr="00006C97">
              <w:t>. Pokožku nechte uschnout.</w:t>
            </w:r>
          </w:p>
          <w:p w14:paraId="55CCC3E2" w14:textId="77777777" w:rsidR="00D604B5" w:rsidRPr="003B051C" w:rsidRDefault="003B051C" w:rsidP="0098378D">
            <w:pPr>
              <w:pStyle w:val="TableParagraph"/>
            </w:pPr>
            <w:r w:rsidRPr="00006C97">
              <w:t xml:space="preserve">Před aplikací se místa injekce </w:t>
            </w:r>
            <w:r w:rsidRPr="00006C97">
              <w:rPr>
                <w:b/>
              </w:rPr>
              <w:t>nedotýkejte.</w:t>
            </w:r>
          </w:p>
        </w:tc>
      </w:tr>
      <w:tr w:rsidR="0098378D" w:rsidRPr="003B051C" w14:paraId="5F2047D5" w14:textId="77777777" w:rsidTr="0098378D">
        <w:tc>
          <w:tcPr>
            <w:tcW w:w="5000" w:type="pct"/>
            <w:gridSpan w:val="3"/>
            <w:tcBorders>
              <w:top w:val="nil"/>
              <w:bottom w:val="single" w:sz="4" w:space="0" w:color="auto"/>
            </w:tcBorders>
          </w:tcPr>
          <w:p w14:paraId="738678DF" w14:textId="77777777" w:rsidR="0098378D" w:rsidRDefault="0098378D" w:rsidP="0098378D">
            <w:pPr>
              <w:pStyle w:val="TableParagraph"/>
            </w:pPr>
            <w:r w:rsidRPr="00006C97">
              <w:t>Injekci</w:t>
            </w:r>
            <w:r w:rsidRPr="0098378D">
              <w:t xml:space="preserve"> </w:t>
            </w:r>
            <w:r w:rsidRPr="0098378D">
              <w:rPr>
                <w:b/>
                <w:bCs/>
              </w:rPr>
              <w:t>nepodávejte</w:t>
            </w:r>
            <w:r w:rsidRPr="0098378D">
              <w:t xml:space="preserve"> </w:t>
            </w:r>
            <w:r w:rsidRPr="00006C97">
              <w:t>do</w:t>
            </w:r>
            <w:r w:rsidRPr="0098378D">
              <w:t xml:space="preserve"> </w:t>
            </w:r>
            <w:r w:rsidRPr="00006C97">
              <w:t>míst,</w:t>
            </w:r>
            <w:r w:rsidRPr="0098378D">
              <w:t xml:space="preserve"> </w:t>
            </w:r>
            <w:r w:rsidRPr="00006C97">
              <w:t>kde</w:t>
            </w:r>
            <w:r w:rsidRPr="0098378D">
              <w:t xml:space="preserve"> </w:t>
            </w:r>
            <w:r w:rsidRPr="00006C97">
              <w:t>je</w:t>
            </w:r>
            <w:r w:rsidRPr="0098378D">
              <w:t xml:space="preserve"> </w:t>
            </w:r>
            <w:r w:rsidRPr="00006C97">
              <w:t>kůže</w:t>
            </w:r>
            <w:r w:rsidRPr="0098378D">
              <w:t xml:space="preserve"> </w:t>
            </w:r>
            <w:r w:rsidRPr="00006C97">
              <w:t>citlivá,</w:t>
            </w:r>
            <w:r w:rsidRPr="0098378D">
              <w:t xml:space="preserve"> </w:t>
            </w:r>
            <w:r w:rsidRPr="00006C97">
              <w:t>pohmožděná,</w:t>
            </w:r>
            <w:r w:rsidRPr="0098378D">
              <w:t xml:space="preserve"> </w:t>
            </w:r>
            <w:r w:rsidRPr="00006C97">
              <w:t>červená</w:t>
            </w:r>
            <w:r w:rsidRPr="0098378D">
              <w:t xml:space="preserve"> </w:t>
            </w:r>
            <w:r w:rsidRPr="00006C97">
              <w:t>nebo</w:t>
            </w:r>
            <w:r w:rsidRPr="0098378D">
              <w:t xml:space="preserve"> </w:t>
            </w:r>
            <w:r w:rsidRPr="00006C97">
              <w:t>tvrdá.</w:t>
            </w:r>
          </w:p>
          <w:p w14:paraId="08D7F009" w14:textId="77777777" w:rsidR="0098378D" w:rsidRPr="003B051C" w:rsidRDefault="0098378D" w:rsidP="0098378D">
            <w:pPr>
              <w:pStyle w:val="TableParagraph"/>
            </w:pPr>
            <w:r w:rsidRPr="00006C97">
              <w:t>Nepodávejte injekci do oblastí s jizvami nebo striemi.</w:t>
            </w:r>
          </w:p>
        </w:tc>
      </w:tr>
    </w:tbl>
    <w:p w14:paraId="7470A9EA" w14:textId="77777777" w:rsidR="00D604B5" w:rsidRDefault="00D604B5" w:rsidP="00006C97"/>
    <w:p w14:paraId="213379A9" w14:textId="77777777" w:rsidR="00632943" w:rsidRPr="003B051C" w:rsidRDefault="00632943" w:rsidP="00006C97"/>
    <w:tbl>
      <w:tblPr>
        <w:tblStyle w:val="TableGrid"/>
        <w:tblW w:w="5000" w:type="pct"/>
        <w:tblLook w:val="04A0" w:firstRow="1" w:lastRow="0" w:firstColumn="1" w:lastColumn="0" w:noHBand="0" w:noVBand="1"/>
      </w:tblPr>
      <w:tblGrid>
        <w:gridCol w:w="659"/>
        <w:gridCol w:w="8395"/>
      </w:tblGrid>
      <w:tr w:rsidR="00D604B5" w:rsidRPr="003B051C" w14:paraId="2D078DE0" w14:textId="77777777" w:rsidTr="001E049F">
        <w:tc>
          <w:tcPr>
            <w:tcW w:w="364" w:type="pct"/>
            <w:tcBorders>
              <w:bottom w:val="single" w:sz="4" w:space="0" w:color="auto"/>
            </w:tcBorders>
          </w:tcPr>
          <w:p w14:paraId="4ECF016A" w14:textId="77777777" w:rsidR="00D604B5" w:rsidRPr="000052F8" w:rsidRDefault="00D604B5" w:rsidP="001E049F">
            <w:pPr>
              <w:rPr>
                <w:bCs/>
              </w:rPr>
            </w:pPr>
            <w:r>
              <w:rPr>
                <w:bCs/>
              </w:rPr>
              <w:t>B</w:t>
            </w:r>
          </w:p>
        </w:tc>
        <w:tc>
          <w:tcPr>
            <w:tcW w:w="4636" w:type="pct"/>
            <w:tcBorders>
              <w:bottom w:val="single" w:sz="4" w:space="0" w:color="auto"/>
            </w:tcBorders>
          </w:tcPr>
          <w:p w14:paraId="7676221C" w14:textId="77777777" w:rsidR="00D604B5" w:rsidRPr="003B051C" w:rsidRDefault="0098378D" w:rsidP="001E049F">
            <w:pPr>
              <w:pStyle w:val="TableParagraph"/>
            </w:pPr>
            <w:r w:rsidRPr="0098378D">
              <w:t xml:space="preserve">Opatrně sundejte šedý kryt jehly </w:t>
            </w:r>
            <w:r w:rsidR="00864F10">
              <w:t xml:space="preserve">v přímém směru a </w:t>
            </w:r>
            <w:r w:rsidRPr="0098378D">
              <w:t>směrem od Vás.</w:t>
            </w:r>
          </w:p>
        </w:tc>
      </w:tr>
      <w:tr w:rsidR="00D604B5" w:rsidRPr="00086265" w14:paraId="30D5ACBB" w14:textId="77777777" w:rsidTr="001E049F">
        <w:trPr>
          <w:trHeight w:val="168"/>
        </w:trPr>
        <w:tc>
          <w:tcPr>
            <w:tcW w:w="5000" w:type="pct"/>
            <w:gridSpan w:val="2"/>
          </w:tcPr>
          <w:p w14:paraId="15DA8E0A" w14:textId="77777777" w:rsidR="00215199" w:rsidRDefault="00215199" w:rsidP="001E049F">
            <w:pPr>
              <w:jc w:val="center"/>
            </w:pPr>
          </w:p>
          <w:p w14:paraId="7C87C9EE" w14:textId="77777777" w:rsidR="00D604B5" w:rsidRDefault="00215199" w:rsidP="001E049F">
            <w:pPr>
              <w:jc w:val="center"/>
            </w:pPr>
            <w:r>
              <w:rPr>
                <w:noProof/>
                <w:sz w:val="20"/>
                <w:lang w:val="en-IN" w:eastAsia="en-IN"/>
              </w:rPr>
              <w:lastRenderedPageBreak/>
              <w:drawing>
                <wp:inline distT="0" distB="0" distL="0" distR="0" wp14:anchorId="3D86C45B" wp14:editId="7627BBAF">
                  <wp:extent cx="3845209" cy="2296390"/>
                  <wp:effectExtent l="0" t="0" r="317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2884" cy="2348750"/>
                          </a:xfrm>
                          <a:prstGeom prst="rect">
                            <a:avLst/>
                          </a:prstGeom>
                          <a:noFill/>
                          <a:ln>
                            <a:noFill/>
                          </a:ln>
                        </pic:spPr>
                      </pic:pic>
                    </a:graphicData>
                  </a:graphic>
                </wp:inline>
              </w:drawing>
            </w:r>
          </w:p>
          <w:p w14:paraId="005AA76D" w14:textId="77777777" w:rsidR="00D604B5" w:rsidRDefault="00D604B5" w:rsidP="001E049F">
            <w:pPr>
              <w:jc w:val="center"/>
            </w:pPr>
          </w:p>
        </w:tc>
      </w:tr>
      <w:tr w:rsidR="0098378D" w:rsidRPr="00086265" w14:paraId="75C97BE4" w14:textId="77777777" w:rsidTr="001E049F">
        <w:trPr>
          <w:trHeight w:val="168"/>
        </w:trPr>
        <w:tc>
          <w:tcPr>
            <w:tcW w:w="5000" w:type="pct"/>
            <w:gridSpan w:val="2"/>
          </w:tcPr>
          <w:p w14:paraId="10505B41" w14:textId="77777777" w:rsidR="0098378D" w:rsidRDefault="00864F10" w:rsidP="0098378D">
            <w:r>
              <w:rPr>
                <w:b/>
                <w:bCs/>
              </w:rPr>
              <w:lastRenderedPageBreak/>
              <w:t>Upozornění</w:t>
            </w:r>
            <w:r w:rsidR="0098378D" w:rsidRPr="0098378D">
              <w:rPr>
                <w:b/>
                <w:bCs/>
              </w:rPr>
              <w:t>/opatření:</w:t>
            </w:r>
            <w:r w:rsidR="0098378D" w:rsidRPr="0098378D">
              <w:t xml:space="preserve"> NEOTÁČEJTE krytem jehly ani se nedotýkejte jehly nebo pístu. Sundejte kryt jehly </w:t>
            </w:r>
            <w:r>
              <w:t>v přímém směru</w:t>
            </w:r>
            <w:r w:rsidR="0098378D" w:rsidRPr="0098378D">
              <w:t xml:space="preserve"> podle obrázku a zacházejte s chráničem tak, aby nedošlo k poranění nebo ohnutí.</w:t>
            </w:r>
          </w:p>
        </w:tc>
      </w:tr>
    </w:tbl>
    <w:p w14:paraId="4DA2CB45" w14:textId="77777777" w:rsidR="00215199" w:rsidRDefault="00215199" w:rsidP="00006C97">
      <w:pPr>
        <w:rPr>
          <w:lang w:val="da-DK"/>
        </w:rPr>
      </w:pPr>
    </w:p>
    <w:p w14:paraId="795CF034" w14:textId="77777777" w:rsidR="002E7DAB" w:rsidRDefault="002E7DAB" w:rsidP="00006C97">
      <w:pPr>
        <w:rPr>
          <w:lang w:val="da-DK"/>
        </w:rPr>
      </w:pPr>
    </w:p>
    <w:p w14:paraId="7D77E86F" w14:textId="77777777" w:rsidR="002E7DAB" w:rsidRDefault="002E7DAB" w:rsidP="00006C97">
      <w:pPr>
        <w:rPr>
          <w:lang w:val="da-DK"/>
        </w:rPr>
      </w:pPr>
    </w:p>
    <w:p w14:paraId="7C1CD9BD" w14:textId="77777777" w:rsidR="002E7DAB" w:rsidRDefault="002E7DAB" w:rsidP="00006C97">
      <w:pPr>
        <w:rPr>
          <w:lang w:val="da-DK"/>
        </w:rPr>
      </w:pPr>
    </w:p>
    <w:p w14:paraId="79DA2BC1" w14:textId="77777777" w:rsidR="002E7DAB" w:rsidRDefault="002E7DAB" w:rsidP="00006C97">
      <w:pPr>
        <w:rPr>
          <w:lang w:val="da-DK"/>
        </w:rPr>
      </w:pPr>
    </w:p>
    <w:p w14:paraId="41CD944F" w14:textId="77777777" w:rsidR="002E7DAB" w:rsidRDefault="002E7DAB" w:rsidP="00006C97">
      <w:pPr>
        <w:rPr>
          <w:lang w:val="da-DK"/>
        </w:rPr>
      </w:pPr>
    </w:p>
    <w:p w14:paraId="06BF64A8" w14:textId="77777777" w:rsidR="002E7DAB" w:rsidRDefault="002E7DAB" w:rsidP="00006C97">
      <w:pPr>
        <w:rPr>
          <w:lang w:val="da-DK"/>
        </w:rPr>
      </w:pPr>
    </w:p>
    <w:tbl>
      <w:tblPr>
        <w:tblStyle w:val="TableGrid"/>
        <w:tblW w:w="5000" w:type="pct"/>
        <w:tblLook w:val="04A0" w:firstRow="1" w:lastRow="0" w:firstColumn="1" w:lastColumn="0" w:noHBand="0" w:noVBand="1"/>
      </w:tblPr>
      <w:tblGrid>
        <w:gridCol w:w="1976"/>
        <w:gridCol w:w="7078"/>
      </w:tblGrid>
      <w:tr w:rsidR="00D604B5" w:rsidRPr="003B051C" w14:paraId="5581E762" w14:textId="77777777" w:rsidTr="0098378D">
        <w:tc>
          <w:tcPr>
            <w:tcW w:w="1091" w:type="pct"/>
            <w:tcBorders>
              <w:bottom w:val="single" w:sz="4" w:space="0" w:color="auto"/>
            </w:tcBorders>
          </w:tcPr>
          <w:p w14:paraId="77853F38" w14:textId="77777777" w:rsidR="00D604B5" w:rsidRPr="00306CCB" w:rsidRDefault="00D604B5" w:rsidP="001E049F">
            <w:pPr>
              <w:pStyle w:val="TableParagraph"/>
            </w:pPr>
            <w:r w:rsidRPr="00306CCB">
              <w:rPr>
                <w:w w:val="99"/>
              </w:rPr>
              <w:t>C</w:t>
            </w:r>
          </w:p>
        </w:tc>
        <w:tc>
          <w:tcPr>
            <w:tcW w:w="3909" w:type="pct"/>
            <w:tcBorders>
              <w:bottom w:val="single" w:sz="4" w:space="0" w:color="auto"/>
            </w:tcBorders>
          </w:tcPr>
          <w:p w14:paraId="4DD73E67" w14:textId="77777777" w:rsidR="00D604B5" w:rsidRPr="003B051C" w:rsidRDefault="003B051C" w:rsidP="001E049F">
            <w:pPr>
              <w:pStyle w:val="TableParagraph"/>
            </w:pPr>
            <w:r w:rsidRPr="00006C97">
              <w:t>Stiskněte</w:t>
            </w:r>
            <w:r w:rsidRPr="00006C97">
              <w:rPr>
                <w:spacing w:val="-7"/>
              </w:rPr>
              <w:t xml:space="preserve"> </w:t>
            </w:r>
            <w:r w:rsidRPr="00006C97">
              <w:t>kůži</w:t>
            </w:r>
            <w:r w:rsidRPr="00006C97">
              <w:rPr>
                <w:spacing w:val="-5"/>
              </w:rPr>
              <w:t xml:space="preserve"> </w:t>
            </w:r>
            <w:r w:rsidRPr="00006C97">
              <w:t>v</w:t>
            </w:r>
            <w:r w:rsidRPr="00006C97">
              <w:rPr>
                <w:spacing w:val="-4"/>
              </w:rPr>
              <w:t xml:space="preserve"> </w:t>
            </w:r>
            <w:r w:rsidRPr="00006C97">
              <w:t>místě</w:t>
            </w:r>
            <w:r w:rsidRPr="00006C97">
              <w:rPr>
                <w:spacing w:val="-6"/>
              </w:rPr>
              <w:t xml:space="preserve"> </w:t>
            </w:r>
            <w:r w:rsidRPr="00006C97">
              <w:t>pro</w:t>
            </w:r>
            <w:r w:rsidRPr="00006C97">
              <w:rPr>
                <w:spacing w:val="-6"/>
              </w:rPr>
              <w:t xml:space="preserve"> </w:t>
            </w:r>
            <w:r w:rsidRPr="00006C97">
              <w:t>podání</w:t>
            </w:r>
            <w:r w:rsidRPr="00006C97">
              <w:rPr>
                <w:spacing w:val="-6"/>
              </w:rPr>
              <w:t xml:space="preserve"> </w:t>
            </w:r>
            <w:r w:rsidRPr="00006C97">
              <w:t>injekce</w:t>
            </w:r>
            <w:r w:rsidRPr="00006C97">
              <w:rPr>
                <w:spacing w:val="-7"/>
              </w:rPr>
              <w:t xml:space="preserve"> </w:t>
            </w:r>
            <w:r w:rsidRPr="00006C97">
              <w:t>a</w:t>
            </w:r>
            <w:r w:rsidRPr="00006C97">
              <w:rPr>
                <w:spacing w:val="-5"/>
              </w:rPr>
              <w:t xml:space="preserve"> </w:t>
            </w:r>
            <w:r w:rsidRPr="00006C97">
              <w:t>vytvořte</w:t>
            </w:r>
            <w:r w:rsidRPr="00006C97">
              <w:rPr>
                <w:spacing w:val="-6"/>
              </w:rPr>
              <w:t xml:space="preserve"> </w:t>
            </w:r>
            <w:r w:rsidRPr="00006C97">
              <w:t>pevný</w:t>
            </w:r>
            <w:r w:rsidRPr="00006C97">
              <w:rPr>
                <w:spacing w:val="-5"/>
              </w:rPr>
              <w:t xml:space="preserve"> </w:t>
            </w:r>
            <w:r w:rsidRPr="00006C97">
              <w:rPr>
                <w:spacing w:val="-2"/>
              </w:rPr>
              <w:t>povrch.</w:t>
            </w:r>
          </w:p>
        </w:tc>
      </w:tr>
      <w:tr w:rsidR="00D604B5" w:rsidRPr="00086265" w14:paraId="3943D658" w14:textId="77777777" w:rsidTr="001E049F">
        <w:trPr>
          <w:trHeight w:val="61"/>
        </w:trPr>
        <w:tc>
          <w:tcPr>
            <w:tcW w:w="5000" w:type="pct"/>
            <w:gridSpan w:val="2"/>
            <w:tcBorders>
              <w:bottom w:val="nil"/>
            </w:tcBorders>
          </w:tcPr>
          <w:p w14:paraId="73967F01" w14:textId="77777777" w:rsidR="00215199" w:rsidRDefault="00215199" w:rsidP="00215199">
            <w:pPr>
              <w:jc w:val="center"/>
            </w:pPr>
          </w:p>
          <w:p w14:paraId="6F93327C" w14:textId="77777777" w:rsidR="00D604B5" w:rsidRDefault="00215199" w:rsidP="00215199">
            <w:pPr>
              <w:jc w:val="center"/>
            </w:pPr>
            <w:r>
              <w:rPr>
                <w:noProof/>
                <w:sz w:val="20"/>
                <w:lang w:val="en-IN" w:eastAsia="en-IN"/>
              </w:rPr>
              <w:drawing>
                <wp:inline distT="0" distB="0" distL="0" distR="0" wp14:anchorId="6D58269A" wp14:editId="69CDCFDD">
                  <wp:extent cx="3626428" cy="211151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2022" cy="2120590"/>
                          </a:xfrm>
                          <a:prstGeom prst="rect">
                            <a:avLst/>
                          </a:prstGeom>
                          <a:noFill/>
                          <a:ln>
                            <a:noFill/>
                          </a:ln>
                        </pic:spPr>
                      </pic:pic>
                    </a:graphicData>
                  </a:graphic>
                </wp:inline>
              </w:drawing>
            </w:r>
          </w:p>
          <w:p w14:paraId="7D04B940" w14:textId="77777777" w:rsidR="00215199" w:rsidRDefault="00215199" w:rsidP="00215199">
            <w:pPr>
              <w:jc w:val="center"/>
            </w:pPr>
          </w:p>
        </w:tc>
      </w:tr>
      <w:tr w:rsidR="0098378D" w:rsidRPr="003B051C" w14:paraId="04DF3165" w14:textId="77777777" w:rsidTr="0098378D">
        <w:tc>
          <w:tcPr>
            <w:tcW w:w="5000" w:type="pct"/>
            <w:gridSpan w:val="2"/>
            <w:tcBorders>
              <w:top w:val="nil"/>
            </w:tcBorders>
          </w:tcPr>
          <w:p w14:paraId="7A82BED0" w14:textId="77777777" w:rsidR="0098378D" w:rsidRPr="003B051C" w:rsidRDefault="00864F10" w:rsidP="0098378D">
            <w:pPr>
              <w:spacing w:after="60"/>
            </w:pPr>
            <w:r>
              <w:rPr>
                <w:b/>
                <w:bCs/>
              </w:rPr>
              <w:t>Upozornění</w:t>
            </w:r>
            <w:r w:rsidR="0098378D" w:rsidRPr="0098378D">
              <w:rPr>
                <w:b/>
                <w:bCs/>
              </w:rPr>
              <w:t>/opatření:</w:t>
            </w:r>
            <w:r w:rsidR="0098378D">
              <w:rPr>
                <w:b/>
                <w:bCs/>
              </w:rPr>
              <w:t xml:space="preserve"> </w:t>
            </w:r>
            <w:r w:rsidR="0098378D" w:rsidRPr="00006C97">
              <w:t>Při aplikaci injekce je důležité držet kůži stisknutou.</w:t>
            </w:r>
          </w:p>
        </w:tc>
      </w:tr>
    </w:tbl>
    <w:p w14:paraId="01769EAD" w14:textId="77777777" w:rsidR="00D604B5" w:rsidRPr="003B051C" w:rsidRDefault="00D604B5" w:rsidP="00006C97"/>
    <w:tbl>
      <w:tblPr>
        <w:tblStyle w:val="TableGrid"/>
        <w:tblW w:w="5000" w:type="pct"/>
        <w:tblLook w:val="04A0" w:firstRow="1" w:lastRow="0" w:firstColumn="1" w:lastColumn="0" w:noHBand="0" w:noVBand="1"/>
      </w:tblPr>
      <w:tblGrid>
        <w:gridCol w:w="659"/>
        <w:gridCol w:w="8395"/>
      </w:tblGrid>
      <w:tr w:rsidR="00D5595B" w:rsidRPr="0098378D" w14:paraId="4E059732" w14:textId="77777777" w:rsidTr="001E049F">
        <w:tc>
          <w:tcPr>
            <w:tcW w:w="5000" w:type="pct"/>
            <w:gridSpan w:val="2"/>
            <w:tcBorders>
              <w:bottom w:val="single" w:sz="4" w:space="0" w:color="auto"/>
            </w:tcBorders>
          </w:tcPr>
          <w:p w14:paraId="3EB2020E" w14:textId="77777777" w:rsidR="00D5595B" w:rsidRPr="0098378D" w:rsidRDefault="00D5595B" w:rsidP="001E049F">
            <w:pPr>
              <w:pStyle w:val="TableParagraph"/>
              <w:jc w:val="center"/>
              <w:rPr>
                <w:b/>
                <w:bCs/>
              </w:rPr>
            </w:pPr>
            <w:r w:rsidRPr="0098378D">
              <w:rPr>
                <w:b/>
                <w:bCs/>
              </w:rPr>
              <w:t>Krok</w:t>
            </w:r>
            <w:r w:rsidR="00B34949">
              <w:rPr>
                <w:b/>
                <w:bCs/>
                <w:spacing w:val="-4"/>
              </w:rPr>
              <w:t> </w:t>
            </w:r>
            <w:r w:rsidRPr="0098378D">
              <w:rPr>
                <w:b/>
                <w:bCs/>
              </w:rPr>
              <w:t>3:</w:t>
            </w:r>
            <w:r w:rsidRPr="0098378D">
              <w:rPr>
                <w:b/>
                <w:bCs/>
                <w:spacing w:val="-4"/>
              </w:rPr>
              <w:t xml:space="preserve"> </w:t>
            </w:r>
            <w:r w:rsidRPr="0098378D">
              <w:rPr>
                <w:b/>
                <w:bCs/>
              </w:rPr>
              <w:t>Podání</w:t>
            </w:r>
            <w:r w:rsidRPr="0098378D">
              <w:rPr>
                <w:b/>
                <w:bCs/>
                <w:spacing w:val="-5"/>
              </w:rPr>
              <w:t xml:space="preserve"> </w:t>
            </w:r>
            <w:r w:rsidRPr="0098378D">
              <w:rPr>
                <w:b/>
                <w:bCs/>
                <w:spacing w:val="-2"/>
              </w:rPr>
              <w:t>injekce</w:t>
            </w:r>
          </w:p>
        </w:tc>
      </w:tr>
      <w:tr w:rsidR="00D5595B" w:rsidRPr="00D5595B" w14:paraId="1A5C32B3" w14:textId="77777777" w:rsidTr="001E049F">
        <w:tc>
          <w:tcPr>
            <w:tcW w:w="364" w:type="pct"/>
            <w:tcBorders>
              <w:bottom w:val="single" w:sz="4" w:space="0" w:color="auto"/>
            </w:tcBorders>
          </w:tcPr>
          <w:p w14:paraId="478642BD" w14:textId="77777777" w:rsidR="00D5595B" w:rsidRPr="00011500" w:rsidRDefault="00D5595B" w:rsidP="001E049F">
            <w:pPr>
              <w:rPr>
                <w:bCs/>
              </w:rPr>
            </w:pPr>
            <w:r>
              <w:rPr>
                <w:bCs/>
              </w:rPr>
              <w:t>A</w:t>
            </w:r>
          </w:p>
        </w:tc>
        <w:tc>
          <w:tcPr>
            <w:tcW w:w="4636" w:type="pct"/>
            <w:tcBorders>
              <w:bottom w:val="single" w:sz="4" w:space="0" w:color="auto"/>
            </w:tcBorders>
          </w:tcPr>
          <w:p w14:paraId="04BB23E1" w14:textId="77777777" w:rsidR="00D5595B" w:rsidRPr="00D5595B" w:rsidRDefault="00D5595B" w:rsidP="0098378D">
            <w:pPr>
              <w:tabs>
                <w:tab w:val="left" w:pos="838"/>
                <w:tab w:val="left" w:pos="839"/>
              </w:tabs>
              <w:ind w:right="199"/>
            </w:pPr>
            <w:r w:rsidRPr="00006C97">
              <w:t>Udržujte</w:t>
            </w:r>
            <w:r w:rsidRPr="00006C97">
              <w:rPr>
                <w:spacing w:val="-9"/>
              </w:rPr>
              <w:t xml:space="preserve"> </w:t>
            </w:r>
            <w:r w:rsidR="000A097B">
              <w:rPr>
                <w:spacing w:val="-9"/>
              </w:rPr>
              <w:t xml:space="preserve">kůži </w:t>
            </w:r>
            <w:r w:rsidRPr="00006C97">
              <w:t>stisk</w:t>
            </w:r>
            <w:r w:rsidR="000A097B">
              <w:t>nutou</w:t>
            </w:r>
            <w:r w:rsidRPr="00006C97">
              <w:t>.</w:t>
            </w:r>
            <w:r w:rsidRPr="00006C97">
              <w:rPr>
                <w:spacing w:val="-9"/>
              </w:rPr>
              <w:t xml:space="preserve"> </w:t>
            </w:r>
            <w:r w:rsidRPr="00006C97">
              <w:t>VPÍCHNĚTE</w:t>
            </w:r>
            <w:r w:rsidRPr="00006C97">
              <w:rPr>
                <w:spacing w:val="-9"/>
              </w:rPr>
              <w:t xml:space="preserve"> </w:t>
            </w:r>
            <w:r w:rsidRPr="00006C97">
              <w:t>jehlu</w:t>
            </w:r>
            <w:r w:rsidRPr="00006C97">
              <w:rPr>
                <w:spacing w:val="-8"/>
              </w:rPr>
              <w:t xml:space="preserve"> </w:t>
            </w:r>
            <w:r w:rsidRPr="00006C97">
              <w:t>do</w:t>
            </w:r>
            <w:r w:rsidRPr="00006C97">
              <w:rPr>
                <w:spacing w:val="-9"/>
              </w:rPr>
              <w:t xml:space="preserve"> </w:t>
            </w:r>
            <w:r w:rsidRPr="00006C97">
              <w:rPr>
                <w:spacing w:val="-2"/>
              </w:rPr>
              <w:t>kůže.</w:t>
            </w:r>
            <w:r w:rsidR="0098378D">
              <w:rPr>
                <w:spacing w:val="-2"/>
              </w:rPr>
              <w:t xml:space="preserve"> </w:t>
            </w:r>
            <w:r w:rsidR="0098378D" w:rsidRPr="00C96C8D">
              <w:rPr>
                <w:lang w:bidi="cs-CZ"/>
              </w:rPr>
              <w:t xml:space="preserve">Zatlačte na </w:t>
            </w:r>
            <w:r w:rsidR="003C09CD" w:rsidRPr="00C96C8D">
              <w:rPr>
                <w:lang w:bidi="cs-CZ"/>
              </w:rPr>
              <w:t>píst,</w:t>
            </w:r>
            <w:r w:rsidR="0098378D" w:rsidRPr="00C96C8D">
              <w:rPr>
                <w:lang w:bidi="cs-CZ"/>
              </w:rPr>
              <w:t xml:space="preserve"> a přitom prsty držte </w:t>
            </w:r>
            <w:r w:rsidR="00864F10">
              <w:rPr>
                <w:lang w:bidi="cs-CZ"/>
              </w:rPr>
              <w:t>opěrky pro prsty</w:t>
            </w:r>
            <w:r w:rsidR="0098378D" w:rsidRPr="00C96C8D">
              <w:rPr>
                <w:lang w:bidi="cs-CZ"/>
              </w:rPr>
              <w:t>.</w:t>
            </w:r>
          </w:p>
        </w:tc>
      </w:tr>
      <w:tr w:rsidR="00D5595B" w:rsidRPr="00D5595B" w14:paraId="73E973C7" w14:textId="77777777" w:rsidTr="001E049F">
        <w:trPr>
          <w:trHeight w:val="61"/>
        </w:trPr>
        <w:tc>
          <w:tcPr>
            <w:tcW w:w="5000" w:type="pct"/>
            <w:gridSpan w:val="2"/>
          </w:tcPr>
          <w:p w14:paraId="5E11CD33" w14:textId="77777777" w:rsidR="00D5595B" w:rsidRPr="00D5595B" w:rsidRDefault="00D5595B" w:rsidP="001E049F">
            <w:pPr>
              <w:jc w:val="center"/>
            </w:pPr>
          </w:p>
          <w:p w14:paraId="6BFA0500" w14:textId="77777777" w:rsidR="00D5595B" w:rsidRDefault="00215199" w:rsidP="00215199">
            <w:pPr>
              <w:jc w:val="center"/>
            </w:pPr>
            <w:r>
              <w:rPr>
                <w:noProof/>
                <w:sz w:val="20"/>
                <w:lang w:val="en-IN" w:eastAsia="en-IN"/>
              </w:rPr>
              <w:lastRenderedPageBreak/>
              <w:drawing>
                <wp:inline distT="0" distB="0" distL="0" distR="0" wp14:anchorId="17AC3D1C" wp14:editId="45B11D42">
                  <wp:extent cx="3873600" cy="19951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143" cy="2001631"/>
                          </a:xfrm>
                          <a:prstGeom prst="rect">
                            <a:avLst/>
                          </a:prstGeom>
                          <a:noFill/>
                          <a:ln>
                            <a:noFill/>
                          </a:ln>
                        </pic:spPr>
                      </pic:pic>
                    </a:graphicData>
                  </a:graphic>
                </wp:inline>
              </w:drawing>
            </w:r>
          </w:p>
          <w:p w14:paraId="719ECB48" w14:textId="77777777" w:rsidR="00D5595B" w:rsidRPr="00D5595B" w:rsidRDefault="00864F10" w:rsidP="0098378D">
            <w:r>
              <w:rPr>
                <w:b/>
                <w:bCs/>
              </w:rPr>
              <w:t>Upozornění</w:t>
            </w:r>
            <w:r w:rsidR="0098378D" w:rsidRPr="0098378D">
              <w:rPr>
                <w:b/>
                <w:bCs/>
              </w:rPr>
              <w:t>/opatření:</w:t>
            </w:r>
            <w:r w:rsidR="0098378D" w:rsidRPr="0098378D">
              <w:t xml:space="preserve"> </w:t>
            </w:r>
            <w:r w:rsidR="00D5595B" w:rsidRPr="0098378D">
              <w:rPr>
                <w:b/>
              </w:rPr>
              <w:t xml:space="preserve">Nedotýkejte se </w:t>
            </w:r>
            <w:r w:rsidR="00D5595B" w:rsidRPr="00006C97">
              <w:t>oblasti s očištěnou kůží.</w:t>
            </w:r>
          </w:p>
        </w:tc>
      </w:tr>
    </w:tbl>
    <w:p w14:paraId="5E0B856A" w14:textId="77777777" w:rsidR="007C7DD6" w:rsidRDefault="007C7DD6" w:rsidP="00006C97"/>
    <w:tbl>
      <w:tblPr>
        <w:tblStyle w:val="TableGrid"/>
        <w:tblW w:w="5000" w:type="pct"/>
        <w:tblLook w:val="04A0" w:firstRow="1" w:lastRow="0" w:firstColumn="1" w:lastColumn="0" w:noHBand="0" w:noVBand="1"/>
      </w:tblPr>
      <w:tblGrid>
        <w:gridCol w:w="659"/>
        <w:gridCol w:w="8395"/>
      </w:tblGrid>
      <w:tr w:rsidR="00D5595B" w:rsidRPr="00F85E84" w14:paraId="2E61E6C8" w14:textId="77777777" w:rsidTr="001E049F">
        <w:tc>
          <w:tcPr>
            <w:tcW w:w="364" w:type="pct"/>
            <w:tcBorders>
              <w:bottom w:val="single" w:sz="4" w:space="0" w:color="auto"/>
            </w:tcBorders>
          </w:tcPr>
          <w:p w14:paraId="7B0A118A" w14:textId="77777777" w:rsidR="00D5595B" w:rsidRPr="000052F8" w:rsidRDefault="00D5595B" w:rsidP="001E049F">
            <w:pPr>
              <w:rPr>
                <w:bCs/>
              </w:rPr>
            </w:pPr>
            <w:r>
              <w:rPr>
                <w:bCs/>
              </w:rPr>
              <w:t>B</w:t>
            </w:r>
          </w:p>
        </w:tc>
        <w:tc>
          <w:tcPr>
            <w:tcW w:w="4636" w:type="pct"/>
            <w:tcBorders>
              <w:bottom w:val="single" w:sz="4" w:space="0" w:color="auto"/>
            </w:tcBorders>
          </w:tcPr>
          <w:p w14:paraId="4C4FD9C3" w14:textId="77777777" w:rsidR="00D5595B" w:rsidRPr="005C0119" w:rsidRDefault="00D5595B" w:rsidP="001E049F">
            <w:pPr>
              <w:rPr>
                <w:b/>
                <w:lang w:val="da-DK"/>
              </w:rPr>
            </w:pPr>
            <w:r w:rsidRPr="00006C97">
              <w:t>STLAČUJTE</w:t>
            </w:r>
            <w:r w:rsidRPr="00006C97">
              <w:rPr>
                <w:spacing w:val="-5"/>
              </w:rPr>
              <w:t xml:space="preserve"> </w:t>
            </w:r>
            <w:r w:rsidRPr="00006C97">
              <w:t>píst</w:t>
            </w:r>
            <w:r w:rsidRPr="00006C97">
              <w:rPr>
                <w:spacing w:val="-6"/>
              </w:rPr>
              <w:t xml:space="preserve"> </w:t>
            </w:r>
            <w:r w:rsidRPr="00006C97">
              <w:t>pomalu</w:t>
            </w:r>
            <w:r w:rsidRPr="00006C97">
              <w:rPr>
                <w:spacing w:val="-6"/>
              </w:rPr>
              <w:t xml:space="preserve"> </w:t>
            </w:r>
            <w:r w:rsidRPr="00006C97">
              <w:t>a</w:t>
            </w:r>
            <w:r w:rsidRPr="00006C97">
              <w:rPr>
                <w:spacing w:val="-4"/>
              </w:rPr>
              <w:t xml:space="preserve"> </w:t>
            </w:r>
            <w:r w:rsidRPr="00006C97">
              <w:t>rovnoměrně,</w:t>
            </w:r>
            <w:r w:rsidRPr="00006C97">
              <w:rPr>
                <w:spacing w:val="-5"/>
              </w:rPr>
              <w:t xml:space="preserve"> </w:t>
            </w:r>
            <w:r w:rsidRPr="00006C97">
              <w:t>dokud</w:t>
            </w:r>
            <w:r w:rsidRPr="00006C97">
              <w:rPr>
                <w:spacing w:val="-6"/>
              </w:rPr>
              <w:t xml:space="preserve"> </w:t>
            </w:r>
            <w:r w:rsidRPr="00006C97">
              <w:t>neucítíte</w:t>
            </w:r>
            <w:r w:rsidRPr="00006C97">
              <w:rPr>
                <w:spacing w:val="-6"/>
              </w:rPr>
              <w:t xml:space="preserve"> </w:t>
            </w:r>
            <w:r w:rsidRPr="00006C97">
              <w:t>nebo</w:t>
            </w:r>
            <w:r w:rsidRPr="00006C97">
              <w:rPr>
                <w:spacing w:val="-5"/>
              </w:rPr>
              <w:t xml:space="preserve"> </w:t>
            </w:r>
            <w:r w:rsidRPr="00006C97">
              <w:t>neuslyšíte</w:t>
            </w:r>
            <w:r w:rsidRPr="00006C97">
              <w:rPr>
                <w:spacing w:val="-2"/>
              </w:rPr>
              <w:t xml:space="preserve"> </w:t>
            </w:r>
            <w:r w:rsidRPr="00006C97">
              <w:t>„cvaknutí“.</w:t>
            </w:r>
            <w:r w:rsidRPr="00006C97">
              <w:rPr>
                <w:spacing w:val="-6"/>
              </w:rPr>
              <w:t xml:space="preserve"> </w:t>
            </w:r>
            <w:r w:rsidRPr="00006C97">
              <w:t>Píst stlačte zcela dolů až do cvaknutí.</w:t>
            </w:r>
            <w:r w:rsidR="0098378D" w:rsidRPr="0098378D">
              <w:t xml:space="preserve">  Bezpečnostní systém se aktivuje, jakmile je podána celá dávka.</w:t>
            </w:r>
          </w:p>
        </w:tc>
      </w:tr>
      <w:tr w:rsidR="00D5595B" w:rsidRPr="00086265" w14:paraId="2FECEFA4" w14:textId="77777777" w:rsidTr="001E049F">
        <w:trPr>
          <w:trHeight w:val="61"/>
        </w:trPr>
        <w:tc>
          <w:tcPr>
            <w:tcW w:w="5000" w:type="pct"/>
            <w:gridSpan w:val="2"/>
            <w:tcBorders>
              <w:bottom w:val="nil"/>
            </w:tcBorders>
          </w:tcPr>
          <w:p w14:paraId="7CDF516E" w14:textId="77777777" w:rsidR="00F96D5C" w:rsidRDefault="00F96D5C" w:rsidP="00215199">
            <w:pPr>
              <w:jc w:val="center"/>
              <w:rPr>
                <w:lang w:val="da-DK"/>
              </w:rPr>
            </w:pPr>
          </w:p>
          <w:p w14:paraId="1E43F3CE" w14:textId="77777777" w:rsidR="00D5595B" w:rsidRPr="00215199" w:rsidRDefault="00FF3A6A" w:rsidP="00215199">
            <w:pPr>
              <w:jc w:val="center"/>
              <w:rPr>
                <w:lang w:val="da-DK"/>
              </w:rPr>
            </w:pPr>
            <w:r>
              <w:rPr>
                <w:noProof/>
                <w:sz w:val="20"/>
                <w:lang w:val="en-IN" w:eastAsia="en-IN"/>
              </w:rPr>
              <mc:AlternateContent>
                <mc:Choice Requires="wps">
                  <w:drawing>
                    <wp:anchor distT="0" distB="0" distL="114300" distR="114300" simplePos="0" relativeHeight="487614464" behindDoc="0" locked="0" layoutInCell="1" allowOverlap="1" wp14:anchorId="36BC4EC2" wp14:editId="712643E3">
                      <wp:simplePos x="0" y="0"/>
                      <wp:positionH relativeFrom="column">
                        <wp:posOffset>1109650</wp:posOffset>
                      </wp:positionH>
                      <wp:positionV relativeFrom="paragraph">
                        <wp:posOffset>65220</wp:posOffset>
                      </wp:positionV>
                      <wp:extent cx="1451455" cy="1039078"/>
                      <wp:effectExtent l="0" t="0" r="15875" b="27940"/>
                      <wp:wrapNone/>
                      <wp:docPr id="31"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1D971" w14:textId="77777777" w:rsidR="0050093C" w:rsidRPr="00FF3A6A" w:rsidRDefault="0050093C" w:rsidP="00FF3A6A">
                                  <w:pPr>
                                    <w:jc w:val="center"/>
                                    <w:rPr>
                                      <w:b/>
                                      <w:bCs/>
                                      <w:lang w:val="en-US"/>
                                    </w:rPr>
                                  </w:pPr>
                                  <w:r>
                                    <w:rPr>
                                      <w:b/>
                                      <w:bCs/>
                                      <w:spacing w:val="-2"/>
                                      <w:lang w:val="en-US"/>
                                    </w:rPr>
                                    <w:t>CVAK</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ACDE" id="Star: 16 Points 31" o:spid="_x0000_s1030" style="position:absolute;left:0;text-align:left;margin-left:87.35pt;margin-top:5.15pt;width:114.3pt;height:81.8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1D207FFB" w14:textId="77777777" w:rsidR="0050093C" w:rsidRPr="00FF3A6A" w:rsidRDefault="0050093C" w:rsidP="00FF3A6A">
                            <w:pPr>
                              <w:jc w:val="center"/>
                              <w:rPr>
                                <w:b/>
                                <w:bCs/>
                                <w:lang w:val="en-US"/>
                              </w:rPr>
                            </w:pPr>
                            <w:r>
                              <w:rPr>
                                <w:b/>
                                <w:bCs/>
                                <w:spacing w:val="-2"/>
                                <w:lang w:val="en-US"/>
                              </w:rPr>
                              <w:t>CVAK</w:t>
                            </w:r>
                          </w:p>
                        </w:txbxContent>
                      </v:textbox>
                    </v:shape>
                  </w:pict>
                </mc:Fallback>
              </mc:AlternateContent>
            </w:r>
            <w:r w:rsidR="00215199">
              <w:rPr>
                <w:noProof/>
                <w:lang w:val="en-IN" w:eastAsia="en-IN"/>
              </w:rPr>
              <w:drawing>
                <wp:inline distT="0" distB="0" distL="0" distR="0" wp14:anchorId="64074C61" wp14:editId="070A1B41">
                  <wp:extent cx="3398400" cy="20377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6012" cy="2042279"/>
                          </a:xfrm>
                          <a:prstGeom prst="rect">
                            <a:avLst/>
                          </a:prstGeom>
                          <a:noFill/>
                          <a:ln>
                            <a:noFill/>
                          </a:ln>
                        </pic:spPr>
                      </pic:pic>
                    </a:graphicData>
                  </a:graphic>
                </wp:inline>
              </w:drawing>
            </w:r>
          </w:p>
        </w:tc>
      </w:tr>
      <w:tr w:rsidR="0098378D" w:rsidRPr="00D5595B" w14:paraId="63E2801A" w14:textId="77777777" w:rsidTr="0098378D">
        <w:tc>
          <w:tcPr>
            <w:tcW w:w="5000" w:type="pct"/>
            <w:gridSpan w:val="2"/>
            <w:tcBorders>
              <w:top w:val="nil"/>
            </w:tcBorders>
          </w:tcPr>
          <w:p w14:paraId="2FB23D32" w14:textId="77777777" w:rsidR="0098378D" w:rsidRPr="00D5595B" w:rsidRDefault="00CA29AF" w:rsidP="0098378D">
            <w:pPr>
              <w:tabs>
                <w:tab w:val="left" w:pos="838"/>
                <w:tab w:val="left" w:pos="839"/>
              </w:tabs>
              <w:ind w:right="199"/>
            </w:pPr>
            <w:r>
              <w:rPr>
                <w:lang w:bidi="cs-CZ"/>
              </w:rPr>
              <w:t>O</w:t>
            </w:r>
            <w:r w:rsidR="0098378D" w:rsidRPr="00C96C8D">
              <w:rPr>
                <w:lang w:bidi="cs-CZ"/>
              </w:rPr>
              <w:t>patření</w:t>
            </w:r>
            <w:r w:rsidR="0098378D">
              <w:rPr>
                <w:lang w:bidi="cs-CZ"/>
              </w:rPr>
              <w:t xml:space="preserve">: </w:t>
            </w:r>
            <w:r w:rsidR="0098378D" w:rsidRPr="00006C97">
              <w:t>Je důležité stlačit píst zcela dolů až do „cvaknutí“, aby byla podána celá dávka.</w:t>
            </w:r>
          </w:p>
        </w:tc>
      </w:tr>
    </w:tbl>
    <w:p w14:paraId="03595697" w14:textId="77777777" w:rsidR="00FF3A6A" w:rsidRDefault="00FF3A6A" w:rsidP="00006C97"/>
    <w:p w14:paraId="155B9CF9" w14:textId="77777777" w:rsidR="002E7DAB" w:rsidRDefault="002E7DAB" w:rsidP="00006C97"/>
    <w:tbl>
      <w:tblPr>
        <w:tblStyle w:val="TableGrid"/>
        <w:tblW w:w="5000" w:type="pct"/>
        <w:tblLook w:val="04A0" w:firstRow="1" w:lastRow="0" w:firstColumn="1" w:lastColumn="0" w:noHBand="0" w:noVBand="1"/>
      </w:tblPr>
      <w:tblGrid>
        <w:gridCol w:w="659"/>
        <w:gridCol w:w="8395"/>
      </w:tblGrid>
      <w:tr w:rsidR="00D5595B" w:rsidRPr="00D5595B" w14:paraId="37ACFC21" w14:textId="77777777" w:rsidTr="001E049F">
        <w:tc>
          <w:tcPr>
            <w:tcW w:w="364" w:type="pct"/>
            <w:tcBorders>
              <w:bottom w:val="single" w:sz="4" w:space="0" w:color="auto"/>
            </w:tcBorders>
          </w:tcPr>
          <w:p w14:paraId="76A1C62F" w14:textId="77777777" w:rsidR="00D5595B" w:rsidRPr="00C01476" w:rsidRDefault="00D5595B" w:rsidP="001E049F">
            <w:pPr>
              <w:pStyle w:val="TableParagraph"/>
            </w:pPr>
            <w:r>
              <w:t>C</w:t>
            </w:r>
          </w:p>
        </w:tc>
        <w:tc>
          <w:tcPr>
            <w:tcW w:w="4636" w:type="pct"/>
            <w:tcBorders>
              <w:bottom w:val="single" w:sz="4" w:space="0" w:color="auto"/>
            </w:tcBorders>
          </w:tcPr>
          <w:p w14:paraId="373CEF16" w14:textId="77777777" w:rsidR="00D5595B" w:rsidRPr="00D5595B" w:rsidRDefault="00D5595B" w:rsidP="001E049F">
            <w:pPr>
              <w:pStyle w:val="TableParagraph"/>
            </w:pPr>
            <w:r w:rsidRPr="00006C97">
              <w:t>UVOLNĚTE</w:t>
            </w:r>
            <w:r w:rsidRPr="00006C97">
              <w:rPr>
                <w:spacing w:val="-10"/>
              </w:rPr>
              <w:t xml:space="preserve"> </w:t>
            </w:r>
            <w:r w:rsidRPr="00006C97">
              <w:t>palec.</w:t>
            </w:r>
            <w:r w:rsidRPr="00006C97">
              <w:rPr>
                <w:spacing w:val="-10"/>
              </w:rPr>
              <w:t xml:space="preserve"> </w:t>
            </w:r>
            <w:r w:rsidRPr="00006C97">
              <w:t>Pak</w:t>
            </w:r>
            <w:r w:rsidRPr="00006C97">
              <w:rPr>
                <w:spacing w:val="-11"/>
              </w:rPr>
              <w:t xml:space="preserve"> </w:t>
            </w:r>
            <w:r w:rsidRPr="00006C97">
              <w:t>VYTÁHNĚTE</w:t>
            </w:r>
            <w:r w:rsidRPr="00006C97">
              <w:rPr>
                <w:spacing w:val="-9"/>
              </w:rPr>
              <w:t xml:space="preserve"> </w:t>
            </w:r>
            <w:r w:rsidR="00436D7F">
              <w:rPr>
                <w:spacing w:val="-9"/>
              </w:rPr>
              <w:t xml:space="preserve">injekční </w:t>
            </w:r>
            <w:r w:rsidRPr="00006C97">
              <w:t>stříkačku</w:t>
            </w:r>
            <w:r w:rsidRPr="00006C97">
              <w:rPr>
                <w:spacing w:val="-10"/>
              </w:rPr>
              <w:t xml:space="preserve"> </w:t>
            </w:r>
            <w:r w:rsidRPr="00006C97">
              <w:t>z</w:t>
            </w:r>
            <w:r w:rsidRPr="00006C97">
              <w:rPr>
                <w:spacing w:val="-7"/>
              </w:rPr>
              <w:t xml:space="preserve"> </w:t>
            </w:r>
            <w:r w:rsidRPr="00006C97">
              <w:rPr>
                <w:spacing w:val="-2"/>
              </w:rPr>
              <w:t>kůže.</w:t>
            </w:r>
          </w:p>
        </w:tc>
      </w:tr>
      <w:tr w:rsidR="00D5595B" w:rsidRPr="00D5595B" w14:paraId="6BFE0C05" w14:textId="77777777" w:rsidTr="001E049F">
        <w:trPr>
          <w:trHeight w:val="61"/>
        </w:trPr>
        <w:tc>
          <w:tcPr>
            <w:tcW w:w="5000" w:type="pct"/>
            <w:gridSpan w:val="2"/>
          </w:tcPr>
          <w:p w14:paraId="02514F5D" w14:textId="77777777" w:rsidR="00D5595B" w:rsidRPr="00D5595B" w:rsidRDefault="00D5595B" w:rsidP="001E049F"/>
          <w:p w14:paraId="045E604E" w14:textId="77777777" w:rsidR="00D5595B" w:rsidRDefault="00FF3A6A" w:rsidP="001E049F">
            <w:pPr>
              <w:jc w:val="center"/>
            </w:pPr>
            <w:r>
              <w:rPr>
                <w:noProof/>
                <w:sz w:val="20"/>
                <w:lang w:val="en-IN" w:eastAsia="en-IN"/>
              </w:rPr>
              <w:drawing>
                <wp:inline distT="0" distB="0" distL="0" distR="0" wp14:anchorId="29C44350" wp14:editId="69571E77">
                  <wp:extent cx="3348000" cy="1820574"/>
                  <wp:effectExtent l="0" t="0" r="508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7503" cy="1836617"/>
                          </a:xfrm>
                          <a:prstGeom prst="rect">
                            <a:avLst/>
                          </a:prstGeom>
                          <a:noFill/>
                          <a:ln>
                            <a:noFill/>
                          </a:ln>
                        </pic:spPr>
                      </pic:pic>
                    </a:graphicData>
                  </a:graphic>
                </wp:inline>
              </w:drawing>
            </w:r>
          </w:p>
          <w:p w14:paraId="33A148AF" w14:textId="77777777" w:rsidR="00D5595B" w:rsidRPr="00006C97" w:rsidRDefault="00D5595B" w:rsidP="00D5595B">
            <w:pPr>
              <w:pStyle w:val="TableParagraph"/>
            </w:pPr>
            <w:r w:rsidRPr="00006C97">
              <w:t>Po</w:t>
            </w:r>
            <w:r w:rsidRPr="00006C97">
              <w:rPr>
                <w:spacing w:val="-9"/>
              </w:rPr>
              <w:t xml:space="preserve"> </w:t>
            </w:r>
            <w:r w:rsidRPr="00006C97">
              <w:t>uvolnění</w:t>
            </w:r>
            <w:r w:rsidRPr="00006C97">
              <w:rPr>
                <w:spacing w:val="-8"/>
              </w:rPr>
              <w:t xml:space="preserve"> </w:t>
            </w:r>
            <w:r w:rsidRPr="00006C97">
              <w:t>pístu</w:t>
            </w:r>
            <w:r w:rsidRPr="00006C97">
              <w:rPr>
                <w:spacing w:val="-9"/>
              </w:rPr>
              <w:t xml:space="preserve"> </w:t>
            </w:r>
            <w:r w:rsidRPr="00006C97">
              <w:t>bezpečnostní</w:t>
            </w:r>
            <w:r w:rsidRPr="00006C97">
              <w:rPr>
                <w:spacing w:val="-8"/>
              </w:rPr>
              <w:t xml:space="preserve"> </w:t>
            </w:r>
            <w:r w:rsidRPr="00006C97">
              <w:t>chránič</w:t>
            </w:r>
            <w:r w:rsidRPr="00006C97">
              <w:rPr>
                <w:spacing w:val="-9"/>
              </w:rPr>
              <w:t xml:space="preserve"> </w:t>
            </w:r>
            <w:r w:rsidRPr="00006C97">
              <w:t>předplněné</w:t>
            </w:r>
            <w:r w:rsidRPr="00006C97">
              <w:rPr>
                <w:spacing w:val="-9"/>
              </w:rPr>
              <w:t xml:space="preserve"> </w:t>
            </w:r>
            <w:r w:rsidRPr="00006C97">
              <w:t>injekční</w:t>
            </w:r>
            <w:r w:rsidRPr="00006C97">
              <w:rPr>
                <w:spacing w:val="-8"/>
              </w:rPr>
              <w:t xml:space="preserve"> </w:t>
            </w:r>
            <w:r w:rsidRPr="00006C97">
              <w:t>stříkačky</w:t>
            </w:r>
            <w:r w:rsidRPr="00006C97">
              <w:rPr>
                <w:spacing w:val="-8"/>
              </w:rPr>
              <w:t xml:space="preserve"> </w:t>
            </w:r>
            <w:r w:rsidRPr="00006C97">
              <w:t>bezpečně</w:t>
            </w:r>
            <w:r w:rsidRPr="00006C97">
              <w:rPr>
                <w:spacing w:val="-9"/>
              </w:rPr>
              <w:t xml:space="preserve"> </w:t>
            </w:r>
            <w:r w:rsidRPr="00006C97">
              <w:t>zakryje</w:t>
            </w:r>
            <w:r w:rsidRPr="00006C97">
              <w:rPr>
                <w:spacing w:val="-9"/>
              </w:rPr>
              <w:t xml:space="preserve"> </w:t>
            </w:r>
            <w:r w:rsidRPr="00006C97">
              <w:rPr>
                <w:spacing w:val="-2"/>
              </w:rPr>
              <w:t>jehlu.</w:t>
            </w:r>
          </w:p>
          <w:p w14:paraId="4D6E42D2" w14:textId="77777777" w:rsidR="0098378D" w:rsidRDefault="0098378D" w:rsidP="0098378D">
            <w:pPr>
              <w:spacing w:after="120"/>
              <w:rPr>
                <w:b/>
              </w:rPr>
            </w:pPr>
          </w:p>
          <w:p w14:paraId="1A065A68" w14:textId="77777777" w:rsidR="00D5595B" w:rsidRDefault="00864F10" w:rsidP="0098378D">
            <w:pPr>
              <w:spacing w:after="120"/>
            </w:pPr>
            <w:r>
              <w:t>Upozornění</w:t>
            </w:r>
            <w:r w:rsidR="0098378D" w:rsidRPr="0098378D">
              <w:t xml:space="preserve">/opatření: </w:t>
            </w:r>
            <w:r w:rsidR="00D5595B" w:rsidRPr="0098378D">
              <w:rPr>
                <w:b/>
              </w:rPr>
              <w:t xml:space="preserve">Nenasazujte </w:t>
            </w:r>
            <w:r w:rsidR="00D5595B" w:rsidRPr="00006C97">
              <w:t>kryt jehly zpět na použitou předplněnou injekční stříkačku.</w:t>
            </w:r>
          </w:p>
          <w:p w14:paraId="00C6F6FE" w14:textId="77777777" w:rsidR="0098378D" w:rsidRPr="00D5595B" w:rsidRDefault="0098378D" w:rsidP="0098378D">
            <w:pPr>
              <w:spacing w:after="120"/>
            </w:pPr>
            <w:r w:rsidRPr="0098378D">
              <w:t xml:space="preserve">Pokud není </w:t>
            </w:r>
            <w:r w:rsidR="000A097B">
              <w:t>bezpečnostní chránič</w:t>
            </w:r>
            <w:r w:rsidRPr="0098378D">
              <w:t xml:space="preserve"> aktivován nebo je aktivován jen částečně, přípravek vyhoďte – ne</w:t>
            </w:r>
            <w:r w:rsidR="00CA29AF">
              <w:t>nasazujte</w:t>
            </w:r>
            <w:r w:rsidRPr="0098378D">
              <w:t xml:space="preserve"> kryt jehly.</w:t>
            </w:r>
          </w:p>
        </w:tc>
      </w:tr>
    </w:tbl>
    <w:p w14:paraId="0C1FF9EE" w14:textId="77777777" w:rsidR="00D5595B" w:rsidRDefault="00D5595B" w:rsidP="00006C97"/>
    <w:tbl>
      <w:tblPr>
        <w:tblStyle w:val="TableGrid"/>
        <w:tblW w:w="5000" w:type="pct"/>
        <w:tblLook w:val="04A0" w:firstRow="1" w:lastRow="0" w:firstColumn="1" w:lastColumn="0" w:noHBand="0" w:noVBand="1"/>
      </w:tblPr>
      <w:tblGrid>
        <w:gridCol w:w="9054"/>
      </w:tblGrid>
      <w:tr w:rsidR="0011052B" w:rsidRPr="00CF2A1F" w14:paraId="7689D699" w14:textId="77777777" w:rsidTr="001E049F">
        <w:tc>
          <w:tcPr>
            <w:tcW w:w="5000" w:type="pct"/>
            <w:tcBorders>
              <w:bottom w:val="single" w:sz="4" w:space="0" w:color="auto"/>
            </w:tcBorders>
          </w:tcPr>
          <w:p w14:paraId="41C3E3DF" w14:textId="77777777" w:rsidR="0011052B" w:rsidRDefault="0011052B" w:rsidP="006C33F7">
            <w:pPr>
              <w:rPr>
                <w:b/>
              </w:rPr>
            </w:pPr>
            <w:r>
              <w:rPr>
                <w:b/>
              </w:rPr>
              <w:t>Pouze</w:t>
            </w:r>
            <w:r>
              <w:rPr>
                <w:b/>
                <w:spacing w:val="-8"/>
              </w:rPr>
              <w:t xml:space="preserve"> </w:t>
            </w:r>
            <w:r>
              <w:rPr>
                <w:b/>
              </w:rPr>
              <w:t>pro</w:t>
            </w:r>
            <w:r>
              <w:rPr>
                <w:b/>
                <w:spacing w:val="-8"/>
              </w:rPr>
              <w:t xml:space="preserve"> </w:t>
            </w:r>
            <w:r>
              <w:rPr>
                <w:b/>
              </w:rPr>
              <w:t>zdravotnické</w:t>
            </w:r>
            <w:r>
              <w:rPr>
                <w:b/>
                <w:spacing w:val="-8"/>
              </w:rPr>
              <w:t xml:space="preserve"> </w:t>
            </w:r>
            <w:r>
              <w:rPr>
                <w:b/>
                <w:spacing w:val="-2"/>
              </w:rPr>
              <w:t>pracovníky</w:t>
            </w:r>
          </w:p>
          <w:p w14:paraId="1309B5A2" w14:textId="77777777" w:rsidR="0011052B" w:rsidRPr="0011052B" w:rsidRDefault="000A097B" w:rsidP="006C33F7">
            <w:r>
              <w:rPr>
                <w:lang w:bidi="cs-CZ"/>
              </w:rPr>
              <w:t>N</w:t>
            </w:r>
            <w:r w:rsidR="0098378D" w:rsidRPr="00C96C8D">
              <w:rPr>
                <w:lang w:bidi="cs-CZ"/>
              </w:rPr>
              <w:t xml:space="preserve">ázev podaného přípravku </w:t>
            </w:r>
            <w:r w:rsidR="00CA29AF">
              <w:rPr>
                <w:lang w:bidi="cs-CZ"/>
              </w:rPr>
              <w:t>má</w:t>
            </w:r>
            <w:r w:rsidR="0098378D" w:rsidRPr="00C96C8D">
              <w:rPr>
                <w:lang w:bidi="cs-CZ"/>
              </w:rPr>
              <w:t xml:space="preserve"> být zřetelně zaznamenán v dokumentaci pacienta.</w:t>
            </w:r>
          </w:p>
        </w:tc>
      </w:tr>
      <w:tr w:rsidR="00274024" w:rsidRPr="00CF2A1F" w14:paraId="47FB4DCA" w14:textId="77777777" w:rsidTr="001E049F">
        <w:tc>
          <w:tcPr>
            <w:tcW w:w="5000" w:type="pct"/>
            <w:tcBorders>
              <w:bottom w:val="single" w:sz="4" w:space="0" w:color="auto"/>
            </w:tcBorders>
          </w:tcPr>
          <w:p w14:paraId="20FAA81D" w14:textId="77777777" w:rsidR="00274024" w:rsidRDefault="00274024" w:rsidP="00274024">
            <w:pPr>
              <w:spacing w:line="243" w:lineRule="exact"/>
              <w:jc w:val="center"/>
            </w:pPr>
            <w:r>
              <w:lastRenderedPageBreak/>
              <w:t>Oddělte</w:t>
            </w:r>
            <w:r>
              <w:rPr>
                <w:spacing w:val="-9"/>
              </w:rPr>
              <w:t xml:space="preserve"> </w:t>
            </w:r>
            <w:r>
              <w:t>a</w:t>
            </w:r>
            <w:r>
              <w:rPr>
                <w:spacing w:val="-7"/>
              </w:rPr>
              <w:t xml:space="preserve"> </w:t>
            </w:r>
            <w:r>
              <w:t>uschovejte</w:t>
            </w:r>
            <w:r>
              <w:rPr>
                <w:spacing w:val="-8"/>
              </w:rPr>
              <w:t xml:space="preserve"> </w:t>
            </w:r>
            <w:r>
              <w:t>štítek</w:t>
            </w:r>
            <w:r>
              <w:rPr>
                <w:spacing w:val="-7"/>
              </w:rPr>
              <w:t xml:space="preserve"> </w:t>
            </w:r>
            <w:r>
              <w:t>předplněné</w:t>
            </w:r>
            <w:r>
              <w:rPr>
                <w:spacing w:val="-8"/>
              </w:rPr>
              <w:t xml:space="preserve"> </w:t>
            </w:r>
            <w:r>
              <w:t>injekční</w:t>
            </w:r>
            <w:r>
              <w:rPr>
                <w:spacing w:val="-7"/>
              </w:rPr>
              <w:t xml:space="preserve"> </w:t>
            </w:r>
            <w:r>
              <w:rPr>
                <w:spacing w:val="-2"/>
              </w:rPr>
              <w:t>stříkačky.</w:t>
            </w:r>
          </w:p>
          <w:p w14:paraId="4B10362E" w14:textId="77777777" w:rsidR="00274024" w:rsidRDefault="00274024" w:rsidP="0011052B">
            <w:pPr>
              <w:jc w:val="center"/>
              <w:rPr>
                <w:b/>
              </w:rPr>
            </w:pPr>
            <w:r>
              <w:rPr>
                <w:noProof/>
                <w:lang w:val="en-IN" w:eastAsia="en-IN"/>
              </w:rPr>
              <w:drawing>
                <wp:inline distT="0" distB="0" distL="0" distR="0" wp14:anchorId="4E38A33B" wp14:editId="6DDAECC4">
                  <wp:extent cx="3844212" cy="199644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4212" cy="1996440"/>
                          </a:xfrm>
                          <a:prstGeom prst="rect">
                            <a:avLst/>
                          </a:prstGeom>
                          <a:noFill/>
                          <a:ln>
                            <a:noFill/>
                          </a:ln>
                        </pic:spPr>
                      </pic:pic>
                    </a:graphicData>
                  </a:graphic>
                </wp:inline>
              </w:drawing>
            </w:r>
          </w:p>
        </w:tc>
      </w:tr>
      <w:tr w:rsidR="0011052B" w:rsidRPr="00CF2A1F" w14:paraId="5F87D41E" w14:textId="77777777" w:rsidTr="001E049F">
        <w:trPr>
          <w:trHeight w:val="61"/>
        </w:trPr>
        <w:tc>
          <w:tcPr>
            <w:tcW w:w="5000" w:type="pct"/>
          </w:tcPr>
          <w:p w14:paraId="0EE41860" w14:textId="77777777" w:rsidR="0011052B" w:rsidRPr="0011052B" w:rsidRDefault="0011052B" w:rsidP="001E049F">
            <w:pPr>
              <w:spacing w:line="243" w:lineRule="exact"/>
            </w:pPr>
            <w:r>
              <w:t>Otáčejte</w:t>
            </w:r>
            <w:r>
              <w:rPr>
                <w:spacing w:val="-8"/>
              </w:rPr>
              <w:t xml:space="preserve"> </w:t>
            </w:r>
            <w:r>
              <w:t>pístem</w:t>
            </w:r>
            <w:r>
              <w:rPr>
                <w:spacing w:val="-7"/>
              </w:rPr>
              <w:t xml:space="preserve"> </w:t>
            </w:r>
            <w:r>
              <w:t>tak,</w:t>
            </w:r>
            <w:r>
              <w:rPr>
                <w:spacing w:val="-6"/>
              </w:rPr>
              <w:t xml:space="preserve"> </w:t>
            </w:r>
            <w:r>
              <w:t>aby</w:t>
            </w:r>
            <w:r>
              <w:rPr>
                <w:spacing w:val="-6"/>
              </w:rPr>
              <w:t xml:space="preserve"> </w:t>
            </w:r>
            <w:r>
              <w:t>se</w:t>
            </w:r>
            <w:r>
              <w:rPr>
                <w:spacing w:val="-8"/>
              </w:rPr>
              <w:t xml:space="preserve"> </w:t>
            </w:r>
            <w:r>
              <w:t>štítek</w:t>
            </w:r>
            <w:r>
              <w:rPr>
                <w:spacing w:val="-4"/>
              </w:rPr>
              <w:t xml:space="preserve"> </w:t>
            </w:r>
            <w:r w:rsidR="00436D7F">
              <w:rPr>
                <w:spacing w:val="-4"/>
              </w:rPr>
              <w:t xml:space="preserve">injekční </w:t>
            </w:r>
            <w:r>
              <w:t>stříkačky</w:t>
            </w:r>
            <w:r>
              <w:rPr>
                <w:spacing w:val="-6"/>
              </w:rPr>
              <w:t xml:space="preserve"> </w:t>
            </w:r>
            <w:r>
              <w:t>dostal</w:t>
            </w:r>
            <w:r>
              <w:rPr>
                <w:spacing w:val="-7"/>
              </w:rPr>
              <w:t xml:space="preserve"> </w:t>
            </w:r>
            <w:r>
              <w:t>do</w:t>
            </w:r>
            <w:r>
              <w:rPr>
                <w:spacing w:val="-8"/>
              </w:rPr>
              <w:t xml:space="preserve"> </w:t>
            </w:r>
            <w:r>
              <w:t>pozice,</w:t>
            </w:r>
            <w:r>
              <w:rPr>
                <w:spacing w:val="-7"/>
              </w:rPr>
              <w:t xml:space="preserve"> </w:t>
            </w:r>
            <w:r>
              <w:t>kde</w:t>
            </w:r>
            <w:r>
              <w:rPr>
                <w:spacing w:val="-7"/>
              </w:rPr>
              <w:t xml:space="preserve"> </w:t>
            </w:r>
            <w:r>
              <w:t>ho</w:t>
            </w:r>
            <w:r>
              <w:rPr>
                <w:spacing w:val="-7"/>
              </w:rPr>
              <w:t xml:space="preserve"> </w:t>
            </w:r>
            <w:r>
              <w:t>můžete</w:t>
            </w:r>
            <w:r>
              <w:rPr>
                <w:spacing w:val="-7"/>
              </w:rPr>
              <w:t xml:space="preserve"> </w:t>
            </w:r>
            <w:r>
              <w:rPr>
                <w:spacing w:val="-2"/>
              </w:rPr>
              <w:t>oddělit.</w:t>
            </w:r>
          </w:p>
        </w:tc>
      </w:tr>
    </w:tbl>
    <w:p w14:paraId="78E17A68" w14:textId="77777777" w:rsidR="00FF3A6A" w:rsidRDefault="00FF3A6A" w:rsidP="00006C97"/>
    <w:p w14:paraId="7D21DD1E" w14:textId="77777777" w:rsidR="002E7DAB" w:rsidRDefault="002E7DAB" w:rsidP="00006C97"/>
    <w:p w14:paraId="172CB320" w14:textId="77777777" w:rsidR="002E7DAB" w:rsidRDefault="002E7DAB" w:rsidP="00006C97"/>
    <w:p w14:paraId="28E08368" w14:textId="77777777" w:rsidR="002E7DAB" w:rsidRDefault="002E7DAB" w:rsidP="00006C97"/>
    <w:p w14:paraId="481DE9C6" w14:textId="77777777" w:rsidR="002E7DAB" w:rsidRDefault="002E7DAB" w:rsidP="00006C97"/>
    <w:p w14:paraId="3E9E2539" w14:textId="77777777" w:rsidR="002E7DAB" w:rsidRDefault="002E7DAB" w:rsidP="00006C97"/>
    <w:p w14:paraId="5406E2CF" w14:textId="77777777" w:rsidR="002E7DAB" w:rsidRDefault="002E7DAB" w:rsidP="00006C97"/>
    <w:p w14:paraId="2737F6A4" w14:textId="77777777" w:rsidR="002E7DAB" w:rsidRDefault="002E7DAB" w:rsidP="00006C97"/>
    <w:p w14:paraId="28FDCA72" w14:textId="77777777" w:rsidR="002E7DAB" w:rsidRDefault="002E7DAB" w:rsidP="00006C97"/>
    <w:p w14:paraId="2B4C3B3A" w14:textId="77777777" w:rsidR="002E7DAB" w:rsidRDefault="002E7DAB" w:rsidP="00006C97"/>
    <w:p w14:paraId="2688E24F" w14:textId="77777777" w:rsidR="002E7DAB" w:rsidRDefault="002E7DAB" w:rsidP="00006C97"/>
    <w:p w14:paraId="6C5EBA0D" w14:textId="77777777" w:rsidR="002E7DAB" w:rsidRDefault="002E7DAB" w:rsidP="00006C97"/>
    <w:p w14:paraId="09147E43" w14:textId="77777777" w:rsidR="002E7DAB" w:rsidRDefault="002E7DAB" w:rsidP="00006C97"/>
    <w:p w14:paraId="723C756D" w14:textId="77777777" w:rsidR="002E7DAB" w:rsidRDefault="002E7DAB" w:rsidP="00006C97"/>
    <w:p w14:paraId="1471D36E" w14:textId="77777777" w:rsidR="002E7DAB" w:rsidRDefault="002E7DAB" w:rsidP="00006C97"/>
    <w:p w14:paraId="6DC8EE1D" w14:textId="77777777" w:rsidR="002E7DAB" w:rsidRDefault="002E7DAB" w:rsidP="00006C97"/>
    <w:p w14:paraId="5063AF7E" w14:textId="77777777" w:rsidR="002E7DAB" w:rsidRDefault="002E7DAB" w:rsidP="00006C97"/>
    <w:p w14:paraId="1B50506A" w14:textId="77777777" w:rsidR="002E7DAB" w:rsidRDefault="002E7DAB" w:rsidP="00006C97"/>
    <w:p w14:paraId="7329AB9A" w14:textId="77777777" w:rsidR="002E7DAB" w:rsidRDefault="002E7DAB" w:rsidP="00006C97"/>
    <w:p w14:paraId="20A91C86" w14:textId="77777777" w:rsidR="002E7DAB" w:rsidRDefault="002E7DAB" w:rsidP="00006C97"/>
    <w:tbl>
      <w:tblPr>
        <w:tblStyle w:val="TableGrid"/>
        <w:tblW w:w="5000" w:type="pct"/>
        <w:tblLook w:val="04A0" w:firstRow="1" w:lastRow="0" w:firstColumn="1" w:lastColumn="0" w:noHBand="0" w:noVBand="1"/>
      </w:tblPr>
      <w:tblGrid>
        <w:gridCol w:w="659"/>
        <w:gridCol w:w="8395"/>
      </w:tblGrid>
      <w:tr w:rsidR="00207E13" w:rsidRPr="0098378D" w14:paraId="35BCB89A" w14:textId="77777777" w:rsidTr="001E049F">
        <w:tc>
          <w:tcPr>
            <w:tcW w:w="5000" w:type="pct"/>
            <w:gridSpan w:val="2"/>
            <w:tcBorders>
              <w:bottom w:val="single" w:sz="4" w:space="0" w:color="auto"/>
            </w:tcBorders>
          </w:tcPr>
          <w:p w14:paraId="12B7F19C" w14:textId="77777777" w:rsidR="00207E13" w:rsidRPr="0098378D" w:rsidRDefault="00207E13" w:rsidP="001E049F">
            <w:pPr>
              <w:jc w:val="center"/>
              <w:rPr>
                <w:b/>
                <w:bCs/>
              </w:rPr>
            </w:pPr>
            <w:r w:rsidRPr="0098378D">
              <w:rPr>
                <w:b/>
                <w:bCs/>
              </w:rPr>
              <w:t>Krok</w:t>
            </w:r>
            <w:r w:rsidR="0053762E">
              <w:rPr>
                <w:b/>
                <w:bCs/>
                <w:spacing w:val="-3"/>
              </w:rPr>
              <w:t> </w:t>
            </w:r>
            <w:r w:rsidRPr="0098378D">
              <w:rPr>
                <w:b/>
                <w:bCs/>
              </w:rPr>
              <w:t>4:</w:t>
            </w:r>
            <w:r w:rsidRPr="0098378D">
              <w:rPr>
                <w:b/>
                <w:bCs/>
                <w:spacing w:val="-3"/>
              </w:rPr>
              <w:t xml:space="preserve"> </w:t>
            </w:r>
            <w:r w:rsidRPr="0098378D">
              <w:rPr>
                <w:b/>
                <w:bCs/>
                <w:spacing w:val="-2"/>
              </w:rPr>
              <w:t>Dokončení</w:t>
            </w:r>
          </w:p>
        </w:tc>
      </w:tr>
      <w:tr w:rsidR="00207E13" w:rsidRPr="00CF2A1F" w14:paraId="636220CE" w14:textId="77777777" w:rsidTr="001E049F">
        <w:tc>
          <w:tcPr>
            <w:tcW w:w="364" w:type="pct"/>
            <w:tcBorders>
              <w:bottom w:val="single" w:sz="4" w:space="0" w:color="auto"/>
            </w:tcBorders>
          </w:tcPr>
          <w:p w14:paraId="2402B800" w14:textId="77777777" w:rsidR="00207E13" w:rsidRPr="00011500" w:rsidRDefault="00207E13" w:rsidP="00207E13">
            <w:pPr>
              <w:rPr>
                <w:bCs/>
              </w:rPr>
            </w:pPr>
            <w:r>
              <w:rPr>
                <w:bCs/>
              </w:rPr>
              <w:t>A</w:t>
            </w:r>
          </w:p>
        </w:tc>
        <w:tc>
          <w:tcPr>
            <w:tcW w:w="4636" w:type="pct"/>
            <w:tcBorders>
              <w:bottom w:val="single" w:sz="4" w:space="0" w:color="auto"/>
            </w:tcBorders>
          </w:tcPr>
          <w:p w14:paraId="1759997D" w14:textId="77777777" w:rsidR="00207E13" w:rsidRPr="00006C97" w:rsidRDefault="00207E13" w:rsidP="00207E13">
            <w:pPr>
              <w:pStyle w:val="TableParagraph"/>
            </w:pPr>
            <w:r w:rsidRPr="00006C97">
              <w:t>Předplněnou</w:t>
            </w:r>
            <w:r w:rsidRPr="00006C97">
              <w:rPr>
                <w:spacing w:val="-8"/>
              </w:rPr>
              <w:t xml:space="preserve"> </w:t>
            </w:r>
            <w:r w:rsidRPr="00006C97">
              <w:t>injekční</w:t>
            </w:r>
            <w:r w:rsidRPr="00006C97">
              <w:rPr>
                <w:spacing w:val="-6"/>
              </w:rPr>
              <w:t xml:space="preserve"> </w:t>
            </w:r>
            <w:r w:rsidRPr="00006C97">
              <w:t>stříkačku</w:t>
            </w:r>
            <w:r w:rsidRPr="00006C97">
              <w:rPr>
                <w:spacing w:val="-7"/>
              </w:rPr>
              <w:t xml:space="preserve"> </w:t>
            </w:r>
            <w:r w:rsidRPr="00006C97">
              <w:t>a</w:t>
            </w:r>
            <w:r w:rsidRPr="00006C97">
              <w:rPr>
                <w:spacing w:val="-5"/>
              </w:rPr>
              <w:t xml:space="preserve"> </w:t>
            </w:r>
            <w:r w:rsidRPr="00006C97">
              <w:t>další</w:t>
            </w:r>
            <w:r w:rsidRPr="00006C97">
              <w:rPr>
                <w:spacing w:val="-6"/>
              </w:rPr>
              <w:t xml:space="preserve"> </w:t>
            </w:r>
            <w:r w:rsidRPr="00006C97">
              <w:t>potřeby</w:t>
            </w:r>
            <w:r w:rsidRPr="00006C97">
              <w:rPr>
                <w:spacing w:val="-7"/>
              </w:rPr>
              <w:t xml:space="preserve"> </w:t>
            </w:r>
            <w:r w:rsidRPr="00006C97">
              <w:t>vyhoďte</w:t>
            </w:r>
            <w:r w:rsidRPr="00006C97">
              <w:rPr>
                <w:spacing w:val="-7"/>
              </w:rPr>
              <w:t xml:space="preserve"> </w:t>
            </w:r>
            <w:r w:rsidRPr="00006C97">
              <w:t>do</w:t>
            </w:r>
            <w:r w:rsidRPr="00006C97">
              <w:rPr>
                <w:spacing w:val="-7"/>
              </w:rPr>
              <w:t xml:space="preserve"> </w:t>
            </w:r>
            <w:r w:rsidRPr="00006C97">
              <w:t>nádoby</w:t>
            </w:r>
            <w:r w:rsidRPr="00006C97">
              <w:rPr>
                <w:spacing w:val="-7"/>
              </w:rPr>
              <w:t xml:space="preserve"> </w:t>
            </w:r>
            <w:r w:rsidRPr="00006C97">
              <w:t>na</w:t>
            </w:r>
            <w:r w:rsidRPr="00006C97">
              <w:rPr>
                <w:spacing w:val="-8"/>
              </w:rPr>
              <w:t xml:space="preserve"> </w:t>
            </w:r>
            <w:r w:rsidRPr="00006C97">
              <w:t>ostrý</w:t>
            </w:r>
            <w:r w:rsidRPr="00006C97">
              <w:rPr>
                <w:spacing w:val="-6"/>
              </w:rPr>
              <w:t xml:space="preserve"> </w:t>
            </w:r>
            <w:r w:rsidRPr="00006C97">
              <w:rPr>
                <w:spacing w:val="-2"/>
              </w:rPr>
              <w:t>odpad.</w:t>
            </w:r>
          </w:p>
        </w:tc>
      </w:tr>
      <w:tr w:rsidR="00274024" w:rsidRPr="00CF2A1F" w14:paraId="2B4A954E" w14:textId="77777777" w:rsidTr="00274024">
        <w:tc>
          <w:tcPr>
            <w:tcW w:w="5000" w:type="pct"/>
            <w:gridSpan w:val="2"/>
            <w:tcBorders>
              <w:bottom w:val="single" w:sz="4" w:space="0" w:color="auto"/>
            </w:tcBorders>
          </w:tcPr>
          <w:p w14:paraId="46917B38" w14:textId="77777777" w:rsidR="00274024" w:rsidRDefault="00274024" w:rsidP="00274024">
            <w:pPr>
              <w:pStyle w:val="TableParagraph"/>
              <w:jc w:val="center"/>
            </w:pPr>
            <w:r>
              <w:rPr>
                <w:noProof/>
                <w:sz w:val="20"/>
                <w:lang w:val="en-IN" w:eastAsia="en-IN"/>
              </w:rPr>
              <w:drawing>
                <wp:inline distT="0" distB="0" distL="0" distR="0" wp14:anchorId="02BA0F59" wp14:editId="36EB6B6D">
                  <wp:extent cx="3103406" cy="281784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3406" cy="2817845"/>
                          </a:xfrm>
                          <a:prstGeom prst="rect">
                            <a:avLst/>
                          </a:prstGeom>
                          <a:noFill/>
                          <a:ln>
                            <a:noFill/>
                          </a:ln>
                        </pic:spPr>
                      </pic:pic>
                    </a:graphicData>
                  </a:graphic>
                </wp:inline>
              </w:drawing>
            </w:r>
          </w:p>
          <w:p w14:paraId="5630DAE6" w14:textId="77777777" w:rsidR="00274024" w:rsidRPr="00006C97" w:rsidRDefault="00274024" w:rsidP="00207E13">
            <w:pPr>
              <w:pStyle w:val="TableParagraph"/>
            </w:pPr>
          </w:p>
        </w:tc>
      </w:tr>
      <w:tr w:rsidR="00207E13" w:rsidRPr="00CF2A1F" w14:paraId="2C5388DE" w14:textId="77777777" w:rsidTr="001E049F">
        <w:trPr>
          <w:trHeight w:val="61"/>
        </w:trPr>
        <w:tc>
          <w:tcPr>
            <w:tcW w:w="5000" w:type="pct"/>
            <w:gridSpan w:val="2"/>
          </w:tcPr>
          <w:p w14:paraId="674E8C74" w14:textId="77777777" w:rsidR="00207E13" w:rsidRDefault="00207E13" w:rsidP="00207E13"/>
          <w:p w14:paraId="4B6F240B" w14:textId="77777777" w:rsidR="00207E13" w:rsidRDefault="00207E13" w:rsidP="00207E13">
            <w:pPr>
              <w:pStyle w:val="TableParagraph"/>
            </w:pPr>
            <w:r w:rsidRPr="00006C97">
              <w:t>Léky</w:t>
            </w:r>
            <w:r w:rsidRPr="00006C97">
              <w:rPr>
                <w:spacing w:val="-4"/>
              </w:rPr>
              <w:t xml:space="preserve"> </w:t>
            </w:r>
            <w:r w:rsidRPr="00006C97">
              <w:t>musí</w:t>
            </w:r>
            <w:r w:rsidRPr="00006C97">
              <w:rPr>
                <w:spacing w:val="-4"/>
              </w:rPr>
              <w:t xml:space="preserve"> </w:t>
            </w:r>
            <w:r w:rsidRPr="00006C97">
              <w:t>být</w:t>
            </w:r>
            <w:r w:rsidRPr="00006C97">
              <w:rPr>
                <w:spacing w:val="-5"/>
              </w:rPr>
              <w:t xml:space="preserve"> </w:t>
            </w:r>
            <w:r w:rsidRPr="00006C97">
              <w:t>zlikvidovány</w:t>
            </w:r>
            <w:r w:rsidRPr="00006C97">
              <w:rPr>
                <w:spacing w:val="-5"/>
              </w:rPr>
              <w:t xml:space="preserve"> </w:t>
            </w:r>
            <w:r w:rsidRPr="00006C97">
              <w:t>v</w:t>
            </w:r>
            <w:r w:rsidRPr="00006C97">
              <w:rPr>
                <w:spacing w:val="-2"/>
              </w:rPr>
              <w:t xml:space="preserve"> </w:t>
            </w:r>
            <w:r w:rsidRPr="00006C97">
              <w:t>souladu</w:t>
            </w:r>
            <w:r w:rsidRPr="00006C97">
              <w:rPr>
                <w:spacing w:val="-4"/>
              </w:rPr>
              <w:t xml:space="preserve"> </w:t>
            </w:r>
            <w:r w:rsidRPr="00006C97">
              <w:t>s</w:t>
            </w:r>
            <w:r w:rsidRPr="00006C97">
              <w:rPr>
                <w:spacing w:val="-5"/>
              </w:rPr>
              <w:t xml:space="preserve"> </w:t>
            </w:r>
            <w:r w:rsidRPr="00006C97">
              <w:t>místními</w:t>
            </w:r>
            <w:r w:rsidRPr="00006C97">
              <w:rPr>
                <w:spacing w:val="-5"/>
              </w:rPr>
              <w:t xml:space="preserve"> </w:t>
            </w:r>
            <w:r w:rsidRPr="00006C97">
              <w:t>požadavky.</w:t>
            </w:r>
            <w:r w:rsidRPr="00006C97">
              <w:rPr>
                <w:spacing w:val="-5"/>
              </w:rPr>
              <w:t xml:space="preserve"> </w:t>
            </w:r>
            <w:r w:rsidRPr="00006C97">
              <w:t>Zeptejte</w:t>
            </w:r>
            <w:r w:rsidRPr="00006C97">
              <w:rPr>
                <w:spacing w:val="-5"/>
              </w:rPr>
              <w:t xml:space="preserve"> </w:t>
            </w:r>
            <w:r w:rsidRPr="00006C97">
              <w:t>se</w:t>
            </w:r>
            <w:r w:rsidRPr="00006C97">
              <w:rPr>
                <w:spacing w:val="-5"/>
              </w:rPr>
              <w:t xml:space="preserve"> </w:t>
            </w:r>
            <w:r w:rsidRPr="00006C97">
              <w:t>svého</w:t>
            </w:r>
            <w:r w:rsidRPr="00006C97">
              <w:rPr>
                <w:spacing w:val="-1"/>
              </w:rPr>
              <w:t xml:space="preserve"> </w:t>
            </w:r>
            <w:r w:rsidRPr="00006C97">
              <w:t>lékárníka,</w:t>
            </w:r>
            <w:r w:rsidRPr="00006C97">
              <w:rPr>
                <w:spacing w:val="-5"/>
              </w:rPr>
              <w:t xml:space="preserve"> </w:t>
            </w:r>
            <w:r w:rsidRPr="00006C97">
              <w:t xml:space="preserve">jak </w:t>
            </w:r>
            <w:r w:rsidR="00CA29AF">
              <w:lastRenderedPageBreak/>
              <w:t>naložit s léky</w:t>
            </w:r>
            <w:r w:rsidRPr="00006C97">
              <w:t>, které už nepotřebujete.</w:t>
            </w:r>
            <w:r>
              <w:t xml:space="preserve"> </w:t>
            </w:r>
            <w:r w:rsidRPr="00006C97">
              <w:t>Tato opatření pomáhají chránit životní prostředí.</w:t>
            </w:r>
          </w:p>
          <w:p w14:paraId="01C6950A" w14:textId="77777777" w:rsidR="00207E13" w:rsidRDefault="00207E13" w:rsidP="00207E13">
            <w:pPr>
              <w:pStyle w:val="TableParagraph"/>
            </w:pPr>
          </w:p>
          <w:p w14:paraId="3A504858" w14:textId="77777777" w:rsidR="00207E13" w:rsidRPr="00006C97" w:rsidRDefault="00436D7F" w:rsidP="00207E13">
            <w:pPr>
              <w:pStyle w:val="TableParagraph"/>
            </w:pPr>
            <w:r>
              <w:t>Injekční s</w:t>
            </w:r>
            <w:r w:rsidR="00207E13" w:rsidRPr="00006C97">
              <w:t>tříkačku</w:t>
            </w:r>
            <w:r w:rsidR="00207E13" w:rsidRPr="00006C97">
              <w:rPr>
                <w:spacing w:val="-4"/>
              </w:rPr>
              <w:t xml:space="preserve"> </w:t>
            </w:r>
            <w:r w:rsidR="00207E13" w:rsidRPr="00006C97">
              <w:t>a</w:t>
            </w:r>
            <w:r w:rsidR="00207E13" w:rsidRPr="00006C97">
              <w:rPr>
                <w:spacing w:val="-3"/>
              </w:rPr>
              <w:t xml:space="preserve"> </w:t>
            </w:r>
            <w:r w:rsidR="00207E13" w:rsidRPr="00006C97">
              <w:t>nádobu</w:t>
            </w:r>
            <w:r w:rsidR="00207E13" w:rsidRPr="00006C97">
              <w:rPr>
                <w:spacing w:val="-4"/>
              </w:rPr>
              <w:t xml:space="preserve"> </w:t>
            </w:r>
            <w:r w:rsidR="00207E13" w:rsidRPr="00006C97">
              <w:t>na</w:t>
            </w:r>
            <w:r w:rsidR="00207E13" w:rsidRPr="00006C97">
              <w:rPr>
                <w:spacing w:val="-6"/>
              </w:rPr>
              <w:t xml:space="preserve"> </w:t>
            </w:r>
            <w:r w:rsidR="00207E13" w:rsidRPr="00006C97">
              <w:t>ostrý</w:t>
            </w:r>
            <w:r w:rsidR="00207E13" w:rsidRPr="00006C97">
              <w:rPr>
                <w:spacing w:val="-4"/>
              </w:rPr>
              <w:t xml:space="preserve"> </w:t>
            </w:r>
            <w:r w:rsidR="00207E13" w:rsidRPr="00006C97">
              <w:t>odpad</w:t>
            </w:r>
            <w:r w:rsidR="00207E13" w:rsidRPr="00006C97">
              <w:rPr>
                <w:spacing w:val="-5"/>
              </w:rPr>
              <w:t xml:space="preserve"> </w:t>
            </w:r>
            <w:r w:rsidR="00207E13" w:rsidRPr="00006C97">
              <w:t>uchovávejte</w:t>
            </w:r>
            <w:r w:rsidR="00207E13" w:rsidRPr="00006C97">
              <w:rPr>
                <w:spacing w:val="-5"/>
              </w:rPr>
              <w:t xml:space="preserve"> </w:t>
            </w:r>
            <w:r w:rsidR="00207E13" w:rsidRPr="00006C97">
              <w:t>mimo</w:t>
            </w:r>
            <w:r w:rsidR="00207E13" w:rsidRPr="00006C97">
              <w:rPr>
                <w:spacing w:val="-3"/>
              </w:rPr>
              <w:t xml:space="preserve"> </w:t>
            </w:r>
            <w:r w:rsidR="00207E13" w:rsidRPr="00006C97">
              <w:t>dohled</w:t>
            </w:r>
            <w:r w:rsidR="00207E13" w:rsidRPr="00006C97">
              <w:rPr>
                <w:spacing w:val="-4"/>
              </w:rPr>
              <w:t xml:space="preserve"> </w:t>
            </w:r>
            <w:r w:rsidR="00207E13" w:rsidRPr="00006C97">
              <w:t>a</w:t>
            </w:r>
            <w:r w:rsidR="00207E13" w:rsidRPr="00006C97">
              <w:rPr>
                <w:spacing w:val="-3"/>
              </w:rPr>
              <w:t xml:space="preserve"> </w:t>
            </w:r>
            <w:r w:rsidR="00207E13" w:rsidRPr="00006C97">
              <w:t>dosah</w:t>
            </w:r>
            <w:r w:rsidR="00207E13" w:rsidRPr="00006C97">
              <w:rPr>
                <w:spacing w:val="-5"/>
              </w:rPr>
              <w:t xml:space="preserve"> </w:t>
            </w:r>
            <w:r w:rsidR="00207E13" w:rsidRPr="00006C97">
              <w:t>dětí.</w:t>
            </w:r>
          </w:p>
          <w:p w14:paraId="34F43C27" w14:textId="77777777" w:rsidR="0098378D" w:rsidRDefault="0098378D" w:rsidP="0098378D">
            <w:pPr>
              <w:pStyle w:val="TableParagraph"/>
            </w:pPr>
          </w:p>
          <w:p w14:paraId="18B46908" w14:textId="77777777" w:rsidR="0098378D" w:rsidRDefault="00864F10" w:rsidP="0098378D">
            <w:pPr>
              <w:pStyle w:val="TableParagraph"/>
              <w:rPr>
                <w:b/>
                <w:lang w:bidi="cs-CZ"/>
              </w:rPr>
            </w:pPr>
            <w:r>
              <w:rPr>
                <w:b/>
                <w:lang w:bidi="cs-CZ"/>
              </w:rPr>
              <w:t>Upozornění</w:t>
            </w:r>
            <w:r w:rsidR="0098378D" w:rsidRPr="00C96C8D">
              <w:rPr>
                <w:b/>
                <w:lang w:bidi="cs-CZ"/>
              </w:rPr>
              <w:t>:</w:t>
            </w:r>
          </w:p>
          <w:p w14:paraId="5C2E089C" w14:textId="77777777" w:rsidR="005D475F" w:rsidRPr="00C96C8D" w:rsidRDefault="005D475F" w:rsidP="0098378D">
            <w:pPr>
              <w:pStyle w:val="TableParagraph"/>
              <w:rPr>
                <w:b/>
              </w:rPr>
            </w:pPr>
          </w:p>
          <w:p w14:paraId="6D0D250E" w14:textId="77777777" w:rsidR="00207E13" w:rsidRPr="00207E13" w:rsidRDefault="00207E13" w:rsidP="005D475F">
            <w:pPr>
              <w:pStyle w:val="TableParagraph"/>
            </w:pPr>
            <w:r w:rsidRPr="00006C97">
              <w:t xml:space="preserve">Předplněnou injekční stříkačku </w:t>
            </w:r>
            <w:r w:rsidRPr="00006C97">
              <w:rPr>
                <w:b/>
              </w:rPr>
              <w:t xml:space="preserve">nepoužívejte </w:t>
            </w:r>
            <w:r w:rsidRPr="00006C97">
              <w:t>znovu.</w:t>
            </w:r>
          </w:p>
        </w:tc>
      </w:tr>
    </w:tbl>
    <w:p w14:paraId="1BB66D04" w14:textId="77777777" w:rsidR="0011052B" w:rsidRDefault="0011052B" w:rsidP="00006C97"/>
    <w:tbl>
      <w:tblPr>
        <w:tblStyle w:val="TableGrid"/>
        <w:tblW w:w="5000" w:type="pct"/>
        <w:tblLook w:val="04A0" w:firstRow="1" w:lastRow="0" w:firstColumn="1" w:lastColumn="0" w:noHBand="0" w:noVBand="1"/>
      </w:tblPr>
      <w:tblGrid>
        <w:gridCol w:w="659"/>
        <w:gridCol w:w="8395"/>
      </w:tblGrid>
      <w:tr w:rsidR="00207E13" w:rsidRPr="00BF4866" w14:paraId="4D7BFF1A" w14:textId="77777777" w:rsidTr="001E049F">
        <w:tc>
          <w:tcPr>
            <w:tcW w:w="364" w:type="pct"/>
            <w:tcBorders>
              <w:bottom w:val="single" w:sz="4" w:space="0" w:color="auto"/>
            </w:tcBorders>
          </w:tcPr>
          <w:p w14:paraId="4080E70E" w14:textId="77777777" w:rsidR="00207E13" w:rsidRPr="00011500" w:rsidRDefault="00207E13" w:rsidP="001E049F">
            <w:pPr>
              <w:rPr>
                <w:bCs/>
              </w:rPr>
            </w:pPr>
            <w:r>
              <w:rPr>
                <w:bCs/>
              </w:rPr>
              <w:t>B</w:t>
            </w:r>
          </w:p>
        </w:tc>
        <w:tc>
          <w:tcPr>
            <w:tcW w:w="4636" w:type="pct"/>
            <w:tcBorders>
              <w:bottom w:val="single" w:sz="4" w:space="0" w:color="auto"/>
            </w:tcBorders>
          </w:tcPr>
          <w:p w14:paraId="2C2CCB32" w14:textId="77777777" w:rsidR="00207E13" w:rsidRPr="00BF4866" w:rsidRDefault="00207E13" w:rsidP="001E049F">
            <w:pPr>
              <w:pStyle w:val="TableParagraph"/>
              <w:rPr>
                <w:lang w:val="it-IT"/>
              </w:rPr>
            </w:pPr>
            <w:r w:rsidRPr="00006C97">
              <w:t>Zkontrolujte</w:t>
            </w:r>
            <w:r w:rsidRPr="00006C97">
              <w:rPr>
                <w:spacing w:val="-11"/>
              </w:rPr>
              <w:t xml:space="preserve"> </w:t>
            </w:r>
            <w:r w:rsidRPr="00006C97">
              <w:t>místo</w:t>
            </w:r>
            <w:r w:rsidRPr="00006C97">
              <w:rPr>
                <w:spacing w:val="-10"/>
              </w:rPr>
              <w:t xml:space="preserve"> </w:t>
            </w:r>
            <w:r w:rsidRPr="00006C97">
              <w:rPr>
                <w:spacing w:val="-2"/>
              </w:rPr>
              <w:t>vpichu.</w:t>
            </w:r>
          </w:p>
        </w:tc>
      </w:tr>
      <w:tr w:rsidR="00207E13" w:rsidRPr="00CF2A1F" w14:paraId="0E3F668A" w14:textId="77777777" w:rsidTr="001E049F">
        <w:trPr>
          <w:trHeight w:val="61"/>
        </w:trPr>
        <w:tc>
          <w:tcPr>
            <w:tcW w:w="5000" w:type="pct"/>
            <w:gridSpan w:val="2"/>
          </w:tcPr>
          <w:p w14:paraId="28F65C4B" w14:textId="77777777" w:rsidR="00207E13" w:rsidRPr="00207E13" w:rsidRDefault="00207E13" w:rsidP="00912AE8">
            <w:pPr>
              <w:pStyle w:val="TableParagraph"/>
              <w:spacing w:after="120"/>
            </w:pPr>
            <w:r w:rsidRPr="00006C97">
              <w:t>Pokud</w:t>
            </w:r>
            <w:r w:rsidRPr="00006C97">
              <w:rPr>
                <w:spacing w:val="-4"/>
              </w:rPr>
              <w:t xml:space="preserve"> </w:t>
            </w:r>
            <w:r w:rsidRPr="00006C97">
              <w:t>se</w:t>
            </w:r>
            <w:r w:rsidRPr="00006C97">
              <w:rPr>
                <w:spacing w:val="-5"/>
              </w:rPr>
              <w:t xml:space="preserve"> </w:t>
            </w:r>
            <w:r w:rsidRPr="00006C97">
              <w:t>objeví</w:t>
            </w:r>
            <w:r w:rsidRPr="00006C97">
              <w:rPr>
                <w:spacing w:val="-4"/>
              </w:rPr>
              <w:t xml:space="preserve"> </w:t>
            </w:r>
            <w:r w:rsidRPr="00006C97">
              <w:t>krev,</w:t>
            </w:r>
            <w:r w:rsidRPr="00006C97">
              <w:rPr>
                <w:spacing w:val="-4"/>
              </w:rPr>
              <w:t xml:space="preserve"> </w:t>
            </w:r>
            <w:r w:rsidRPr="00006C97">
              <w:t>přiložte</w:t>
            </w:r>
            <w:r w:rsidRPr="00006C97">
              <w:rPr>
                <w:spacing w:val="-4"/>
              </w:rPr>
              <w:t xml:space="preserve"> </w:t>
            </w:r>
            <w:r w:rsidRPr="00006C97">
              <w:t>na</w:t>
            </w:r>
            <w:r w:rsidRPr="00006C97">
              <w:rPr>
                <w:spacing w:val="-4"/>
              </w:rPr>
              <w:t xml:space="preserve"> </w:t>
            </w:r>
            <w:r w:rsidRPr="00006C97">
              <w:t>místo</w:t>
            </w:r>
            <w:r w:rsidRPr="00006C97">
              <w:rPr>
                <w:spacing w:val="-2"/>
              </w:rPr>
              <w:t xml:space="preserve"> </w:t>
            </w:r>
            <w:r w:rsidRPr="00006C97">
              <w:t>podání</w:t>
            </w:r>
            <w:r w:rsidRPr="00006C97">
              <w:rPr>
                <w:spacing w:val="-4"/>
              </w:rPr>
              <w:t xml:space="preserve"> </w:t>
            </w:r>
            <w:r w:rsidRPr="00006C97">
              <w:t>injekce</w:t>
            </w:r>
            <w:r w:rsidRPr="00006C97">
              <w:rPr>
                <w:spacing w:val="-4"/>
              </w:rPr>
              <w:t xml:space="preserve"> </w:t>
            </w:r>
            <w:r w:rsidRPr="00006C97">
              <w:t>buničinový</w:t>
            </w:r>
            <w:r w:rsidRPr="00006C97">
              <w:rPr>
                <w:spacing w:val="-4"/>
              </w:rPr>
              <w:t xml:space="preserve"> </w:t>
            </w:r>
            <w:r w:rsidRPr="00006C97">
              <w:t>nebo</w:t>
            </w:r>
            <w:r w:rsidRPr="00006C97">
              <w:rPr>
                <w:spacing w:val="-4"/>
              </w:rPr>
              <w:t xml:space="preserve"> </w:t>
            </w:r>
            <w:r w:rsidRPr="00006C97">
              <w:t>gázový</w:t>
            </w:r>
            <w:r w:rsidRPr="00006C97">
              <w:rPr>
                <w:spacing w:val="-5"/>
              </w:rPr>
              <w:t xml:space="preserve"> </w:t>
            </w:r>
            <w:r w:rsidRPr="00006C97">
              <w:t>polštářek.</w:t>
            </w:r>
            <w:r w:rsidRPr="00006C97">
              <w:rPr>
                <w:spacing w:val="-4"/>
              </w:rPr>
              <w:t xml:space="preserve"> </w:t>
            </w:r>
            <w:r w:rsidRPr="00006C97">
              <w:t xml:space="preserve">Místo vpichu </w:t>
            </w:r>
            <w:r w:rsidRPr="00006C97">
              <w:rPr>
                <w:b/>
              </w:rPr>
              <w:t>netřete</w:t>
            </w:r>
            <w:r w:rsidRPr="00006C97">
              <w:t>. Pokud je třeba, přelepte místo vpichu náplastí.</w:t>
            </w:r>
          </w:p>
        </w:tc>
      </w:tr>
    </w:tbl>
    <w:p w14:paraId="314D85F0" w14:textId="77777777" w:rsidR="006A3C2E" w:rsidRDefault="006A3C2E" w:rsidP="006A3C2E"/>
    <w:p w14:paraId="06181ECF" w14:textId="77777777" w:rsidR="003155D5" w:rsidRDefault="003155D5" w:rsidP="006A3C2E"/>
    <w:p w14:paraId="66629DC6" w14:textId="77777777" w:rsidR="003155D5" w:rsidRDefault="003155D5" w:rsidP="006A3C2E"/>
    <w:sectPr w:rsidR="003155D5" w:rsidSect="00006C97">
      <w:footerReference w:type="default" r:id="rId25"/>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53422" w14:textId="77777777" w:rsidR="0048484B" w:rsidRDefault="0048484B">
      <w:r>
        <w:separator/>
      </w:r>
    </w:p>
  </w:endnote>
  <w:endnote w:type="continuationSeparator" w:id="0">
    <w:p w14:paraId="4D7E5023" w14:textId="77777777" w:rsidR="0048484B" w:rsidRDefault="004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Klee One"/>
    <w:charset w:val="00"/>
    <w:family w:val="auto"/>
    <w:pitch w:val="variable"/>
    <w:sig w:usb0="8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473433"/>
      <w:docPartObj>
        <w:docPartGallery w:val="Page Numbers (Bottom of Page)"/>
        <w:docPartUnique/>
      </w:docPartObj>
    </w:sdtPr>
    <w:sdtEndPr>
      <w:rPr>
        <w:rFonts w:ascii="Arial" w:hAnsi="Arial" w:cs="Arial"/>
        <w:noProof/>
        <w:sz w:val="16"/>
        <w:szCs w:val="16"/>
      </w:rPr>
    </w:sdtEndPr>
    <w:sdtContent>
      <w:p w14:paraId="6A92B4F8" w14:textId="77777777" w:rsidR="0050093C" w:rsidRPr="00006C97" w:rsidRDefault="0050093C">
        <w:pPr>
          <w:pStyle w:val="Footer"/>
          <w:jc w:val="center"/>
          <w:rPr>
            <w:rFonts w:ascii="Arial" w:hAnsi="Arial" w:cs="Arial"/>
            <w:sz w:val="16"/>
            <w:szCs w:val="16"/>
          </w:rPr>
        </w:pPr>
        <w:r w:rsidRPr="00006C97">
          <w:rPr>
            <w:rFonts w:ascii="Arial" w:hAnsi="Arial" w:cs="Arial"/>
            <w:sz w:val="16"/>
            <w:szCs w:val="16"/>
          </w:rPr>
          <w:fldChar w:fldCharType="begin"/>
        </w:r>
        <w:r w:rsidRPr="00006C97">
          <w:rPr>
            <w:rFonts w:ascii="Arial" w:hAnsi="Arial" w:cs="Arial"/>
            <w:sz w:val="16"/>
            <w:szCs w:val="16"/>
          </w:rPr>
          <w:instrText xml:space="preserve"> PAGE   \* MERGEFORMAT </w:instrText>
        </w:r>
        <w:r w:rsidRPr="00006C97">
          <w:rPr>
            <w:rFonts w:ascii="Arial" w:hAnsi="Arial" w:cs="Arial"/>
            <w:sz w:val="16"/>
            <w:szCs w:val="16"/>
          </w:rPr>
          <w:fldChar w:fldCharType="separate"/>
        </w:r>
        <w:r w:rsidR="00AC61EE">
          <w:rPr>
            <w:rFonts w:ascii="Arial" w:hAnsi="Arial" w:cs="Arial"/>
            <w:noProof/>
            <w:sz w:val="16"/>
            <w:szCs w:val="16"/>
          </w:rPr>
          <w:t>3</w:t>
        </w:r>
        <w:r w:rsidR="00AC61EE">
          <w:rPr>
            <w:rFonts w:ascii="Arial" w:hAnsi="Arial" w:cs="Arial"/>
            <w:noProof/>
            <w:sz w:val="16"/>
            <w:szCs w:val="16"/>
          </w:rPr>
          <w:t>4</w:t>
        </w:r>
        <w:r w:rsidRPr="00006C97">
          <w:rPr>
            <w:rFonts w:ascii="Arial" w:hAnsi="Arial" w:cs="Arial"/>
            <w:noProof/>
            <w:sz w:val="16"/>
            <w:szCs w:val="16"/>
          </w:rPr>
          <w:fldChar w:fldCharType="end"/>
        </w:r>
      </w:p>
    </w:sdtContent>
  </w:sdt>
  <w:p w14:paraId="193585FC" w14:textId="77777777" w:rsidR="0050093C" w:rsidRDefault="0050093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AC12" w14:textId="77777777" w:rsidR="0048484B" w:rsidRDefault="0048484B">
      <w:r>
        <w:separator/>
      </w:r>
    </w:p>
  </w:footnote>
  <w:footnote w:type="continuationSeparator" w:id="0">
    <w:p w14:paraId="6D3295E7" w14:textId="77777777" w:rsidR="0048484B" w:rsidRDefault="0048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313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7276495" o:spid="_x0000_i1025" type="#_x0000_t75" style="width:14.4pt;height:14.4pt;visibility:visible;mso-wrap-style:square">
            <v:imagedata r:id="rId1" o:title=""/>
          </v:shape>
        </w:pict>
      </mc:Choice>
      <mc:Fallback>
        <w:drawing>
          <wp:inline distT="0" distB="0" distL="0" distR="0" wp14:anchorId="2B857BCB">
            <wp:extent cx="182880" cy="182880"/>
            <wp:effectExtent l="0" t="0" r="0" b="0"/>
            <wp:docPr id="927276495" name="Picture 92727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95692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1471DC1"/>
    <w:multiLevelType w:val="hybridMultilevel"/>
    <w:tmpl w:val="AF40D4BC"/>
    <w:lvl w:ilvl="0" w:tplc="B178E04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160F3"/>
    <w:multiLevelType w:val="hybridMultilevel"/>
    <w:tmpl w:val="6262D63E"/>
    <w:lvl w:ilvl="0" w:tplc="8068A4B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82B"/>
    <w:multiLevelType w:val="hybridMultilevel"/>
    <w:tmpl w:val="F68C1870"/>
    <w:lvl w:ilvl="0" w:tplc="F31AF596">
      <w:numFmt w:val="bullet"/>
      <w:lvlText w:val=""/>
      <w:lvlJc w:val="left"/>
      <w:pPr>
        <w:ind w:left="629" w:hanging="527"/>
      </w:pPr>
      <w:rPr>
        <w:rFonts w:ascii="Symbol" w:eastAsia="Symbol" w:hAnsi="Symbol" w:cs="Symbol" w:hint="default"/>
        <w:b w:val="0"/>
        <w:bCs w:val="0"/>
        <w:i w:val="0"/>
        <w:iCs w:val="0"/>
        <w:w w:val="99"/>
        <w:sz w:val="22"/>
        <w:szCs w:val="22"/>
        <w:lang w:val="cs-CZ" w:eastAsia="en-US" w:bidi="ar-SA"/>
      </w:rPr>
    </w:lvl>
    <w:lvl w:ilvl="1" w:tplc="079C62A4">
      <w:numFmt w:val="bullet"/>
      <w:lvlText w:val="•"/>
      <w:lvlJc w:val="left"/>
      <w:pPr>
        <w:ind w:left="1462" w:hanging="527"/>
      </w:pPr>
      <w:rPr>
        <w:rFonts w:hint="default"/>
        <w:lang w:val="cs-CZ" w:eastAsia="en-US" w:bidi="ar-SA"/>
      </w:rPr>
    </w:lvl>
    <w:lvl w:ilvl="2" w:tplc="AC34F34C">
      <w:numFmt w:val="bullet"/>
      <w:lvlText w:val="•"/>
      <w:lvlJc w:val="left"/>
      <w:pPr>
        <w:ind w:left="2305" w:hanging="527"/>
      </w:pPr>
      <w:rPr>
        <w:rFonts w:hint="default"/>
        <w:lang w:val="cs-CZ" w:eastAsia="en-US" w:bidi="ar-SA"/>
      </w:rPr>
    </w:lvl>
    <w:lvl w:ilvl="3" w:tplc="603440B6">
      <w:numFmt w:val="bullet"/>
      <w:lvlText w:val="•"/>
      <w:lvlJc w:val="left"/>
      <w:pPr>
        <w:ind w:left="3147" w:hanging="527"/>
      </w:pPr>
      <w:rPr>
        <w:rFonts w:hint="default"/>
        <w:lang w:val="cs-CZ" w:eastAsia="en-US" w:bidi="ar-SA"/>
      </w:rPr>
    </w:lvl>
    <w:lvl w:ilvl="4" w:tplc="FAE4974C">
      <w:numFmt w:val="bullet"/>
      <w:lvlText w:val="•"/>
      <w:lvlJc w:val="left"/>
      <w:pPr>
        <w:ind w:left="3990" w:hanging="527"/>
      </w:pPr>
      <w:rPr>
        <w:rFonts w:hint="default"/>
        <w:lang w:val="cs-CZ" w:eastAsia="en-US" w:bidi="ar-SA"/>
      </w:rPr>
    </w:lvl>
    <w:lvl w:ilvl="5" w:tplc="C4EAFD4A">
      <w:numFmt w:val="bullet"/>
      <w:lvlText w:val="•"/>
      <w:lvlJc w:val="left"/>
      <w:pPr>
        <w:ind w:left="4833" w:hanging="527"/>
      </w:pPr>
      <w:rPr>
        <w:rFonts w:hint="default"/>
        <w:lang w:val="cs-CZ" w:eastAsia="en-US" w:bidi="ar-SA"/>
      </w:rPr>
    </w:lvl>
    <w:lvl w:ilvl="6" w:tplc="C52A5F9C">
      <w:numFmt w:val="bullet"/>
      <w:lvlText w:val="•"/>
      <w:lvlJc w:val="left"/>
      <w:pPr>
        <w:ind w:left="5675" w:hanging="527"/>
      </w:pPr>
      <w:rPr>
        <w:rFonts w:hint="default"/>
        <w:lang w:val="cs-CZ" w:eastAsia="en-US" w:bidi="ar-SA"/>
      </w:rPr>
    </w:lvl>
    <w:lvl w:ilvl="7" w:tplc="44ACD768">
      <w:numFmt w:val="bullet"/>
      <w:lvlText w:val="•"/>
      <w:lvlJc w:val="left"/>
      <w:pPr>
        <w:ind w:left="6518" w:hanging="527"/>
      </w:pPr>
      <w:rPr>
        <w:rFonts w:hint="default"/>
        <w:lang w:val="cs-CZ" w:eastAsia="en-US" w:bidi="ar-SA"/>
      </w:rPr>
    </w:lvl>
    <w:lvl w:ilvl="8" w:tplc="542466DA">
      <w:numFmt w:val="bullet"/>
      <w:lvlText w:val="•"/>
      <w:lvlJc w:val="left"/>
      <w:pPr>
        <w:ind w:left="7361" w:hanging="527"/>
      </w:pPr>
      <w:rPr>
        <w:rFonts w:hint="default"/>
        <w:lang w:val="cs-CZ" w:eastAsia="en-US" w:bidi="ar-SA"/>
      </w:rPr>
    </w:lvl>
  </w:abstractNum>
  <w:abstractNum w:abstractNumId="3" w15:restartNumberingAfterBreak="0">
    <w:nsid w:val="0CA54808"/>
    <w:multiLevelType w:val="hybridMultilevel"/>
    <w:tmpl w:val="1C08BA36"/>
    <w:lvl w:ilvl="0" w:tplc="48E023D8">
      <w:numFmt w:val="bullet"/>
      <w:lvlText w:val=""/>
      <w:lvlJc w:val="left"/>
      <w:pPr>
        <w:ind w:left="804" w:hanging="568"/>
      </w:pPr>
      <w:rPr>
        <w:rFonts w:ascii="Symbol" w:eastAsia="Symbol" w:hAnsi="Symbol" w:cs="Symbol" w:hint="default"/>
        <w:b w:val="0"/>
        <w:bCs w:val="0"/>
        <w:i w:val="0"/>
        <w:iCs w:val="0"/>
        <w:w w:val="99"/>
        <w:sz w:val="22"/>
        <w:szCs w:val="22"/>
        <w:lang w:val="cs-CZ" w:eastAsia="en-US" w:bidi="ar-SA"/>
      </w:rPr>
    </w:lvl>
    <w:lvl w:ilvl="1" w:tplc="61A6AB34">
      <w:numFmt w:val="bullet"/>
      <w:lvlText w:val="•"/>
      <w:lvlJc w:val="left"/>
      <w:pPr>
        <w:ind w:left="1674" w:hanging="568"/>
      </w:pPr>
      <w:rPr>
        <w:rFonts w:hint="default"/>
        <w:lang w:val="cs-CZ" w:eastAsia="en-US" w:bidi="ar-SA"/>
      </w:rPr>
    </w:lvl>
    <w:lvl w:ilvl="2" w:tplc="9124B7F6">
      <w:numFmt w:val="bullet"/>
      <w:lvlText w:val="•"/>
      <w:lvlJc w:val="left"/>
      <w:pPr>
        <w:ind w:left="2548" w:hanging="568"/>
      </w:pPr>
      <w:rPr>
        <w:rFonts w:hint="default"/>
        <w:lang w:val="cs-CZ" w:eastAsia="en-US" w:bidi="ar-SA"/>
      </w:rPr>
    </w:lvl>
    <w:lvl w:ilvl="3" w:tplc="C89E0938">
      <w:numFmt w:val="bullet"/>
      <w:lvlText w:val="•"/>
      <w:lvlJc w:val="left"/>
      <w:pPr>
        <w:ind w:left="3422" w:hanging="568"/>
      </w:pPr>
      <w:rPr>
        <w:rFonts w:hint="default"/>
        <w:lang w:val="cs-CZ" w:eastAsia="en-US" w:bidi="ar-SA"/>
      </w:rPr>
    </w:lvl>
    <w:lvl w:ilvl="4" w:tplc="EEE8CA64">
      <w:numFmt w:val="bullet"/>
      <w:lvlText w:val="•"/>
      <w:lvlJc w:val="left"/>
      <w:pPr>
        <w:ind w:left="4296" w:hanging="568"/>
      </w:pPr>
      <w:rPr>
        <w:rFonts w:hint="default"/>
        <w:lang w:val="cs-CZ" w:eastAsia="en-US" w:bidi="ar-SA"/>
      </w:rPr>
    </w:lvl>
    <w:lvl w:ilvl="5" w:tplc="0EA8C964">
      <w:numFmt w:val="bullet"/>
      <w:lvlText w:val="•"/>
      <w:lvlJc w:val="left"/>
      <w:pPr>
        <w:ind w:left="5170" w:hanging="568"/>
      </w:pPr>
      <w:rPr>
        <w:rFonts w:hint="default"/>
        <w:lang w:val="cs-CZ" w:eastAsia="en-US" w:bidi="ar-SA"/>
      </w:rPr>
    </w:lvl>
    <w:lvl w:ilvl="6" w:tplc="8CA28C72">
      <w:numFmt w:val="bullet"/>
      <w:lvlText w:val="•"/>
      <w:lvlJc w:val="left"/>
      <w:pPr>
        <w:ind w:left="6044" w:hanging="568"/>
      </w:pPr>
      <w:rPr>
        <w:rFonts w:hint="default"/>
        <w:lang w:val="cs-CZ" w:eastAsia="en-US" w:bidi="ar-SA"/>
      </w:rPr>
    </w:lvl>
    <w:lvl w:ilvl="7" w:tplc="74321018">
      <w:numFmt w:val="bullet"/>
      <w:lvlText w:val="•"/>
      <w:lvlJc w:val="left"/>
      <w:pPr>
        <w:ind w:left="6918" w:hanging="568"/>
      </w:pPr>
      <w:rPr>
        <w:rFonts w:hint="default"/>
        <w:lang w:val="cs-CZ" w:eastAsia="en-US" w:bidi="ar-SA"/>
      </w:rPr>
    </w:lvl>
    <w:lvl w:ilvl="8" w:tplc="D5826280">
      <w:numFmt w:val="bullet"/>
      <w:lvlText w:val="•"/>
      <w:lvlJc w:val="left"/>
      <w:pPr>
        <w:ind w:left="7792" w:hanging="568"/>
      </w:pPr>
      <w:rPr>
        <w:rFonts w:hint="default"/>
        <w:lang w:val="cs-CZ" w:eastAsia="en-US" w:bidi="ar-SA"/>
      </w:rPr>
    </w:lvl>
  </w:abstractNum>
  <w:abstractNum w:abstractNumId="4" w15:restartNumberingAfterBreak="0">
    <w:nsid w:val="16032AE8"/>
    <w:multiLevelType w:val="hybridMultilevel"/>
    <w:tmpl w:val="06F89B64"/>
    <w:lvl w:ilvl="0" w:tplc="26FE6034">
      <w:start w:val="1"/>
      <w:numFmt w:val="decimal"/>
      <w:lvlText w:val="%1."/>
      <w:lvlJc w:val="left"/>
      <w:pPr>
        <w:ind w:left="804" w:hanging="568"/>
      </w:pPr>
      <w:rPr>
        <w:rFonts w:ascii="Times New Roman Bold" w:eastAsia="Times New Roman" w:hAnsi="Times New Roman Bold" w:cs="Times New Roman" w:hint="default"/>
        <w:b/>
        <w:bCs/>
        <w:i w:val="0"/>
        <w:iCs w:val="0"/>
        <w:w w:val="100"/>
        <w:sz w:val="22"/>
        <w:szCs w:val="22"/>
        <w:lang w:val="cs-CZ" w:eastAsia="en-US" w:bidi="ar-SA"/>
      </w:rPr>
    </w:lvl>
    <w:lvl w:ilvl="1" w:tplc="739EDBBC">
      <w:numFmt w:val="bullet"/>
      <w:lvlText w:val="-"/>
      <w:lvlJc w:val="left"/>
      <w:pPr>
        <w:ind w:left="596" w:hanging="360"/>
      </w:pPr>
      <w:rPr>
        <w:rFonts w:ascii="Times New Roman" w:eastAsia="Times New Roman" w:hAnsi="Times New Roman" w:cs="Times New Roman" w:hint="default"/>
        <w:b w:val="0"/>
        <w:bCs w:val="0"/>
        <w:i w:val="0"/>
        <w:iCs w:val="0"/>
        <w:w w:val="99"/>
        <w:sz w:val="22"/>
        <w:szCs w:val="22"/>
        <w:lang w:val="cs-CZ" w:eastAsia="en-US" w:bidi="ar-SA"/>
      </w:rPr>
    </w:lvl>
    <w:lvl w:ilvl="2" w:tplc="E01E5E74">
      <w:numFmt w:val="bullet"/>
      <w:lvlText w:val="•"/>
      <w:lvlJc w:val="left"/>
      <w:pPr>
        <w:ind w:left="2548" w:hanging="568"/>
      </w:pPr>
      <w:rPr>
        <w:rFonts w:hint="default"/>
        <w:lang w:val="cs-CZ" w:eastAsia="en-US" w:bidi="ar-SA"/>
      </w:rPr>
    </w:lvl>
    <w:lvl w:ilvl="3" w:tplc="FB4C2CEE">
      <w:numFmt w:val="bullet"/>
      <w:lvlText w:val="•"/>
      <w:lvlJc w:val="left"/>
      <w:pPr>
        <w:ind w:left="3422" w:hanging="568"/>
      </w:pPr>
      <w:rPr>
        <w:rFonts w:hint="default"/>
        <w:lang w:val="cs-CZ" w:eastAsia="en-US" w:bidi="ar-SA"/>
      </w:rPr>
    </w:lvl>
    <w:lvl w:ilvl="4" w:tplc="12A49CDC">
      <w:numFmt w:val="bullet"/>
      <w:lvlText w:val="•"/>
      <w:lvlJc w:val="left"/>
      <w:pPr>
        <w:ind w:left="4296" w:hanging="568"/>
      </w:pPr>
      <w:rPr>
        <w:rFonts w:hint="default"/>
        <w:lang w:val="cs-CZ" w:eastAsia="en-US" w:bidi="ar-SA"/>
      </w:rPr>
    </w:lvl>
    <w:lvl w:ilvl="5" w:tplc="307C596E">
      <w:numFmt w:val="bullet"/>
      <w:lvlText w:val="•"/>
      <w:lvlJc w:val="left"/>
      <w:pPr>
        <w:ind w:left="5170" w:hanging="568"/>
      </w:pPr>
      <w:rPr>
        <w:rFonts w:hint="default"/>
        <w:lang w:val="cs-CZ" w:eastAsia="en-US" w:bidi="ar-SA"/>
      </w:rPr>
    </w:lvl>
    <w:lvl w:ilvl="6" w:tplc="347009DC">
      <w:numFmt w:val="bullet"/>
      <w:lvlText w:val="•"/>
      <w:lvlJc w:val="left"/>
      <w:pPr>
        <w:ind w:left="6044" w:hanging="568"/>
      </w:pPr>
      <w:rPr>
        <w:rFonts w:hint="default"/>
        <w:lang w:val="cs-CZ" w:eastAsia="en-US" w:bidi="ar-SA"/>
      </w:rPr>
    </w:lvl>
    <w:lvl w:ilvl="7" w:tplc="7EC4BCD0">
      <w:numFmt w:val="bullet"/>
      <w:lvlText w:val="•"/>
      <w:lvlJc w:val="left"/>
      <w:pPr>
        <w:ind w:left="6918" w:hanging="568"/>
      </w:pPr>
      <w:rPr>
        <w:rFonts w:hint="default"/>
        <w:lang w:val="cs-CZ" w:eastAsia="en-US" w:bidi="ar-SA"/>
      </w:rPr>
    </w:lvl>
    <w:lvl w:ilvl="8" w:tplc="FA40F512">
      <w:numFmt w:val="bullet"/>
      <w:lvlText w:val="•"/>
      <w:lvlJc w:val="left"/>
      <w:pPr>
        <w:ind w:left="7792" w:hanging="568"/>
      </w:pPr>
      <w:rPr>
        <w:rFonts w:hint="default"/>
        <w:lang w:val="cs-CZ" w:eastAsia="en-US" w:bidi="ar-SA"/>
      </w:rPr>
    </w:lvl>
  </w:abstractNum>
  <w:abstractNum w:abstractNumId="5" w15:restartNumberingAfterBreak="0">
    <w:nsid w:val="16A90C52"/>
    <w:multiLevelType w:val="hybridMultilevel"/>
    <w:tmpl w:val="9620D86A"/>
    <w:lvl w:ilvl="0" w:tplc="D890AB8A">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cs-CZ" w:eastAsia="en-US" w:bidi="ar-SA"/>
      </w:rPr>
    </w:lvl>
    <w:lvl w:ilvl="1" w:tplc="43045B22">
      <w:numFmt w:val="bullet"/>
      <w:lvlText w:val="•"/>
      <w:lvlJc w:val="left"/>
      <w:pPr>
        <w:ind w:left="1674" w:hanging="568"/>
      </w:pPr>
      <w:rPr>
        <w:rFonts w:hint="default"/>
        <w:lang w:val="cs-CZ" w:eastAsia="en-US" w:bidi="ar-SA"/>
      </w:rPr>
    </w:lvl>
    <w:lvl w:ilvl="2" w:tplc="7C786B14">
      <w:numFmt w:val="bullet"/>
      <w:lvlText w:val="•"/>
      <w:lvlJc w:val="left"/>
      <w:pPr>
        <w:ind w:left="2548" w:hanging="568"/>
      </w:pPr>
      <w:rPr>
        <w:rFonts w:hint="default"/>
        <w:lang w:val="cs-CZ" w:eastAsia="en-US" w:bidi="ar-SA"/>
      </w:rPr>
    </w:lvl>
    <w:lvl w:ilvl="3" w:tplc="6BDC43B6">
      <w:numFmt w:val="bullet"/>
      <w:lvlText w:val="•"/>
      <w:lvlJc w:val="left"/>
      <w:pPr>
        <w:ind w:left="3422" w:hanging="568"/>
      </w:pPr>
      <w:rPr>
        <w:rFonts w:hint="default"/>
        <w:lang w:val="cs-CZ" w:eastAsia="en-US" w:bidi="ar-SA"/>
      </w:rPr>
    </w:lvl>
    <w:lvl w:ilvl="4" w:tplc="F6965964">
      <w:numFmt w:val="bullet"/>
      <w:lvlText w:val="•"/>
      <w:lvlJc w:val="left"/>
      <w:pPr>
        <w:ind w:left="4296" w:hanging="568"/>
      </w:pPr>
      <w:rPr>
        <w:rFonts w:hint="default"/>
        <w:lang w:val="cs-CZ" w:eastAsia="en-US" w:bidi="ar-SA"/>
      </w:rPr>
    </w:lvl>
    <w:lvl w:ilvl="5" w:tplc="B56A1500">
      <w:numFmt w:val="bullet"/>
      <w:lvlText w:val="•"/>
      <w:lvlJc w:val="left"/>
      <w:pPr>
        <w:ind w:left="5170" w:hanging="568"/>
      </w:pPr>
      <w:rPr>
        <w:rFonts w:hint="default"/>
        <w:lang w:val="cs-CZ" w:eastAsia="en-US" w:bidi="ar-SA"/>
      </w:rPr>
    </w:lvl>
    <w:lvl w:ilvl="6" w:tplc="29109DE2">
      <w:numFmt w:val="bullet"/>
      <w:lvlText w:val="•"/>
      <w:lvlJc w:val="left"/>
      <w:pPr>
        <w:ind w:left="6044" w:hanging="568"/>
      </w:pPr>
      <w:rPr>
        <w:rFonts w:hint="default"/>
        <w:lang w:val="cs-CZ" w:eastAsia="en-US" w:bidi="ar-SA"/>
      </w:rPr>
    </w:lvl>
    <w:lvl w:ilvl="7" w:tplc="807ED274">
      <w:numFmt w:val="bullet"/>
      <w:lvlText w:val="•"/>
      <w:lvlJc w:val="left"/>
      <w:pPr>
        <w:ind w:left="6918" w:hanging="568"/>
      </w:pPr>
      <w:rPr>
        <w:rFonts w:hint="default"/>
        <w:lang w:val="cs-CZ" w:eastAsia="en-US" w:bidi="ar-SA"/>
      </w:rPr>
    </w:lvl>
    <w:lvl w:ilvl="8" w:tplc="3836BC0A">
      <w:numFmt w:val="bullet"/>
      <w:lvlText w:val="•"/>
      <w:lvlJc w:val="left"/>
      <w:pPr>
        <w:ind w:left="7792" w:hanging="568"/>
      </w:pPr>
      <w:rPr>
        <w:rFonts w:hint="default"/>
        <w:lang w:val="cs-CZ" w:eastAsia="en-US" w:bidi="ar-SA"/>
      </w:rPr>
    </w:lvl>
  </w:abstractNum>
  <w:abstractNum w:abstractNumId="6" w15:restartNumberingAfterBreak="0">
    <w:nsid w:val="17862D2A"/>
    <w:multiLevelType w:val="hybridMultilevel"/>
    <w:tmpl w:val="AA1A1600"/>
    <w:lvl w:ilvl="0" w:tplc="739EDBBC">
      <w:numFmt w:val="bullet"/>
      <w:lvlText w:val="-"/>
      <w:lvlJc w:val="left"/>
      <w:pPr>
        <w:ind w:left="804" w:hanging="568"/>
      </w:pPr>
      <w:rPr>
        <w:rFonts w:ascii="Times New Roman" w:eastAsia="Times New Roman" w:hAnsi="Times New Roman" w:cs="Times New Roman" w:hint="default"/>
        <w:b w:val="0"/>
        <w:bCs w:val="0"/>
        <w:i w:val="0"/>
        <w:iCs w:val="0"/>
        <w:w w:val="99"/>
        <w:sz w:val="22"/>
        <w:szCs w:val="22"/>
        <w:lang w:val="cs-CZ" w:eastAsia="en-US" w:bidi="ar-SA"/>
      </w:rPr>
    </w:lvl>
    <w:lvl w:ilvl="1" w:tplc="543CD7E2">
      <w:numFmt w:val="bullet"/>
      <w:lvlText w:val="•"/>
      <w:lvlJc w:val="left"/>
      <w:pPr>
        <w:ind w:left="1674" w:hanging="568"/>
      </w:pPr>
      <w:rPr>
        <w:rFonts w:hint="default"/>
        <w:lang w:val="cs-CZ" w:eastAsia="en-US" w:bidi="ar-SA"/>
      </w:rPr>
    </w:lvl>
    <w:lvl w:ilvl="2" w:tplc="8B607CD2">
      <w:numFmt w:val="bullet"/>
      <w:lvlText w:val="•"/>
      <w:lvlJc w:val="left"/>
      <w:pPr>
        <w:ind w:left="2548" w:hanging="568"/>
      </w:pPr>
      <w:rPr>
        <w:rFonts w:hint="default"/>
        <w:lang w:val="cs-CZ" w:eastAsia="en-US" w:bidi="ar-SA"/>
      </w:rPr>
    </w:lvl>
    <w:lvl w:ilvl="3" w:tplc="EE54CC76">
      <w:numFmt w:val="bullet"/>
      <w:lvlText w:val="•"/>
      <w:lvlJc w:val="left"/>
      <w:pPr>
        <w:ind w:left="3422" w:hanging="568"/>
      </w:pPr>
      <w:rPr>
        <w:rFonts w:hint="default"/>
        <w:lang w:val="cs-CZ" w:eastAsia="en-US" w:bidi="ar-SA"/>
      </w:rPr>
    </w:lvl>
    <w:lvl w:ilvl="4" w:tplc="5E9053DC">
      <w:numFmt w:val="bullet"/>
      <w:lvlText w:val="•"/>
      <w:lvlJc w:val="left"/>
      <w:pPr>
        <w:ind w:left="4296" w:hanging="568"/>
      </w:pPr>
      <w:rPr>
        <w:rFonts w:hint="default"/>
        <w:lang w:val="cs-CZ" w:eastAsia="en-US" w:bidi="ar-SA"/>
      </w:rPr>
    </w:lvl>
    <w:lvl w:ilvl="5" w:tplc="8ADEC968">
      <w:numFmt w:val="bullet"/>
      <w:lvlText w:val="•"/>
      <w:lvlJc w:val="left"/>
      <w:pPr>
        <w:ind w:left="5170" w:hanging="568"/>
      </w:pPr>
      <w:rPr>
        <w:rFonts w:hint="default"/>
        <w:lang w:val="cs-CZ" w:eastAsia="en-US" w:bidi="ar-SA"/>
      </w:rPr>
    </w:lvl>
    <w:lvl w:ilvl="6" w:tplc="47AC2980">
      <w:numFmt w:val="bullet"/>
      <w:lvlText w:val="•"/>
      <w:lvlJc w:val="left"/>
      <w:pPr>
        <w:ind w:left="6044" w:hanging="568"/>
      </w:pPr>
      <w:rPr>
        <w:rFonts w:hint="default"/>
        <w:lang w:val="cs-CZ" w:eastAsia="en-US" w:bidi="ar-SA"/>
      </w:rPr>
    </w:lvl>
    <w:lvl w:ilvl="7" w:tplc="8EC0E118">
      <w:numFmt w:val="bullet"/>
      <w:lvlText w:val="•"/>
      <w:lvlJc w:val="left"/>
      <w:pPr>
        <w:ind w:left="6918" w:hanging="568"/>
      </w:pPr>
      <w:rPr>
        <w:rFonts w:hint="default"/>
        <w:lang w:val="cs-CZ" w:eastAsia="en-US" w:bidi="ar-SA"/>
      </w:rPr>
    </w:lvl>
    <w:lvl w:ilvl="8" w:tplc="DC08D492">
      <w:numFmt w:val="bullet"/>
      <w:lvlText w:val="•"/>
      <w:lvlJc w:val="left"/>
      <w:pPr>
        <w:ind w:left="7792" w:hanging="568"/>
      </w:pPr>
      <w:rPr>
        <w:rFonts w:hint="default"/>
        <w:lang w:val="cs-CZ" w:eastAsia="en-US" w:bidi="ar-SA"/>
      </w:rPr>
    </w:lvl>
  </w:abstractNum>
  <w:abstractNum w:abstractNumId="7" w15:restartNumberingAfterBreak="0">
    <w:nsid w:val="1B3730EF"/>
    <w:multiLevelType w:val="hybridMultilevel"/>
    <w:tmpl w:val="ED8A7082"/>
    <w:lvl w:ilvl="0" w:tplc="A440D80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2FC5"/>
    <w:multiLevelType w:val="hybridMultilevel"/>
    <w:tmpl w:val="1FDA422A"/>
    <w:lvl w:ilvl="0" w:tplc="BD5C26F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7C9A"/>
    <w:multiLevelType w:val="hybridMultilevel"/>
    <w:tmpl w:val="CEFC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17D8E"/>
    <w:multiLevelType w:val="hybridMultilevel"/>
    <w:tmpl w:val="FD122ED6"/>
    <w:lvl w:ilvl="0" w:tplc="525E5E4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C4BA9"/>
    <w:multiLevelType w:val="hybridMultilevel"/>
    <w:tmpl w:val="2760E882"/>
    <w:lvl w:ilvl="0" w:tplc="8B0E0DE8">
      <w:start w:val="1"/>
      <w:numFmt w:val="decimal"/>
      <w:lvlText w:val="%1."/>
      <w:lvlJc w:val="left"/>
      <w:pPr>
        <w:ind w:left="804" w:hanging="568"/>
      </w:pPr>
      <w:rPr>
        <w:rFonts w:ascii="Times New Roman" w:eastAsia="Times New Roman" w:hAnsi="Times New Roman" w:cs="Times New Roman" w:hint="default"/>
        <w:b w:val="0"/>
        <w:bCs w:val="0"/>
        <w:i w:val="0"/>
        <w:iCs w:val="0"/>
        <w:w w:val="100"/>
        <w:sz w:val="22"/>
        <w:szCs w:val="22"/>
        <w:lang w:val="cs-CZ" w:eastAsia="en-US" w:bidi="ar-SA"/>
      </w:rPr>
    </w:lvl>
    <w:lvl w:ilvl="1" w:tplc="A5AEB680">
      <w:numFmt w:val="bullet"/>
      <w:lvlText w:val="•"/>
      <w:lvlJc w:val="left"/>
      <w:pPr>
        <w:ind w:left="1674" w:hanging="568"/>
      </w:pPr>
      <w:rPr>
        <w:rFonts w:hint="default"/>
        <w:lang w:val="cs-CZ" w:eastAsia="en-US" w:bidi="ar-SA"/>
      </w:rPr>
    </w:lvl>
    <w:lvl w:ilvl="2" w:tplc="F0BCE5EA">
      <w:numFmt w:val="bullet"/>
      <w:lvlText w:val="•"/>
      <w:lvlJc w:val="left"/>
      <w:pPr>
        <w:ind w:left="2548" w:hanging="568"/>
      </w:pPr>
      <w:rPr>
        <w:rFonts w:hint="default"/>
        <w:lang w:val="cs-CZ" w:eastAsia="en-US" w:bidi="ar-SA"/>
      </w:rPr>
    </w:lvl>
    <w:lvl w:ilvl="3" w:tplc="08307E22">
      <w:numFmt w:val="bullet"/>
      <w:lvlText w:val="•"/>
      <w:lvlJc w:val="left"/>
      <w:pPr>
        <w:ind w:left="3422" w:hanging="568"/>
      </w:pPr>
      <w:rPr>
        <w:rFonts w:hint="default"/>
        <w:lang w:val="cs-CZ" w:eastAsia="en-US" w:bidi="ar-SA"/>
      </w:rPr>
    </w:lvl>
    <w:lvl w:ilvl="4" w:tplc="4EB4CFA0">
      <w:numFmt w:val="bullet"/>
      <w:lvlText w:val="•"/>
      <w:lvlJc w:val="left"/>
      <w:pPr>
        <w:ind w:left="4296" w:hanging="568"/>
      </w:pPr>
      <w:rPr>
        <w:rFonts w:hint="default"/>
        <w:lang w:val="cs-CZ" w:eastAsia="en-US" w:bidi="ar-SA"/>
      </w:rPr>
    </w:lvl>
    <w:lvl w:ilvl="5" w:tplc="B3B48990">
      <w:numFmt w:val="bullet"/>
      <w:lvlText w:val="•"/>
      <w:lvlJc w:val="left"/>
      <w:pPr>
        <w:ind w:left="5170" w:hanging="568"/>
      </w:pPr>
      <w:rPr>
        <w:rFonts w:hint="default"/>
        <w:lang w:val="cs-CZ" w:eastAsia="en-US" w:bidi="ar-SA"/>
      </w:rPr>
    </w:lvl>
    <w:lvl w:ilvl="6" w:tplc="E6F84544">
      <w:numFmt w:val="bullet"/>
      <w:lvlText w:val="•"/>
      <w:lvlJc w:val="left"/>
      <w:pPr>
        <w:ind w:left="6044" w:hanging="568"/>
      </w:pPr>
      <w:rPr>
        <w:rFonts w:hint="default"/>
        <w:lang w:val="cs-CZ" w:eastAsia="en-US" w:bidi="ar-SA"/>
      </w:rPr>
    </w:lvl>
    <w:lvl w:ilvl="7" w:tplc="C8528E3A">
      <w:numFmt w:val="bullet"/>
      <w:lvlText w:val="•"/>
      <w:lvlJc w:val="left"/>
      <w:pPr>
        <w:ind w:left="6918" w:hanging="568"/>
      </w:pPr>
      <w:rPr>
        <w:rFonts w:hint="default"/>
        <w:lang w:val="cs-CZ" w:eastAsia="en-US" w:bidi="ar-SA"/>
      </w:rPr>
    </w:lvl>
    <w:lvl w:ilvl="8" w:tplc="ECA2928A">
      <w:numFmt w:val="bullet"/>
      <w:lvlText w:val="•"/>
      <w:lvlJc w:val="left"/>
      <w:pPr>
        <w:ind w:left="7792" w:hanging="568"/>
      </w:pPr>
      <w:rPr>
        <w:rFonts w:hint="default"/>
        <w:lang w:val="cs-CZ" w:eastAsia="en-US" w:bidi="ar-SA"/>
      </w:rPr>
    </w:lvl>
  </w:abstractNum>
  <w:abstractNum w:abstractNumId="12" w15:restartNumberingAfterBreak="0">
    <w:nsid w:val="2CC829DC"/>
    <w:multiLevelType w:val="hybridMultilevel"/>
    <w:tmpl w:val="E8A6C104"/>
    <w:lvl w:ilvl="0" w:tplc="7478BD12">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3" w15:restartNumberingAfterBreak="0">
    <w:nsid w:val="37847F71"/>
    <w:multiLevelType w:val="hybridMultilevel"/>
    <w:tmpl w:val="A982546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3AB85B5F"/>
    <w:multiLevelType w:val="hybridMultilevel"/>
    <w:tmpl w:val="3772A230"/>
    <w:lvl w:ilvl="0" w:tplc="9FECA646">
      <w:numFmt w:val="bullet"/>
      <w:lvlText w:val=""/>
      <w:lvlJc w:val="left"/>
      <w:pPr>
        <w:ind w:left="804" w:hanging="568"/>
      </w:pPr>
      <w:rPr>
        <w:rFonts w:ascii="Symbol" w:eastAsia="Symbol" w:hAnsi="Symbol" w:cs="Symbol" w:hint="default"/>
        <w:b w:val="0"/>
        <w:bCs w:val="0"/>
        <w:i w:val="0"/>
        <w:iCs w:val="0"/>
        <w:w w:val="99"/>
        <w:sz w:val="22"/>
        <w:szCs w:val="22"/>
        <w:lang w:val="cs-CZ" w:eastAsia="en-US" w:bidi="ar-SA"/>
      </w:rPr>
    </w:lvl>
    <w:lvl w:ilvl="1" w:tplc="7A768B20">
      <w:numFmt w:val="bullet"/>
      <w:lvlText w:val=""/>
      <w:lvlJc w:val="left"/>
      <w:pPr>
        <w:ind w:left="957" w:hanging="360"/>
      </w:pPr>
      <w:rPr>
        <w:rFonts w:ascii="Symbol" w:eastAsia="Symbol" w:hAnsi="Symbol" w:cs="Symbol" w:hint="default"/>
        <w:b w:val="0"/>
        <w:bCs w:val="0"/>
        <w:i w:val="0"/>
        <w:iCs w:val="0"/>
        <w:w w:val="99"/>
        <w:sz w:val="22"/>
        <w:szCs w:val="22"/>
        <w:lang w:val="cs-CZ" w:eastAsia="en-US" w:bidi="ar-SA"/>
      </w:rPr>
    </w:lvl>
    <w:lvl w:ilvl="2" w:tplc="E38AE8A6">
      <w:numFmt w:val="bullet"/>
      <w:lvlText w:val="•"/>
      <w:lvlJc w:val="left"/>
      <w:pPr>
        <w:ind w:left="1913" w:hanging="360"/>
      </w:pPr>
      <w:rPr>
        <w:rFonts w:hint="default"/>
        <w:lang w:val="cs-CZ" w:eastAsia="en-US" w:bidi="ar-SA"/>
      </w:rPr>
    </w:lvl>
    <w:lvl w:ilvl="3" w:tplc="AE685DC0">
      <w:numFmt w:val="bullet"/>
      <w:lvlText w:val="•"/>
      <w:lvlJc w:val="left"/>
      <w:pPr>
        <w:ind w:left="2866" w:hanging="360"/>
      </w:pPr>
      <w:rPr>
        <w:rFonts w:hint="default"/>
        <w:lang w:val="cs-CZ" w:eastAsia="en-US" w:bidi="ar-SA"/>
      </w:rPr>
    </w:lvl>
    <w:lvl w:ilvl="4" w:tplc="0668061A">
      <w:numFmt w:val="bullet"/>
      <w:lvlText w:val="•"/>
      <w:lvlJc w:val="left"/>
      <w:pPr>
        <w:ind w:left="3820" w:hanging="360"/>
      </w:pPr>
      <w:rPr>
        <w:rFonts w:hint="default"/>
        <w:lang w:val="cs-CZ" w:eastAsia="en-US" w:bidi="ar-SA"/>
      </w:rPr>
    </w:lvl>
    <w:lvl w:ilvl="5" w:tplc="5400ED92">
      <w:numFmt w:val="bullet"/>
      <w:lvlText w:val="•"/>
      <w:lvlJc w:val="left"/>
      <w:pPr>
        <w:ind w:left="4773" w:hanging="360"/>
      </w:pPr>
      <w:rPr>
        <w:rFonts w:hint="default"/>
        <w:lang w:val="cs-CZ" w:eastAsia="en-US" w:bidi="ar-SA"/>
      </w:rPr>
    </w:lvl>
    <w:lvl w:ilvl="6" w:tplc="A622ECBE">
      <w:numFmt w:val="bullet"/>
      <w:lvlText w:val="•"/>
      <w:lvlJc w:val="left"/>
      <w:pPr>
        <w:ind w:left="5726" w:hanging="360"/>
      </w:pPr>
      <w:rPr>
        <w:rFonts w:hint="default"/>
        <w:lang w:val="cs-CZ" w:eastAsia="en-US" w:bidi="ar-SA"/>
      </w:rPr>
    </w:lvl>
    <w:lvl w:ilvl="7" w:tplc="BF7C873A">
      <w:numFmt w:val="bullet"/>
      <w:lvlText w:val="•"/>
      <w:lvlJc w:val="left"/>
      <w:pPr>
        <w:ind w:left="6680" w:hanging="360"/>
      </w:pPr>
      <w:rPr>
        <w:rFonts w:hint="default"/>
        <w:lang w:val="cs-CZ" w:eastAsia="en-US" w:bidi="ar-SA"/>
      </w:rPr>
    </w:lvl>
    <w:lvl w:ilvl="8" w:tplc="606A5EF8">
      <w:numFmt w:val="bullet"/>
      <w:lvlText w:val="•"/>
      <w:lvlJc w:val="left"/>
      <w:pPr>
        <w:ind w:left="7633" w:hanging="360"/>
      </w:pPr>
      <w:rPr>
        <w:rFonts w:hint="default"/>
        <w:lang w:val="cs-CZ" w:eastAsia="en-US" w:bidi="ar-SA"/>
      </w:rPr>
    </w:lvl>
  </w:abstractNum>
  <w:abstractNum w:abstractNumId="15" w15:restartNumberingAfterBreak="0">
    <w:nsid w:val="415B7E4A"/>
    <w:multiLevelType w:val="hybridMultilevel"/>
    <w:tmpl w:val="5AF02D64"/>
    <w:lvl w:ilvl="0" w:tplc="DE5AC9B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41570"/>
    <w:multiLevelType w:val="hybridMultilevel"/>
    <w:tmpl w:val="C3B0E5C6"/>
    <w:lvl w:ilvl="0" w:tplc="90DE3444">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34B97"/>
    <w:multiLevelType w:val="hybridMultilevel"/>
    <w:tmpl w:val="2C589010"/>
    <w:lvl w:ilvl="0" w:tplc="1C5095FC">
      <w:numFmt w:val="bullet"/>
      <w:lvlText w:val=""/>
      <w:lvlJc w:val="left"/>
      <w:pPr>
        <w:ind w:left="804" w:hanging="568"/>
      </w:pPr>
      <w:rPr>
        <w:rFonts w:ascii="Symbol" w:eastAsia="Symbol" w:hAnsi="Symbol" w:cs="Symbol" w:hint="default"/>
        <w:b w:val="0"/>
        <w:bCs w:val="0"/>
        <w:i w:val="0"/>
        <w:iCs w:val="0"/>
        <w:w w:val="99"/>
        <w:sz w:val="22"/>
        <w:szCs w:val="22"/>
        <w:lang w:val="cs-CZ" w:eastAsia="en-US" w:bidi="ar-SA"/>
      </w:rPr>
    </w:lvl>
    <w:lvl w:ilvl="1" w:tplc="6E288E5E">
      <w:numFmt w:val="bullet"/>
      <w:lvlText w:val="•"/>
      <w:lvlJc w:val="left"/>
      <w:pPr>
        <w:ind w:left="1674" w:hanging="568"/>
      </w:pPr>
      <w:rPr>
        <w:rFonts w:hint="default"/>
        <w:lang w:val="cs-CZ" w:eastAsia="en-US" w:bidi="ar-SA"/>
      </w:rPr>
    </w:lvl>
    <w:lvl w:ilvl="2" w:tplc="3EB656BA">
      <w:numFmt w:val="bullet"/>
      <w:lvlText w:val="•"/>
      <w:lvlJc w:val="left"/>
      <w:pPr>
        <w:ind w:left="2548" w:hanging="568"/>
      </w:pPr>
      <w:rPr>
        <w:rFonts w:hint="default"/>
        <w:lang w:val="cs-CZ" w:eastAsia="en-US" w:bidi="ar-SA"/>
      </w:rPr>
    </w:lvl>
    <w:lvl w:ilvl="3" w:tplc="B7F272E2">
      <w:numFmt w:val="bullet"/>
      <w:lvlText w:val="•"/>
      <w:lvlJc w:val="left"/>
      <w:pPr>
        <w:ind w:left="3422" w:hanging="568"/>
      </w:pPr>
      <w:rPr>
        <w:rFonts w:hint="default"/>
        <w:lang w:val="cs-CZ" w:eastAsia="en-US" w:bidi="ar-SA"/>
      </w:rPr>
    </w:lvl>
    <w:lvl w:ilvl="4" w:tplc="D500F8E2">
      <w:numFmt w:val="bullet"/>
      <w:lvlText w:val="•"/>
      <w:lvlJc w:val="left"/>
      <w:pPr>
        <w:ind w:left="4296" w:hanging="568"/>
      </w:pPr>
      <w:rPr>
        <w:rFonts w:hint="default"/>
        <w:lang w:val="cs-CZ" w:eastAsia="en-US" w:bidi="ar-SA"/>
      </w:rPr>
    </w:lvl>
    <w:lvl w:ilvl="5" w:tplc="BA8614B2">
      <w:numFmt w:val="bullet"/>
      <w:lvlText w:val="•"/>
      <w:lvlJc w:val="left"/>
      <w:pPr>
        <w:ind w:left="5170" w:hanging="568"/>
      </w:pPr>
      <w:rPr>
        <w:rFonts w:hint="default"/>
        <w:lang w:val="cs-CZ" w:eastAsia="en-US" w:bidi="ar-SA"/>
      </w:rPr>
    </w:lvl>
    <w:lvl w:ilvl="6" w:tplc="6BB43D90">
      <w:numFmt w:val="bullet"/>
      <w:lvlText w:val="•"/>
      <w:lvlJc w:val="left"/>
      <w:pPr>
        <w:ind w:left="6044" w:hanging="568"/>
      </w:pPr>
      <w:rPr>
        <w:rFonts w:hint="default"/>
        <w:lang w:val="cs-CZ" w:eastAsia="en-US" w:bidi="ar-SA"/>
      </w:rPr>
    </w:lvl>
    <w:lvl w:ilvl="7" w:tplc="197C2404">
      <w:numFmt w:val="bullet"/>
      <w:lvlText w:val="•"/>
      <w:lvlJc w:val="left"/>
      <w:pPr>
        <w:ind w:left="6918" w:hanging="568"/>
      </w:pPr>
      <w:rPr>
        <w:rFonts w:hint="default"/>
        <w:lang w:val="cs-CZ" w:eastAsia="en-US" w:bidi="ar-SA"/>
      </w:rPr>
    </w:lvl>
    <w:lvl w:ilvl="8" w:tplc="F1D0672A">
      <w:numFmt w:val="bullet"/>
      <w:lvlText w:val="•"/>
      <w:lvlJc w:val="left"/>
      <w:pPr>
        <w:ind w:left="7792" w:hanging="568"/>
      </w:pPr>
      <w:rPr>
        <w:rFonts w:hint="default"/>
        <w:lang w:val="cs-CZ" w:eastAsia="en-US" w:bidi="ar-SA"/>
      </w:rPr>
    </w:lvl>
  </w:abstractNum>
  <w:abstractNum w:abstractNumId="18" w15:restartNumberingAfterBreak="0">
    <w:nsid w:val="530767BC"/>
    <w:multiLevelType w:val="hybridMultilevel"/>
    <w:tmpl w:val="C46ABC20"/>
    <w:lvl w:ilvl="0" w:tplc="B41A022C">
      <w:start w:val="1"/>
      <w:numFmt w:val="upperLetter"/>
      <w:lvlText w:val="%1."/>
      <w:lvlJc w:val="left"/>
      <w:pPr>
        <w:ind w:left="804" w:hanging="568"/>
      </w:pPr>
      <w:rPr>
        <w:rFonts w:ascii="Times New Roman" w:eastAsia="Times New Roman" w:hAnsi="Times New Roman" w:cs="Times New Roman" w:hint="default"/>
        <w:b/>
        <w:bCs/>
        <w:i w:val="0"/>
        <w:iCs w:val="0"/>
        <w:spacing w:val="-1"/>
        <w:w w:val="99"/>
        <w:sz w:val="22"/>
        <w:szCs w:val="22"/>
        <w:lang w:val="cs-CZ" w:eastAsia="en-US" w:bidi="ar-SA"/>
      </w:rPr>
    </w:lvl>
    <w:lvl w:ilvl="1" w:tplc="90463FE6">
      <w:start w:val="1"/>
      <w:numFmt w:val="upperLetter"/>
      <w:lvlText w:val="%2."/>
      <w:lvlJc w:val="left"/>
      <w:pPr>
        <w:ind w:left="3707" w:hanging="269"/>
        <w:jc w:val="right"/>
      </w:pPr>
      <w:rPr>
        <w:rFonts w:ascii="Times New Roman" w:eastAsia="Times New Roman" w:hAnsi="Times New Roman" w:cs="Times New Roman" w:hint="default"/>
        <w:b/>
        <w:bCs/>
        <w:i w:val="0"/>
        <w:iCs w:val="0"/>
        <w:w w:val="99"/>
        <w:sz w:val="22"/>
        <w:szCs w:val="22"/>
        <w:lang w:val="cs-CZ" w:eastAsia="en-US" w:bidi="ar-SA"/>
      </w:rPr>
    </w:lvl>
    <w:lvl w:ilvl="2" w:tplc="E02E08F4">
      <w:numFmt w:val="bullet"/>
      <w:lvlText w:val="•"/>
      <w:lvlJc w:val="left"/>
      <w:pPr>
        <w:ind w:left="4348" w:hanging="269"/>
      </w:pPr>
      <w:rPr>
        <w:rFonts w:hint="default"/>
        <w:lang w:val="cs-CZ" w:eastAsia="en-US" w:bidi="ar-SA"/>
      </w:rPr>
    </w:lvl>
    <w:lvl w:ilvl="3" w:tplc="E8F6C85A">
      <w:numFmt w:val="bullet"/>
      <w:lvlText w:val="•"/>
      <w:lvlJc w:val="left"/>
      <w:pPr>
        <w:ind w:left="4997" w:hanging="269"/>
      </w:pPr>
      <w:rPr>
        <w:rFonts w:hint="default"/>
        <w:lang w:val="cs-CZ" w:eastAsia="en-US" w:bidi="ar-SA"/>
      </w:rPr>
    </w:lvl>
    <w:lvl w:ilvl="4" w:tplc="AB1019BE">
      <w:numFmt w:val="bullet"/>
      <w:lvlText w:val="•"/>
      <w:lvlJc w:val="left"/>
      <w:pPr>
        <w:ind w:left="5646" w:hanging="269"/>
      </w:pPr>
      <w:rPr>
        <w:rFonts w:hint="default"/>
        <w:lang w:val="cs-CZ" w:eastAsia="en-US" w:bidi="ar-SA"/>
      </w:rPr>
    </w:lvl>
    <w:lvl w:ilvl="5" w:tplc="CC14BEE4">
      <w:numFmt w:val="bullet"/>
      <w:lvlText w:val="•"/>
      <w:lvlJc w:val="left"/>
      <w:pPr>
        <w:ind w:left="6295" w:hanging="269"/>
      </w:pPr>
      <w:rPr>
        <w:rFonts w:hint="default"/>
        <w:lang w:val="cs-CZ" w:eastAsia="en-US" w:bidi="ar-SA"/>
      </w:rPr>
    </w:lvl>
    <w:lvl w:ilvl="6" w:tplc="CD6667BA">
      <w:numFmt w:val="bullet"/>
      <w:lvlText w:val="•"/>
      <w:lvlJc w:val="left"/>
      <w:pPr>
        <w:ind w:left="6944" w:hanging="269"/>
      </w:pPr>
      <w:rPr>
        <w:rFonts w:hint="default"/>
        <w:lang w:val="cs-CZ" w:eastAsia="en-US" w:bidi="ar-SA"/>
      </w:rPr>
    </w:lvl>
    <w:lvl w:ilvl="7" w:tplc="C96CE9D8">
      <w:numFmt w:val="bullet"/>
      <w:lvlText w:val="•"/>
      <w:lvlJc w:val="left"/>
      <w:pPr>
        <w:ind w:left="7593" w:hanging="269"/>
      </w:pPr>
      <w:rPr>
        <w:rFonts w:hint="default"/>
        <w:lang w:val="cs-CZ" w:eastAsia="en-US" w:bidi="ar-SA"/>
      </w:rPr>
    </w:lvl>
    <w:lvl w:ilvl="8" w:tplc="8848C7F6">
      <w:numFmt w:val="bullet"/>
      <w:lvlText w:val="•"/>
      <w:lvlJc w:val="left"/>
      <w:pPr>
        <w:ind w:left="8242" w:hanging="269"/>
      </w:pPr>
      <w:rPr>
        <w:rFonts w:hint="default"/>
        <w:lang w:val="cs-CZ" w:eastAsia="en-US" w:bidi="ar-SA"/>
      </w:rPr>
    </w:lvl>
  </w:abstractNum>
  <w:abstractNum w:abstractNumId="19" w15:restartNumberingAfterBreak="0">
    <w:nsid w:val="557370CD"/>
    <w:multiLevelType w:val="hybridMultilevel"/>
    <w:tmpl w:val="487297D6"/>
    <w:lvl w:ilvl="0" w:tplc="7F9A9352">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05A1A"/>
    <w:multiLevelType w:val="hybridMultilevel"/>
    <w:tmpl w:val="FF285002"/>
    <w:lvl w:ilvl="0" w:tplc="CD480266">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C9B"/>
    <w:multiLevelType w:val="hybridMultilevel"/>
    <w:tmpl w:val="51768232"/>
    <w:lvl w:ilvl="0" w:tplc="219EEB20">
      <w:numFmt w:val="bullet"/>
      <w:lvlText w:val=""/>
      <w:lvlJc w:val="left"/>
      <w:pPr>
        <w:ind w:left="1387" w:hanging="545"/>
      </w:pPr>
      <w:rPr>
        <w:rFonts w:ascii="Symbol" w:eastAsia="Symbol" w:hAnsi="Symbol" w:cs="Symbol" w:hint="default"/>
        <w:b w:val="0"/>
        <w:bCs w:val="0"/>
        <w:i w:val="0"/>
        <w:iCs w:val="0"/>
        <w:w w:val="99"/>
        <w:sz w:val="22"/>
        <w:szCs w:val="22"/>
        <w:lang w:eastAsia="en-US" w:bidi="ar-SA"/>
      </w:rPr>
    </w:lvl>
    <w:lvl w:ilvl="1" w:tplc="C30ADD18">
      <w:numFmt w:val="bullet"/>
      <w:lvlText w:val="•"/>
      <w:lvlJc w:val="left"/>
      <w:pPr>
        <w:ind w:left="2150" w:hanging="545"/>
      </w:pPr>
      <w:rPr>
        <w:rFonts w:hint="default"/>
        <w:lang w:eastAsia="en-US" w:bidi="ar-SA"/>
      </w:rPr>
    </w:lvl>
    <w:lvl w:ilvl="2" w:tplc="8B5245FC">
      <w:numFmt w:val="bullet"/>
      <w:lvlText w:val="•"/>
      <w:lvlJc w:val="left"/>
      <w:pPr>
        <w:ind w:left="2920" w:hanging="545"/>
      </w:pPr>
      <w:rPr>
        <w:rFonts w:hint="default"/>
        <w:lang w:eastAsia="en-US" w:bidi="ar-SA"/>
      </w:rPr>
    </w:lvl>
    <w:lvl w:ilvl="3" w:tplc="593A9EF6">
      <w:numFmt w:val="bullet"/>
      <w:lvlText w:val="•"/>
      <w:lvlJc w:val="left"/>
      <w:pPr>
        <w:ind w:left="3690" w:hanging="545"/>
      </w:pPr>
      <w:rPr>
        <w:rFonts w:hint="default"/>
        <w:lang w:eastAsia="en-US" w:bidi="ar-SA"/>
      </w:rPr>
    </w:lvl>
    <w:lvl w:ilvl="4" w:tplc="C2B2D032">
      <w:numFmt w:val="bullet"/>
      <w:lvlText w:val="•"/>
      <w:lvlJc w:val="left"/>
      <w:pPr>
        <w:ind w:left="4460" w:hanging="545"/>
      </w:pPr>
      <w:rPr>
        <w:rFonts w:hint="default"/>
        <w:lang w:eastAsia="en-US" w:bidi="ar-SA"/>
      </w:rPr>
    </w:lvl>
    <w:lvl w:ilvl="5" w:tplc="C1D83486">
      <w:numFmt w:val="bullet"/>
      <w:lvlText w:val="•"/>
      <w:lvlJc w:val="left"/>
      <w:pPr>
        <w:ind w:left="5230" w:hanging="545"/>
      </w:pPr>
      <w:rPr>
        <w:rFonts w:hint="default"/>
        <w:lang w:eastAsia="en-US" w:bidi="ar-SA"/>
      </w:rPr>
    </w:lvl>
    <w:lvl w:ilvl="6" w:tplc="867CB32C">
      <w:numFmt w:val="bullet"/>
      <w:lvlText w:val="•"/>
      <w:lvlJc w:val="left"/>
      <w:pPr>
        <w:ind w:left="6000" w:hanging="545"/>
      </w:pPr>
      <w:rPr>
        <w:rFonts w:hint="default"/>
        <w:lang w:eastAsia="en-US" w:bidi="ar-SA"/>
      </w:rPr>
    </w:lvl>
    <w:lvl w:ilvl="7" w:tplc="2E026A54">
      <w:numFmt w:val="bullet"/>
      <w:lvlText w:val="•"/>
      <w:lvlJc w:val="left"/>
      <w:pPr>
        <w:ind w:left="6770" w:hanging="545"/>
      </w:pPr>
      <w:rPr>
        <w:rFonts w:hint="default"/>
        <w:lang w:eastAsia="en-US" w:bidi="ar-SA"/>
      </w:rPr>
    </w:lvl>
    <w:lvl w:ilvl="8" w:tplc="8F7C0AA8">
      <w:numFmt w:val="bullet"/>
      <w:lvlText w:val="•"/>
      <w:lvlJc w:val="left"/>
      <w:pPr>
        <w:ind w:left="7540" w:hanging="545"/>
      </w:pPr>
      <w:rPr>
        <w:rFonts w:hint="default"/>
        <w:lang w:eastAsia="en-US" w:bidi="ar-SA"/>
      </w:rPr>
    </w:lvl>
  </w:abstractNum>
  <w:abstractNum w:abstractNumId="22" w15:restartNumberingAfterBreak="0">
    <w:nsid w:val="5DA53BFE"/>
    <w:multiLevelType w:val="hybridMultilevel"/>
    <w:tmpl w:val="A9F0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2478A"/>
    <w:multiLevelType w:val="hybridMultilevel"/>
    <w:tmpl w:val="5134C1F8"/>
    <w:lvl w:ilvl="0" w:tplc="E4ECF25C">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E105E"/>
    <w:multiLevelType w:val="hybridMultilevel"/>
    <w:tmpl w:val="2558F5EE"/>
    <w:lvl w:ilvl="0" w:tplc="5D98182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5" w15:restartNumberingAfterBreak="0">
    <w:nsid w:val="66D95785"/>
    <w:multiLevelType w:val="multilevel"/>
    <w:tmpl w:val="4EEC4338"/>
    <w:lvl w:ilvl="0">
      <w:start w:val="1"/>
      <w:numFmt w:val="decimal"/>
      <w:lvlText w:val="%1."/>
      <w:lvlJc w:val="left"/>
      <w:pPr>
        <w:ind w:left="804" w:hanging="568"/>
      </w:pPr>
      <w:rPr>
        <w:rFonts w:ascii="Times New Roman Bold" w:eastAsia="Times New Roman" w:hAnsi="Times New Roman Bold" w:cs="Times New Roman" w:hint="default"/>
        <w:b/>
        <w:bCs/>
        <w:i w:val="0"/>
        <w:iCs w:val="0"/>
        <w:w w:val="100"/>
        <w:sz w:val="22"/>
        <w:szCs w:val="22"/>
        <w:lang w:val="cs-CZ" w:eastAsia="en-US" w:bidi="ar-SA"/>
      </w:rPr>
    </w:lvl>
    <w:lvl w:ilvl="1">
      <w:start w:val="1"/>
      <w:numFmt w:val="decimal"/>
      <w:lvlText w:val="%1.%2"/>
      <w:lvlJc w:val="left"/>
      <w:pPr>
        <w:ind w:left="804" w:hanging="568"/>
      </w:pPr>
      <w:rPr>
        <w:rFonts w:ascii="Times New Roman Bold" w:eastAsia="Times New Roman" w:hAnsi="Times New Roman Bold" w:cs="Times New Roman" w:hint="default"/>
        <w:b/>
        <w:bCs/>
        <w:i w:val="0"/>
        <w:iCs w:val="0"/>
        <w:w w:val="100"/>
        <w:sz w:val="22"/>
        <w:szCs w:val="22"/>
        <w:lang w:val="cs-CZ" w:eastAsia="en-US" w:bidi="ar-SA"/>
      </w:rPr>
    </w:lvl>
    <w:lvl w:ilvl="2">
      <w:numFmt w:val="bullet"/>
      <w:lvlText w:val="•"/>
      <w:lvlJc w:val="left"/>
      <w:pPr>
        <w:ind w:left="2548" w:hanging="568"/>
      </w:pPr>
      <w:rPr>
        <w:rFonts w:hint="default"/>
        <w:lang w:val="cs-CZ" w:eastAsia="en-US" w:bidi="ar-SA"/>
      </w:rPr>
    </w:lvl>
    <w:lvl w:ilvl="3">
      <w:numFmt w:val="bullet"/>
      <w:lvlText w:val="•"/>
      <w:lvlJc w:val="left"/>
      <w:pPr>
        <w:ind w:left="3422" w:hanging="568"/>
      </w:pPr>
      <w:rPr>
        <w:rFonts w:hint="default"/>
        <w:lang w:val="cs-CZ" w:eastAsia="en-US" w:bidi="ar-SA"/>
      </w:rPr>
    </w:lvl>
    <w:lvl w:ilvl="4">
      <w:numFmt w:val="bullet"/>
      <w:lvlText w:val="•"/>
      <w:lvlJc w:val="left"/>
      <w:pPr>
        <w:ind w:left="4296" w:hanging="568"/>
      </w:pPr>
      <w:rPr>
        <w:rFonts w:hint="default"/>
        <w:lang w:val="cs-CZ" w:eastAsia="en-US" w:bidi="ar-SA"/>
      </w:rPr>
    </w:lvl>
    <w:lvl w:ilvl="5">
      <w:numFmt w:val="bullet"/>
      <w:lvlText w:val="•"/>
      <w:lvlJc w:val="left"/>
      <w:pPr>
        <w:ind w:left="5170" w:hanging="568"/>
      </w:pPr>
      <w:rPr>
        <w:rFonts w:hint="default"/>
        <w:lang w:val="cs-CZ" w:eastAsia="en-US" w:bidi="ar-SA"/>
      </w:rPr>
    </w:lvl>
    <w:lvl w:ilvl="6">
      <w:numFmt w:val="bullet"/>
      <w:lvlText w:val="•"/>
      <w:lvlJc w:val="left"/>
      <w:pPr>
        <w:ind w:left="6044" w:hanging="568"/>
      </w:pPr>
      <w:rPr>
        <w:rFonts w:hint="default"/>
        <w:lang w:val="cs-CZ" w:eastAsia="en-US" w:bidi="ar-SA"/>
      </w:rPr>
    </w:lvl>
    <w:lvl w:ilvl="7">
      <w:numFmt w:val="bullet"/>
      <w:lvlText w:val="•"/>
      <w:lvlJc w:val="left"/>
      <w:pPr>
        <w:ind w:left="6918" w:hanging="568"/>
      </w:pPr>
      <w:rPr>
        <w:rFonts w:hint="default"/>
        <w:lang w:val="cs-CZ" w:eastAsia="en-US" w:bidi="ar-SA"/>
      </w:rPr>
    </w:lvl>
    <w:lvl w:ilvl="8">
      <w:numFmt w:val="bullet"/>
      <w:lvlText w:val="•"/>
      <w:lvlJc w:val="left"/>
      <w:pPr>
        <w:ind w:left="7792" w:hanging="568"/>
      </w:pPr>
      <w:rPr>
        <w:rFonts w:hint="default"/>
        <w:lang w:val="cs-CZ" w:eastAsia="en-US" w:bidi="ar-SA"/>
      </w:rPr>
    </w:lvl>
  </w:abstractNum>
  <w:abstractNum w:abstractNumId="26" w15:restartNumberingAfterBreak="0">
    <w:nsid w:val="69CC0272"/>
    <w:multiLevelType w:val="hybridMultilevel"/>
    <w:tmpl w:val="5A4A3122"/>
    <w:lvl w:ilvl="0" w:tplc="48D0B42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80004"/>
    <w:multiLevelType w:val="hybridMultilevel"/>
    <w:tmpl w:val="A336E786"/>
    <w:lvl w:ilvl="0" w:tplc="80943FAA">
      <w:start w:val="1"/>
      <w:numFmt w:val="upperLetter"/>
      <w:lvlText w:val="%1."/>
      <w:lvlJc w:val="left"/>
      <w:pPr>
        <w:ind w:left="1938" w:hanging="708"/>
      </w:pPr>
      <w:rPr>
        <w:rFonts w:ascii="Times New Roman" w:eastAsia="Times New Roman" w:hAnsi="Times New Roman" w:cs="Times New Roman" w:hint="default"/>
        <w:b/>
        <w:bCs/>
        <w:i w:val="0"/>
        <w:iCs w:val="0"/>
        <w:spacing w:val="-1"/>
        <w:w w:val="99"/>
        <w:sz w:val="22"/>
        <w:szCs w:val="22"/>
        <w:lang w:val="cs-CZ" w:eastAsia="en-US" w:bidi="ar-SA"/>
      </w:rPr>
    </w:lvl>
    <w:lvl w:ilvl="1" w:tplc="CBE8FD3C">
      <w:numFmt w:val="bullet"/>
      <w:lvlText w:val="•"/>
      <w:lvlJc w:val="left"/>
      <w:pPr>
        <w:ind w:left="2700" w:hanging="708"/>
      </w:pPr>
      <w:rPr>
        <w:rFonts w:hint="default"/>
        <w:lang w:val="cs-CZ" w:eastAsia="en-US" w:bidi="ar-SA"/>
      </w:rPr>
    </w:lvl>
    <w:lvl w:ilvl="2" w:tplc="8F7AE5B8">
      <w:numFmt w:val="bullet"/>
      <w:lvlText w:val="•"/>
      <w:lvlJc w:val="left"/>
      <w:pPr>
        <w:ind w:left="3460" w:hanging="708"/>
      </w:pPr>
      <w:rPr>
        <w:rFonts w:hint="default"/>
        <w:lang w:val="cs-CZ" w:eastAsia="en-US" w:bidi="ar-SA"/>
      </w:rPr>
    </w:lvl>
    <w:lvl w:ilvl="3" w:tplc="40DC88F8">
      <w:numFmt w:val="bullet"/>
      <w:lvlText w:val="•"/>
      <w:lvlJc w:val="left"/>
      <w:pPr>
        <w:ind w:left="4220" w:hanging="708"/>
      </w:pPr>
      <w:rPr>
        <w:rFonts w:hint="default"/>
        <w:lang w:val="cs-CZ" w:eastAsia="en-US" w:bidi="ar-SA"/>
      </w:rPr>
    </w:lvl>
    <w:lvl w:ilvl="4" w:tplc="29D65004">
      <w:numFmt w:val="bullet"/>
      <w:lvlText w:val="•"/>
      <w:lvlJc w:val="left"/>
      <w:pPr>
        <w:ind w:left="4980" w:hanging="708"/>
      </w:pPr>
      <w:rPr>
        <w:rFonts w:hint="default"/>
        <w:lang w:val="cs-CZ" w:eastAsia="en-US" w:bidi="ar-SA"/>
      </w:rPr>
    </w:lvl>
    <w:lvl w:ilvl="5" w:tplc="28FC9722">
      <w:numFmt w:val="bullet"/>
      <w:lvlText w:val="•"/>
      <w:lvlJc w:val="left"/>
      <w:pPr>
        <w:ind w:left="5740" w:hanging="708"/>
      </w:pPr>
      <w:rPr>
        <w:rFonts w:hint="default"/>
        <w:lang w:val="cs-CZ" w:eastAsia="en-US" w:bidi="ar-SA"/>
      </w:rPr>
    </w:lvl>
    <w:lvl w:ilvl="6" w:tplc="6C8A75E4">
      <w:numFmt w:val="bullet"/>
      <w:lvlText w:val="•"/>
      <w:lvlJc w:val="left"/>
      <w:pPr>
        <w:ind w:left="6500" w:hanging="708"/>
      </w:pPr>
      <w:rPr>
        <w:rFonts w:hint="default"/>
        <w:lang w:val="cs-CZ" w:eastAsia="en-US" w:bidi="ar-SA"/>
      </w:rPr>
    </w:lvl>
    <w:lvl w:ilvl="7" w:tplc="16CC0842">
      <w:numFmt w:val="bullet"/>
      <w:lvlText w:val="•"/>
      <w:lvlJc w:val="left"/>
      <w:pPr>
        <w:ind w:left="7260" w:hanging="708"/>
      </w:pPr>
      <w:rPr>
        <w:rFonts w:hint="default"/>
        <w:lang w:val="cs-CZ" w:eastAsia="en-US" w:bidi="ar-SA"/>
      </w:rPr>
    </w:lvl>
    <w:lvl w:ilvl="8" w:tplc="10CA8286">
      <w:numFmt w:val="bullet"/>
      <w:lvlText w:val="•"/>
      <w:lvlJc w:val="left"/>
      <w:pPr>
        <w:ind w:left="8020" w:hanging="708"/>
      </w:pPr>
      <w:rPr>
        <w:rFonts w:hint="default"/>
        <w:lang w:val="cs-CZ" w:eastAsia="en-US" w:bidi="ar-SA"/>
      </w:rPr>
    </w:lvl>
  </w:abstractNum>
  <w:abstractNum w:abstractNumId="28" w15:restartNumberingAfterBreak="0">
    <w:nsid w:val="6BD16FFE"/>
    <w:multiLevelType w:val="hybridMultilevel"/>
    <w:tmpl w:val="8690A534"/>
    <w:lvl w:ilvl="0" w:tplc="33FCB9F6">
      <w:start w:val="1"/>
      <w:numFmt w:val="bullet"/>
      <w:lvlText w:val=""/>
      <w:lvlPicBulletId w:val="0"/>
      <w:lvlJc w:val="left"/>
      <w:pPr>
        <w:tabs>
          <w:tab w:val="num" w:pos="720"/>
        </w:tabs>
        <w:ind w:left="720" w:hanging="360"/>
      </w:pPr>
      <w:rPr>
        <w:rFonts w:ascii="Symbol" w:hAnsi="Symbol" w:hint="default"/>
      </w:rPr>
    </w:lvl>
    <w:lvl w:ilvl="1" w:tplc="A5C28EEE" w:tentative="1">
      <w:start w:val="1"/>
      <w:numFmt w:val="bullet"/>
      <w:lvlText w:val=""/>
      <w:lvlJc w:val="left"/>
      <w:pPr>
        <w:tabs>
          <w:tab w:val="num" w:pos="1440"/>
        </w:tabs>
        <w:ind w:left="1440" w:hanging="360"/>
      </w:pPr>
      <w:rPr>
        <w:rFonts w:ascii="Symbol" w:hAnsi="Symbol" w:hint="default"/>
      </w:rPr>
    </w:lvl>
    <w:lvl w:ilvl="2" w:tplc="ACDAB4F4" w:tentative="1">
      <w:start w:val="1"/>
      <w:numFmt w:val="bullet"/>
      <w:lvlText w:val=""/>
      <w:lvlJc w:val="left"/>
      <w:pPr>
        <w:tabs>
          <w:tab w:val="num" w:pos="2160"/>
        </w:tabs>
        <w:ind w:left="2160" w:hanging="360"/>
      </w:pPr>
      <w:rPr>
        <w:rFonts w:ascii="Symbol" w:hAnsi="Symbol" w:hint="default"/>
      </w:rPr>
    </w:lvl>
    <w:lvl w:ilvl="3" w:tplc="A386E002" w:tentative="1">
      <w:start w:val="1"/>
      <w:numFmt w:val="bullet"/>
      <w:lvlText w:val=""/>
      <w:lvlJc w:val="left"/>
      <w:pPr>
        <w:tabs>
          <w:tab w:val="num" w:pos="2880"/>
        </w:tabs>
        <w:ind w:left="2880" w:hanging="360"/>
      </w:pPr>
      <w:rPr>
        <w:rFonts w:ascii="Symbol" w:hAnsi="Symbol" w:hint="default"/>
      </w:rPr>
    </w:lvl>
    <w:lvl w:ilvl="4" w:tplc="413AD1A2" w:tentative="1">
      <w:start w:val="1"/>
      <w:numFmt w:val="bullet"/>
      <w:lvlText w:val=""/>
      <w:lvlJc w:val="left"/>
      <w:pPr>
        <w:tabs>
          <w:tab w:val="num" w:pos="3600"/>
        </w:tabs>
        <w:ind w:left="3600" w:hanging="360"/>
      </w:pPr>
      <w:rPr>
        <w:rFonts w:ascii="Symbol" w:hAnsi="Symbol" w:hint="default"/>
      </w:rPr>
    </w:lvl>
    <w:lvl w:ilvl="5" w:tplc="BA084CEE" w:tentative="1">
      <w:start w:val="1"/>
      <w:numFmt w:val="bullet"/>
      <w:lvlText w:val=""/>
      <w:lvlJc w:val="left"/>
      <w:pPr>
        <w:tabs>
          <w:tab w:val="num" w:pos="4320"/>
        </w:tabs>
        <w:ind w:left="4320" w:hanging="360"/>
      </w:pPr>
      <w:rPr>
        <w:rFonts w:ascii="Symbol" w:hAnsi="Symbol" w:hint="default"/>
      </w:rPr>
    </w:lvl>
    <w:lvl w:ilvl="6" w:tplc="9E8AAEDA" w:tentative="1">
      <w:start w:val="1"/>
      <w:numFmt w:val="bullet"/>
      <w:lvlText w:val=""/>
      <w:lvlJc w:val="left"/>
      <w:pPr>
        <w:tabs>
          <w:tab w:val="num" w:pos="5040"/>
        </w:tabs>
        <w:ind w:left="5040" w:hanging="360"/>
      </w:pPr>
      <w:rPr>
        <w:rFonts w:ascii="Symbol" w:hAnsi="Symbol" w:hint="default"/>
      </w:rPr>
    </w:lvl>
    <w:lvl w:ilvl="7" w:tplc="5A18CECC" w:tentative="1">
      <w:start w:val="1"/>
      <w:numFmt w:val="bullet"/>
      <w:lvlText w:val=""/>
      <w:lvlJc w:val="left"/>
      <w:pPr>
        <w:tabs>
          <w:tab w:val="num" w:pos="5760"/>
        </w:tabs>
        <w:ind w:left="5760" w:hanging="360"/>
      </w:pPr>
      <w:rPr>
        <w:rFonts w:ascii="Symbol" w:hAnsi="Symbol" w:hint="default"/>
      </w:rPr>
    </w:lvl>
    <w:lvl w:ilvl="8" w:tplc="FC1661D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1690826"/>
    <w:multiLevelType w:val="hybridMultilevel"/>
    <w:tmpl w:val="920AFAD2"/>
    <w:lvl w:ilvl="0" w:tplc="027CB3D8">
      <w:numFmt w:val="bullet"/>
      <w:lvlText w:val=""/>
      <w:lvlJc w:val="left"/>
      <w:pPr>
        <w:ind w:left="215" w:hanging="832"/>
      </w:pPr>
      <w:rPr>
        <w:rFonts w:ascii="Symbol" w:eastAsia="Symbol" w:hAnsi="Symbol" w:cs="Symbol" w:hint="default"/>
        <w:b w:val="0"/>
        <w:bCs w:val="0"/>
        <w:i w:val="0"/>
        <w:iCs w:val="0"/>
        <w:w w:val="99"/>
        <w:sz w:val="22"/>
        <w:szCs w:val="22"/>
        <w:lang w:val="cs-CZ" w:eastAsia="en-US" w:bidi="ar-SA"/>
      </w:rPr>
    </w:lvl>
    <w:lvl w:ilvl="1" w:tplc="EB3E6972">
      <w:numFmt w:val="bullet"/>
      <w:lvlText w:val="•"/>
      <w:lvlJc w:val="left"/>
      <w:pPr>
        <w:ind w:left="1102" w:hanging="832"/>
      </w:pPr>
      <w:rPr>
        <w:rFonts w:hint="default"/>
        <w:lang w:val="cs-CZ" w:eastAsia="en-US" w:bidi="ar-SA"/>
      </w:rPr>
    </w:lvl>
    <w:lvl w:ilvl="2" w:tplc="A8AC4CCA">
      <w:numFmt w:val="bullet"/>
      <w:lvlText w:val="•"/>
      <w:lvlJc w:val="left"/>
      <w:pPr>
        <w:ind w:left="1985" w:hanging="832"/>
      </w:pPr>
      <w:rPr>
        <w:rFonts w:hint="default"/>
        <w:lang w:val="cs-CZ" w:eastAsia="en-US" w:bidi="ar-SA"/>
      </w:rPr>
    </w:lvl>
    <w:lvl w:ilvl="3" w:tplc="4078A4DE">
      <w:numFmt w:val="bullet"/>
      <w:lvlText w:val="•"/>
      <w:lvlJc w:val="left"/>
      <w:pPr>
        <w:ind w:left="2867" w:hanging="832"/>
      </w:pPr>
      <w:rPr>
        <w:rFonts w:hint="default"/>
        <w:lang w:val="cs-CZ" w:eastAsia="en-US" w:bidi="ar-SA"/>
      </w:rPr>
    </w:lvl>
    <w:lvl w:ilvl="4" w:tplc="8C9483FC">
      <w:numFmt w:val="bullet"/>
      <w:lvlText w:val="•"/>
      <w:lvlJc w:val="left"/>
      <w:pPr>
        <w:ind w:left="3750" w:hanging="832"/>
      </w:pPr>
      <w:rPr>
        <w:rFonts w:hint="default"/>
        <w:lang w:val="cs-CZ" w:eastAsia="en-US" w:bidi="ar-SA"/>
      </w:rPr>
    </w:lvl>
    <w:lvl w:ilvl="5" w:tplc="C6568050">
      <w:numFmt w:val="bullet"/>
      <w:lvlText w:val="•"/>
      <w:lvlJc w:val="left"/>
      <w:pPr>
        <w:ind w:left="4633" w:hanging="832"/>
      </w:pPr>
      <w:rPr>
        <w:rFonts w:hint="default"/>
        <w:lang w:val="cs-CZ" w:eastAsia="en-US" w:bidi="ar-SA"/>
      </w:rPr>
    </w:lvl>
    <w:lvl w:ilvl="6" w:tplc="07B03622">
      <w:numFmt w:val="bullet"/>
      <w:lvlText w:val="•"/>
      <w:lvlJc w:val="left"/>
      <w:pPr>
        <w:ind w:left="5515" w:hanging="832"/>
      </w:pPr>
      <w:rPr>
        <w:rFonts w:hint="default"/>
        <w:lang w:val="cs-CZ" w:eastAsia="en-US" w:bidi="ar-SA"/>
      </w:rPr>
    </w:lvl>
    <w:lvl w:ilvl="7" w:tplc="1A188F5A">
      <w:numFmt w:val="bullet"/>
      <w:lvlText w:val="•"/>
      <w:lvlJc w:val="left"/>
      <w:pPr>
        <w:ind w:left="6398" w:hanging="832"/>
      </w:pPr>
      <w:rPr>
        <w:rFonts w:hint="default"/>
        <w:lang w:val="cs-CZ" w:eastAsia="en-US" w:bidi="ar-SA"/>
      </w:rPr>
    </w:lvl>
    <w:lvl w:ilvl="8" w:tplc="0BF2C494">
      <w:numFmt w:val="bullet"/>
      <w:lvlText w:val="•"/>
      <w:lvlJc w:val="left"/>
      <w:pPr>
        <w:ind w:left="7280" w:hanging="832"/>
      </w:pPr>
      <w:rPr>
        <w:rFonts w:hint="default"/>
        <w:lang w:val="cs-CZ" w:eastAsia="en-US" w:bidi="ar-SA"/>
      </w:rPr>
    </w:lvl>
  </w:abstractNum>
  <w:abstractNum w:abstractNumId="30" w15:restartNumberingAfterBreak="0">
    <w:nsid w:val="73387242"/>
    <w:multiLevelType w:val="hybridMultilevel"/>
    <w:tmpl w:val="494E99C2"/>
    <w:lvl w:ilvl="0" w:tplc="28A6EAF4">
      <w:numFmt w:val="bullet"/>
      <w:lvlText w:val=""/>
      <w:lvlJc w:val="left"/>
      <w:pPr>
        <w:ind w:left="107" w:hanging="537"/>
      </w:pPr>
      <w:rPr>
        <w:rFonts w:ascii="Symbol" w:eastAsia="Symbol" w:hAnsi="Symbol" w:cs="Symbol" w:hint="default"/>
        <w:b w:val="0"/>
        <w:bCs w:val="0"/>
        <w:i w:val="0"/>
        <w:iCs w:val="0"/>
        <w:w w:val="99"/>
        <w:sz w:val="22"/>
        <w:szCs w:val="22"/>
        <w:lang w:val="cs-CZ" w:eastAsia="en-US" w:bidi="ar-SA"/>
      </w:rPr>
    </w:lvl>
    <w:lvl w:ilvl="1" w:tplc="0FD85150">
      <w:numFmt w:val="bullet"/>
      <w:lvlText w:val="•"/>
      <w:lvlJc w:val="left"/>
      <w:pPr>
        <w:ind w:left="994" w:hanging="537"/>
      </w:pPr>
      <w:rPr>
        <w:rFonts w:hint="default"/>
        <w:lang w:val="cs-CZ" w:eastAsia="en-US" w:bidi="ar-SA"/>
      </w:rPr>
    </w:lvl>
    <w:lvl w:ilvl="2" w:tplc="CA047E62">
      <w:numFmt w:val="bullet"/>
      <w:lvlText w:val="•"/>
      <w:lvlJc w:val="left"/>
      <w:pPr>
        <w:ind w:left="1889" w:hanging="537"/>
      </w:pPr>
      <w:rPr>
        <w:rFonts w:hint="default"/>
        <w:lang w:val="cs-CZ" w:eastAsia="en-US" w:bidi="ar-SA"/>
      </w:rPr>
    </w:lvl>
    <w:lvl w:ilvl="3" w:tplc="13784602">
      <w:numFmt w:val="bullet"/>
      <w:lvlText w:val="•"/>
      <w:lvlJc w:val="left"/>
      <w:pPr>
        <w:ind w:left="2783" w:hanging="537"/>
      </w:pPr>
      <w:rPr>
        <w:rFonts w:hint="default"/>
        <w:lang w:val="cs-CZ" w:eastAsia="en-US" w:bidi="ar-SA"/>
      </w:rPr>
    </w:lvl>
    <w:lvl w:ilvl="4" w:tplc="07BE7960">
      <w:numFmt w:val="bullet"/>
      <w:lvlText w:val="•"/>
      <w:lvlJc w:val="left"/>
      <w:pPr>
        <w:ind w:left="3678" w:hanging="537"/>
      </w:pPr>
      <w:rPr>
        <w:rFonts w:hint="default"/>
        <w:lang w:val="cs-CZ" w:eastAsia="en-US" w:bidi="ar-SA"/>
      </w:rPr>
    </w:lvl>
    <w:lvl w:ilvl="5" w:tplc="D870EC22">
      <w:numFmt w:val="bullet"/>
      <w:lvlText w:val="•"/>
      <w:lvlJc w:val="left"/>
      <w:pPr>
        <w:ind w:left="4573" w:hanging="537"/>
      </w:pPr>
      <w:rPr>
        <w:rFonts w:hint="default"/>
        <w:lang w:val="cs-CZ" w:eastAsia="en-US" w:bidi="ar-SA"/>
      </w:rPr>
    </w:lvl>
    <w:lvl w:ilvl="6" w:tplc="74D6A6F0">
      <w:numFmt w:val="bullet"/>
      <w:lvlText w:val="•"/>
      <w:lvlJc w:val="left"/>
      <w:pPr>
        <w:ind w:left="5467" w:hanging="537"/>
      </w:pPr>
      <w:rPr>
        <w:rFonts w:hint="default"/>
        <w:lang w:val="cs-CZ" w:eastAsia="en-US" w:bidi="ar-SA"/>
      </w:rPr>
    </w:lvl>
    <w:lvl w:ilvl="7" w:tplc="C0C03842">
      <w:numFmt w:val="bullet"/>
      <w:lvlText w:val="•"/>
      <w:lvlJc w:val="left"/>
      <w:pPr>
        <w:ind w:left="6362" w:hanging="537"/>
      </w:pPr>
      <w:rPr>
        <w:rFonts w:hint="default"/>
        <w:lang w:val="cs-CZ" w:eastAsia="en-US" w:bidi="ar-SA"/>
      </w:rPr>
    </w:lvl>
    <w:lvl w:ilvl="8" w:tplc="A13E74B8">
      <w:numFmt w:val="bullet"/>
      <w:lvlText w:val="•"/>
      <w:lvlJc w:val="left"/>
      <w:pPr>
        <w:ind w:left="7256" w:hanging="537"/>
      </w:pPr>
      <w:rPr>
        <w:rFonts w:hint="default"/>
        <w:lang w:val="cs-CZ" w:eastAsia="en-US" w:bidi="ar-SA"/>
      </w:rPr>
    </w:lvl>
  </w:abstractNum>
  <w:abstractNum w:abstractNumId="31" w15:restartNumberingAfterBreak="0">
    <w:nsid w:val="76AD11A9"/>
    <w:multiLevelType w:val="hybridMultilevel"/>
    <w:tmpl w:val="64FCAD96"/>
    <w:lvl w:ilvl="0" w:tplc="02FAA320">
      <w:numFmt w:val="bullet"/>
      <w:lvlText w:val=""/>
      <w:lvlJc w:val="left"/>
      <w:pPr>
        <w:ind w:left="107" w:hanging="832"/>
      </w:pPr>
      <w:rPr>
        <w:rFonts w:ascii="Symbol" w:eastAsia="Symbol" w:hAnsi="Symbol" w:cs="Symbol" w:hint="default"/>
        <w:b w:val="0"/>
        <w:bCs w:val="0"/>
        <w:i w:val="0"/>
        <w:iCs w:val="0"/>
        <w:w w:val="99"/>
        <w:sz w:val="22"/>
        <w:szCs w:val="22"/>
        <w:lang w:eastAsia="en-US" w:bidi="ar-SA"/>
      </w:rPr>
    </w:lvl>
    <w:lvl w:ilvl="1" w:tplc="6FE88520">
      <w:numFmt w:val="bullet"/>
      <w:lvlText w:val="•"/>
      <w:lvlJc w:val="left"/>
      <w:pPr>
        <w:ind w:left="994" w:hanging="832"/>
      </w:pPr>
      <w:rPr>
        <w:rFonts w:hint="default"/>
        <w:lang w:eastAsia="en-US" w:bidi="ar-SA"/>
      </w:rPr>
    </w:lvl>
    <w:lvl w:ilvl="2" w:tplc="88547BFE">
      <w:numFmt w:val="bullet"/>
      <w:lvlText w:val="•"/>
      <w:lvlJc w:val="left"/>
      <w:pPr>
        <w:ind w:left="1889" w:hanging="832"/>
      </w:pPr>
      <w:rPr>
        <w:rFonts w:hint="default"/>
        <w:lang w:eastAsia="en-US" w:bidi="ar-SA"/>
      </w:rPr>
    </w:lvl>
    <w:lvl w:ilvl="3" w:tplc="481A5B3A">
      <w:numFmt w:val="bullet"/>
      <w:lvlText w:val="•"/>
      <w:lvlJc w:val="left"/>
      <w:pPr>
        <w:ind w:left="2783" w:hanging="832"/>
      </w:pPr>
      <w:rPr>
        <w:rFonts w:hint="default"/>
        <w:lang w:eastAsia="en-US" w:bidi="ar-SA"/>
      </w:rPr>
    </w:lvl>
    <w:lvl w:ilvl="4" w:tplc="14264E2C">
      <w:numFmt w:val="bullet"/>
      <w:lvlText w:val="•"/>
      <w:lvlJc w:val="left"/>
      <w:pPr>
        <w:ind w:left="3678" w:hanging="832"/>
      </w:pPr>
      <w:rPr>
        <w:rFonts w:hint="default"/>
        <w:lang w:eastAsia="en-US" w:bidi="ar-SA"/>
      </w:rPr>
    </w:lvl>
    <w:lvl w:ilvl="5" w:tplc="6338C93A">
      <w:numFmt w:val="bullet"/>
      <w:lvlText w:val="•"/>
      <w:lvlJc w:val="left"/>
      <w:pPr>
        <w:ind w:left="4573" w:hanging="832"/>
      </w:pPr>
      <w:rPr>
        <w:rFonts w:hint="default"/>
        <w:lang w:eastAsia="en-US" w:bidi="ar-SA"/>
      </w:rPr>
    </w:lvl>
    <w:lvl w:ilvl="6" w:tplc="36304612">
      <w:numFmt w:val="bullet"/>
      <w:lvlText w:val="•"/>
      <w:lvlJc w:val="left"/>
      <w:pPr>
        <w:ind w:left="5467" w:hanging="832"/>
      </w:pPr>
      <w:rPr>
        <w:rFonts w:hint="default"/>
        <w:lang w:eastAsia="en-US" w:bidi="ar-SA"/>
      </w:rPr>
    </w:lvl>
    <w:lvl w:ilvl="7" w:tplc="B3320C8A">
      <w:numFmt w:val="bullet"/>
      <w:lvlText w:val="•"/>
      <w:lvlJc w:val="left"/>
      <w:pPr>
        <w:ind w:left="6362" w:hanging="832"/>
      </w:pPr>
      <w:rPr>
        <w:rFonts w:hint="default"/>
        <w:lang w:eastAsia="en-US" w:bidi="ar-SA"/>
      </w:rPr>
    </w:lvl>
    <w:lvl w:ilvl="8" w:tplc="7D12887E">
      <w:numFmt w:val="bullet"/>
      <w:lvlText w:val="•"/>
      <w:lvlJc w:val="left"/>
      <w:pPr>
        <w:ind w:left="7256" w:hanging="832"/>
      </w:pPr>
      <w:rPr>
        <w:rFonts w:hint="default"/>
        <w:lang w:eastAsia="en-US" w:bidi="ar-SA"/>
      </w:rPr>
    </w:lvl>
  </w:abstractNum>
  <w:abstractNum w:abstractNumId="32" w15:restartNumberingAfterBreak="0">
    <w:nsid w:val="79C41D7A"/>
    <w:multiLevelType w:val="hybridMultilevel"/>
    <w:tmpl w:val="C290BB34"/>
    <w:lvl w:ilvl="0" w:tplc="4824F020">
      <w:start w:val="1"/>
      <w:numFmt w:val="bullet"/>
      <w:lvlText w:val=""/>
      <w:lvlJc w:val="left"/>
      <w:pPr>
        <w:ind w:left="720" w:hanging="360"/>
      </w:pPr>
      <w:rPr>
        <w:rFonts w:ascii="Wingdings" w:hAnsi="Wingding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942778">
    <w:abstractNumId w:val="29"/>
  </w:num>
  <w:num w:numId="2" w16cid:durableId="1021786558">
    <w:abstractNumId w:val="30"/>
  </w:num>
  <w:num w:numId="3" w16cid:durableId="172652335">
    <w:abstractNumId w:val="2"/>
  </w:num>
  <w:num w:numId="4" w16cid:durableId="643508354">
    <w:abstractNumId w:val="6"/>
  </w:num>
  <w:num w:numId="5" w16cid:durableId="1451169907">
    <w:abstractNumId w:val="17"/>
  </w:num>
  <w:num w:numId="6" w16cid:durableId="861699332">
    <w:abstractNumId w:val="3"/>
  </w:num>
  <w:num w:numId="7" w16cid:durableId="1887791494">
    <w:abstractNumId w:val="4"/>
  </w:num>
  <w:num w:numId="8" w16cid:durableId="253393733">
    <w:abstractNumId w:val="11"/>
  </w:num>
  <w:num w:numId="9" w16cid:durableId="465003614">
    <w:abstractNumId w:val="5"/>
  </w:num>
  <w:num w:numId="10" w16cid:durableId="1924531429">
    <w:abstractNumId w:val="14"/>
  </w:num>
  <w:num w:numId="11" w16cid:durableId="1535072130">
    <w:abstractNumId w:val="18"/>
  </w:num>
  <w:num w:numId="12" w16cid:durableId="1678462049">
    <w:abstractNumId w:val="27"/>
  </w:num>
  <w:num w:numId="13" w16cid:durableId="30692858">
    <w:abstractNumId w:val="25"/>
  </w:num>
  <w:num w:numId="14" w16cid:durableId="136345071">
    <w:abstractNumId w:val="22"/>
  </w:num>
  <w:num w:numId="15" w16cid:durableId="1929345400">
    <w:abstractNumId w:val="24"/>
  </w:num>
  <w:num w:numId="16" w16cid:durableId="433206102">
    <w:abstractNumId w:val="12"/>
  </w:num>
  <w:num w:numId="17" w16cid:durableId="769617322">
    <w:abstractNumId w:val="8"/>
  </w:num>
  <w:num w:numId="18" w16cid:durableId="690184011">
    <w:abstractNumId w:val="1"/>
  </w:num>
  <w:num w:numId="19" w16cid:durableId="1527913386">
    <w:abstractNumId w:val="9"/>
  </w:num>
  <w:num w:numId="20" w16cid:durableId="1203595631">
    <w:abstractNumId w:val="32"/>
  </w:num>
  <w:num w:numId="21" w16cid:durableId="563806583">
    <w:abstractNumId w:val="21"/>
  </w:num>
  <w:num w:numId="22" w16cid:durableId="1594164541">
    <w:abstractNumId w:val="10"/>
  </w:num>
  <w:num w:numId="23" w16cid:durableId="1291015594">
    <w:abstractNumId w:val="28"/>
  </w:num>
  <w:num w:numId="24" w16cid:durableId="98575378">
    <w:abstractNumId w:val="26"/>
  </w:num>
  <w:num w:numId="25" w16cid:durableId="2057925226">
    <w:abstractNumId w:val="20"/>
  </w:num>
  <w:num w:numId="26" w16cid:durableId="812334634">
    <w:abstractNumId w:val="31"/>
  </w:num>
  <w:num w:numId="27" w16cid:durableId="1099373930">
    <w:abstractNumId w:val="15"/>
  </w:num>
  <w:num w:numId="28" w16cid:durableId="274605353">
    <w:abstractNumId w:val="16"/>
  </w:num>
  <w:num w:numId="29" w16cid:durableId="225994108">
    <w:abstractNumId w:val="19"/>
  </w:num>
  <w:num w:numId="30" w16cid:durableId="2072583114">
    <w:abstractNumId w:val="23"/>
  </w:num>
  <w:num w:numId="31" w16cid:durableId="1163009836">
    <w:abstractNumId w:val="7"/>
  </w:num>
  <w:num w:numId="32" w16cid:durableId="740761695">
    <w:abstractNumId w:val="0"/>
  </w:num>
  <w:num w:numId="33" w16cid:durableId="10655652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74"/>
    <w:rsid w:val="0000254C"/>
    <w:rsid w:val="00003BAA"/>
    <w:rsid w:val="00006C97"/>
    <w:rsid w:val="0001181D"/>
    <w:rsid w:val="00025847"/>
    <w:rsid w:val="0003721E"/>
    <w:rsid w:val="00041BFE"/>
    <w:rsid w:val="00045A06"/>
    <w:rsid w:val="000508B4"/>
    <w:rsid w:val="00054654"/>
    <w:rsid w:val="00061856"/>
    <w:rsid w:val="00062DDD"/>
    <w:rsid w:val="00076028"/>
    <w:rsid w:val="00081BB1"/>
    <w:rsid w:val="00085282"/>
    <w:rsid w:val="000A097B"/>
    <w:rsid w:val="000D164D"/>
    <w:rsid w:val="000D4FE5"/>
    <w:rsid w:val="000E0BB8"/>
    <w:rsid w:val="0011052B"/>
    <w:rsid w:val="00111098"/>
    <w:rsid w:val="00111798"/>
    <w:rsid w:val="0013025B"/>
    <w:rsid w:val="0013442C"/>
    <w:rsid w:val="00141F59"/>
    <w:rsid w:val="00152DF4"/>
    <w:rsid w:val="00165466"/>
    <w:rsid w:val="00170174"/>
    <w:rsid w:val="00171A2E"/>
    <w:rsid w:val="00177A0F"/>
    <w:rsid w:val="00192296"/>
    <w:rsid w:val="00192975"/>
    <w:rsid w:val="001B788C"/>
    <w:rsid w:val="001C22D4"/>
    <w:rsid w:val="001C47F3"/>
    <w:rsid w:val="001E049F"/>
    <w:rsid w:val="00200A1A"/>
    <w:rsid w:val="002026EF"/>
    <w:rsid w:val="0020787B"/>
    <w:rsid w:val="00207E13"/>
    <w:rsid w:val="00215199"/>
    <w:rsid w:val="00251977"/>
    <w:rsid w:val="0026234F"/>
    <w:rsid w:val="002628C1"/>
    <w:rsid w:val="002650B4"/>
    <w:rsid w:val="002725E6"/>
    <w:rsid w:val="00274024"/>
    <w:rsid w:val="00285199"/>
    <w:rsid w:val="002958D0"/>
    <w:rsid w:val="002B21A4"/>
    <w:rsid w:val="002B3FBD"/>
    <w:rsid w:val="002B6A0B"/>
    <w:rsid w:val="002C0664"/>
    <w:rsid w:val="002C07EA"/>
    <w:rsid w:val="002C2F6F"/>
    <w:rsid w:val="002E0073"/>
    <w:rsid w:val="002E0EA8"/>
    <w:rsid w:val="002E6609"/>
    <w:rsid w:val="002E67EF"/>
    <w:rsid w:val="002E7DAB"/>
    <w:rsid w:val="002F6A15"/>
    <w:rsid w:val="003045BB"/>
    <w:rsid w:val="003119CB"/>
    <w:rsid w:val="00314B44"/>
    <w:rsid w:val="00315553"/>
    <w:rsid w:val="003155D5"/>
    <w:rsid w:val="00317DC1"/>
    <w:rsid w:val="00341CD9"/>
    <w:rsid w:val="00342C28"/>
    <w:rsid w:val="003432F0"/>
    <w:rsid w:val="00352945"/>
    <w:rsid w:val="0036466B"/>
    <w:rsid w:val="00365014"/>
    <w:rsid w:val="00367291"/>
    <w:rsid w:val="00393B30"/>
    <w:rsid w:val="003B051C"/>
    <w:rsid w:val="003B261D"/>
    <w:rsid w:val="003B37DE"/>
    <w:rsid w:val="003C09CD"/>
    <w:rsid w:val="003C3A8A"/>
    <w:rsid w:val="003C50E3"/>
    <w:rsid w:val="003D3A6B"/>
    <w:rsid w:val="003E0AC6"/>
    <w:rsid w:val="00400E8A"/>
    <w:rsid w:val="00403628"/>
    <w:rsid w:val="0043033C"/>
    <w:rsid w:val="00436D7F"/>
    <w:rsid w:val="00444CCF"/>
    <w:rsid w:val="00460484"/>
    <w:rsid w:val="004673CB"/>
    <w:rsid w:val="00480E59"/>
    <w:rsid w:val="0048484B"/>
    <w:rsid w:val="00487430"/>
    <w:rsid w:val="004B5ABA"/>
    <w:rsid w:val="004C035F"/>
    <w:rsid w:val="004C49F4"/>
    <w:rsid w:val="004E7DAA"/>
    <w:rsid w:val="005003FB"/>
    <w:rsid w:val="0050093C"/>
    <w:rsid w:val="00510017"/>
    <w:rsid w:val="00512E74"/>
    <w:rsid w:val="0052241A"/>
    <w:rsid w:val="00525CF0"/>
    <w:rsid w:val="005271DD"/>
    <w:rsid w:val="005319CF"/>
    <w:rsid w:val="0053762E"/>
    <w:rsid w:val="005415DF"/>
    <w:rsid w:val="00564AE4"/>
    <w:rsid w:val="005651B0"/>
    <w:rsid w:val="00565FE6"/>
    <w:rsid w:val="00577850"/>
    <w:rsid w:val="00581D38"/>
    <w:rsid w:val="00596995"/>
    <w:rsid w:val="005D475F"/>
    <w:rsid w:val="005E7566"/>
    <w:rsid w:val="005F60AD"/>
    <w:rsid w:val="00605ADF"/>
    <w:rsid w:val="00632943"/>
    <w:rsid w:val="006341BB"/>
    <w:rsid w:val="00637917"/>
    <w:rsid w:val="0064151F"/>
    <w:rsid w:val="006517FE"/>
    <w:rsid w:val="00661FBC"/>
    <w:rsid w:val="00663F38"/>
    <w:rsid w:val="00680825"/>
    <w:rsid w:val="00681751"/>
    <w:rsid w:val="0068288D"/>
    <w:rsid w:val="00683645"/>
    <w:rsid w:val="0068473B"/>
    <w:rsid w:val="006928DF"/>
    <w:rsid w:val="00692D88"/>
    <w:rsid w:val="006958AF"/>
    <w:rsid w:val="006A3C2E"/>
    <w:rsid w:val="006A4CC6"/>
    <w:rsid w:val="006B0D7D"/>
    <w:rsid w:val="006C1D75"/>
    <w:rsid w:val="006C33F7"/>
    <w:rsid w:val="006C7074"/>
    <w:rsid w:val="006D5DA0"/>
    <w:rsid w:val="006D6638"/>
    <w:rsid w:val="006E19AC"/>
    <w:rsid w:val="006E648A"/>
    <w:rsid w:val="006F4191"/>
    <w:rsid w:val="00706D73"/>
    <w:rsid w:val="00711CB7"/>
    <w:rsid w:val="00715CB5"/>
    <w:rsid w:val="0072369F"/>
    <w:rsid w:val="00727774"/>
    <w:rsid w:val="007319C0"/>
    <w:rsid w:val="0073486E"/>
    <w:rsid w:val="007406D8"/>
    <w:rsid w:val="0074309B"/>
    <w:rsid w:val="007531B3"/>
    <w:rsid w:val="007551B2"/>
    <w:rsid w:val="00780E65"/>
    <w:rsid w:val="00787631"/>
    <w:rsid w:val="007912D1"/>
    <w:rsid w:val="007A51A1"/>
    <w:rsid w:val="007B1B22"/>
    <w:rsid w:val="007B1D8F"/>
    <w:rsid w:val="007B7605"/>
    <w:rsid w:val="007C4E49"/>
    <w:rsid w:val="007C7DD6"/>
    <w:rsid w:val="007D27AE"/>
    <w:rsid w:val="007D40E6"/>
    <w:rsid w:val="007E6FF6"/>
    <w:rsid w:val="007F636D"/>
    <w:rsid w:val="0080396E"/>
    <w:rsid w:val="008066D4"/>
    <w:rsid w:val="00820A80"/>
    <w:rsid w:val="008252E0"/>
    <w:rsid w:val="00837769"/>
    <w:rsid w:val="00840C80"/>
    <w:rsid w:val="0084273B"/>
    <w:rsid w:val="00844D67"/>
    <w:rsid w:val="00864F10"/>
    <w:rsid w:val="00871C98"/>
    <w:rsid w:val="00880E19"/>
    <w:rsid w:val="008949E6"/>
    <w:rsid w:val="008A4B51"/>
    <w:rsid w:val="008B21FE"/>
    <w:rsid w:val="008C0237"/>
    <w:rsid w:val="008D1897"/>
    <w:rsid w:val="008E4B1C"/>
    <w:rsid w:val="008E5B77"/>
    <w:rsid w:val="008E666E"/>
    <w:rsid w:val="008F0F5D"/>
    <w:rsid w:val="008F1214"/>
    <w:rsid w:val="008F58E2"/>
    <w:rsid w:val="00901198"/>
    <w:rsid w:val="00912AE8"/>
    <w:rsid w:val="00937DD7"/>
    <w:rsid w:val="00940BD4"/>
    <w:rsid w:val="009432DE"/>
    <w:rsid w:val="0096554F"/>
    <w:rsid w:val="00981BEE"/>
    <w:rsid w:val="0098378D"/>
    <w:rsid w:val="00993CC2"/>
    <w:rsid w:val="009A017B"/>
    <w:rsid w:val="009A3144"/>
    <w:rsid w:val="009B7B39"/>
    <w:rsid w:val="009D5E42"/>
    <w:rsid w:val="009D72D6"/>
    <w:rsid w:val="009E42A2"/>
    <w:rsid w:val="009E5286"/>
    <w:rsid w:val="009F795C"/>
    <w:rsid w:val="00A02DC4"/>
    <w:rsid w:val="00A12754"/>
    <w:rsid w:val="00A24061"/>
    <w:rsid w:val="00A32B10"/>
    <w:rsid w:val="00A4164D"/>
    <w:rsid w:val="00A433FC"/>
    <w:rsid w:val="00A45233"/>
    <w:rsid w:val="00A557EA"/>
    <w:rsid w:val="00A56376"/>
    <w:rsid w:val="00A57E7A"/>
    <w:rsid w:val="00A602C5"/>
    <w:rsid w:val="00A72D05"/>
    <w:rsid w:val="00A830A8"/>
    <w:rsid w:val="00A838E5"/>
    <w:rsid w:val="00A848FA"/>
    <w:rsid w:val="00A90085"/>
    <w:rsid w:val="00AA3F95"/>
    <w:rsid w:val="00AA7291"/>
    <w:rsid w:val="00AB3AD1"/>
    <w:rsid w:val="00AC36AE"/>
    <w:rsid w:val="00AC5537"/>
    <w:rsid w:val="00AC5AF9"/>
    <w:rsid w:val="00AC61EE"/>
    <w:rsid w:val="00AC63ED"/>
    <w:rsid w:val="00AF7D46"/>
    <w:rsid w:val="00B02A2B"/>
    <w:rsid w:val="00B1696B"/>
    <w:rsid w:val="00B34949"/>
    <w:rsid w:val="00B37EC1"/>
    <w:rsid w:val="00B43AE1"/>
    <w:rsid w:val="00B4402A"/>
    <w:rsid w:val="00B53F97"/>
    <w:rsid w:val="00B57C45"/>
    <w:rsid w:val="00B62F0C"/>
    <w:rsid w:val="00B650C9"/>
    <w:rsid w:val="00B77B38"/>
    <w:rsid w:val="00B8732E"/>
    <w:rsid w:val="00B87A55"/>
    <w:rsid w:val="00B95311"/>
    <w:rsid w:val="00BB6BE0"/>
    <w:rsid w:val="00BD1A38"/>
    <w:rsid w:val="00BD7B4F"/>
    <w:rsid w:val="00C12C35"/>
    <w:rsid w:val="00C133AF"/>
    <w:rsid w:val="00C17495"/>
    <w:rsid w:val="00C20B7A"/>
    <w:rsid w:val="00C23102"/>
    <w:rsid w:val="00C309BA"/>
    <w:rsid w:val="00C47DED"/>
    <w:rsid w:val="00C53267"/>
    <w:rsid w:val="00C550AE"/>
    <w:rsid w:val="00C55A15"/>
    <w:rsid w:val="00C561D9"/>
    <w:rsid w:val="00C62BE7"/>
    <w:rsid w:val="00C80BC0"/>
    <w:rsid w:val="00CA29AF"/>
    <w:rsid w:val="00CB14E3"/>
    <w:rsid w:val="00CB1CAC"/>
    <w:rsid w:val="00CB58FD"/>
    <w:rsid w:val="00CC0B70"/>
    <w:rsid w:val="00CC5B97"/>
    <w:rsid w:val="00CE2876"/>
    <w:rsid w:val="00CE5DD3"/>
    <w:rsid w:val="00CE6452"/>
    <w:rsid w:val="00CF586B"/>
    <w:rsid w:val="00D276CC"/>
    <w:rsid w:val="00D32B56"/>
    <w:rsid w:val="00D36867"/>
    <w:rsid w:val="00D4366A"/>
    <w:rsid w:val="00D4558A"/>
    <w:rsid w:val="00D5595B"/>
    <w:rsid w:val="00D604B5"/>
    <w:rsid w:val="00D73012"/>
    <w:rsid w:val="00D748C2"/>
    <w:rsid w:val="00D757BE"/>
    <w:rsid w:val="00DB3093"/>
    <w:rsid w:val="00DD3136"/>
    <w:rsid w:val="00DD4145"/>
    <w:rsid w:val="00DD4501"/>
    <w:rsid w:val="00DE7203"/>
    <w:rsid w:val="00DF2F14"/>
    <w:rsid w:val="00E02357"/>
    <w:rsid w:val="00E20DBF"/>
    <w:rsid w:val="00E23E2B"/>
    <w:rsid w:val="00E32411"/>
    <w:rsid w:val="00E55AB7"/>
    <w:rsid w:val="00E64188"/>
    <w:rsid w:val="00E67774"/>
    <w:rsid w:val="00E80015"/>
    <w:rsid w:val="00E93902"/>
    <w:rsid w:val="00E96605"/>
    <w:rsid w:val="00EA08FE"/>
    <w:rsid w:val="00EA4C98"/>
    <w:rsid w:val="00EB08B4"/>
    <w:rsid w:val="00EC09C0"/>
    <w:rsid w:val="00ED008E"/>
    <w:rsid w:val="00EF2B08"/>
    <w:rsid w:val="00F14EE5"/>
    <w:rsid w:val="00F31BB2"/>
    <w:rsid w:val="00F344FD"/>
    <w:rsid w:val="00F50BAF"/>
    <w:rsid w:val="00F50C2D"/>
    <w:rsid w:val="00F52B73"/>
    <w:rsid w:val="00F558FF"/>
    <w:rsid w:val="00F96D5C"/>
    <w:rsid w:val="00FB0195"/>
    <w:rsid w:val="00FB7757"/>
    <w:rsid w:val="00FC2723"/>
    <w:rsid w:val="00FE589E"/>
    <w:rsid w:val="00FE7546"/>
    <w:rsid w:val="00FF3A6A"/>
    <w:rsid w:val="00FF58F1"/>
    <w:rsid w:val="00FF68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665578"/>
  <w15:docId w15:val="{D96E4A39-F4B7-46CB-ACBD-C7CBC6A4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s-CZ"/>
    </w:rPr>
  </w:style>
  <w:style w:type="paragraph" w:styleId="Heading1">
    <w:name w:val="heading 1"/>
    <w:basedOn w:val="Normal"/>
    <w:uiPriority w:val="9"/>
    <w:qFormat/>
    <w:pPr>
      <w:spacing w:before="19"/>
      <w:ind w:left="109"/>
      <w:outlineLvl w:val="0"/>
    </w:pPr>
    <w:rPr>
      <w:b/>
      <w:bCs/>
    </w:rPr>
  </w:style>
  <w:style w:type="paragraph" w:styleId="Heading2">
    <w:name w:val="heading 2"/>
    <w:basedOn w:val="Normal"/>
    <w:uiPriority w:val="9"/>
    <w:unhideWhenUsed/>
    <w:qFormat/>
    <w:pPr>
      <w:ind w:left="23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0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6C97"/>
    <w:pPr>
      <w:tabs>
        <w:tab w:val="center" w:pos="4680"/>
        <w:tab w:val="right" w:pos="9360"/>
      </w:tabs>
    </w:pPr>
  </w:style>
  <w:style w:type="character" w:customStyle="1" w:styleId="HeaderChar">
    <w:name w:val="Header Char"/>
    <w:basedOn w:val="DefaultParagraphFont"/>
    <w:link w:val="Header"/>
    <w:uiPriority w:val="99"/>
    <w:rsid w:val="00006C97"/>
    <w:rPr>
      <w:rFonts w:ascii="Times New Roman" w:eastAsia="Times New Roman" w:hAnsi="Times New Roman" w:cs="Times New Roman"/>
      <w:lang w:val="cs-CZ"/>
    </w:rPr>
  </w:style>
  <w:style w:type="paragraph" w:styleId="Footer">
    <w:name w:val="footer"/>
    <w:basedOn w:val="Normal"/>
    <w:link w:val="FooterChar"/>
    <w:uiPriority w:val="99"/>
    <w:unhideWhenUsed/>
    <w:rsid w:val="00006C97"/>
    <w:pPr>
      <w:tabs>
        <w:tab w:val="center" w:pos="4680"/>
        <w:tab w:val="right" w:pos="9360"/>
      </w:tabs>
    </w:pPr>
  </w:style>
  <w:style w:type="character" w:customStyle="1" w:styleId="FooterChar">
    <w:name w:val="Footer Char"/>
    <w:basedOn w:val="DefaultParagraphFont"/>
    <w:link w:val="Footer"/>
    <w:uiPriority w:val="99"/>
    <w:rsid w:val="00006C97"/>
    <w:rPr>
      <w:rFonts w:ascii="Times New Roman" w:eastAsia="Times New Roman" w:hAnsi="Times New Roman" w:cs="Times New Roman"/>
      <w:lang w:val="cs-CZ"/>
    </w:rPr>
  </w:style>
  <w:style w:type="character" w:customStyle="1" w:styleId="BodyTextChar">
    <w:name w:val="Body Text Char"/>
    <w:basedOn w:val="DefaultParagraphFont"/>
    <w:link w:val="BodyText"/>
    <w:uiPriority w:val="1"/>
    <w:rsid w:val="00711CB7"/>
    <w:rPr>
      <w:rFonts w:ascii="Times New Roman" w:eastAsia="Times New Roman" w:hAnsi="Times New Roman" w:cs="Times New Roman"/>
      <w:lang w:val="cs-CZ"/>
    </w:rPr>
  </w:style>
  <w:style w:type="table" w:styleId="TableGrid">
    <w:name w:val="Table Grid"/>
    <w:basedOn w:val="TableNormal"/>
    <w:uiPriority w:val="39"/>
    <w:rsid w:val="0071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qFormat/>
    <w:rsid w:val="00A4164D"/>
    <w:pPr>
      <w:widowControl/>
      <w:tabs>
        <w:tab w:val="left" w:pos="567"/>
      </w:tabs>
      <w:autoSpaceDE/>
      <w:autoSpaceDN/>
      <w:spacing w:line="260" w:lineRule="exact"/>
    </w:pPr>
    <w:rPr>
      <w:rFonts w:ascii="Times New Roman" w:eastAsia="Times New Roman" w:hAnsi="Times New Roman" w:cs="Times New Roman"/>
      <w:szCs w:val="20"/>
      <w:lang w:val="cs-CZ" w:eastAsia="cs-CZ"/>
    </w:rPr>
  </w:style>
  <w:style w:type="character" w:styleId="CommentReference">
    <w:name w:val="annotation reference"/>
    <w:basedOn w:val="DefaultParagraphFont"/>
    <w:uiPriority w:val="99"/>
    <w:semiHidden/>
    <w:unhideWhenUsed/>
    <w:rsid w:val="00AC5537"/>
    <w:rPr>
      <w:sz w:val="16"/>
      <w:szCs w:val="16"/>
    </w:rPr>
  </w:style>
  <w:style w:type="paragraph" w:styleId="CommentText">
    <w:name w:val="annotation text"/>
    <w:basedOn w:val="Normal"/>
    <w:link w:val="CommentTextChar"/>
    <w:uiPriority w:val="99"/>
    <w:unhideWhenUsed/>
    <w:rsid w:val="00AC5537"/>
    <w:rPr>
      <w:sz w:val="20"/>
      <w:szCs w:val="20"/>
    </w:rPr>
  </w:style>
  <w:style w:type="character" w:customStyle="1" w:styleId="CommentTextChar">
    <w:name w:val="Comment Text Char"/>
    <w:basedOn w:val="DefaultParagraphFont"/>
    <w:link w:val="CommentText"/>
    <w:uiPriority w:val="99"/>
    <w:rsid w:val="00AC5537"/>
    <w:rPr>
      <w:rFonts w:ascii="Times New Roman" w:eastAsia="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AC5537"/>
    <w:rPr>
      <w:b/>
      <w:bCs/>
    </w:rPr>
  </w:style>
  <w:style w:type="character" w:customStyle="1" w:styleId="CommentSubjectChar">
    <w:name w:val="Comment Subject Char"/>
    <w:basedOn w:val="CommentTextChar"/>
    <w:link w:val="CommentSubject"/>
    <w:uiPriority w:val="99"/>
    <w:semiHidden/>
    <w:rsid w:val="00AC5537"/>
    <w:rPr>
      <w:rFonts w:ascii="Times New Roman" w:eastAsia="Times New Roman" w:hAnsi="Times New Roman" w:cs="Times New Roman"/>
      <w:b/>
      <w:bCs/>
      <w:sz w:val="20"/>
      <w:szCs w:val="20"/>
      <w:lang w:val="cs-CZ"/>
    </w:rPr>
  </w:style>
  <w:style w:type="table" w:customStyle="1" w:styleId="TableNormal0">
    <w:name w:val="Table Normal_0"/>
    <w:uiPriority w:val="2"/>
    <w:semiHidden/>
    <w:unhideWhenUsed/>
    <w:qFormat/>
    <w:rsid w:val="0098378D"/>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67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774"/>
    <w:rPr>
      <w:rFonts w:ascii="Segoe UI" w:eastAsia="Times New Roman" w:hAnsi="Segoe UI" w:cs="Segoe UI"/>
      <w:sz w:val="18"/>
      <w:szCs w:val="18"/>
      <w:lang w:val="cs-CZ"/>
    </w:rPr>
  </w:style>
  <w:style w:type="paragraph" w:styleId="Revision">
    <w:name w:val="Revision"/>
    <w:hidden/>
    <w:uiPriority w:val="99"/>
    <w:semiHidden/>
    <w:rsid w:val="00565FE6"/>
    <w:pPr>
      <w:widowControl/>
      <w:autoSpaceDE/>
      <w:autoSpaceDN/>
    </w:pPr>
    <w:rPr>
      <w:rFonts w:ascii="Times New Roman" w:eastAsia="Times New Roman" w:hAnsi="Times New Roman" w:cs="Times New Roman"/>
      <w:lang w:val="cs-CZ"/>
    </w:rPr>
  </w:style>
  <w:style w:type="character" w:styleId="Hyperlink">
    <w:name w:val="Hyperlink"/>
    <w:basedOn w:val="DefaultParagraphFont"/>
    <w:uiPriority w:val="99"/>
    <w:unhideWhenUsed/>
    <w:rsid w:val="00B37EC1"/>
    <w:rPr>
      <w:color w:val="0000FF" w:themeColor="hyperlink"/>
      <w:u w:val="single"/>
    </w:rPr>
  </w:style>
  <w:style w:type="character" w:customStyle="1" w:styleId="UnresolvedMention1">
    <w:name w:val="Unresolved Mention1"/>
    <w:basedOn w:val="DefaultParagraphFont"/>
    <w:uiPriority w:val="99"/>
    <w:semiHidden/>
    <w:unhideWhenUsed/>
    <w:rsid w:val="00B37EC1"/>
    <w:rPr>
      <w:color w:val="605E5C"/>
      <w:shd w:val="clear" w:color="auto" w:fill="E1DFDD"/>
    </w:rPr>
  </w:style>
  <w:style w:type="character" w:styleId="UnresolvedMention">
    <w:name w:val="Unresolved Mention"/>
    <w:basedOn w:val="DefaultParagraphFont"/>
    <w:uiPriority w:val="99"/>
    <w:semiHidden/>
    <w:unhideWhenUsed/>
    <w:rsid w:val="00937DD7"/>
    <w:rPr>
      <w:color w:val="605E5C"/>
      <w:shd w:val="clear" w:color="auto" w:fill="E1DFDD"/>
    </w:rPr>
  </w:style>
  <w:style w:type="character" w:styleId="FollowedHyperlink">
    <w:name w:val="FollowedHyperlink"/>
    <w:basedOn w:val="DefaultParagraphFont"/>
    <w:uiPriority w:val="99"/>
    <w:semiHidden/>
    <w:unhideWhenUsed/>
    <w:rsid w:val="00025847"/>
    <w:rPr>
      <w:color w:val="800080" w:themeColor="followedHyperlink"/>
      <w:u w:val="single"/>
    </w:rPr>
  </w:style>
  <w:style w:type="paragraph" w:styleId="HTMLPreformatted">
    <w:name w:val="HTML Preformatted"/>
    <w:basedOn w:val="Normal"/>
    <w:link w:val="HTMLPreformattedChar"/>
    <w:uiPriority w:val="99"/>
    <w:semiHidden/>
    <w:unhideWhenUsed/>
    <w:rsid w:val="0075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551B2"/>
    <w:rPr>
      <w:rFonts w:ascii="Courier New" w:eastAsia="Times New Roman" w:hAnsi="Courier New" w:cs="Courier New"/>
      <w:sz w:val="20"/>
      <w:szCs w:val="20"/>
      <w:lang w:val="en-IN" w:eastAsia="en-IN"/>
    </w:rPr>
  </w:style>
  <w:style w:type="character" w:customStyle="1" w:styleId="y2iqfc">
    <w:name w:val="y2iqfc"/>
    <w:basedOn w:val="DefaultParagraphFont"/>
    <w:rsid w:val="0075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790">
      <w:bodyDiv w:val="1"/>
      <w:marLeft w:val="0"/>
      <w:marRight w:val="0"/>
      <w:marTop w:val="0"/>
      <w:marBottom w:val="0"/>
      <w:divBdr>
        <w:top w:val="none" w:sz="0" w:space="0" w:color="auto"/>
        <w:left w:val="none" w:sz="0" w:space="0" w:color="auto"/>
        <w:bottom w:val="none" w:sz="0" w:space="0" w:color="auto"/>
        <w:right w:val="none" w:sz="0" w:space="0" w:color="auto"/>
      </w:divBdr>
      <w:divsChild>
        <w:div w:id="1839732543">
          <w:marLeft w:val="0"/>
          <w:marRight w:val="0"/>
          <w:marTop w:val="0"/>
          <w:marBottom w:val="750"/>
          <w:divBdr>
            <w:top w:val="none" w:sz="0" w:space="0" w:color="auto"/>
            <w:left w:val="none" w:sz="0" w:space="0" w:color="auto"/>
            <w:bottom w:val="none" w:sz="0" w:space="0" w:color="auto"/>
            <w:right w:val="none" w:sz="0" w:space="0" w:color="auto"/>
          </w:divBdr>
        </w:div>
      </w:divsChild>
    </w:div>
    <w:div w:id="58289868">
      <w:bodyDiv w:val="1"/>
      <w:marLeft w:val="0"/>
      <w:marRight w:val="0"/>
      <w:marTop w:val="0"/>
      <w:marBottom w:val="0"/>
      <w:divBdr>
        <w:top w:val="none" w:sz="0" w:space="0" w:color="auto"/>
        <w:left w:val="none" w:sz="0" w:space="0" w:color="auto"/>
        <w:bottom w:val="none" w:sz="0" w:space="0" w:color="auto"/>
        <w:right w:val="none" w:sz="0" w:space="0" w:color="auto"/>
      </w:divBdr>
    </w:div>
    <w:div w:id="237205904">
      <w:bodyDiv w:val="1"/>
      <w:marLeft w:val="0"/>
      <w:marRight w:val="0"/>
      <w:marTop w:val="0"/>
      <w:marBottom w:val="0"/>
      <w:divBdr>
        <w:top w:val="none" w:sz="0" w:space="0" w:color="auto"/>
        <w:left w:val="none" w:sz="0" w:space="0" w:color="auto"/>
        <w:bottom w:val="none" w:sz="0" w:space="0" w:color="auto"/>
        <w:right w:val="none" w:sz="0" w:space="0" w:color="auto"/>
      </w:divBdr>
      <w:divsChild>
        <w:div w:id="1820031410">
          <w:marLeft w:val="0"/>
          <w:marRight w:val="0"/>
          <w:marTop w:val="0"/>
          <w:marBottom w:val="750"/>
          <w:divBdr>
            <w:top w:val="none" w:sz="0" w:space="0" w:color="auto"/>
            <w:left w:val="none" w:sz="0" w:space="0" w:color="auto"/>
            <w:bottom w:val="none" w:sz="0" w:space="0" w:color="auto"/>
            <w:right w:val="none" w:sz="0" w:space="0" w:color="auto"/>
          </w:divBdr>
        </w:div>
      </w:divsChild>
    </w:div>
    <w:div w:id="406729506">
      <w:bodyDiv w:val="1"/>
      <w:marLeft w:val="0"/>
      <w:marRight w:val="0"/>
      <w:marTop w:val="0"/>
      <w:marBottom w:val="0"/>
      <w:divBdr>
        <w:top w:val="none" w:sz="0" w:space="0" w:color="auto"/>
        <w:left w:val="none" w:sz="0" w:space="0" w:color="auto"/>
        <w:bottom w:val="none" w:sz="0" w:space="0" w:color="auto"/>
        <w:right w:val="none" w:sz="0" w:space="0" w:color="auto"/>
      </w:divBdr>
      <w:divsChild>
        <w:div w:id="1786607724">
          <w:marLeft w:val="0"/>
          <w:marRight w:val="0"/>
          <w:marTop w:val="0"/>
          <w:marBottom w:val="750"/>
          <w:divBdr>
            <w:top w:val="none" w:sz="0" w:space="0" w:color="auto"/>
            <w:left w:val="none" w:sz="0" w:space="0" w:color="auto"/>
            <w:bottom w:val="none" w:sz="0" w:space="0" w:color="auto"/>
            <w:right w:val="none" w:sz="0" w:space="0" w:color="auto"/>
          </w:divBdr>
        </w:div>
      </w:divsChild>
    </w:div>
    <w:div w:id="435949385">
      <w:bodyDiv w:val="1"/>
      <w:marLeft w:val="0"/>
      <w:marRight w:val="0"/>
      <w:marTop w:val="0"/>
      <w:marBottom w:val="0"/>
      <w:divBdr>
        <w:top w:val="none" w:sz="0" w:space="0" w:color="auto"/>
        <w:left w:val="none" w:sz="0" w:space="0" w:color="auto"/>
        <w:bottom w:val="none" w:sz="0" w:space="0" w:color="auto"/>
        <w:right w:val="none" w:sz="0" w:space="0" w:color="auto"/>
      </w:divBdr>
      <w:divsChild>
        <w:div w:id="479619268">
          <w:marLeft w:val="0"/>
          <w:marRight w:val="0"/>
          <w:marTop w:val="0"/>
          <w:marBottom w:val="750"/>
          <w:divBdr>
            <w:top w:val="none" w:sz="0" w:space="0" w:color="auto"/>
            <w:left w:val="none" w:sz="0" w:space="0" w:color="auto"/>
            <w:bottom w:val="none" w:sz="0" w:space="0" w:color="auto"/>
            <w:right w:val="none" w:sz="0" w:space="0" w:color="auto"/>
          </w:divBdr>
        </w:div>
      </w:divsChild>
    </w:div>
    <w:div w:id="464280611">
      <w:bodyDiv w:val="1"/>
      <w:marLeft w:val="0"/>
      <w:marRight w:val="0"/>
      <w:marTop w:val="0"/>
      <w:marBottom w:val="0"/>
      <w:divBdr>
        <w:top w:val="none" w:sz="0" w:space="0" w:color="auto"/>
        <w:left w:val="none" w:sz="0" w:space="0" w:color="auto"/>
        <w:bottom w:val="none" w:sz="0" w:space="0" w:color="auto"/>
        <w:right w:val="none" w:sz="0" w:space="0" w:color="auto"/>
      </w:divBdr>
    </w:div>
    <w:div w:id="473762302">
      <w:bodyDiv w:val="1"/>
      <w:marLeft w:val="0"/>
      <w:marRight w:val="0"/>
      <w:marTop w:val="0"/>
      <w:marBottom w:val="0"/>
      <w:divBdr>
        <w:top w:val="none" w:sz="0" w:space="0" w:color="auto"/>
        <w:left w:val="none" w:sz="0" w:space="0" w:color="auto"/>
        <w:bottom w:val="none" w:sz="0" w:space="0" w:color="auto"/>
        <w:right w:val="none" w:sz="0" w:space="0" w:color="auto"/>
      </w:divBdr>
      <w:divsChild>
        <w:div w:id="203562722">
          <w:marLeft w:val="0"/>
          <w:marRight w:val="0"/>
          <w:marTop w:val="0"/>
          <w:marBottom w:val="750"/>
          <w:divBdr>
            <w:top w:val="none" w:sz="0" w:space="0" w:color="auto"/>
            <w:left w:val="none" w:sz="0" w:space="0" w:color="auto"/>
            <w:bottom w:val="none" w:sz="0" w:space="0" w:color="auto"/>
            <w:right w:val="none" w:sz="0" w:space="0" w:color="auto"/>
          </w:divBdr>
        </w:div>
      </w:divsChild>
    </w:div>
    <w:div w:id="617488172">
      <w:bodyDiv w:val="1"/>
      <w:marLeft w:val="0"/>
      <w:marRight w:val="0"/>
      <w:marTop w:val="0"/>
      <w:marBottom w:val="0"/>
      <w:divBdr>
        <w:top w:val="none" w:sz="0" w:space="0" w:color="auto"/>
        <w:left w:val="none" w:sz="0" w:space="0" w:color="auto"/>
        <w:bottom w:val="none" w:sz="0" w:space="0" w:color="auto"/>
        <w:right w:val="none" w:sz="0" w:space="0" w:color="auto"/>
      </w:divBdr>
    </w:div>
    <w:div w:id="693265555">
      <w:bodyDiv w:val="1"/>
      <w:marLeft w:val="0"/>
      <w:marRight w:val="0"/>
      <w:marTop w:val="0"/>
      <w:marBottom w:val="0"/>
      <w:divBdr>
        <w:top w:val="none" w:sz="0" w:space="0" w:color="auto"/>
        <w:left w:val="none" w:sz="0" w:space="0" w:color="auto"/>
        <w:bottom w:val="none" w:sz="0" w:space="0" w:color="auto"/>
        <w:right w:val="none" w:sz="0" w:space="0" w:color="auto"/>
      </w:divBdr>
      <w:divsChild>
        <w:div w:id="1172144005">
          <w:marLeft w:val="0"/>
          <w:marRight w:val="0"/>
          <w:marTop w:val="0"/>
          <w:marBottom w:val="750"/>
          <w:divBdr>
            <w:top w:val="none" w:sz="0" w:space="0" w:color="auto"/>
            <w:left w:val="none" w:sz="0" w:space="0" w:color="auto"/>
            <w:bottom w:val="none" w:sz="0" w:space="0" w:color="auto"/>
            <w:right w:val="none" w:sz="0" w:space="0" w:color="auto"/>
          </w:divBdr>
        </w:div>
      </w:divsChild>
    </w:div>
    <w:div w:id="723718192">
      <w:bodyDiv w:val="1"/>
      <w:marLeft w:val="0"/>
      <w:marRight w:val="0"/>
      <w:marTop w:val="0"/>
      <w:marBottom w:val="0"/>
      <w:divBdr>
        <w:top w:val="none" w:sz="0" w:space="0" w:color="auto"/>
        <w:left w:val="none" w:sz="0" w:space="0" w:color="auto"/>
        <w:bottom w:val="none" w:sz="0" w:space="0" w:color="auto"/>
        <w:right w:val="none" w:sz="0" w:space="0" w:color="auto"/>
      </w:divBdr>
      <w:divsChild>
        <w:div w:id="183597292">
          <w:marLeft w:val="0"/>
          <w:marRight w:val="0"/>
          <w:marTop w:val="0"/>
          <w:marBottom w:val="750"/>
          <w:divBdr>
            <w:top w:val="none" w:sz="0" w:space="0" w:color="auto"/>
            <w:left w:val="none" w:sz="0" w:space="0" w:color="auto"/>
            <w:bottom w:val="none" w:sz="0" w:space="0" w:color="auto"/>
            <w:right w:val="none" w:sz="0" w:space="0" w:color="auto"/>
          </w:divBdr>
        </w:div>
      </w:divsChild>
    </w:div>
    <w:div w:id="846600450">
      <w:bodyDiv w:val="1"/>
      <w:marLeft w:val="0"/>
      <w:marRight w:val="0"/>
      <w:marTop w:val="0"/>
      <w:marBottom w:val="0"/>
      <w:divBdr>
        <w:top w:val="none" w:sz="0" w:space="0" w:color="auto"/>
        <w:left w:val="none" w:sz="0" w:space="0" w:color="auto"/>
        <w:bottom w:val="none" w:sz="0" w:space="0" w:color="auto"/>
        <w:right w:val="none" w:sz="0" w:space="0" w:color="auto"/>
      </w:divBdr>
      <w:divsChild>
        <w:div w:id="1640459415">
          <w:marLeft w:val="0"/>
          <w:marRight w:val="0"/>
          <w:marTop w:val="0"/>
          <w:marBottom w:val="750"/>
          <w:divBdr>
            <w:top w:val="none" w:sz="0" w:space="0" w:color="auto"/>
            <w:left w:val="none" w:sz="0" w:space="0" w:color="auto"/>
            <w:bottom w:val="none" w:sz="0" w:space="0" w:color="auto"/>
            <w:right w:val="none" w:sz="0" w:space="0" w:color="auto"/>
          </w:divBdr>
        </w:div>
      </w:divsChild>
    </w:div>
    <w:div w:id="904997634">
      <w:bodyDiv w:val="1"/>
      <w:marLeft w:val="0"/>
      <w:marRight w:val="0"/>
      <w:marTop w:val="0"/>
      <w:marBottom w:val="0"/>
      <w:divBdr>
        <w:top w:val="none" w:sz="0" w:space="0" w:color="auto"/>
        <w:left w:val="none" w:sz="0" w:space="0" w:color="auto"/>
        <w:bottom w:val="none" w:sz="0" w:space="0" w:color="auto"/>
        <w:right w:val="none" w:sz="0" w:space="0" w:color="auto"/>
      </w:divBdr>
    </w:div>
    <w:div w:id="1031567243">
      <w:bodyDiv w:val="1"/>
      <w:marLeft w:val="0"/>
      <w:marRight w:val="0"/>
      <w:marTop w:val="0"/>
      <w:marBottom w:val="0"/>
      <w:divBdr>
        <w:top w:val="none" w:sz="0" w:space="0" w:color="auto"/>
        <w:left w:val="none" w:sz="0" w:space="0" w:color="auto"/>
        <w:bottom w:val="none" w:sz="0" w:space="0" w:color="auto"/>
        <w:right w:val="none" w:sz="0" w:space="0" w:color="auto"/>
      </w:divBdr>
    </w:div>
    <w:div w:id="1078594507">
      <w:bodyDiv w:val="1"/>
      <w:marLeft w:val="0"/>
      <w:marRight w:val="0"/>
      <w:marTop w:val="0"/>
      <w:marBottom w:val="0"/>
      <w:divBdr>
        <w:top w:val="none" w:sz="0" w:space="0" w:color="auto"/>
        <w:left w:val="none" w:sz="0" w:space="0" w:color="auto"/>
        <w:bottom w:val="none" w:sz="0" w:space="0" w:color="auto"/>
        <w:right w:val="none" w:sz="0" w:space="0" w:color="auto"/>
      </w:divBdr>
      <w:divsChild>
        <w:div w:id="2011903422">
          <w:marLeft w:val="0"/>
          <w:marRight w:val="0"/>
          <w:marTop w:val="0"/>
          <w:marBottom w:val="750"/>
          <w:divBdr>
            <w:top w:val="none" w:sz="0" w:space="0" w:color="auto"/>
            <w:left w:val="none" w:sz="0" w:space="0" w:color="auto"/>
            <w:bottom w:val="none" w:sz="0" w:space="0" w:color="auto"/>
            <w:right w:val="none" w:sz="0" w:space="0" w:color="auto"/>
          </w:divBdr>
        </w:div>
      </w:divsChild>
    </w:div>
    <w:div w:id="1165782961">
      <w:bodyDiv w:val="1"/>
      <w:marLeft w:val="0"/>
      <w:marRight w:val="0"/>
      <w:marTop w:val="0"/>
      <w:marBottom w:val="0"/>
      <w:divBdr>
        <w:top w:val="none" w:sz="0" w:space="0" w:color="auto"/>
        <w:left w:val="none" w:sz="0" w:space="0" w:color="auto"/>
        <w:bottom w:val="none" w:sz="0" w:space="0" w:color="auto"/>
        <w:right w:val="none" w:sz="0" w:space="0" w:color="auto"/>
      </w:divBdr>
    </w:div>
    <w:div w:id="1195659199">
      <w:bodyDiv w:val="1"/>
      <w:marLeft w:val="0"/>
      <w:marRight w:val="0"/>
      <w:marTop w:val="0"/>
      <w:marBottom w:val="0"/>
      <w:divBdr>
        <w:top w:val="none" w:sz="0" w:space="0" w:color="auto"/>
        <w:left w:val="none" w:sz="0" w:space="0" w:color="auto"/>
        <w:bottom w:val="none" w:sz="0" w:space="0" w:color="auto"/>
        <w:right w:val="none" w:sz="0" w:space="0" w:color="auto"/>
      </w:divBdr>
    </w:div>
    <w:div w:id="1317219102">
      <w:bodyDiv w:val="1"/>
      <w:marLeft w:val="0"/>
      <w:marRight w:val="0"/>
      <w:marTop w:val="0"/>
      <w:marBottom w:val="0"/>
      <w:divBdr>
        <w:top w:val="none" w:sz="0" w:space="0" w:color="auto"/>
        <w:left w:val="none" w:sz="0" w:space="0" w:color="auto"/>
        <w:bottom w:val="none" w:sz="0" w:space="0" w:color="auto"/>
        <w:right w:val="none" w:sz="0" w:space="0" w:color="auto"/>
      </w:divBdr>
      <w:divsChild>
        <w:div w:id="1409770133">
          <w:marLeft w:val="0"/>
          <w:marRight w:val="0"/>
          <w:marTop w:val="0"/>
          <w:marBottom w:val="750"/>
          <w:divBdr>
            <w:top w:val="none" w:sz="0" w:space="0" w:color="auto"/>
            <w:left w:val="none" w:sz="0" w:space="0" w:color="auto"/>
            <w:bottom w:val="none" w:sz="0" w:space="0" w:color="auto"/>
            <w:right w:val="none" w:sz="0" w:space="0" w:color="auto"/>
          </w:divBdr>
        </w:div>
      </w:divsChild>
    </w:div>
    <w:div w:id="1823740937">
      <w:bodyDiv w:val="1"/>
      <w:marLeft w:val="0"/>
      <w:marRight w:val="0"/>
      <w:marTop w:val="0"/>
      <w:marBottom w:val="0"/>
      <w:divBdr>
        <w:top w:val="none" w:sz="0" w:space="0" w:color="auto"/>
        <w:left w:val="none" w:sz="0" w:space="0" w:color="auto"/>
        <w:bottom w:val="none" w:sz="0" w:space="0" w:color="auto"/>
        <w:right w:val="none" w:sz="0" w:space="0" w:color="auto"/>
      </w:divBdr>
    </w:div>
    <w:div w:id="1899198167">
      <w:bodyDiv w:val="1"/>
      <w:marLeft w:val="0"/>
      <w:marRight w:val="0"/>
      <w:marTop w:val="0"/>
      <w:marBottom w:val="0"/>
      <w:divBdr>
        <w:top w:val="none" w:sz="0" w:space="0" w:color="auto"/>
        <w:left w:val="none" w:sz="0" w:space="0" w:color="auto"/>
        <w:bottom w:val="none" w:sz="0" w:space="0" w:color="auto"/>
        <w:right w:val="none" w:sz="0" w:space="0" w:color="auto"/>
      </w:divBdr>
      <w:divsChild>
        <w:div w:id="1175413328">
          <w:marLeft w:val="0"/>
          <w:marRight w:val="0"/>
          <w:marTop w:val="0"/>
          <w:marBottom w:val="750"/>
          <w:divBdr>
            <w:top w:val="none" w:sz="0" w:space="0" w:color="auto"/>
            <w:left w:val="none" w:sz="0" w:space="0" w:color="auto"/>
            <w:bottom w:val="none" w:sz="0" w:space="0" w:color="auto"/>
            <w:right w:val="none" w:sz="0" w:space="0" w:color="auto"/>
          </w:divBdr>
        </w:div>
      </w:divsChild>
    </w:div>
    <w:div w:id="1902910895">
      <w:bodyDiv w:val="1"/>
      <w:marLeft w:val="0"/>
      <w:marRight w:val="0"/>
      <w:marTop w:val="0"/>
      <w:marBottom w:val="0"/>
      <w:divBdr>
        <w:top w:val="none" w:sz="0" w:space="0" w:color="auto"/>
        <w:left w:val="none" w:sz="0" w:space="0" w:color="auto"/>
        <w:bottom w:val="none" w:sz="0" w:space="0" w:color="auto"/>
        <w:right w:val="none" w:sz="0" w:space="0" w:color="auto"/>
      </w:divBdr>
      <w:divsChild>
        <w:div w:id="453713206">
          <w:marLeft w:val="0"/>
          <w:marRight w:val="0"/>
          <w:marTop w:val="0"/>
          <w:marBottom w:val="750"/>
          <w:divBdr>
            <w:top w:val="none" w:sz="0" w:space="0" w:color="auto"/>
            <w:left w:val="none" w:sz="0" w:space="0" w:color="auto"/>
            <w:bottom w:val="none" w:sz="0" w:space="0" w:color="auto"/>
            <w:right w:val="none" w:sz="0" w:space="0" w:color="auto"/>
          </w:divBdr>
        </w:div>
      </w:divsChild>
    </w:div>
    <w:div w:id="1920360044">
      <w:bodyDiv w:val="1"/>
      <w:marLeft w:val="0"/>
      <w:marRight w:val="0"/>
      <w:marTop w:val="0"/>
      <w:marBottom w:val="0"/>
      <w:divBdr>
        <w:top w:val="none" w:sz="0" w:space="0" w:color="auto"/>
        <w:left w:val="none" w:sz="0" w:space="0" w:color="auto"/>
        <w:bottom w:val="none" w:sz="0" w:space="0" w:color="auto"/>
        <w:right w:val="none" w:sz="0" w:space="0" w:color="auto"/>
      </w:divBdr>
      <w:divsChild>
        <w:div w:id="1044988480">
          <w:marLeft w:val="0"/>
          <w:marRight w:val="0"/>
          <w:marTop w:val="0"/>
          <w:marBottom w:val="750"/>
          <w:divBdr>
            <w:top w:val="none" w:sz="0" w:space="0" w:color="auto"/>
            <w:left w:val="none" w:sz="0" w:space="0" w:color="auto"/>
            <w:bottom w:val="none" w:sz="0" w:space="0" w:color="auto"/>
            <w:right w:val="none" w:sz="0" w:space="0" w:color="auto"/>
          </w:divBdr>
        </w:div>
      </w:divsChild>
    </w:div>
    <w:div w:id="1953316473">
      <w:bodyDiv w:val="1"/>
      <w:marLeft w:val="0"/>
      <w:marRight w:val="0"/>
      <w:marTop w:val="0"/>
      <w:marBottom w:val="0"/>
      <w:divBdr>
        <w:top w:val="none" w:sz="0" w:space="0" w:color="auto"/>
        <w:left w:val="none" w:sz="0" w:space="0" w:color="auto"/>
        <w:bottom w:val="none" w:sz="0" w:space="0" w:color="auto"/>
        <w:right w:val="none" w:sz="0" w:space="0" w:color="auto"/>
      </w:divBdr>
      <w:divsChild>
        <w:div w:id="2145192124">
          <w:marLeft w:val="0"/>
          <w:marRight w:val="0"/>
          <w:marTop w:val="0"/>
          <w:marBottom w:val="750"/>
          <w:divBdr>
            <w:top w:val="none" w:sz="0" w:space="0" w:color="auto"/>
            <w:left w:val="none" w:sz="0" w:space="0" w:color="auto"/>
            <w:bottom w:val="none" w:sz="0" w:space="0" w:color="auto"/>
            <w:right w:val="none" w:sz="0" w:space="0" w:color="auto"/>
          </w:divBdr>
        </w:div>
      </w:divsChild>
    </w:div>
    <w:div w:id="2023626258">
      <w:bodyDiv w:val="1"/>
      <w:marLeft w:val="0"/>
      <w:marRight w:val="0"/>
      <w:marTop w:val="0"/>
      <w:marBottom w:val="0"/>
      <w:divBdr>
        <w:top w:val="none" w:sz="0" w:space="0" w:color="auto"/>
        <w:left w:val="none" w:sz="0" w:space="0" w:color="auto"/>
        <w:bottom w:val="none" w:sz="0" w:space="0" w:color="auto"/>
        <w:right w:val="none" w:sz="0" w:space="0" w:color="auto"/>
      </w:divBdr>
      <w:divsChild>
        <w:div w:id="1391728998">
          <w:marLeft w:val="0"/>
          <w:marRight w:val="0"/>
          <w:marTop w:val="0"/>
          <w:marBottom w:val="750"/>
          <w:divBdr>
            <w:top w:val="none" w:sz="0" w:space="0" w:color="auto"/>
            <w:left w:val="none" w:sz="0" w:space="0" w:color="auto"/>
            <w:bottom w:val="none" w:sz="0" w:space="0" w:color="auto"/>
            <w:right w:val="none" w:sz="0" w:space="0" w:color="auto"/>
          </w:divBdr>
        </w:div>
      </w:divsChild>
    </w:div>
    <w:div w:id="2057583957">
      <w:bodyDiv w:val="1"/>
      <w:marLeft w:val="0"/>
      <w:marRight w:val="0"/>
      <w:marTop w:val="0"/>
      <w:marBottom w:val="0"/>
      <w:divBdr>
        <w:top w:val="none" w:sz="0" w:space="0" w:color="auto"/>
        <w:left w:val="none" w:sz="0" w:space="0" w:color="auto"/>
        <w:bottom w:val="none" w:sz="0" w:space="0" w:color="auto"/>
        <w:right w:val="none" w:sz="0" w:space="0" w:color="auto"/>
      </w:divBdr>
      <w:divsChild>
        <w:div w:id="126318433">
          <w:marLeft w:val="0"/>
          <w:marRight w:val="0"/>
          <w:marTop w:val="0"/>
          <w:marBottom w:val="7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yrupeg"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www.ema.europa.eu/en/medicines/human/EPAR/dyrupeg" TargetMode="Externa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6.jpeg"/><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 Id="rId27" Type="http://schemas.microsoft.com/office/2011/relationships/people" Target="people.xml"/><Relationship Id="rId30"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EMADOC-1700519818-2083002</_dlc_DocId>
    <_dlc_DocIdUrl xmlns="a034c160-bfb7-45f5-8632-2eb7e0508071">
      <Url>https://euema.sharepoint.com/sites/CRM/_layouts/15/DocIdRedir.aspx?ID=EMADOC-1700519818-2083002</Url>
      <Description>EMADOC-1700519818-2083002</Description>
    </_dlc_DocIdUrl>
  </documentManagement>
</p:properties>
</file>

<file path=customXml/itemProps1.xml><?xml version="1.0" encoding="utf-8"?>
<ds:datastoreItem xmlns:ds="http://schemas.openxmlformats.org/officeDocument/2006/customXml" ds:itemID="{F69FF69B-46CF-4BB9-A7BD-456CCBEDF7C6}"/>
</file>

<file path=customXml/itemProps2.xml><?xml version="1.0" encoding="utf-8"?>
<ds:datastoreItem xmlns:ds="http://schemas.openxmlformats.org/officeDocument/2006/customXml" ds:itemID="{53297101-9FAA-47F2-834E-274CB873EA7D}"/>
</file>

<file path=customXml/itemProps3.xml><?xml version="1.0" encoding="utf-8"?>
<ds:datastoreItem xmlns:ds="http://schemas.openxmlformats.org/officeDocument/2006/customXml" ds:itemID="{F22D6FA8-101F-422A-9311-2B1F49A6166F}"/>
</file>

<file path=customXml/itemProps4.xml><?xml version="1.0" encoding="utf-8"?>
<ds:datastoreItem xmlns:ds="http://schemas.openxmlformats.org/officeDocument/2006/customXml" ds:itemID="{FCCB8CC6-907B-4316-991E-C57A8C21179F}"/>
</file>

<file path=docProps/app.xml><?xml version="1.0" encoding="utf-8"?>
<Properties xmlns="http://schemas.openxmlformats.org/officeDocument/2006/extended-properties" xmlns:vt="http://schemas.openxmlformats.org/officeDocument/2006/docPropsVTypes">
  <Template>Normal</Template>
  <TotalTime>38</TotalTime>
  <Pages>35</Pages>
  <Words>8562</Words>
  <Characters>48806</Characters>
  <Application>Microsoft Office Word</Application>
  <DocSecurity>0</DocSecurity>
  <Lines>406</Lines>
  <Paragraphs>114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57254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22</cp:revision>
  <dcterms:created xsi:type="dcterms:W3CDTF">2025-02-17T08:33:00Z</dcterms:created>
  <dcterms:modified xsi:type="dcterms:W3CDTF">2025-04-17T11:35:00Z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2024-06-11T00:00:00Z</vt:filetime>
  </property>
  <property fmtid="{D5CDD505-2E9C-101B-9397-08002B2CF9AE}" pid="5" name="Producer">
    <vt:lpwstr>Microsoft® Word for Microsoft 365</vt:lpwstr>
  </property>
  <property fmtid="{D5CDD505-2E9C-101B-9397-08002B2CF9AE}" pid="6" name="ContentTypeId">
    <vt:lpwstr>0x0101000DA6AD19014FF648A49316945EE786F90200176DED4FF78CD74995F64A0F46B59E48</vt:lpwstr>
  </property>
  <property fmtid="{D5CDD505-2E9C-101B-9397-08002B2CF9AE}" pid="7" name="_dlc_DocIdItemGuid">
    <vt:lpwstr>6a405347-bd05-4929-8a4f-2e9a86a664b1</vt:lpwstr>
  </property>
</Properties>
</file>