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2"/>
      </w:tblGrid>
      <w:tr w:rsidR="00D959CA" w14:paraId="1A36B5F6" w14:textId="77777777" w:rsidTr="00D959CA">
        <w:tc>
          <w:tcPr>
            <w:tcW w:w="9062" w:type="dxa"/>
          </w:tcPr>
          <w:p w14:paraId="3E79F20E" w14:textId="77777777" w:rsidR="008B4CE4" w:rsidRPr="008B4CE4" w:rsidRDefault="008B4CE4" w:rsidP="008B4CE4">
            <w:pPr>
              <w:tabs>
                <w:tab w:val="left" w:pos="567"/>
              </w:tabs>
              <w:suppressAutoHyphens/>
              <w:autoSpaceDE/>
              <w:autoSpaceDN/>
              <w:rPr>
                <w:sz w:val="22"/>
                <w:szCs w:val="24"/>
                <w:lang w:eastAsia="en-US"/>
              </w:rPr>
            </w:pPr>
            <w:r w:rsidRPr="008B4CE4">
              <w:rPr>
                <w:sz w:val="22"/>
                <w:szCs w:val="24"/>
                <w:lang w:eastAsia="en-US"/>
              </w:rPr>
              <w:t xml:space="preserve">Tento dokument představuje schválené informace o přípravku Ebixa se změnami v textech, které byly provedeny od předchozí procedury s dopadem do informací o přípravku </w:t>
            </w:r>
            <w:r w:rsidRPr="008B4CE4">
              <w:rPr>
                <w:sz w:val="22"/>
                <w:szCs w:val="24"/>
                <w:lang w:val="bg-BG" w:eastAsia="en-US"/>
              </w:rPr>
              <w:t>(</w:t>
            </w:r>
            <w:r w:rsidRPr="008B4CE4">
              <w:rPr>
                <w:rFonts w:eastAsia="SimSun" w:cs="Verdana"/>
                <w:color w:val="000000"/>
                <w:sz w:val="22"/>
                <w:szCs w:val="18"/>
                <w:lang w:val="en-US" w:eastAsia="en-GB"/>
              </w:rPr>
              <w:t>EMEA</w:t>
            </w:r>
            <w:r w:rsidRPr="008B4CE4">
              <w:rPr>
                <w:rFonts w:eastAsia="SimSun" w:cs="Verdana"/>
                <w:color w:val="000000"/>
                <w:sz w:val="22"/>
                <w:szCs w:val="18"/>
                <w:lang w:val="bg-BG" w:eastAsia="en-GB"/>
              </w:rPr>
              <w:t>/</w:t>
            </w:r>
            <w:r w:rsidRPr="008B4CE4">
              <w:rPr>
                <w:rFonts w:eastAsia="SimSun" w:cs="Verdana"/>
                <w:color w:val="000000"/>
                <w:sz w:val="22"/>
                <w:szCs w:val="18"/>
                <w:lang w:val="en-US" w:eastAsia="en-GB"/>
              </w:rPr>
              <w:t>H</w:t>
            </w:r>
            <w:r w:rsidRPr="008B4CE4">
              <w:rPr>
                <w:rFonts w:eastAsia="SimSun" w:cs="Verdana"/>
                <w:color w:val="000000"/>
                <w:sz w:val="22"/>
                <w:szCs w:val="18"/>
                <w:lang w:val="bg-BG" w:eastAsia="en-GB"/>
              </w:rPr>
              <w:t>/</w:t>
            </w:r>
            <w:r w:rsidRPr="008B4CE4">
              <w:rPr>
                <w:rFonts w:eastAsia="SimSun" w:cs="Verdana"/>
                <w:color w:val="000000"/>
                <w:sz w:val="22"/>
                <w:szCs w:val="18"/>
                <w:lang w:val="en-US" w:eastAsia="en-GB"/>
              </w:rPr>
              <w:t>C</w:t>
            </w:r>
            <w:r w:rsidRPr="008B4CE4">
              <w:rPr>
                <w:rFonts w:eastAsia="SimSun" w:cs="Verdana"/>
                <w:color w:val="000000"/>
                <w:sz w:val="22"/>
                <w:szCs w:val="18"/>
                <w:lang w:val="bg-BG" w:eastAsia="en-GB"/>
              </w:rPr>
              <w:t>/000463/</w:t>
            </w:r>
            <w:r w:rsidRPr="008B4CE4">
              <w:rPr>
                <w:rFonts w:eastAsia="SimSun" w:cs="Verdana"/>
                <w:color w:val="000000"/>
                <w:sz w:val="22"/>
                <w:szCs w:val="18"/>
                <w:lang w:val="en-US" w:eastAsia="en-GB"/>
              </w:rPr>
              <w:t>N</w:t>
            </w:r>
            <w:r w:rsidRPr="008B4CE4">
              <w:rPr>
                <w:rFonts w:eastAsia="SimSun" w:cs="Verdana"/>
                <w:color w:val="000000"/>
                <w:sz w:val="22"/>
                <w:szCs w:val="18"/>
                <w:lang w:val="bg-BG" w:eastAsia="en-GB"/>
              </w:rPr>
              <w:t>/0094)</w:t>
            </w:r>
            <w:r w:rsidRPr="008B4CE4">
              <w:rPr>
                <w:sz w:val="22"/>
                <w:szCs w:val="24"/>
                <w:lang w:eastAsia="en-US"/>
              </w:rPr>
              <w:t xml:space="preserve"> a které jsou vyznačeny revizemi.</w:t>
            </w:r>
          </w:p>
          <w:p w14:paraId="6747CF70" w14:textId="77777777" w:rsidR="008B4CE4" w:rsidRPr="008B4CE4" w:rsidRDefault="008B4CE4" w:rsidP="008B4CE4">
            <w:pPr>
              <w:tabs>
                <w:tab w:val="left" w:pos="567"/>
              </w:tabs>
              <w:suppressAutoHyphens/>
              <w:autoSpaceDE/>
              <w:autoSpaceDN/>
              <w:rPr>
                <w:sz w:val="22"/>
                <w:szCs w:val="24"/>
                <w:lang w:eastAsia="en-US"/>
              </w:rPr>
            </w:pPr>
          </w:p>
          <w:p w14:paraId="1FABBB21" w14:textId="48EDD90C" w:rsidR="00D959CA" w:rsidRDefault="008B4CE4" w:rsidP="008B4CE4">
            <w:pPr>
              <w:tabs>
                <w:tab w:val="left" w:pos="567"/>
              </w:tabs>
              <w:outlineLvl w:val="0"/>
              <w:rPr>
                <w:b/>
                <w:sz w:val="22"/>
                <w:szCs w:val="22"/>
              </w:rPr>
            </w:pPr>
            <w:r w:rsidRPr="008B4CE4">
              <w:rPr>
                <w:sz w:val="22"/>
                <w:szCs w:val="24"/>
                <w:lang w:eastAsia="en-US"/>
              </w:rPr>
              <w:t xml:space="preserve">Další informace k tomuto léčivému přípravku naleznete na webových stránkách Evropské agentury pro léčivé přípravky: </w:t>
            </w:r>
            <w:hyperlink r:id="rId9" w:history="1">
              <w:r w:rsidRPr="008B4CE4">
                <w:rPr>
                  <w:color w:val="0000FF"/>
                  <w:sz w:val="22"/>
                  <w:szCs w:val="24"/>
                  <w:u w:val="single"/>
                  <w:lang w:val="bg-BG" w:eastAsia="en-US"/>
                </w:rPr>
                <w:t>https://www.ema.europa.eu/en/medicines/human/epar/</w:t>
              </w:r>
              <w:r w:rsidRPr="008B4CE4">
                <w:rPr>
                  <w:color w:val="0000FF"/>
                  <w:sz w:val="22"/>
                  <w:szCs w:val="24"/>
                  <w:u w:val="single"/>
                  <w:lang w:eastAsia="en-US"/>
                </w:rPr>
                <w:t>Ebixa</w:t>
              </w:r>
            </w:hyperlink>
          </w:p>
        </w:tc>
      </w:tr>
    </w:tbl>
    <w:p w14:paraId="477525DE" w14:textId="3D5891C3" w:rsidR="00027F98" w:rsidRDefault="00027F98">
      <w:pPr>
        <w:autoSpaceDE/>
        <w:autoSpaceDN/>
        <w:rPr>
          <w:b/>
          <w:sz w:val="22"/>
          <w:szCs w:val="22"/>
        </w:rPr>
      </w:pPr>
    </w:p>
    <w:p w14:paraId="6B517793" w14:textId="77777777" w:rsidR="00466205" w:rsidRPr="00654A2B" w:rsidRDefault="00466205">
      <w:pPr>
        <w:tabs>
          <w:tab w:val="left" w:pos="567"/>
        </w:tabs>
        <w:jc w:val="center"/>
        <w:outlineLvl w:val="0"/>
        <w:rPr>
          <w:b/>
          <w:sz w:val="22"/>
          <w:szCs w:val="22"/>
        </w:rPr>
      </w:pPr>
    </w:p>
    <w:p w14:paraId="743A7F9A" w14:textId="77777777" w:rsidR="00466205" w:rsidRPr="00654A2B" w:rsidRDefault="00466205">
      <w:pPr>
        <w:tabs>
          <w:tab w:val="left" w:pos="567"/>
        </w:tabs>
        <w:jc w:val="center"/>
        <w:outlineLvl w:val="0"/>
        <w:rPr>
          <w:b/>
          <w:sz w:val="22"/>
          <w:szCs w:val="22"/>
        </w:rPr>
      </w:pPr>
    </w:p>
    <w:p w14:paraId="033E1B81" w14:textId="77777777" w:rsidR="00466205" w:rsidRPr="00654A2B" w:rsidRDefault="00466205">
      <w:pPr>
        <w:tabs>
          <w:tab w:val="left" w:pos="567"/>
        </w:tabs>
        <w:jc w:val="center"/>
        <w:outlineLvl w:val="0"/>
        <w:rPr>
          <w:b/>
          <w:sz w:val="22"/>
          <w:szCs w:val="22"/>
        </w:rPr>
      </w:pPr>
    </w:p>
    <w:p w14:paraId="00B1CE5A" w14:textId="77777777" w:rsidR="00466205" w:rsidRPr="00654A2B" w:rsidRDefault="00466205">
      <w:pPr>
        <w:tabs>
          <w:tab w:val="left" w:pos="567"/>
        </w:tabs>
        <w:jc w:val="center"/>
        <w:outlineLvl w:val="0"/>
        <w:rPr>
          <w:b/>
          <w:sz w:val="22"/>
          <w:szCs w:val="22"/>
        </w:rPr>
      </w:pPr>
    </w:p>
    <w:p w14:paraId="404605CD" w14:textId="77777777" w:rsidR="00466205" w:rsidRPr="00654A2B" w:rsidRDefault="00466205">
      <w:pPr>
        <w:tabs>
          <w:tab w:val="left" w:pos="567"/>
        </w:tabs>
        <w:jc w:val="center"/>
        <w:outlineLvl w:val="0"/>
        <w:rPr>
          <w:b/>
          <w:sz w:val="22"/>
          <w:szCs w:val="22"/>
        </w:rPr>
      </w:pPr>
    </w:p>
    <w:p w14:paraId="59594F4C" w14:textId="77777777" w:rsidR="00466205" w:rsidRPr="00654A2B" w:rsidRDefault="00466205">
      <w:pPr>
        <w:tabs>
          <w:tab w:val="left" w:pos="567"/>
        </w:tabs>
        <w:jc w:val="center"/>
        <w:outlineLvl w:val="0"/>
        <w:rPr>
          <w:b/>
          <w:sz w:val="22"/>
          <w:szCs w:val="22"/>
        </w:rPr>
      </w:pPr>
    </w:p>
    <w:p w14:paraId="52440ECB" w14:textId="77777777" w:rsidR="00466205" w:rsidRPr="00654A2B" w:rsidRDefault="00466205">
      <w:pPr>
        <w:tabs>
          <w:tab w:val="left" w:pos="567"/>
        </w:tabs>
        <w:jc w:val="center"/>
        <w:outlineLvl w:val="0"/>
        <w:rPr>
          <w:b/>
          <w:sz w:val="22"/>
          <w:szCs w:val="22"/>
        </w:rPr>
      </w:pPr>
    </w:p>
    <w:p w14:paraId="17F86913" w14:textId="77777777" w:rsidR="00466205" w:rsidRPr="00654A2B" w:rsidRDefault="00466205">
      <w:pPr>
        <w:tabs>
          <w:tab w:val="left" w:pos="567"/>
        </w:tabs>
        <w:jc w:val="center"/>
        <w:outlineLvl w:val="0"/>
        <w:rPr>
          <w:b/>
          <w:sz w:val="22"/>
          <w:szCs w:val="22"/>
        </w:rPr>
      </w:pPr>
    </w:p>
    <w:p w14:paraId="2FE3C3E3" w14:textId="77777777" w:rsidR="00466205" w:rsidRPr="00654A2B" w:rsidRDefault="00466205">
      <w:pPr>
        <w:tabs>
          <w:tab w:val="left" w:pos="567"/>
        </w:tabs>
        <w:jc w:val="center"/>
        <w:outlineLvl w:val="0"/>
        <w:rPr>
          <w:b/>
          <w:sz w:val="22"/>
          <w:szCs w:val="22"/>
        </w:rPr>
      </w:pPr>
    </w:p>
    <w:p w14:paraId="4FDEA7F7" w14:textId="77777777" w:rsidR="00466205" w:rsidRPr="00654A2B" w:rsidRDefault="00466205">
      <w:pPr>
        <w:tabs>
          <w:tab w:val="left" w:pos="567"/>
        </w:tabs>
        <w:jc w:val="center"/>
        <w:outlineLvl w:val="0"/>
        <w:rPr>
          <w:b/>
          <w:sz w:val="22"/>
          <w:szCs w:val="22"/>
        </w:rPr>
      </w:pPr>
    </w:p>
    <w:p w14:paraId="2BDE9A08" w14:textId="77777777" w:rsidR="00466205" w:rsidRPr="00654A2B" w:rsidRDefault="00466205">
      <w:pPr>
        <w:tabs>
          <w:tab w:val="left" w:pos="567"/>
        </w:tabs>
        <w:jc w:val="center"/>
        <w:outlineLvl w:val="0"/>
        <w:rPr>
          <w:b/>
          <w:sz w:val="22"/>
          <w:szCs w:val="22"/>
        </w:rPr>
      </w:pPr>
    </w:p>
    <w:p w14:paraId="15C7DC95" w14:textId="77777777" w:rsidR="00466205" w:rsidRPr="00654A2B" w:rsidRDefault="00466205">
      <w:pPr>
        <w:tabs>
          <w:tab w:val="left" w:pos="567"/>
        </w:tabs>
        <w:jc w:val="center"/>
        <w:outlineLvl w:val="0"/>
        <w:rPr>
          <w:b/>
          <w:sz w:val="22"/>
          <w:szCs w:val="22"/>
        </w:rPr>
      </w:pPr>
    </w:p>
    <w:p w14:paraId="2F65F208" w14:textId="77777777" w:rsidR="00466205" w:rsidRPr="00654A2B" w:rsidRDefault="00466205">
      <w:pPr>
        <w:tabs>
          <w:tab w:val="left" w:pos="567"/>
        </w:tabs>
        <w:jc w:val="center"/>
        <w:outlineLvl w:val="0"/>
        <w:rPr>
          <w:b/>
          <w:sz w:val="22"/>
          <w:szCs w:val="22"/>
        </w:rPr>
      </w:pPr>
    </w:p>
    <w:p w14:paraId="7502F5B2" w14:textId="77777777" w:rsidR="00466205" w:rsidRPr="00654A2B" w:rsidRDefault="00466205">
      <w:pPr>
        <w:tabs>
          <w:tab w:val="left" w:pos="567"/>
        </w:tabs>
        <w:jc w:val="center"/>
        <w:outlineLvl w:val="0"/>
        <w:rPr>
          <w:b/>
          <w:sz w:val="22"/>
          <w:szCs w:val="22"/>
        </w:rPr>
      </w:pPr>
    </w:p>
    <w:p w14:paraId="0D9890DF" w14:textId="77777777" w:rsidR="00466205" w:rsidRPr="00654A2B" w:rsidRDefault="00466205">
      <w:pPr>
        <w:tabs>
          <w:tab w:val="left" w:pos="567"/>
        </w:tabs>
        <w:jc w:val="center"/>
        <w:outlineLvl w:val="0"/>
        <w:rPr>
          <w:b/>
          <w:sz w:val="22"/>
          <w:szCs w:val="22"/>
        </w:rPr>
      </w:pPr>
    </w:p>
    <w:p w14:paraId="30FA815F" w14:textId="77777777" w:rsidR="00466205" w:rsidRPr="00654A2B" w:rsidRDefault="00466205">
      <w:pPr>
        <w:tabs>
          <w:tab w:val="left" w:pos="567"/>
        </w:tabs>
        <w:jc w:val="center"/>
        <w:outlineLvl w:val="0"/>
        <w:rPr>
          <w:b/>
          <w:sz w:val="22"/>
          <w:szCs w:val="22"/>
        </w:rPr>
      </w:pPr>
    </w:p>
    <w:p w14:paraId="1541E27F" w14:textId="77777777" w:rsidR="00466205" w:rsidRPr="00654A2B" w:rsidRDefault="00466205">
      <w:pPr>
        <w:tabs>
          <w:tab w:val="left" w:pos="567"/>
        </w:tabs>
        <w:jc w:val="center"/>
        <w:outlineLvl w:val="0"/>
        <w:rPr>
          <w:b/>
          <w:sz w:val="22"/>
          <w:szCs w:val="22"/>
        </w:rPr>
      </w:pPr>
    </w:p>
    <w:p w14:paraId="1B9AD278" w14:textId="77777777" w:rsidR="00466205" w:rsidRPr="00654A2B" w:rsidRDefault="00466205">
      <w:pPr>
        <w:tabs>
          <w:tab w:val="left" w:pos="567"/>
        </w:tabs>
        <w:jc w:val="center"/>
        <w:outlineLvl w:val="0"/>
        <w:rPr>
          <w:b/>
          <w:sz w:val="22"/>
          <w:szCs w:val="22"/>
        </w:rPr>
      </w:pPr>
    </w:p>
    <w:p w14:paraId="1D88FF24" w14:textId="77777777" w:rsidR="00466205" w:rsidRPr="00654A2B" w:rsidRDefault="00466205">
      <w:pPr>
        <w:tabs>
          <w:tab w:val="left" w:pos="567"/>
        </w:tabs>
        <w:jc w:val="center"/>
        <w:outlineLvl w:val="0"/>
        <w:rPr>
          <w:b/>
          <w:sz w:val="22"/>
          <w:szCs w:val="22"/>
        </w:rPr>
      </w:pPr>
    </w:p>
    <w:p w14:paraId="2BB0CEBD" w14:textId="77777777" w:rsidR="00466205" w:rsidRPr="00654A2B" w:rsidRDefault="00466205">
      <w:pPr>
        <w:tabs>
          <w:tab w:val="left" w:pos="567"/>
        </w:tabs>
        <w:jc w:val="center"/>
        <w:outlineLvl w:val="0"/>
        <w:rPr>
          <w:b/>
          <w:sz w:val="22"/>
          <w:szCs w:val="22"/>
        </w:rPr>
      </w:pPr>
      <w:r w:rsidRPr="00654A2B">
        <w:rPr>
          <w:b/>
          <w:sz w:val="22"/>
          <w:szCs w:val="22"/>
        </w:rPr>
        <w:t>PŘÍLOHA I</w:t>
      </w:r>
    </w:p>
    <w:p w14:paraId="38F7E727" w14:textId="77777777" w:rsidR="00466205" w:rsidRPr="00654A2B" w:rsidRDefault="00466205">
      <w:pPr>
        <w:tabs>
          <w:tab w:val="left" w:pos="567"/>
        </w:tabs>
        <w:jc w:val="center"/>
        <w:rPr>
          <w:b/>
          <w:sz w:val="22"/>
          <w:szCs w:val="22"/>
        </w:rPr>
      </w:pPr>
    </w:p>
    <w:p w14:paraId="196B8961" w14:textId="77777777" w:rsidR="00466205" w:rsidRPr="006B4352" w:rsidRDefault="00466205" w:rsidP="006B4352">
      <w:pPr>
        <w:pStyle w:val="TITLEA"/>
      </w:pPr>
      <w:r w:rsidRPr="006B4352">
        <w:t>SOUHRN ÚDAJŮ O PŘÍPRAVKU</w:t>
      </w:r>
    </w:p>
    <w:p w14:paraId="4D820948" w14:textId="77777777" w:rsidR="00466205" w:rsidRPr="00654A2B" w:rsidRDefault="00466205">
      <w:pPr>
        <w:tabs>
          <w:tab w:val="left" w:pos="567"/>
        </w:tabs>
        <w:jc w:val="center"/>
        <w:rPr>
          <w:sz w:val="22"/>
          <w:szCs w:val="22"/>
        </w:rPr>
      </w:pPr>
    </w:p>
    <w:p w14:paraId="10AAEE18" w14:textId="77777777" w:rsidR="00466205" w:rsidRPr="00654A2B" w:rsidRDefault="00466205" w:rsidP="00D56C36">
      <w:pPr>
        <w:tabs>
          <w:tab w:val="left" w:pos="567"/>
        </w:tabs>
        <w:rPr>
          <w:b/>
          <w:caps/>
          <w:sz w:val="22"/>
          <w:szCs w:val="22"/>
        </w:rPr>
      </w:pPr>
      <w:r w:rsidRPr="00654A2B">
        <w:br w:type="page"/>
      </w:r>
      <w:r w:rsidRPr="00654A2B">
        <w:rPr>
          <w:b/>
          <w:caps/>
          <w:sz w:val="22"/>
          <w:szCs w:val="22"/>
        </w:rPr>
        <w:lastRenderedPageBreak/>
        <w:t>1.</w:t>
      </w:r>
      <w:r w:rsidRPr="00654A2B">
        <w:rPr>
          <w:b/>
          <w:caps/>
          <w:sz w:val="22"/>
          <w:szCs w:val="22"/>
        </w:rPr>
        <w:tab/>
        <w:t>Název přípravku</w:t>
      </w:r>
    </w:p>
    <w:p w14:paraId="087CC785" w14:textId="77777777" w:rsidR="00466205" w:rsidRPr="00654A2B" w:rsidRDefault="00466205">
      <w:pPr>
        <w:tabs>
          <w:tab w:val="left" w:pos="567"/>
        </w:tabs>
        <w:rPr>
          <w:sz w:val="22"/>
          <w:szCs w:val="22"/>
        </w:rPr>
      </w:pPr>
    </w:p>
    <w:p w14:paraId="35FEE0A8" w14:textId="77777777" w:rsidR="00466205" w:rsidRPr="00654A2B" w:rsidRDefault="00466205">
      <w:pPr>
        <w:tabs>
          <w:tab w:val="left" w:pos="567"/>
        </w:tabs>
        <w:rPr>
          <w:sz w:val="22"/>
          <w:szCs w:val="22"/>
        </w:rPr>
      </w:pPr>
      <w:r w:rsidRPr="00654A2B">
        <w:rPr>
          <w:sz w:val="22"/>
          <w:szCs w:val="22"/>
        </w:rPr>
        <w:t>Ebixa</w:t>
      </w:r>
      <w:r w:rsidRPr="00654A2B">
        <w:rPr>
          <w:sz w:val="22"/>
          <w:szCs w:val="22"/>
          <w:vertAlign w:val="superscript"/>
        </w:rPr>
        <w:t xml:space="preserve"> </w:t>
      </w:r>
      <w:r w:rsidRPr="00654A2B">
        <w:rPr>
          <w:sz w:val="22"/>
          <w:szCs w:val="22"/>
        </w:rPr>
        <w:t>10 mg potahované tablety</w:t>
      </w:r>
    </w:p>
    <w:p w14:paraId="0DFD4E5F" w14:textId="77777777" w:rsidR="00466205" w:rsidRPr="00654A2B" w:rsidRDefault="00466205">
      <w:pPr>
        <w:tabs>
          <w:tab w:val="left" w:pos="567"/>
        </w:tabs>
        <w:rPr>
          <w:sz w:val="22"/>
          <w:szCs w:val="22"/>
        </w:rPr>
      </w:pPr>
      <w:r w:rsidRPr="00654A2B">
        <w:rPr>
          <w:sz w:val="22"/>
          <w:szCs w:val="22"/>
        </w:rPr>
        <w:t>Ebixa</w:t>
      </w:r>
      <w:r w:rsidRPr="00654A2B">
        <w:rPr>
          <w:sz w:val="22"/>
          <w:szCs w:val="22"/>
          <w:vertAlign w:val="superscript"/>
        </w:rPr>
        <w:t xml:space="preserve"> </w:t>
      </w:r>
      <w:r w:rsidRPr="00654A2B">
        <w:rPr>
          <w:sz w:val="22"/>
          <w:szCs w:val="22"/>
        </w:rPr>
        <w:t>20 mg potahované tablety</w:t>
      </w:r>
    </w:p>
    <w:p w14:paraId="49B454F9" w14:textId="77777777" w:rsidR="00466205" w:rsidRPr="00654A2B" w:rsidRDefault="00466205">
      <w:pPr>
        <w:tabs>
          <w:tab w:val="left" w:pos="567"/>
        </w:tabs>
        <w:rPr>
          <w:sz w:val="22"/>
          <w:szCs w:val="22"/>
        </w:rPr>
      </w:pPr>
    </w:p>
    <w:p w14:paraId="262CB2B8" w14:textId="77777777" w:rsidR="00466205" w:rsidRPr="00654A2B" w:rsidRDefault="00466205">
      <w:pPr>
        <w:tabs>
          <w:tab w:val="left" w:pos="567"/>
        </w:tabs>
        <w:rPr>
          <w:sz w:val="22"/>
          <w:szCs w:val="22"/>
        </w:rPr>
      </w:pPr>
    </w:p>
    <w:p w14:paraId="1BD103A7" w14:textId="77777777" w:rsidR="00466205" w:rsidRPr="00654A2B" w:rsidRDefault="00466205">
      <w:pPr>
        <w:tabs>
          <w:tab w:val="left" w:pos="567"/>
        </w:tabs>
        <w:rPr>
          <w:b/>
          <w:caps/>
          <w:sz w:val="22"/>
          <w:szCs w:val="22"/>
        </w:rPr>
      </w:pPr>
      <w:r w:rsidRPr="00654A2B">
        <w:rPr>
          <w:b/>
          <w:caps/>
          <w:sz w:val="22"/>
          <w:szCs w:val="22"/>
        </w:rPr>
        <w:t>2.</w:t>
      </w:r>
      <w:r w:rsidRPr="00654A2B">
        <w:rPr>
          <w:b/>
          <w:caps/>
          <w:sz w:val="22"/>
          <w:szCs w:val="22"/>
        </w:rPr>
        <w:tab/>
        <w:t>kvalitativní A kvantitativní Složení</w:t>
      </w:r>
    </w:p>
    <w:p w14:paraId="3C85EA18" w14:textId="77777777" w:rsidR="00466205" w:rsidRPr="00654A2B" w:rsidRDefault="00466205">
      <w:pPr>
        <w:tabs>
          <w:tab w:val="left" w:pos="567"/>
        </w:tabs>
        <w:rPr>
          <w:sz w:val="22"/>
          <w:szCs w:val="22"/>
        </w:rPr>
      </w:pPr>
    </w:p>
    <w:p w14:paraId="78727F0B" w14:textId="77777777" w:rsidR="00466205" w:rsidRPr="00654A2B" w:rsidRDefault="00466205">
      <w:pPr>
        <w:tabs>
          <w:tab w:val="left" w:pos="567"/>
        </w:tabs>
        <w:rPr>
          <w:sz w:val="22"/>
          <w:szCs w:val="22"/>
        </w:rPr>
      </w:pPr>
      <w:r w:rsidRPr="00654A2B">
        <w:rPr>
          <w:sz w:val="22"/>
          <w:szCs w:val="22"/>
        </w:rPr>
        <w:t xml:space="preserve">Jedna potahovaná tableta obsahuje </w:t>
      </w:r>
      <w:proofErr w:type="spellStart"/>
      <w:r w:rsidRPr="00654A2B">
        <w:rPr>
          <w:sz w:val="22"/>
          <w:szCs w:val="22"/>
        </w:rPr>
        <w:t>memantini</w:t>
      </w:r>
      <w:proofErr w:type="spellEnd"/>
      <w:r w:rsidRPr="00654A2B">
        <w:rPr>
          <w:sz w:val="22"/>
          <w:szCs w:val="22"/>
        </w:rPr>
        <w:t xml:space="preserve"> </w:t>
      </w:r>
      <w:proofErr w:type="spellStart"/>
      <w:r w:rsidRPr="00654A2B">
        <w:rPr>
          <w:sz w:val="22"/>
          <w:szCs w:val="22"/>
        </w:rPr>
        <w:t>hydrochloridum</w:t>
      </w:r>
      <w:proofErr w:type="spellEnd"/>
      <w:r w:rsidRPr="00654A2B">
        <w:rPr>
          <w:sz w:val="22"/>
          <w:szCs w:val="22"/>
        </w:rPr>
        <w:t xml:space="preserve"> 10 mg, což odpovídá 8,31 mg </w:t>
      </w:r>
      <w:proofErr w:type="spellStart"/>
      <w:r w:rsidRPr="00654A2B">
        <w:rPr>
          <w:sz w:val="22"/>
          <w:szCs w:val="22"/>
        </w:rPr>
        <w:t>memantinu</w:t>
      </w:r>
      <w:proofErr w:type="spellEnd"/>
      <w:r w:rsidRPr="00654A2B">
        <w:rPr>
          <w:sz w:val="22"/>
          <w:szCs w:val="22"/>
        </w:rPr>
        <w:t>.</w:t>
      </w:r>
    </w:p>
    <w:p w14:paraId="5B80D184" w14:textId="77777777" w:rsidR="00466205" w:rsidRPr="00654A2B" w:rsidRDefault="00466205">
      <w:pPr>
        <w:tabs>
          <w:tab w:val="left" w:pos="567"/>
        </w:tabs>
        <w:rPr>
          <w:sz w:val="22"/>
          <w:szCs w:val="22"/>
        </w:rPr>
      </w:pPr>
      <w:r w:rsidRPr="00654A2B">
        <w:rPr>
          <w:sz w:val="22"/>
          <w:szCs w:val="22"/>
        </w:rPr>
        <w:t xml:space="preserve">Jedna potahovaná tableta obsahuje </w:t>
      </w:r>
      <w:proofErr w:type="spellStart"/>
      <w:r w:rsidRPr="00654A2B">
        <w:rPr>
          <w:sz w:val="22"/>
          <w:szCs w:val="22"/>
        </w:rPr>
        <w:t>memantini</w:t>
      </w:r>
      <w:proofErr w:type="spellEnd"/>
      <w:r w:rsidRPr="00654A2B">
        <w:rPr>
          <w:sz w:val="22"/>
          <w:szCs w:val="22"/>
        </w:rPr>
        <w:t xml:space="preserve"> </w:t>
      </w:r>
      <w:proofErr w:type="spellStart"/>
      <w:r w:rsidRPr="00654A2B">
        <w:rPr>
          <w:sz w:val="22"/>
          <w:szCs w:val="22"/>
        </w:rPr>
        <w:t>hydrochloridum</w:t>
      </w:r>
      <w:proofErr w:type="spellEnd"/>
      <w:r w:rsidRPr="00654A2B">
        <w:rPr>
          <w:sz w:val="22"/>
          <w:szCs w:val="22"/>
        </w:rPr>
        <w:t xml:space="preserve"> 20 mg, což odpovídá 16,62 mg </w:t>
      </w:r>
      <w:proofErr w:type="spellStart"/>
      <w:r w:rsidRPr="00654A2B">
        <w:rPr>
          <w:sz w:val="22"/>
          <w:szCs w:val="22"/>
        </w:rPr>
        <w:t>memantinu</w:t>
      </w:r>
      <w:proofErr w:type="spellEnd"/>
      <w:r w:rsidRPr="00654A2B">
        <w:rPr>
          <w:sz w:val="22"/>
          <w:szCs w:val="22"/>
        </w:rPr>
        <w:t>.</w:t>
      </w:r>
    </w:p>
    <w:p w14:paraId="77F28CFE" w14:textId="77777777" w:rsidR="00466205" w:rsidRPr="00654A2B" w:rsidRDefault="00466205">
      <w:pPr>
        <w:tabs>
          <w:tab w:val="left" w:pos="567"/>
        </w:tabs>
        <w:rPr>
          <w:sz w:val="22"/>
          <w:szCs w:val="22"/>
        </w:rPr>
      </w:pPr>
    </w:p>
    <w:p w14:paraId="2F17D686" w14:textId="77777777" w:rsidR="00466205" w:rsidRPr="00654A2B" w:rsidRDefault="00466205">
      <w:pPr>
        <w:tabs>
          <w:tab w:val="left" w:pos="567"/>
        </w:tabs>
        <w:jc w:val="both"/>
        <w:rPr>
          <w:sz w:val="22"/>
          <w:szCs w:val="22"/>
        </w:rPr>
      </w:pPr>
      <w:r w:rsidRPr="00654A2B">
        <w:rPr>
          <w:sz w:val="22"/>
          <w:szCs w:val="22"/>
        </w:rPr>
        <w:t>Úplný seznam pomocných látek viz bod 6.1.</w:t>
      </w:r>
    </w:p>
    <w:p w14:paraId="408D9C09" w14:textId="77777777" w:rsidR="00466205" w:rsidRPr="00654A2B" w:rsidRDefault="00466205">
      <w:pPr>
        <w:tabs>
          <w:tab w:val="left" w:pos="567"/>
        </w:tabs>
        <w:rPr>
          <w:sz w:val="22"/>
          <w:szCs w:val="22"/>
        </w:rPr>
      </w:pPr>
    </w:p>
    <w:p w14:paraId="13A7D871" w14:textId="77777777" w:rsidR="00466205" w:rsidRPr="00654A2B" w:rsidRDefault="00466205">
      <w:pPr>
        <w:tabs>
          <w:tab w:val="left" w:pos="567"/>
        </w:tabs>
        <w:rPr>
          <w:b/>
          <w:caps/>
          <w:sz w:val="22"/>
          <w:szCs w:val="22"/>
        </w:rPr>
      </w:pPr>
      <w:r w:rsidRPr="00654A2B">
        <w:rPr>
          <w:b/>
          <w:caps/>
          <w:sz w:val="22"/>
          <w:szCs w:val="22"/>
        </w:rPr>
        <w:t xml:space="preserve">3. </w:t>
      </w:r>
      <w:r w:rsidRPr="00654A2B">
        <w:rPr>
          <w:b/>
          <w:caps/>
          <w:sz w:val="22"/>
          <w:szCs w:val="22"/>
        </w:rPr>
        <w:tab/>
        <w:t>Léková forma</w:t>
      </w:r>
    </w:p>
    <w:p w14:paraId="2927325B" w14:textId="77777777" w:rsidR="00466205" w:rsidRPr="00654A2B" w:rsidRDefault="00466205">
      <w:pPr>
        <w:tabs>
          <w:tab w:val="left" w:pos="567"/>
        </w:tabs>
        <w:jc w:val="both"/>
        <w:rPr>
          <w:sz w:val="22"/>
          <w:szCs w:val="22"/>
        </w:rPr>
      </w:pPr>
    </w:p>
    <w:p w14:paraId="5FC39596" w14:textId="77777777" w:rsidR="00466205" w:rsidRPr="00654A2B" w:rsidRDefault="00466205">
      <w:pPr>
        <w:tabs>
          <w:tab w:val="left" w:pos="567"/>
        </w:tabs>
        <w:jc w:val="both"/>
        <w:rPr>
          <w:sz w:val="22"/>
          <w:szCs w:val="22"/>
        </w:rPr>
      </w:pPr>
      <w:r w:rsidRPr="00654A2B">
        <w:rPr>
          <w:sz w:val="22"/>
          <w:szCs w:val="22"/>
        </w:rPr>
        <w:t>Potahovaná tableta.</w:t>
      </w:r>
    </w:p>
    <w:p w14:paraId="6D4E9519" w14:textId="77777777" w:rsidR="00466205" w:rsidRPr="00654A2B" w:rsidRDefault="00466205">
      <w:pPr>
        <w:tabs>
          <w:tab w:val="left" w:pos="567"/>
        </w:tabs>
        <w:rPr>
          <w:sz w:val="22"/>
          <w:szCs w:val="22"/>
        </w:rPr>
      </w:pPr>
    </w:p>
    <w:p w14:paraId="7ABAD8B7" w14:textId="77777777" w:rsidR="00466205" w:rsidRPr="00654A2B" w:rsidRDefault="00466205">
      <w:pPr>
        <w:tabs>
          <w:tab w:val="left" w:pos="567"/>
        </w:tabs>
        <w:rPr>
          <w:sz w:val="22"/>
          <w:szCs w:val="22"/>
          <w:u w:val="single"/>
        </w:rPr>
      </w:pPr>
      <w:r w:rsidRPr="00654A2B">
        <w:rPr>
          <w:sz w:val="22"/>
          <w:szCs w:val="22"/>
          <w:u w:val="single"/>
        </w:rPr>
        <w:t>Ebixa</w:t>
      </w:r>
      <w:r w:rsidRPr="00654A2B">
        <w:rPr>
          <w:sz w:val="22"/>
          <w:szCs w:val="22"/>
          <w:u w:val="single"/>
          <w:vertAlign w:val="superscript"/>
        </w:rPr>
        <w:t xml:space="preserve"> </w:t>
      </w:r>
      <w:r w:rsidRPr="00654A2B">
        <w:rPr>
          <w:sz w:val="22"/>
          <w:szCs w:val="22"/>
          <w:u w:val="single"/>
        </w:rPr>
        <w:t>10 mg potahované tablety</w:t>
      </w:r>
    </w:p>
    <w:p w14:paraId="6D18CF67" w14:textId="77777777" w:rsidR="00466205" w:rsidRPr="00654A2B" w:rsidRDefault="00466205">
      <w:pPr>
        <w:tabs>
          <w:tab w:val="left" w:pos="567"/>
        </w:tabs>
        <w:rPr>
          <w:sz w:val="22"/>
          <w:szCs w:val="22"/>
        </w:rPr>
      </w:pPr>
      <w:r w:rsidRPr="00654A2B">
        <w:rPr>
          <w:sz w:val="22"/>
          <w:szCs w:val="22"/>
        </w:rPr>
        <w:t xml:space="preserve">Světle žlutá až žlutá, oválná potahovaná tableta s půlící rýhou a vytištěným “1 0“ na jedné straně a “M </w:t>
      </w:r>
      <w:proofErr w:type="spellStart"/>
      <w:r w:rsidRPr="00654A2B">
        <w:rPr>
          <w:sz w:val="22"/>
          <w:szCs w:val="22"/>
        </w:rPr>
        <w:t>M</w:t>
      </w:r>
      <w:proofErr w:type="spellEnd"/>
      <w:r w:rsidRPr="00654A2B">
        <w:rPr>
          <w:sz w:val="22"/>
          <w:szCs w:val="22"/>
        </w:rPr>
        <w:t>“ na druhé straně. Tabletu lze rozdělit na stejné dávky.</w:t>
      </w:r>
    </w:p>
    <w:p w14:paraId="6BD9840C" w14:textId="77777777" w:rsidR="00466205" w:rsidRPr="00654A2B" w:rsidRDefault="00466205">
      <w:pPr>
        <w:tabs>
          <w:tab w:val="left" w:pos="567"/>
        </w:tabs>
        <w:jc w:val="both"/>
        <w:rPr>
          <w:sz w:val="22"/>
          <w:szCs w:val="22"/>
        </w:rPr>
      </w:pPr>
    </w:p>
    <w:p w14:paraId="12ABB447" w14:textId="77777777" w:rsidR="00466205" w:rsidRPr="00654A2B" w:rsidRDefault="00466205">
      <w:pPr>
        <w:tabs>
          <w:tab w:val="left" w:pos="567"/>
        </w:tabs>
        <w:rPr>
          <w:sz w:val="22"/>
          <w:szCs w:val="22"/>
          <w:u w:val="single"/>
        </w:rPr>
      </w:pPr>
      <w:r w:rsidRPr="00654A2B">
        <w:rPr>
          <w:sz w:val="22"/>
          <w:szCs w:val="22"/>
          <w:u w:val="single"/>
        </w:rPr>
        <w:t>Ebixa</w:t>
      </w:r>
      <w:r w:rsidRPr="00654A2B">
        <w:rPr>
          <w:sz w:val="22"/>
          <w:szCs w:val="22"/>
          <w:u w:val="single"/>
          <w:vertAlign w:val="superscript"/>
        </w:rPr>
        <w:t xml:space="preserve"> </w:t>
      </w:r>
      <w:r w:rsidRPr="00654A2B">
        <w:rPr>
          <w:sz w:val="22"/>
          <w:szCs w:val="22"/>
          <w:u w:val="single"/>
        </w:rPr>
        <w:t>20 mg potahované tablety</w:t>
      </w:r>
    </w:p>
    <w:p w14:paraId="602FBB44" w14:textId="77777777" w:rsidR="00466205" w:rsidRPr="00654A2B" w:rsidRDefault="00466205">
      <w:pPr>
        <w:tabs>
          <w:tab w:val="left" w:pos="567"/>
        </w:tabs>
        <w:jc w:val="both"/>
        <w:rPr>
          <w:sz w:val="22"/>
          <w:szCs w:val="22"/>
        </w:rPr>
      </w:pPr>
      <w:r w:rsidRPr="00654A2B">
        <w:rPr>
          <w:sz w:val="22"/>
          <w:szCs w:val="22"/>
        </w:rPr>
        <w:t>Světle červená až šedočervená, oválně podlouhlá potahovaná tableta s vytištěným „20“ na jedné straně a „MEM“ na druhé straně.</w:t>
      </w:r>
    </w:p>
    <w:p w14:paraId="223017BE" w14:textId="77777777" w:rsidR="00466205" w:rsidRPr="00654A2B" w:rsidRDefault="00466205">
      <w:pPr>
        <w:tabs>
          <w:tab w:val="left" w:pos="567"/>
        </w:tabs>
        <w:jc w:val="both"/>
        <w:rPr>
          <w:sz w:val="22"/>
          <w:szCs w:val="22"/>
        </w:rPr>
      </w:pPr>
    </w:p>
    <w:p w14:paraId="2A0B870D" w14:textId="77777777" w:rsidR="00466205" w:rsidRPr="00654A2B" w:rsidRDefault="00466205">
      <w:pPr>
        <w:tabs>
          <w:tab w:val="left" w:pos="567"/>
        </w:tabs>
        <w:rPr>
          <w:b/>
          <w:caps/>
          <w:sz w:val="22"/>
          <w:szCs w:val="22"/>
        </w:rPr>
      </w:pPr>
      <w:r w:rsidRPr="00654A2B">
        <w:rPr>
          <w:b/>
          <w:caps/>
          <w:sz w:val="22"/>
          <w:szCs w:val="22"/>
        </w:rPr>
        <w:t>4.</w:t>
      </w:r>
      <w:r w:rsidRPr="00654A2B">
        <w:rPr>
          <w:b/>
          <w:caps/>
          <w:sz w:val="22"/>
          <w:szCs w:val="22"/>
        </w:rPr>
        <w:tab/>
        <w:t>KLINICKÉ údaje</w:t>
      </w:r>
    </w:p>
    <w:p w14:paraId="1748CBF3" w14:textId="77777777" w:rsidR="00466205" w:rsidRPr="00654A2B" w:rsidRDefault="00466205">
      <w:pPr>
        <w:tabs>
          <w:tab w:val="left" w:pos="567"/>
        </w:tabs>
        <w:ind w:left="360"/>
        <w:rPr>
          <w:b/>
          <w:caps/>
          <w:sz w:val="22"/>
          <w:szCs w:val="22"/>
        </w:rPr>
      </w:pPr>
    </w:p>
    <w:p w14:paraId="5EC4F507" w14:textId="77777777" w:rsidR="00466205" w:rsidRPr="00654A2B" w:rsidRDefault="00466205">
      <w:pPr>
        <w:tabs>
          <w:tab w:val="left" w:pos="567"/>
        </w:tabs>
        <w:rPr>
          <w:b/>
          <w:sz w:val="22"/>
          <w:szCs w:val="22"/>
        </w:rPr>
      </w:pPr>
      <w:r w:rsidRPr="00654A2B">
        <w:rPr>
          <w:b/>
          <w:caps/>
          <w:sz w:val="22"/>
          <w:szCs w:val="22"/>
        </w:rPr>
        <w:t>4.1</w:t>
      </w:r>
      <w:r w:rsidRPr="00654A2B">
        <w:rPr>
          <w:b/>
          <w:caps/>
          <w:sz w:val="22"/>
          <w:szCs w:val="22"/>
        </w:rPr>
        <w:tab/>
      </w:r>
      <w:r w:rsidRPr="00654A2B">
        <w:rPr>
          <w:b/>
          <w:sz w:val="22"/>
          <w:szCs w:val="22"/>
        </w:rPr>
        <w:t>Terapeutické indikace</w:t>
      </w:r>
    </w:p>
    <w:p w14:paraId="44F8FFE2" w14:textId="77777777" w:rsidR="00466205" w:rsidRPr="00654A2B" w:rsidRDefault="00466205">
      <w:pPr>
        <w:tabs>
          <w:tab w:val="left" w:pos="567"/>
        </w:tabs>
        <w:jc w:val="both"/>
        <w:rPr>
          <w:sz w:val="22"/>
          <w:szCs w:val="22"/>
        </w:rPr>
      </w:pPr>
    </w:p>
    <w:p w14:paraId="1F7D61FC" w14:textId="77777777" w:rsidR="00466205" w:rsidRPr="00654A2B" w:rsidRDefault="00466205">
      <w:pPr>
        <w:tabs>
          <w:tab w:val="left" w:pos="567"/>
        </w:tabs>
        <w:jc w:val="both"/>
        <w:rPr>
          <w:sz w:val="22"/>
          <w:szCs w:val="22"/>
        </w:rPr>
      </w:pPr>
      <w:r w:rsidRPr="00654A2B">
        <w:rPr>
          <w:sz w:val="22"/>
          <w:szCs w:val="22"/>
        </w:rPr>
        <w:t>Léčba dospělých pacientů se střední až těžkou formou Alzheimerovy choroby.</w:t>
      </w:r>
    </w:p>
    <w:p w14:paraId="2824D511" w14:textId="77777777" w:rsidR="00466205" w:rsidRPr="00654A2B" w:rsidRDefault="00466205">
      <w:pPr>
        <w:tabs>
          <w:tab w:val="left" w:pos="567"/>
        </w:tabs>
        <w:jc w:val="both"/>
        <w:rPr>
          <w:sz w:val="22"/>
          <w:szCs w:val="22"/>
        </w:rPr>
      </w:pPr>
    </w:p>
    <w:p w14:paraId="280EC2D2" w14:textId="77777777" w:rsidR="00466205" w:rsidRPr="00654A2B" w:rsidRDefault="00466205">
      <w:pPr>
        <w:tabs>
          <w:tab w:val="left" w:pos="567"/>
        </w:tabs>
        <w:jc w:val="both"/>
        <w:rPr>
          <w:b/>
          <w:sz w:val="22"/>
          <w:szCs w:val="22"/>
        </w:rPr>
      </w:pPr>
      <w:r w:rsidRPr="00654A2B">
        <w:rPr>
          <w:b/>
          <w:sz w:val="22"/>
          <w:szCs w:val="22"/>
        </w:rPr>
        <w:t>4.2</w:t>
      </w:r>
      <w:r w:rsidRPr="00654A2B">
        <w:rPr>
          <w:b/>
          <w:sz w:val="22"/>
          <w:szCs w:val="22"/>
        </w:rPr>
        <w:tab/>
        <w:t>Dávkování a způsob podání</w:t>
      </w:r>
    </w:p>
    <w:p w14:paraId="5954BD5E" w14:textId="77777777" w:rsidR="00466205" w:rsidRPr="00654A2B" w:rsidRDefault="00466205">
      <w:pPr>
        <w:tabs>
          <w:tab w:val="left" w:pos="567"/>
        </w:tabs>
        <w:jc w:val="both"/>
        <w:rPr>
          <w:b/>
          <w:sz w:val="22"/>
          <w:szCs w:val="22"/>
        </w:rPr>
      </w:pPr>
    </w:p>
    <w:p w14:paraId="22F19924" w14:textId="77777777" w:rsidR="00466205" w:rsidRPr="00654A2B" w:rsidRDefault="00466205">
      <w:pPr>
        <w:tabs>
          <w:tab w:val="left" w:pos="567"/>
        </w:tabs>
        <w:jc w:val="both"/>
        <w:rPr>
          <w:sz w:val="22"/>
          <w:szCs w:val="22"/>
        </w:rPr>
      </w:pPr>
      <w:r w:rsidRPr="00654A2B">
        <w:rPr>
          <w:sz w:val="22"/>
          <w:szCs w:val="22"/>
        </w:rPr>
        <w:t xml:space="preserve">Léčbu musí zahájit a dohlížet na ni lékař se zkušeností s diagnostikou a léčbou demence Alzheimerova typu. </w:t>
      </w:r>
    </w:p>
    <w:p w14:paraId="298CB353" w14:textId="77777777" w:rsidR="00466205" w:rsidRPr="00654A2B" w:rsidRDefault="00466205">
      <w:pPr>
        <w:tabs>
          <w:tab w:val="left" w:pos="567"/>
        </w:tabs>
        <w:jc w:val="both"/>
        <w:rPr>
          <w:sz w:val="22"/>
          <w:szCs w:val="22"/>
        </w:rPr>
      </w:pPr>
    </w:p>
    <w:p w14:paraId="15C8484D" w14:textId="77777777" w:rsidR="00466205" w:rsidRPr="00654A2B" w:rsidRDefault="00466205">
      <w:pPr>
        <w:tabs>
          <w:tab w:val="left" w:pos="567"/>
        </w:tabs>
        <w:jc w:val="both"/>
        <w:rPr>
          <w:i/>
          <w:sz w:val="22"/>
          <w:szCs w:val="22"/>
          <w:u w:val="single"/>
        </w:rPr>
      </w:pPr>
      <w:r w:rsidRPr="00654A2B">
        <w:rPr>
          <w:i/>
          <w:sz w:val="22"/>
          <w:szCs w:val="22"/>
          <w:u w:val="single"/>
        </w:rPr>
        <w:t>Dávkování</w:t>
      </w:r>
    </w:p>
    <w:p w14:paraId="3F8A80F3" w14:textId="77777777" w:rsidR="00466205" w:rsidRPr="00654A2B" w:rsidRDefault="00466205">
      <w:pPr>
        <w:tabs>
          <w:tab w:val="left" w:pos="567"/>
        </w:tabs>
        <w:jc w:val="both"/>
        <w:rPr>
          <w:sz w:val="22"/>
          <w:szCs w:val="22"/>
        </w:rPr>
      </w:pPr>
    </w:p>
    <w:p w14:paraId="3F81AEFD" w14:textId="77777777" w:rsidR="00466205" w:rsidRPr="00654A2B" w:rsidRDefault="00466205">
      <w:pPr>
        <w:tabs>
          <w:tab w:val="left" w:pos="567"/>
        </w:tabs>
        <w:rPr>
          <w:sz w:val="22"/>
          <w:szCs w:val="22"/>
        </w:rPr>
      </w:pPr>
      <w:r w:rsidRPr="00654A2B">
        <w:rPr>
          <w:sz w:val="22"/>
          <w:szCs w:val="22"/>
        </w:rPr>
        <w:t xml:space="preserve">Podmínkou zahájení léčby je dostupnost pečovatele, který pravidelně sleduje užívání léčivého přípravku pacientem. Diagnóza musí být stanovena podle soudobých diagnostických postupů. Snášenlivost a dávkování </w:t>
      </w:r>
      <w:proofErr w:type="spellStart"/>
      <w:r w:rsidRPr="00654A2B">
        <w:rPr>
          <w:sz w:val="22"/>
          <w:szCs w:val="22"/>
        </w:rPr>
        <w:t>memantinu</w:t>
      </w:r>
      <w:proofErr w:type="spellEnd"/>
      <w:r w:rsidRPr="00654A2B">
        <w:rPr>
          <w:sz w:val="22"/>
          <w:szCs w:val="22"/>
        </w:rPr>
        <w:t xml:space="preserve"> by měly být pravidelně posuzovány, nejlépe během tří měsíců po zahájení terapie. Klinický přínos </w:t>
      </w:r>
      <w:proofErr w:type="spellStart"/>
      <w:r w:rsidRPr="00654A2B">
        <w:rPr>
          <w:sz w:val="22"/>
          <w:szCs w:val="22"/>
        </w:rPr>
        <w:t>memantinu</w:t>
      </w:r>
      <w:proofErr w:type="spellEnd"/>
      <w:r w:rsidRPr="00654A2B">
        <w:rPr>
          <w:sz w:val="22"/>
          <w:szCs w:val="22"/>
        </w:rPr>
        <w:t xml:space="preserve"> a snášenlivost léčby pacientem by měly být nadále pravidelně vyhodnocovány podle současných doporučení pro léčbu. Udržovací terapie </w:t>
      </w:r>
      <w:proofErr w:type="spellStart"/>
      <w:r w:rsidRPr="00654A2B">
        <w:rPr>
          <w:sz w:val="22"/>
          <w:szCs w:val="22"/>
        </w:rPr>
        <w:t>memantinem</w:t>
      </w:r>
      <w:proofErr w:type="spellEnd"/>
      <w:r w:rsidRPr="00654A2B">
        <w:rPr>
          <w:sz w:val="22"/>
          <w:szCs w:val="22"/>
        </w:rPr>
        <w:t xml:space="preserve"> může pokračovat, dokud je přínosná a pacientem snášená. Ukončení léčby </w:t>
      </w:r>
      <w:proofErr w:type="spellStart"/>
      <w:r w:rsidRPr="00654A2B">
        <w:rPr>
          <w:sz w:val="22"/>
          <w:szCs w:val="22"/>
        </w:rPr>
        <w:t>memantinem</w:t>
      </w:r>
      <w:proofErr w:type="spellEnd"/>
      <w:r w:rsidRPr="00654A2B">
        <w:rPr>
          <w:sz w:val="22"/>
          <w:szCs w:val="22"/>
        </w:rPr>
        <w:t xml:space="preserve"> by mělo být zváženo, pokud není terapeutický účinek již patrný nebo pokud pacient léčbu přestal snášet. </w:t>
      </w:r>
    </w:p>
    <w:p w14:paraId="6D22E90A" w14:textId="77777777" w:rsidR="00466205" w:rsidRPr="00654A2B" w:rsidRDefault="00466205">
      <w:pPr>
        <w:tabs>
          <w:tab w:val="left" w:pos="567"/>
        </w:tabs>
        <w:rPr>
          <w:bCs/>
          <w:sz w:val="22"/>
          <w:szCs w:val="22"/>
        </w:rPr>
      </w:pPr>
    </w:p>
    <w:p w14:paraId="6F530942" w14:textId="77777777" w:rsidR="00466205" w:rsidRPr="00654A2B" w:rsidRDefault="00466205">
      <w:pPr>
        <w:tabs>
          <w:tab w:val="left" w:pos="567"/>
        </w:tabs>
        <w:rPr>
          <w:sz w:val="22"/>
          <w:szCs w:val="22"/>
        </w:rPr>
      </w:pPr>
      <w:r w:rsidRPr="00654A2B">
        <w:rPr>
          <w:bCs/>
          <w:i/>
          <w:sz w:val="22"/>
          <w:szCs w:val="22"/>
        </w:rPr>
        <w:t>Dospělí:</w:t>
      </w:r>
      <w:r w:rsidRPr="00654A2B">
        <w:rPr>
          <w:sz w:val="22"/>
          <w:szCs w:val="22"/>
        </w:rPr>
        <w:t xml:space="preserve"> </w:t>
      </w:r>
    </w:p>
    <w:p w14:paraId="5F972714" w14:textId="77777777" w:rsidR="00466205" w:rsidRPr="00654A2B" w:rsidRDefault="00466205">
      <w:pPr>
        <w:tabs>
          <w:tab w:val="left" w:pos="567"/>
        </w:tabs>
        <w:rPr>
          <w:sz w:val="22"/>
          <w:szCs w:val="22"/>
        </w:rPr>
      </w:pPr>
    </w:p>
    <w:p w14:paraId="44C31F14" w14:textId="77777777" w:rsidR="00466205" w:rsidRPr="00654A2B" w:rsidRDefault="00466205">
      <w:pPr>
        <w:tabs>
          <w:tab w:val="left" w:pos="567"/>
          <w:tab w:val="left" w:pos="2385"/>
        </w:tabs>
        <w:rPr>
          <w:i/>
          <w:sz w:val="22"/>
          <w:szCs w:val="22"/>
          <w:u w:val="single"/>
        </w:rPr>
      </w:pPr>
      <w:r w:rsidRPr="00654A2B">
        <w:rPr>
          <w:i/>
          <w:sz w:val="22"/>
          <w:szCs w:val="22"/>
          <w:u w:val="single"/>
        </w:rPr>
        <w:t xml:space="preserve">Titrace dávky </w:t>
      </w:r>
    </w:p>
    <w:p w14:paraId="0C8C22ED" w14:textId="77777777" w:rsidR="00466205" w:rsidRPr="00654A2B" w:rsidRDefault="00466205">
      <w:pPr>
        <w:tabs>
          <w:tab w:val="left" w:pos="567"/>
          <w:tab w:val="left" w:pos="2385"/>
        </w:tabs>
        <w:rPr>
          <w:i/>
          <w:sz w:val="22"/>
          <w:szCs w:val="22"/>
          <w:u w:val="single"/>
        </w:rPr>
      </w:pPr>
    </w:p>
    <w:p w14:paraId="77249DB5" w14:textId="77777777" w:rsidR="00466205" w:rsidRPr="00654A2B" w:rsidRDefault="00466205">
      <w:pPr>
        <w:tabs>
          <w:tab w:val="left" w:pos="567"/>
        </w:tabs>
        <w:rPr>
          <w:sz w:val="22"/>
          <w:szCs w:val="22"/>
        </w:rPr>
      </w:pPr>
      <w:r w:rsidRPr="00654A2B">
        <w:rPr>
          <w:sz w:val="22"/>
          <w:szCs w:val="22"/>
        </w:rPr>
        <w:t xml:space="preserve">Maximální denní dávka je 20 mg. V zájmu snížení rizika výskytu nežádoucích účinků by se mělo udržovací dávky dosáhnout postupným zvyšováním denní dávky po 5 mg týdně během prvních 3 týdnů léčby takto: </w:t>
      </w:r>
    </w:p>
    <w:p w14:paraId="52C3311F" w14:textId="77777777" w:rsidR="00466205" w:rsidRPr="00654A2B" w:rsidRDefault="00466205">
      <w:pPr>
        <w:tabs>
          <w:tab w:val="left" w:pos="567"/>
        </w:tabs>
        <w:rPr>
          <w:sz w:val="22"/>
          <w:szCs w:val="22"/>
        </w:rPr>
      </w:pPr>
    </w:p>
    <w:p w14:paraId="25406295" w14:textId="77777777" w:rsidR="00466205" w:rsidRPr="00654A2B" w:rsidRDefault="00466205">
      <w:pPr>
        <w:tabs>
          <w:tab w:val="left" w:pos="567"/>
        </w:tabs>
        <w:rPr>
          <w:i/>
          <w:sz w:val="22"/>
          <w:szCs w:val="22"/>
          <w:u w:val="single"/>
        </w:rPr>
      </w:pPr>
      <w:r w:rsidRPr="00654A2B">
        <w:rPr>
          <w:i/>
          <w:sz w:val="22"/>
          <w:szCs w:val="22"/>
          <w:u w:val="single"/>
        </w:rPr>
        <w:t>Týden 1 (den 1-7)</w:t>
      </w:r>
    </w:p>
    <w:p w14:paraId="3212AC52" w14:textId="77777777" w:rsidR="00466205" w:rsidRPr="00654A2B" w:rsidRDefault="00466205">
      <w:pPr>
        <w:tabs>
          <w:tab w:val="left" w:pos="567"/>
        </w:tabs>
        <w:rPr>
          <w:sz w:val="22"/>
          <w:szCs w:val="22"/>
        </w:rPr>
      </w:pPr>
      <w:r w:rsidRPr="00654A2B">
        <w:rPr>
          <w:sz w:val="22"/>
          <w:szCs w:val="22"/>
        </w:rPr>
        <w:lastRenderedPageBreak/>
        <w:t xml:space="preserve">Pacient by měl užívat polovinu 10 mg potahované tablety (5 mg) denně po dobu 7 dnů. </w:t>
      </w:r>
    </w:p>
    <w:p w14:paraId="1169967D" w14:textId="77777777" w:rsidR="00466205" w:rsidRPr="00654A2B" w:rsidRDefault="00466205">
      <w:pPr>
        <w:tabs>
          <w:tab w:val="left" w:pos="567"/>
        </w:tabs>
        <w:rPr>
          <w:sz w:val="22"/>
          <w:szCs w:val="22"/>
        </w:rPr>
      </w:pPr>
    </w:p>
    <w:p w14:paraId="1ABF04F1" w14:textId="77777777" w:rsidR="00466205" w:rsidRPr="00654A2B" w:rsidRDefault="00466205">
      <w:pPr>
        <w:tabs>
          <w:tab w:val="left" w:pos="567"/>
        </w:tabs>
        <w:rPr>
          <w:i/>
          <w:sz w:val="22"/>
          <w:szCs w:val="22"/>
          <w:u w:val="single"/>
        </w:rPr>
      </w:pPr>
      <w:r w:rsidRPr="00654A2B">
        <w:rPr>
          <w:i/>
          <w:sz w:val="22"/>
          <w:szCs w:val="22"/>
          <w:u w:val="single"/>
        </w:rPr>
        <w:t>Týden 2 (den 8-14)</w:t>
      </w:r>
    </w:p>
    <w:p w14:paraId="2D2D48A0" w14:textId="77777777" w:rsidR="00466205" w:rsidRPr="00654A2B" w:rsidRDefault="00466205">
      <w:pPr>
        <w:tabs>
          <w:tab w:val="left" w:pos="567"/>
        </w:tabs>
        <w:rPr>
          <w:sz w:val="22"/>
          <w:szCs w:val="22"/>
        </w:rPr>
      </w:pPr>
      <w:r w:rsidRPr="00654A2B">
        <w:rPr>
          <w:sz w:val="22"/>
          <w:szCs w:val="22"/>
        </w:rPr>
        <w:t xml:space="preserve">Pacient by měl užívat jednu 10 mg potahovanou tabletu (10 mg) denně po dobu 7 dnů. </w:t>
      </w:r>
    </w:p>
    <w:p w14:paraId="3D47E902" w14:textId="77777777" w:rsidR="00466205" w:rsidRPr="00654A2B" w:rsidRDefault="00466205">
      <w:pPr>
        <w:tabs>
          <w:tab w:val="left" w:pos="567"/>
        </w:tabs>
        <w:rPr>
          <w:sz w:val="22"/>
          <w:szCs w:val="22"/>
        </w:rPr>
      </w:pPr>
    </w:p>
    <w:p w14:paraId="0AC2C520" w14:textId="77777777" w:rsidR="00466205" w:rsidRPr="00654A2B" w:rsidRDefault="00466205">
      <w:pPr>
        <w:tabs>
          <w:tab w:val="left" w:pos="567"/>
        </w:tabs>
        <w:rPr>
          <w:i/>
          <w:sz w:val="22"/>
          <w:szCs w:val="22"/>
          <w:u w:val="single"/>
        </w:rPr>
      </w:pPr>
      <w:r w:rsidRPr="00654A2B">
        <w:rPr>
          <w:i/>
          <w:sz w:val="22"/>
          <w:szCs w:val="22"/>
          <w:u w:val="single"/>
        </w:rPr>
        <w:t>Týden 3 (den 15-21)</w:t>
      </w:r>
    </w:p>
    <w:p w14:paraId="6D111678" w14:textId="77777777" w:rsidR="00466205" w:rsidRPr="00654A2B" w:rsidRDefault="00466205">
      <w:pPr>
        <w:tabs>
          <w:tab w:val="left" w:pos="567"/>
        </w:tabs>
        <w:rPr>
          <w:sz w:val="22"/>
          <w:szCs w:val="22"/>
        </w:rPr>
      </w:pPr>
      <w:r w:rsidRPr="00654A2B">
        <w:rPr>
          <w:sz w:val="22"/>
          <w:szCs w:val="22"/>
        </w:rPr>
        <w:t xml:space="preserve">Pacient by měl užívat jeden a půl 10 mg potahované tablety (15 mg) denně po dobu 7 dnů. </w:t>
      </w:r>
    </w:p>
    <w:p w14:paraId="4397DC20" w14:textId="77777777" w:rsidR="00466205" w:rsidRPr="00654A2B" w:rsidRDefault="00466205">
      <w:pPr>
        <w:tabs>
          <w:tab w:val="left" w:pos="567"/>
        </w:tabs>
        <w:rPr>
          <w:sz w:val="22"/>
          <w:szCs w:val="22"/>
        </w:rPr>
      </w:pPr>
    </w:p>
    <w:p w14:paraId="33E48C12" w14:textId="77777777" w:rsidR="00466205" w:rsidRPr="00654A2B" w:rsidRDefault="00466205">
      <w:pPr>
        <w:tabs>
          <w:tab w:val="left" w:pos="567"/>
        </w:tabs>
        <w:rPr>
          <w:i/>
          <w:sz w:val="22"/>
          <w:szCs w:val="22"/>
          <w:u w:val="single"/>
        </w:rPr>
      </w:pPr>
      <w:r w:rsidRPr="00654A2B">
        <w:rPr>
          <w:i/>
          <w:sz w:val="22"/>
          <w:szCs w:val="22"/>
          <w:u w:val="single"/>
        </w:rPr>
        <w:t>Od týdne 4 dále</w:t>
      </w:r>
    </w:p>
    <w:p w14:paraId="61DE5D36" w14:textId="77777777" w:rsidR="00466205" w:rsidRPr="00654A2B" w:rsidRDefault="00466205">
      <w:pPr>
        <w:tabs>
          <w:tab w:val="left" w:pos="567"/>
        </w:tabs>
        <w:rPr>
          <w:sz w:val="22"/>
          <w:szCs w:val="22"/>
        </w:rPr>
      </w:pPr>
      <w:r w:rsidRPr="00654A2B">
        <w:rPr>
          <w:sz w:val="22"/>
          <w:szCs w:val="22"/>
        </w:rPr>
        <w:t xml:space="preserve">Pacient by měl užívat dvě 10 mg potahované tablety (20 mg) nebo jednu 20 mg potahovanou tabletu denně. </w:t>
      </w:r>
    </w:p>
    <w:p w14:paraId="2AAAD62E" w14:textId="77777777" w:rsidR="00466205" w:rsidRPr="00654A2B" w:rsidRDefault="00466205">
      <w:pPr>
        <w:tabs>
          <w:tab w:val="left" w:pos="567"/>
        </w:tabs>
        <w:rPr>
          <w:sz w:val="22"/>
          <w:szCs w:val="22"/>
        </w:rPr>
      </w:pPr>
    </w:p>
    <w:p w14:paraId="76E77C52" w14:textId="77777777" w:rsidR="00466205" w:rsidRPr="00654A2B" w:rsidRDefault="00466205">
      <w:pPr>
        <w:tabs>
          <w:tab w:val="left" w:pos="567"/>
        </w:tabs>
        <w:rPr>
          <w:i/>
          <w:sz w:val="22"/>
          <w:szCs w:val="22"/>
          <w:u w:val="single"/>
        </w:rPr>
      </w:pPr>
      <w:r w:rsidRPr="00654A2B">
        <w:rPr>
          <w:i/>
          <w:sz w:val="22"/>
          <w:szCs w:val="22"/>
          <w:u w:val="single"/>
        </w:rPr>
        <w:t>Udržovací dávka</w:t>
      </w:r>
    </w:p>
    <w:p w14:paraId="29995F49" w14:textId="77777777" w:rsidR="00466205" w:rsidRPr="00654A2B" w:rsidRDefault="00466205">
      <w:pPr>
        <w:tabs>
          <w:tab w:val="left" w:pos="567"/>
        </w:tabs>
        <w:rPr>
          <w:sz w:val="22"/>
          <w:szCs w:val="22"/>
        </w:rPr>
      </w:pPr>
      <w:r w:rsidRPr="00654A2B">
        <w:rPr>
          <w:sz w:val="22"/>
          <w:szCs w:val="22"/>
        </w:rPr>
        <w:t>Doporučená udržovací dávka je 20 mg denně.</w:t>
      </w:r>
    </w:p>
    <w:p w14:paraId="7BE932FB" w14:textId="77777777" w:rsidR="00466205" w:rsidRPr="00654A2B" w:rsidRDefault="00466205">
      <w:pPr>
        <w:tabs>
          <w:tab w:val="left" w:pos="567"/>
        </w:tabs>
        <w:jc w:val="both"/>
        <w:rPr>
          <w:sz w:val="22"/>
          <w:szCs w:val="22"/>
        </w:rPr>
      </w:pPr>
    </w:p>
    <w:p w14:paraId="3C55C19E" w14:textId="77777777" w:rsidR="00466205" w:rsidRPr="00654A2B" w:rsidRDefault="00466205">
      <w:pPr>
        <w:tabs>
          <w:tab w:val="left" w:pos="567"/>
        </w:tabs>
        <w:rPr>
          <w:bCs/>
          <w:i/>
          <w:sz w:val="22"/>
          <w:szCs w:val="22"/>
        </w:rPr>
      </w:pPr>
      <w:r w:rsidRPr="00654A2B">
        <w:rPr>
          <w:i/>
          <w:sz w:val="22"/>
          <w:szCs w:val="22"/>
        </w:rPr>
        <w:t xml:space="preserve">Starší </w:t>
      </w:r>
      <w:r w:rsidRPr="00654A2B">
        <w:rPr>
          <w:bCs/>
          <w:i/>
          <w:sz w:val="22"/>
          <w:szCs w:val="22"/>
        </w:rPr>
        <w:t>osoby</w:t>
      </w:r>
    </w:p>
    <w:p w14:paraId="40F19CBF" w14:textId="77777777" w:rsidR="00466205" w:rsidRPr="00654A2B" w:rsidRDefault="00466205">
      <w:pPr>
        <w:tabs>
          <w:tab w:val="left" w:pos="567"/>
        </w:tabs>
        <w:rPr>
          <w:bCs/>
          <w:i/>
          <w:sz w:val="22"/>
          <w:szCs w:val="22"/>
        </w:rPr>
      </w:pPr>
      <w:r w:rsidRPr="00654A2B">
        <w:rPr>
          <w:b/>
          <w:i/>
          <w:sz w:val="22"/>
          <w:szCs w:val="22"/>
        </w:rPr>
        <w:t xml:space="preserve"> </w:t>
      </w:r>
      <w:r w:rsidRPr="00654A2B">
        <w:rPr>
          <w:sz w:val="22"/>
          <w:szCs w:val="22"/>
        </w:rPr>
        <w:t>Na základě poznatků z klinických studií je doporučená dávka pro pacienty starší 65 let 20 mg denně (dvě 10 mg potahované tablety nebo jedna 20 mg potahovaná tableta jednou denně), jak je uvedeno výše.</w:t>
      </w:r>
    </w:p>
    <w:p w14:paraId="101716C5" w14:textId="77777777" w:rsidR="00466205" w:rsidRPr="00654A2B" w:rsidRDefault="00466205">
      <w:pPr>
        <w:tabs>
          <w:tab w:val="left" w:pos="567"/>
        </w:tabs>
        <w:rPr>
          <w:bCs/>
          <w:i/>
          <w:sz w:val="22"/>
          <w:szCs w:val="22"/>
        </w:rPr>
      </w:pPr>
      <w:r w:rsidRPr="00654A2B">
        <w:rPr>
          <w:bCs/>
          <w:i/>
          <w:sz w:val="22"/>
          <w:szCs w:val="22"/>
        </w:rPr>
        <w:tab/>
      </w:r>
    </w:p>
    <w:p w14:paraId="60D12CB3" w14:textId="77777777" w:rsidR="00466205" w:rsidRPr="00654A2B" w:rsidRDefault="00466205">
      <w:pPr>
        <w:tabs>
          <w:tab w:val="left" w:pos="567"/>
        </w:tabs>
        <w:rPr>
          <w:bCs/>
          <w:i/>
          <w:sz w:val="22"/>
          <w:szCs w:val="22"/>
        </w:rPr>
      </w:pPr>
      <w:r w:rsidRPr="00654A2B">
        <w:rPr>
          <w:bCs/>
          <w:i/>
          <w:sz w:val="22"/>
          <w:szCs w:val="22"/>
        </w:rPr>
        <w:t>Snížená funkce ledvin</w:t>
      </w:r>
    </w:p>
    <w:p w14:paraId="53ACC484" w14:textId="77777777" w:rsidR="00466205" w:rsidRPr="00654A2B" w:rsidRDefault="00466205">
      <w:pPr>
        <w:tabs>
          <w:tab w:val="left" w:pos="567"/>
        </w:tabs>
        <w:rPr>
          <w:bCs/>
          <w:iCs/>
          <w:sz w:val="22"/>
          <w:szCs w:val="22"/>
        </w:rPr>
      </w:pPr>
      <w:r w:rsidRPr="00654A2B">
        <w:rPr>
          <w:bCs/>
          <w:iCs/>
          <w:sz w:val="22"/>
          <w:szCs w:val="22"/>
        </w:rPr>
        <w:t xml:space="preserve">U pacientů s mírnou poruchou funkce ledvin (clearance kreatininu </w:t>
      </w:r>
      <w:proofErr w:type="gramStart"/>
      <w:r w:rsidRPr="00654A2B">
        <w:rPr>
          <w:bCs/>
          <w:iCs/>
          <w:sz w:val="22"/>
          <w:szCs w:val="22"/>
        </w:rPr>
        <w:t>50 – 80</w:t>
      </w:r>
      <w:proofErr w:type="gramEnd"/>
      <w:r w:rsidRPr="00654A2B">
        <w:rPr>
          <w:bCs/>
          <w:iCs/>
          <w:sz w:val="22"/>
          <w:szCs w:val="22"/>
        </w:rPr>
        <w:t xml:space="preserve"> ml/min) není třeba upravovat dávku. U pacientů se středně závažnou poruchou funkce ledvin (clearance kreatininu 30 – </w:t>
      </w:r>
      <w:proofErr w:type="gramStart"/>
      <w:r w:rsidRPr="00654A2B">
        <w:rPr>
          <w:bCs/>
          <w:iCs/>
          <w:sz w:val="22"/>
          <w:szCs w:val="22"/>
        </w:rPr>
        <w:t>49  ml</w:t>
      </w:r>
      <w:proofErr w:type="gramEnd"/>
      <w:r w:rsidRPr="00654A2B">
        <w:rPr>
          <w:bCs/>
          <w:iCs/>
          <w:sz w:val="22"/>
          <w:szCs w:val="22"/>
        </w:rPr>
        <w:t xml:space="preserve">/min) by denní dávka měla být 10 mg. Pokud je tato dávka pacientem minimálně týden dobře snášena, může být dle schématu nastavování dávky zvýšena na 20 mg denně. U pacientů s těžkou poruchou funkce ledvin (clearance kreatininu </w:t>
      </w:r>
      <w:proofErr w:type="gramStart"/>
      <w:r w:rsidRPr="00654A2B">
        <w:rPr>
          <w:bCs/>
          <w:iCs/>
          <w:sz w:val="22"/>
          <w:szCs w:val="22"/>
        </w:rPr>
        <w:t>5 – 29</w:t>
      </w:r>
      <w:proofErr w:type="gramEnd"/>
      <w:r w:rsidRPr="00654A2B">
        <w:rPr>
          <w:bCs/>
          <w:iCs/>
          <w:sz w:val="22"/>
          <w:szCs w:val="22"/>
        </w:rPr>
        <w:t xml:space="preserve"> ml/min) by denní dávka měla být 10 mg.</w:t>
      </w:r>
    </w:p>
    <w:p w14:paraId="25FBCE9A" w14:textId="77777777" w:rsidR="00466205" w:rsidRPr="00654A2B" w:rsidRDefault="00466205">
      <w:pPr>
        <w:tabs>
          <w:tab w:val="left" w:pos="567"/>
        </w:tabs>
        <w:jc w:val="both"/>
        <w:rPr>
          <w:bCs/>
          <w:i/>
          <w:sz w:val="22"/>
          <w:szCs w:val="22"/>
        </w:rPr>
      </w:pPr>
    </w:p>
    <w:p w14:paraId="4831AAD5" w14:textId="77777777" w:rsidR="00466205" w:rsidRPr="00654A2B" w:rsidRDefault="00466205">
      <w:pPr>
        <w:tabs>
          <w:tab w:val="left" w:pos="567"/>
        </w:tabs>
        <w:rPr>
          <w:bCs/>
          <w:i/>
          <w:sz w:val="22"/>
          <w:szCs w:val="22"/>
        </w:rPr>
      </w:pPr>
      <w:r w:rsidRPr="00654A2B">
        <w:rPr>
          <w:bCs/>
          <w:i/>
          <w:sz w:val="22"/>
          <w:szCs w:val="22"/>
        </w:rPr>
        <w:t>Snížená funkce jater</w:t>
      </w:r>
    </w:p>
    <w:p w14:paraId="347392C2" w14:textId="77777777" w:rsidR="00466205" w:rsidRPr="00654A2B" w:rsidRDefault="00466205">
      <w:pPr>
        <w:tabs>
          <w:tab w:val="left" w:pos="567"/>
        </w:tabs>
        <w:rPr>
          <w:bCs/>
          <w:iCs/>
          <w:sz w:val="22"/>
          <w:szCs w:val="22"/>
        </w:rPr>
      </w:pPr>
      <w:r w:rsidRPr="00654A2B">
        <w:rPr>
          <w:bCs/>
          <w:sz w:val="22"/>
          <w:szCs w:val="22"/>
        </w:rPr>
        <w:t>U pacientů s mírně až středně závažnou poruchou funkce jater (</w:t>
      </w:r>
      <w:proofErr w:type="spellStart"/>
      <w:r w:rsidRPr="00654A2B">
        <w:rPr>
          <w:bCs/>
          <w:sz w:val="22"/>
          <w:szCs w:val="22"/>
        </w:rPr>
        <w:t>Child-Pugh</w:t>
      </w:r>
      <w:proofErr w:type="spellEnd"/>
      <w:r w:rsidRPr="00654A2B">
        <w:rPr>
          <w:bCs/>
          <w:sz w:val="22"/>
          <w:szCs w:val="22"/>
        </w:rPr>
        <w:t xml:space="preserve"> A </w:t>
      </w:r>
      <w:proofErr w:type="spellStart"/>
      <w:r w:rsidRPr="00654A2B">
        <w:rPr>
          <w:bCs/>
          <w:sz w:val="22"/>
          <w:szCs w:val="22"/>
        </w:rPr>
        <w:t>a</w:t>
      </w:r>
      <w:proofErr w:type="spellEnd"/>
      <w:r w:rsidRPr="00654A2B">
        <w:rPr>
          <w:bCs/>
          <w:sz w:val="22"/>
          <w:szCs w:val="22"/>
        </w:rPr>
        <w:t xml:space="preserve"> </w:t>
      </w:r>
      <w:proofErr w:type="spellStart"/>
      <w:r w:rsidRPr="00654A2B">
        <w:rPr>
          <w:bCs/>
          <w:sz w:val="22"/>
          <w:szCs w:val="22"/>
        </w:rPr>
        <w:t>Child-Pugh</w:t>
      </w:r>
      <w:proofErr w:type="spellEnd"/>
      <w:r w:rsidRPr="00654A2B">
        <w:rPr>
          <w:bCs/>
          <w:sz w:val="22"/>
          <w:szCs w:val="22"/>
        </w:rPr>
        <w:t xml:space="preserve"> B) není třeba upravovat dávku.</w:t>
      </w:r>
      <w:r w:rsidRPr="00654A2B">
        <w:rPr>
          <w:bCs/>
          <w:i/>
          <w:sz w:val="22"/>
          <w:szCs w:val="22"/>
        </w:rPr>
        <w:t xml:space="preserve"> </w:t>
      </w:r>
      <w:r w:rsidRPr="00654A2B">
        <w:rPr>
          <w:bCs/>
          <w:iCs/>
          <w:sz w:val="22"/>
          <w:szCs w:val="22"/>
        </w:rPr>
        <w:t xml:space="preserve">Nejsou k dispozici údaje o užívání </w:t>
      </w:r>
      <w:proofErr w:type="spellStart"/>
      <w:r w:rsidRPr="00654A2B">
        <w:rPr>
          <w:bCs/>
          <w:iCs/>
          <w:sz w:val="22"/>
          <w:szCs w:val="22"/>
        </w:rPr>
        <w:t>memantinu</w:t>
      </w:r>
      <w:proofErr w:type="spellEnd"/>
      <w:r w:rsidRPr="00654A2B">
        <w:rPr>
          <w:bCs/>
          <w:iCs/>
          <w:sz w:val="22"/>
          <w:szCs w:val="22"/>
        </w:rPr>
        <w:t xml:space="preserve"> u pacientů se závažnou poruchou funkce jater. Podávání přípravku Ebixa není doporučeno u pacientů se závažnou poruchou funkce jater. </w:t>
      </w:r>
    </w:p>
    <w:p w14:paraId="50D1ED19" w14:textId="77777777" w:rsidR="00466205" w:rsidRPr="00654A2B" w:rsidRDefault="00466205">
      <w:pPr>
        <w:tabs>
          <w:tab w:val="left" w:pos="567"/>
        </w:tabs>
        <w:rPr>
          <w:bCs/>
          <w:iCs/>
          <w:sz w:val="22"/>
          <w:szCs w:val="22"/>
        </w:rPr>
      </w:pPr>
    </w:p>
    <w:p w14:paraId="2081C302" w14:textId="77777777" w:rsidR="00466205" w:rsidRPr="00654A2B" w:rsidRDefault="00466205">
      <w:pPr>
        <w:tabs>
          <w:tab w:val="left" w:pos="567"/>
        </w:tabs>
        <w:rPr>
          <w:bCs/>
          <w:i/>
          <w:sz w:val="22"/>
          <w:szCs w:val="22"/>
        </w:rPr>
      </w:pPr>
      <w:r w:rsidRPr="00654A2B">
        <w:rPr>
          <w:bCs/>
          <w:i/>
          <w:sz w:val="22"/>
          <w:szCs w:val="22"/>
        </w:rPr>
        <w:t>Pediatrická populace</w:t>
      </w:r>
    </w:p>
    <w:p w14:paraId="2D22DEEC" w14:textId="77777777" w:rsidR="00466205" w:rsidRPr="00654A2B" w:rsidRDefault="00466205">
      <w:pPr>
        <w:tabs>
          <w:tab w:val="left" w:pos="567"/>
        </w:tabs>
        <w:rPr>
          <w:bCs/>
          <w:iCs/>
          <w:sz w:val="22"/>
          <w:szCs w:val="22"/>
        </w:rPr>
      </w:pPr>
      <w:r w:rsidRPr="00654A2B">
        <w:rPr>
          <w:bCs/>
          <w:iCs/>
          <w:sz w:val="22"/>
          <w:szCs w:val="22"/>
        </w:rPr>
        <w:t>Nejsou dostupné žádné údaje.</w:t>
      </w:r>
    </w:p>
    <w:p w14:paraId="2DCECA3E" w14:textId="77777777" w:rsidR="00466205" w:rsidRPr="00654A2B" w:rsidRDefault="00466205">
      <w:pPr>
        <w:tabs>
          <w:tab w:val="left" w:pos="567"/>
        </w:tabs>
        <w:rPr>
          <w:bCs/>
          <w:iCs/>
          <w:sz w:val="22"/>
          <w:szCs w:val="22"/>
        </w:rPr>
      </w:pPr>
    </w:p>
    <w:p w14:paraId="71318370" w14:textId="77777777" w:rsidR="00466205" w:rsidRPr="00654A2B" w:rsidRDefault="00466205">
      <w:pPr>
        <w:tabs>
          <w:tab w:val="left" w:pos="567"/>
        </w:tabs>
        <w:rPr>
          <w:bCs/>
          <w:sz w:val="22"/>
          <w:szCs w:val="22"/>
          <w:u w:val="single"/>
        </w:rPr>
      </w:pPr>
      <w:r w:rsidRPr="00654A2B">
        <w:rPr>
          <w:bCs/>
          <w:sz w:val="22"/>
          <w:szCs w:val="22"/>
          <w:u w:val="single"/>
        </w:rPr>
        <w:t>Způsob podání</w:t>
      </w:r>
    </w:p>
    <w:p w14:paraId="138C5481" w14:textId="77777777" w:rsidR="00466205" w:rsidRPr="00654A2B" w:rsidRDefault="00466205">
      <w:pPr>
        <w:tabs>
          <w:tab w:val="left" w:pos="567"/>
        </w:tabs>
        <w:rPr>
          <w:bCs/>
          <w:iCs/>
          <w:sz w:val="22"/>
          <w:szCs w:val="22"/>
        </w:rPr>
      </w:pPr>
    </w:p>
    <w:p w14:paraId="0992933C" w14:textId="77777777" w:rsidR="00466205" w:rsidRPr="00654A2B" w:rsidRDefault="00466205">
      <w:pPr>
        <w:tabs>
          <w:tab w:val="left" w:pos="567"/>
        </w:tabs>
        <w:rPr>
          <w:sz w:val="22"/>
          <w:szCs w:val="22"/>
        </w:rPr>
      </w:pPr>
      <w:r w:rsidRPr="00654A2B">
        <w:rPr>
          <w:bCs/>
          <w:sz w:val="22"/>
          <w:szCs w:val="22"/>
        </w:rPr>
        <w:t xml:space="preserve">Přípravek Ebixa by se měl podávat perorálně jednou denně a měl by se užívat ve stejnou dobu každý den. </w:t>
      </w:r>
      <w:r w:rsidRPr="00654A2B">
        <w:rPr>
          <w:sz w:val="22"/>
          <w:szCs w:val="22"/>
        </w:rPr>
        <w:t>Potahované tablety se mohou užívat s jídlem nebo bez jídla.</w:t>
      </w:r>
    </w:p>
    <w:p w14:paraId="57272B61" w14:textId="77777777" w:rsidR="00466205" w:rsidRPr="00654A2B" w:rsidRDefault="00466205">
      <w:pPr>
        <w:tabs>
          <w:tab w:val="left" w:pos="567"/>
        </w:tabs>
        <w:rPr>
          <w:bCs/>
          <w:iCs/>
          <w:sz w:val="22"/>
          <w:szCs w:val="22"/>
        </w:rPr>
      </w:pPr>
    </w:p>
    <w:p w14:paraId="14B80620" w14:textId="77777777" w:rsidR="00466205" w:rsidRPr="00654A2B" w:rsidRDefault="00466205">
      <w:pPr>
        <w:tabs>
          <w:tab w:val="left" w:pos="567"/>
        </w:tabs>
        <w:rPr>
          <w:b/>
          <w:sz w:val="22"/>
          <w:szCs w:val="22"/>
        </w:rPr>
      </w:pPr>
      <w:r w:rsidRPr="00654A2B">
        <w:rPr>
          <w:b/>
          <w:sz w:val="22"/>
          <w:szCs w:val="22"/>
        </w:rPr>
        <w:t>4.3</w:t>
      </w:r>
      <w:r w:rsidRPr="00654A2B">
        <w:rPr>
          <w:b/>
          <w:sz w:val="22"/>
          <w:szCs w:val="22"/>
        </w:rPr>
        <w:tab/>
        <w:t>Kontraindikace</w:t>
      </w:r>
    </w:p>
    <w:p w14:paraId="72CFC3F3" w14:textId="77777777" w:rsidR="00466205" w:rsidRPr="00654A2B" w:rsidRDefault="00466205">
      <w:pPr>
        <w:tabs>
          <w:tab w:val="left" w:pos="567"/>
        </w:tabs>
        <w:rPr>
          <w:sz w:val="22"/>
          <w:szCs w:val="22"/>
        </w:rPr>
      </w:pPr>
    </w:p>
    <w:p w14:paraId="279D48AD" w14:textId="77777777" w:rsidR="00466205" w:rsidRPr="00654A2B" w:rsidRDefault="00466205">
      <w:pPr>
        <w:tabs>
          <w:tab w:val="left" w:pos="567"/>
        </w:tabs>
        <w:rPr>
          <w:sz w:val="22"/>
          <w:szCs w:val="22"/>
        </w:rPr>
      </w:pPr>
      <w:r w:rsidRPr="00654A2B">
        <w:rPr>
          <w:sz w:val="22"/>
          <w:szCs w:val="22"/>
        </w:rPr>
        <w:t>Hypersensitivita na léčivou látku nebo na kteroukoli pomocnou látku uvedenou v bodě 6.</w:t>
      </w:r>
      <w:proofErr w:type="gramStart"/>
      <w:r w:rsidRPr="00654A2B">
        <w:rPr>
          <w:sz w:val="22"/>
          <w:szCs w:val="22"/>
        </w:rPr>
        <w:t>1..</w:t>
      </w:r>
      <w:proofErr w:type="gramEnd"/>
    </w:p>
    <w:p w14:paraId="57F9D104" w14:textId="77777777" w:rsidR="00466205" w:rsidRPr="00654A2B" w:rsidRDefault="00466205">
      <w:pPr>
        <w:tabs>
          <w:tab w:val="left" w:pos="567"/>
        </w:tabs>
        <w:rPr>
          <w:sz w:val="22"/>
          <w:szCs w:val="22"/>
        </w:rPr>
      </w:pPr>
      <w:r w:rsidRPr="00654A2B">
        <w:rPr>
          <w:sz w:val="22"/>
          <w:szCs w:val="22"/>
        </w:rPr>
        <w:tab/>
      </w:r>
    </w:p>
    <w:p w14:paraId="25D45AD3" w14:textId="77777777" w:rsidR="00466205" w:rsidRPr="00654A2B" w:rsidRDefault="00466205">
      <w:pPr>
        <w:rPr>
          <w:b/>
          <w:sz w:val="22"/>
          <w:szCs w:val="22"/>
        </w:rPr>
      </w:pPr>
      <w:r w:rsidRPr="00654A2B">
        <w:rPr>
          <w:b/>
          <w:sz w:val="22"/>
          <w:szCs w:val="22"/>
        </w:rPr>
        <w:t>4.4</w:t>
      </w:r>
      <w:r w:rsidRPr="00654A2B">
        <w:rPr>
          <w:b/>
          <w:sz w:val="22"/>
          <w:szCs w:val="22"/>
        </w:rPr>
        <w:tab/>
        <w:t>Zvláštní upozornění a opatření pro použití</w:t>
      </w:r>
    </w:p>
    <w:p w14:paraId="5EAD185B" w14:textId="77777777" w:rsidR="00466205" w:rsidRPr="00654A2B" w:rsidRDefault="00466205">
      <w:pPr>
        <w:tabs>
          <w:tab w:val="left" w:pos="567"/>
        </w:tabs>
        <w:rPr>
          <w:sz w:val="22"/>
          <w:szCs w:val="22"/>
        </w:rPr>
      </w:pPr>
    </w:p>
    <w:p w14:paraId="318C54BE" w14:textId="77777777" w:rsidR="00466205" w:rsidRPr="00654A2B" w:rsidRDefault="00466205">
      <w:pPr>
        <w:tabs>
          <w:tab w:val="left" w:pos="567"/>
        </w:tabs>
        <w:rPr>
          <w:sz w:val="22"/>
          <w:szCs w:val="22"/>
        </w:rPr>
      </w:pPr>
      <w:r w:rsidRPr="00654A2B">
        <w:rPr>
          <w:sz w:val="22"/>
          <w:szCs w:val="22"/>
        </w:rPr>
        <w:t>Opatrnost je doporučována u pacientů s epilepsií, s předchozí anamnézou křečí nebo u pacientů s predispozičními faktory pro epilepsii.</w:t>
      </w:r>
    </w:p>
    <w:p w14:paraId="6F9BD643" w14:textId="77777777" w:rsidR="00466205" w:rsidRPr="00654A2B" w:rsidRDefault="00466205">
      <w:pPr>
        <w:tabs>
          <w:tab w:val="left" w:pos="567"/>
        </w:tabs>
        <w:rPr>
          <w:sz w:val="22"/>
          <w:szCs w:val="22"/>
        </w:rPr>
      </w:pPr>
    </w:p>
    <w:p w14:paraId="4877AEFE" w14:textId="77777777" w:rsidR="00466205" w:rsidRPr="00654A2B" w:rsidRDefault="00466205">
      <w:pPr>
        <w:tabs>
          <w:tab w:val="left" w:pos="567"/>
        </w:tabs>
        <w:rPr>
          <w:sz w:val="22"/>
          <w:szCs w:val="22"/>
        </w:rPr>
      </w:pPr>
      <w:r w:rsidRPr="00654A2B">
        <w:rPr>
          <w:sz w:val="22"/>
          <w:szCs w:val="22"/>
        </w:rPr>
        <w:t>Neměla by probíhat současná léčba antagonisty N-methyl-D-</w:t>
      </w:r>
      <w:proofErr w:type="spellStart"/>
      <w:r w:rsidRPr="00654A2B">
        <w:rPr>
          <w:sz w:val="22"/>
          <w:szCs w:val="22"/>
        </w:rPr>
        <w:t>aspartátu</w:t>
      </w:r>
      <w:proofErr w:type="spellEnd"/>
      <w:r w:rsidRPr="00654A2B">
        <w:rPr>
          <w:sz w:val="22"/>
          <w:szCs w:val="22"/>
        </w:rPr>
        <w:t xml:space="preserve"> (NMDA), jako jsou </w:t>
      </w:r>
      <w:proofErr w:type="spellStart"/>
      <w:r w:rsidRPr="00654A2B">
        <w:rPr>
          <w:sz w:val="22"/>
          <w:szCs w:val="22"/>
        </w:rPr>
        <w:t>amantadin</w:t>
      </w:r>
      <w:proofErr w:type="spellEnd"/>
      <w:r w:rsidRPr="00654A2B">
        <w:rPr>
          <w:sz w:val="22"/>
          <w:szCs w:val="22"/>
        </w:rPr>
        <w:t xml:space="preserve">, </w:t>
      </w:r>
      <w:proofErr w:type="spellStart"/>
      <w:r w:rsidRPr="00654A2B">
        <w:rPr>
          <w:sz w:val="22"/>
          <w:szCs w:val="22"/>
        </w:rPr>
        <w:t>ketamin</w:t>
      </w:r>
      <w:proofErr w:type="spellEnd"/>
      <w:r w:rsidRPr="00654A2B">
        <w:rPr>
          <w:sz w:val="22"/>
          <w:szCs w:val="22"/>
        </w:rPr>
        <w:t xml:space="preserve"> nebo </w:t>
      </w:r>
      <w:proofErr w:type="spellStart"/>
      <w:r w:rsidRPr="00654A2B">
        <w:rPr>
          <w:sz w:val="22"/>
          <w:szCs w:val="22"/>
        </w:rPr>
        <w:t>dextromethorfan</w:t>
      </w:r>
      <w:proofErr w:type="spellEnd"/>
      <w:r w:rsidRPr="00654A2B">
        <w:rPr>
          <w:sz w:val="22"/>
          <w:szCs w:val="22"/>
        </w:rPr>
        <w:t xml:space="preserve">. Tyto léčivé látky působí na stejném receptorovém systému jako </w:t>
      </w:r>
      <w:proofErr w:type="spellStart"/>
      <w:r w:rsidRPr="00654A2B">
        <w:rPr>
          <w:sz w:val="22"/>
          <w:szCs w:val="22"/>
        </w:rPr>
        <w:t>memantin</w:t>
      </w:r>
      <w:proofErr w:type="spellEnd"/>
      <w:r w:rsidRPr="00654A2B">
        <w:rPr>
          <w:sz w:val="22"/>
          <w:szCs w:val="22"/>
        </w:rPr>
        <w:t xml:space="preserve">, nežádoucí účinky (hlavně související s centrálním nervovým systémem (CNS)) by tudíž mohly být častější nebo výraznější (viz bod 4.5).  </w:t>
      </w:r>
    </w:p>
    <w:p w14:paraId="32811A6B" w14:textId="77777777" w:rsidR="00466205" w:rsidRPr="00654A2B" w:rsidRDefault="00466205">
      <w:pPr>
        <w:tabs>
          <w:tab w:val="left" w:pos="567"/>
        </w:tabs>
        <w:rPr>
          <w:sz w:val="22"/>
          <w:szCs w:val="22"/>
        </w:rPr>
      </w:pPr>
    </w:p>
    <w:p w14:paraId="1DDF540A" w14:textId="77777777" w:rsidR="00466205" w:rsidRPr="00654A2B" w:rsidRDefault="00466205">
      <w:pPr>
        <w:tabs>
          <w:tab w:val="left" w:pos="567"/>
        </w:tabs>
        <w:rPr>
          <w:sz w:val="22"/>
          <w:szCs w:val="22"/>
        </w:rPr>
      </w:pPr>
      <w:r w:rsidRPr="00654A2B">
        <w:rPr>
          <w:sz w:val="22"/>
          <w:szCs w:val="22"/>
        </w:rPr>
        <w:t xml:space="preserve">Přítomnost některých faktorů, jež mohou zvýšit pH moči (viz bod 5.2 Eliminace), vyžaduje pečlivé sledování pacienta. Tyto faktory zahrnují: zásadní změny stravovacích zvyklostí, např. přechod z </w:t>
      </w:r>
      <w:r w:rsidRPr="00654A2B">
        <w:rPr>
          <w:sz w:val="22"/>
          <w:szCs w:val="22"/>
        </w:rPr>
        <w:lastRenderedPageBreak/>
        <w:t xml:space="preserve">masité stravy na vegetariánskou nebo požití velkého množství alkalizujících žaludečních pufrů. Zvýšení pH moči může nastat též při renální tubulární acidóze (RTA) nebo při závažné infekci močových cest způsobené bakterií rodu </w:t>
      </w:r>
      <w:r w:rsidRPr="00654A2B">
        <w:rPr>
          <w:i/>
          <w:sz w:val="22"/>
          <w:szCs w:val="22"/>
        </w:rPr>
        <w:t>Proteus.</w:t>
      </w:r>
    </w:p>
    <w:p w14:paraId="1BA7BCF5" w14:textId="77777777" w:rsidR="00466205" w:rsidRPr="00654A2B" w:rsidRDefault="00466205">
      <w:pPr>
        <w:tabs>
          <w:tab w:val="left" w:pos="567"/>
        </w:tabs>
        <w:rPr>
          <w:sz w:val="22"/>
          <w:szCs w:val="22"/>
        </w:rPr>
      </w:pPr>
    </w:p>
    <w:p w14:paraId="0D08B4C2" w14:textId="77777777" w:rsidR="00466205" w:rsidRDefault="00466205">
      <w:pPr>
        <w:pStyle w:val="BodyText"/>
        <w:tabs>
          <w:tab w:val="left" w:pos="567"/>
        </w:tabs>
        <w:spacing w:before="0"/>
        <w:jc w:val="left"/>
      </w:pPr>
      <w:r w:rsidRPr="006860B2">
        <w:t xml:space="preserve">Z většiny klinických studií byli vyloučeni pacienti s nedávno prodělaným infarktem myokardu, nekompenzovaným městnavým srdečním selháním (NYHA III-IV) nebo neléčenou hypertenzí. Proto jsou u těchto pacientů pouze omezené zkušenosti a případná léčba by měla probíhat za jejich pečlivého sledování. </w:t>
      </w:r>
    </w:p>
    <w:p w14:paraId="220B4155" w14:textId="77777777" w:rsidR="00466205" w:rsidRDefault="00466205">
      <w:pPr>
        <w:pStyle w:val="BodyText"/>
        <w:tabs>
          <w:tab w:val="left" w:pos="567"/>
        </w:tabs>
        <w:spacing w:before="0"/>
        <w:jc w:val="left"/>
      </w:pPr>
    </w:p>
    <w:p w14:paraId="24D61EF7" w14:textId="70069DFF" w:rsidR="00466205" w:rsidRPr="005E0CB6" w:rsidRDefault="00466205">
      <w:pPr>
        <w:pStyle w:val="BodyText"/>
        <w:tabs>
          <w:tab w:val="left" w:pos="567"/>
        </w:tabs>
        <w:spacing w:before="0"/>
        <w:jc w:val="left"/>
        <w:rPr>
          <w:sz w:val="22"/>
          <w:szCs w:val="22"/>
        </w:rPr>
      </w:pPr>
      <w:r w:rsidRPr="005E0CB6">
        <w:rPr>
          <w:sz w:val="22"/>
          <w:szCs w:val="22"/>
        </w:rPr>
        <w:t>Ebixa obsahuje sodík.</w:t>
      </w:r>
    </w:p>
    <w:p w14:paraId="456EAF57" w14:textId="77777777" w:rsidR="00466205" w:rsidRDefault="00466205">
      <w:pPr>
        <w:pStyle w:val="BodyText"/>
        <w:tabs>
          <w:tab w:val="left" w:pos="567"/>
        </w:tabs>
        <w:spacing w:before="0"/>
        <w:jc w:val="left"/>
      </w:pPr>
    </w:p>
    <w:p w14:paraId="42496CA1" w14:textId="278E32DC" w:rsidR="00466205" w:rsidRPr="00181DFC" w:rsidRDefault="0073396A">
      <w:pPr>
        <w:pStyle w:val="BodyText"/>
        <w:tabs>
          <w:tab w:val="left" w:pos="567"/>
        </w:tabs>
        <w:spacing w:before="0"/>
        <w:jc w:val="left"/>
      </w:pPr>
      <w:r>
        <w:rPr>
          <w:noProof/>
          <w:sz w:val="22"/>
          <w:szCs w:val="22"/>
          <w:lang w:eastAsia="en-US"/>
        </w:rPr>
        <w:t>Jedna tableta tohoto přípravku obsahuje</w:t>
      </w:r>
      <w:r w:rsidRPr="00923CA0">
        <w:rPr>
          <w:noProof/>
          <w:sz w:val="22"/>
          <w:szCs w:val="22"/>
          <w:lang w:eastAsia="en-US"/>
        </w:rPr>
        <w:t xml:space="preserve"> 1</w:t>
      </w:r>
      <w:r>
        <w:rPr>
          <w:noProof/>
          <w:sz w:val="22"/>
          <w:szCs w:val="22"/>
          <w:lang w:eastAsia="en-US"/>
        </w:rPr>
        <w:t> </w:t>
      </w:r>
      <w:r w:rsidRPr="00923CA0">
        <w:rPr>
          <w:noProof/>
          <w:sz w:val="22"/>
          <w:szCs w:val="22"/>
          <w:lang w:eastAsia="en-US"/>
        </w:rPr>
        <w:t xml:space="preserve">mmol </w:t>
      </w:r>
      <w:r>
        <w:rPr>
          <w:noProof/>
          <w:sz w:val="22"/>
          <w:szCs w:val="22"/>
          <w:lang w:eastAsia="en-US"/>
        </w:rPr>
        <w:t>sodíku</w:t>
      </w:r>
      <w:r w:rsidRPr="00923CA0">
        <w:rPr>
          <w:noProof/>
          <w:sz w:val="22"/>
          <w:szCs w:val="22"/>
          <w:lang w:eastAsia="en-US"/>
        </w:rPr>
        <w:t xml:space="preserve"> (2</w:t>
      </w:r>
      <w:r>
        <w:rPr>
          <w:noProof/>
          <w:sz w:val="22"/>
          <w:szCs w:val="22"/>
          <w:lang w:eastAsia="en-US"/>
        </w:rPr>
        <w:t>3 </w:t>
      </w:r>
      <w:r w:rsidRPr="00923CA0">
        <w:rPr>
          <w:noProof/>
          <w:sz w:val="22"/>
          <w:szCs w:val="22"/>
          <w:lang w:eastAsia="en-US"/>
        </w:rPr>
        <w:t xml:space="preserve">mg), </w:t>
      </w:r>
      <w:r>
        <w:rPr>
          <w:noProof/>
          <w:sz w:val="22"/>
          <w:szCs w:val="22"/>
          <w:lang w:eastAsia="en-US"/>
        </w:rPr>
        <w:t>takže je v podstatě „bez sodíku“</w:t>
      </w:r>
      <w:r w:rsidR="00466205" w:rsidRPr="005E0CB6">
        <w:rPr>
          <w:sz w:val="22"/>
          <w:szCs w:val="22"/>
        </w:rPr>
        <w:t>.</w:t>
      </w:r>
    </w:p>
    <w:p w14:paraId="15D93608" w14:textId="77777777" w:rsidR="00466205" w:rsidRPr="004F7710" w:rsidRDefault="00466205">
      <w:pPr>
        <w:tabs>
          <w:tab w:val="left" w:pos="567"/>
        </w:tabs>
        <w:rPr>
          <w:b/>
          <w:sz w:val="22"/>
          <w:szCs w:val="22"/>
        </w:rPr>
      </w:pPr>
    </w:p>
    <w:p w14:paraId="48FA86B4" w14:textId="77777777" w:rsidR="00466205" w:rsidRPr="004F7710" w:rsidRDefault="00466205">
      <w:pPr>
        <w:tabs>
          <w:tab w:val="left" w:pos="567"/>
        </w:tabs>
        <w:rPr>
          <w:b/>
          <w:sz w:val="22"/>
          <w:szCs w:val="22"/>
        </w:rPr>
      </w:pPr>
    </w:p>
    <w:p w14:paraId="4E0E9144" w14:textId="77777777" w:rsidR="00466205" w:rsidRPr="004F7710" w:rsidRDefault="00466205">
      <w:pPr>
        <w:tabs>
          <w:tab w:val="left" w:pos="567"/>
        </w:tabs>
        <w:rPr>
          <w:b/>
          <w:sz w:val="22"/>
          <w:szCs w:val="22"/>
        </w:rPr>
      </w:pPr>
      <w:r w:rsidRPr="004F7710">
        <w:rPr>
          <w:b/>
          <w:sz w:val="22"/>
          <w:szCs w:val="22"/>
        </w:rPr>
        <w:t>4.5</w:t>
      </w:r>
      <w:r w:rsidRPr="004F7710">
        <w:rPr>
          <w:b/>
          <w:sz w:val="22"/>
          <w:szCs w:val="22"/>
        </w:rPr>
        <w:tab/>
        <w:t>Interakce s jinými léčivými přípravky a jiné formy interakce</w:t>
      </w:r>
    </w:p>
    <w:p w14:paraId="1FE7AA6F" w14:textId="77777777" w:rsidR="00466205" w:rsidRPr="004F7710" w:rsidRDefault="00466205">
      <w:pPr>
        <w:pStyle w:val="BodyText2"/>
        <w:tabs>
          <w:tab w:val="left" w:pos="567"/>
        </w:tabs>
        <w:jc w:val="left"/>
        <w:rPr>
          <w:szCs w:val="22"/>
        </w:rPr>
      </w:pPr>
    </w:p>
    <w:p w14:paraId="158217CE" w14:textId="77777777" w:rsidR="00466205" w:rsidRPr="004F7710" w:rsidRDefault="00466205">
      <w:pPr>
        <w:pStyle w:val="BodyText2"/>
        <w:tabs>
          <w:tab w:val="left" w:pos="567"/>
        </w:tabs>
        <w:jc w:val="left"/>
        <w:rPr>
          <w:szCs w:val="22"/>
        </w:rPr>
      </w:pPr>
      <w:r w:rsidRPr="004F7710">
        <w:rPr>
          <w:szCs w:val="22"/>
        </w:rPr>
        <w:t xml:space="preserve">Vzhledem k farmakologickému působení a mechanismu účinku </w:t>
      </w:r>
      <w:proofErr w:type="spellStart"/>
      <w:r w:rsidRPr="004F7710">
        <w:rPr>
          <w:szCs w:val="22"/>
        </w:rPr>
        <w:t>memantinu</w:t>
      </w:r>
      <w:proofErr w:type="spellEnd"/>
      <w:r w:rsidRPr="004F7710">
        <w:rPr>
          <w:szCs w:val="22"/>
        </w:rPr>
        <w:t xml:space="preserve"> mohou nastat tyto interakce:</w:t>
      </w:r>
    </w:p>
    <w:p w14:paraId="3AD7E525" w14:textId="77777777" w:rsidR="00466205" w:rsidRPr="004F7710" w:rsidRDefault="00466205">
      <w:pPr>
        <w:pStyle w:val="BodyText2"/>
        <w:tabs>
          <w:tab w:val="left" w:pos="567"/>
        </w:tabs>
        <w:jc w:val="left"/>
        <w:rPr>
          <w:szCs w:val="22"/>
        </w:rPr>
      </w:pPr>
    </w:p>
    <w:p w14:paraId="077E95D6" w14:textId="77777777" w:rsidR="00466205" w:rsidRPr="004F7710" w:rsidRDefault="00466205">
      <w:pPr>
        <w:numPr>
          <w:ilvl w:val="0"/>
          <w:numId w:val="9"/>
        </w:numPr>
        <w:tabs>
          <w:tab w:val="clear" w:pos="720"/>
          <w:tab w:val="left" w:pos="567"/>
        </w:tabs>
        <w:ind w:left="567" w:hanging="567"/>
        <w:rPr>
          <w:sz w:val="22"/>
          <w:szCs w:val="22"/>
        </w:rPr>
      </w:pPr>
      <w:r w:rsidRPr="004F7710">
        <w:rPr>
          <w:sz w:val="22"/>
          <w:szCs w:val="22"/>
        </w:rPr>
        <w:t>Mechanismus účinku naznačuje, že účinky L-</w:t>
      </w:r>
      <w:proofErr w:type="spellStart"/>
      <w:r w:rsidRPr="004F7710">
        <w:rPr>
          <w:sz w:val="22"/>
          <w:szCs w:val="22"/>
        </w:rPr>
        <w:t>dopy</w:t>
      </w:r>
      <w:proofErr w:type="spellEnd"/>
      <w:r w:rsidRPr="004F7710">
        <w:rPr>
          <w:sz w:val="22"/>
          <w:szCs w:val="22"/>
        </w:rPr>
        <w:t xml:space="preserve">, </w:t>
      </w:r>
      <w:proofErr w:type="spellStart"/>
      <w:r w:rsidRPr="004F7710">
        <w:rPr>
          <w:sz w:val="22"/>
          <w:szCs w:val="22"/>
        </w:rPr>
        <w:t>dopaminergních</w:t>
      </w:r>
      <w:proofErr w:type="spellEnd"/>
      <w:r w:rsidRPr="004F7710">
        <w:rPr>
          <w:sz w:val="22"/>
          <w:szCs w:val="22"/>
        </w:rPr>
        <w:t xml:space="preserve"> agonistů a </w:t>
      </w:r>
      <w:proofErr w:type="spellStart"/>
      <w:r w:rsidRPr="004F7710">
        <w:rPr>
          <w:sz w:val="22"/>
          <w:szCs w:val="22"/>
        </w:rPr>
        <w:t>anticholinergik</w:t>
      </w:r>
      <w:proofErr w:type="spellEnd"/>
      <w:r w:rsidRPr="004F7710">
        <w:rPr>
          <w:sz w:val="22"/>
          <w:szCs w:val="22"/>
        </w:rPr>
        <w:t xml:space="preserve"> se mohou zvýšit při současné léčbě antagonisty NMDA, mezi něž patří </w:t>
      </w:r>
      <w:proofErr w:type="spellStart"/>
      <w:r w:rsidRPr="004F7710">
        <w:rPr>
          <w:sz w:val="22"/>
          <w:szCs w:val="22"/>
        </w:rPr>
        <w:t>memantin</w:t>
      </w:r>
      <w:proofErr w:type="spellEnd"/>
      <w:r w:rsidRPr="004F7710">
        <w:rPr>
          <w:sz w:val="22"/>
          <w:szCs w:val="22"/>
        </w:rPr>
        <w:t xml:space="preserve">. Účinek barbiturátů a neuroleptik se může snížit. Při současném podání </w:t>
      </w:r>
      <w:proofErr w:type="spellStart"/>
      <w:r w:rsidRPr="004F7710">
        <w:rPr>
          <w:sz w:val="22"/>
          <w:szCs w:val="22"/>
        </w:rPr>
        <w:t>memantinu</w:t>
      </w:r>
      <w:proofErr w:type="spellEnd"/>
      <w:r w:rsidRPr="004F7710">
        <w:rPr>
          <w:sz w:val="22"/>
          <w:szCs w:val="22"/>
        </w:rPr>
        <w:t xml:space="preserve"> s </w:t>
      </w:r>
      <w:proofErr w:type="spellStart"/>
      <w:r w:rsidRPr="004F7710">
        <w:rPr>
          <w:sz w:val="22"/>
          <w:szCs w:val="22"/>
        </w:rPr>
        <w:t>myorelaxancii</w:t>
      </w:r>
      <w:proofErr w:type="spellEnd"/>
      <w:r w:rsidRPr="004F7710">
        <w:rPr>
          <w:sz w:val="22"/>
          <w:szCs w:val="22"/>
        </w:rPr>
        <w:t xml:space="preserve"> </w:t>
      </w:r>
      <w:proofErr w:type="spellStart"/>
      <w:r w:rsidRPr="004F7710">
        <w:rPr>
          <w:sz w:val="22"/>
          <w:szCs w:val="22"/>
        </w:rPr>
        <w:t>dantrolenem</w:t>
      </w:r>
      <w:proofErr w:type="spellEnd"/>
      <w:r w:rsidRPr="004F7710">
        <w:rPr>
          <w:sz w:val="22"/>
          <w:szCs w:val="22"/>
        </w:rPr>
        <w:t xml:space="preserve"> nebo </w:t>
      </w:r>
      <w:proofErr w:type="spellStart"/>
      <w:r w:rsidRPr="004F7710">
        <w:rPr>
          <w:sz w:val="22"/>
          <w:szCs w:val="22"/>
        </w:rPr>
        <w:t>baklofenem</w:t>
      </w:r>
      <w:proofErr w:type="spellEnd"/>
      <w:r w:rsidRPr="004F7710">
        <w:rPr>
          <w:sz w:val="22"/>
          <w:szCs w:val="22"/>
        </w:rPr>
        <w:t xml:space="preserve"> může dojít k ovlivnění jejich účinku, což může vyžadovat úpravu dávky. </w:t>
      </w:r>
    </w:p>
    <w:p w14:paraId="1E46DA9B" w14:textId="77777777" w:rsidR="00466205" w:rsidRPr="004F7710" w:rsidRDefault="00466205">
      <w:pPr>
        <w:numPr>
          <w:ilvl w:val="0"/>
          <w:numId w:val="9"/>
        </w:numPr>
        <w:tabs>
          <w:tab w:val="clear" w:pos="720"/>
          <w:tab w:val="left" w:pos="567"/>
        </w:tabs>
        <w:ind w:left="567" w:hanging="567"/>
        <w:rPr>
          <w:sz w:val="22"/>
          <w:szCs w:val="22"/>
        </w:rPr>
      </w:pPr>
      <w:r w:rsidRPr="004F7710">
        <w:rPr>
          <w:sz w:val="22"/>
          <w:szCs w:val="22"/>
        </w:rPr>
        <w:t xml:space="preserve">Současné užití </w:t>
      </w:r>
      <w:proofErr w:type="spellStart"/>
      <w:r w:rsidRPr="004F7710">
        <w:rPr>
          <w:sz w:val="22"/>
          <w:szCs w:val="22"/>
        </w:rPr>
        <w:t>memantinu</w:t>
      </w:r>
      <w:proofErr w:type="spellEnd"/>
      <w:r w:rsidRPr="004F7710">
        <w:rPr>
          <w:sz w:val="22"/>
          <w:szCs w:val="22"/>
        </w:rPr>
        <w:t xml:space="preserve"> a </w:t>
      </w:r>
      <w:proofErr w:type="spellStart"/>
      <w:r w:rsidRPr="004F7710">
        <w:rPr>
          <w:sz w:val="22"/>
          <w:szCs w:val="22"/>
        </w:rPr>
        <w:t>amantadinu</w:t>
      </w:r>
      <w:proofErr w:type="spellEnd"/>
      <w:r w:rsidRPr="004F7710">
        <w:rPr>
          <w:sz w:val="22"/>
          <w:szCs w:val="22"/>
        </w:rPr>
        <w:t xml:space="preserve"> není vhodné, vzhledem k riziku </w:t>
      </w:r>
      <w:proofErr w:type="spellStart"/>
      <w:r w:rsidRPr="004F7710">
        <w:rPr>
          <w:sz w:val="22"/>
          <w:szCs w:val="22"/>
        </w:rPr>
        <w:t>farmakotoxické</w:t>
      </w:r>
      <w:proofErr w:type="spellEnd"/>
      <w:r w:rsidRPr="004F7710">
        <w:rPr>
          <w:sz w:val="22"/>
          <w:szCs w:val="22"/>
        </w:rPr>
        <w:t xml:space="preserve"> psychózy. Obě léčivé látky jsou chemicky podobní antagonisté NMDA. To může platit též pro </w:t>
      </w:r>
      <w:proofErr w:type="spellStart"/>
      <w:r w:rsidRPr="004F7710">
        <w:rPr>
          <w:sz w:val="22"/>
          <w:szCs w:val="22"/>
        </w:rPr>
        <w:t>ketamin</w:t>
      </w:r>
      <w:proofErr w:type="spellEnd"/>
      <w:r w:rsidRPr="004F7710">
        <w:rPr>
          <w:sz w:val="22"/>
          <w:szCs w:val="22"/>
        </w:rPr>
        <w:t xml:space="preserve"> a </w:t>
      </w:r>
      <w:proofErr w:type="spellStart"/>
      <w:r w:rsidRPr="004F7710">
        <w:rPr>
          <w:sz w:val="22"/>
          <w:szCs w:val="22"/>
        </w:rPr>
        <w:t>dextromethorfan</w:t>
      </w:r>
      <w:proofErr w:type="spellEnd"/>
      <w:r w:rsidRPr="004F7710">
        <w:rPr>
          <w:sz w:val="22"/>
          <w:szCs w:val="22"/>
        </w:rPr>
        <w:t xml:space="preserve"> (viz bod 4.4). Byla publikována jedna kasuistika vztahující se k možnému riziku kombinace </w:t>
      </w:r>
      <w:proofErr w:type="spellStart"/>
      <w:r w:rsidRPr="004F7710">
        <w:rPr>
          <w:sz w:val="22"/>
          <w:szCs w:val="22"/>
        </w:rPr>
        <w:t>memantin</w:t>
      </w:r>
      <w:proofErr w:type="spellEnd"/>
      <w:r w:rsidRPr="004F7710">
        <w:rPr>
          <w:sz w:val="22"/>
          <w:szCs w:val="22"/>
        </w:rPr>
        <w:t xml:space="preserve"> a </w:t>
      </w:r>
      <w:proofErr w:type="spellStart"/>
      <w:r w:rsidRPr="004F7710">
        <w:rPr>
          <w:sz w:val="22"/>
          <w:szCs w:val="22"/>
        </w:rPr>
        <w:t>fenytoin</w:t>
      </w:r>
      <w:proofErr w:type="spellEnd"/>
      <w:r w:rsidRPr="004F7710">
        <w:rPr>
          <w:sz w:val="22"/>
          <w:szCs w:val="22"/>
        </w:rPr>
        <w:t>.</w:t>
      </w:r>
    </w:p>
    <w:p w14:paraId="1F3D3810" w14:textId="77777777" w:rsidR="00466205" w:rsidRPr="006860B2" w:rsidRDefault="00466205">
      <w:pPr>
        <w:pStyle w:val="BodyText"/>
        <w:numPr>
          <w:ilvl w:val="0"/>
          <w:numId w:val="9"/>
        </w:numPr>
        <w:tabs>
          <w:tab w:val="clear" w:pos="720"/>
          <w:tab w:val="left" w:pos="567"/>
        </w:tabs>
        <w:spacing w:before="0"/>
        <w:ind w:left="567" w:hanging="567"/>
        <w:jc w:val="left"/>
      </w:pPr>
      <w:r w:rsidRPr="006860B2">
        <w:t xml:space="preserve">Některé další léčivé látky, jako </w:t>
      </w:r>
      <w:proofErr w:type="spellStart"/>
      <w:r w:rsidRPr="006860B2">
        <w:t>cimetidin</w:t>
      </w:r>
      <w:proofErr w:type="spellEnd"/>
      <w:r w:rsidRPr="006860B2">
        <w:t xml:space="preserve">, </w:t>
      </w:r>
      <w:proofErr w:type="spellStart"/>
      <w:r w:rsidRPr="006860B2">
        <w:t>ranitidin</w:t>
      </w:r>
      <w:proofErr w:type="spellEnd"/>
      <w:r w:rsidRPr="006860B2">
        <w:t xml:space="preserve">, </w:t>
      </w:r>
      <w:proofErr w:type="spellStart"/>
      <w:r w:rsidRPr="006860B2">
        <w:t>prokainamid</w:t>
      </w:r>
      <w:proofErr w:type="spellEnd"/>
      <w:r w:rsidRPr="006860B2">
        <w:t xml:space="preserve">, chinidin, chinin a nikotin, které využívají stejný kationtový transportní systém v ledvinách jako </w:t>
      </w:r>
      <w:proofErr w:type="spellStart"/>
      <w:r w:rsidRPr="006860B2">
        <w:t>amantadin</w:t>
      </w:r>
      <w:proofErr w:type="spellEnd"/>
      <w:r w:rsidRPr="006860B2">
        <w:t xml:space="preserve">, mohou případně interagovat s </w:t>
      </w:r>
      <w:proofErr w:type="spellStart"/>
      <w:r w:rsidRPr="006860B2">
        <w:t>memantinem</w:t>
      </w:r>
      <w:proofErr w:type="spellEnd"/>
      <w:r w:rsidRPr="006860B2">
        <w:t>, což vede k možnému riziku zvýšení plazmatických hladin.</w:t>
      </w:r>
    </w:p>
    <w:p w14:paraId="0A9C89CB" w14:textId="77777777" w:rsidR="00466205" w:rsidRPr="006860B2" w:rsidRDefault="00466205">
      <w:pPr>
        <w:pStyle w:val="BodyText"/>
        <w:numPr>
          <w:ilvl w:val="0"/>
          <w:numId w:val="9"/>
        </w:numPr>
        <w:tabs>
          <w:tab w:val="clear" w:pos="720"/>
          <w:tab w:val="left" w:pos="567"/>
        </w:tabs>
        <w:spacing w:before="0"/>
        <w:ind w:left="567" w:hanging="567"/>
        <w:jc w:val="left"/>
      </w:pPr>
      <w:r w:rsidRPr="006860B2">
        <w:t xml:space="preserve">Existuje možnost sníženého vylučování </w:t>
      </w:r>
      <w:proofErr w:type="spellStart"/>
      <w:r w:rsidRPr="006860B2">
        <w:t>hydrochlorothiazidu</w:t>
      </w:r>
      <w:proofErr w:type="spellEnd"/>
      <w:r w:rsidRPr="006860B2">
        <w:t xml:space="preserve"> v séru, pokud je </w:t>
      </w:r>
      <w:proofErr w:type="spellStart"/>
      <w:r w:rsidRPr="006860B2">
        <w:t>memantin</w:t>
      </w:r>
      <w:proofErr w:type="spellEnd"/>
      <w:r w:rsidRPr="006860B2">
        <w:t xml:space="preserve"> užíván společně s </w:t>
      </w:r>
      <w:proofErr w:type="spellStart"/>
      <w:r w:rsidRPr="006860B2">
        <w:t>hydrochlorothiazidem</w:t>
      </w:r>
      <w:proofErr w:type="spellEnd"/>
      <w:r w:rsidRPr="006860B2">
        <w:t xml:space="preserve"> nebo s jakoukoli kombinací, která </w:t>
      </w:r>
      <w:proofErr w:type="spellStart"/>
      <w:r w:rsidRPr="006860B2">
        <w:t>hydrochlorothiazid</w:t>
      </w:r>
      <w:proofErr w:type="spellEnd"/>
      <w:r w:rsidRPr="006860B2">
        <w:t xml:space="preserve"> obsahuje.</w:t>
      </w:r>
    </w:p>
    <w:p w14:paraId="325EEB44" w14:textId="77777777" w:rsidR="00466205" w:rsidRPr="006860B2" w:rsidRDefault="00466205">
      <w:pPr>
        <w:pStyle w:val="BodyText"/>
        <w:numPr>
          <w:ilvl w:val="0"/>
          <w:numId w:val="9"/>
        </w:numPr>
        <w:tabs>
          <w:tab w:val="clear" w:pos="720"/>
          <w:tab w:val="left" w:pos="567"/>
        </w:tabs>
        <w:spacing w:before="0"/>
        <w:ind w:left="567" w:hanging="567"/>
        <w:jc w:val="left"/>
      </w:pPr>
      <w:r w:rsidRPr="006860B2">
        <w:t>V </w:t>
      </w:r>
      <w:proofErr w:type="spellStart"/>
      <w:r w:rsidRPr="006860B2">
        <w:t>postmarketingových</w:t>
      </w:r>
      <w:proofErr w:type="spellEnd"/>
      <w:r w:rsidRPr="006860B2">
        <w:t xml:space="preserve"> studiích bylo zaznamenáno několik ojedinělých případů zvýšení hodnoty mezinárodního normalizovaného poměru (INR) u pacientů užívajících současně </w:t>
      </w:r>
      <w:proofErr w:type="spellStart"/>
      <w:r w:rsidRPr="006860B2">
        <w:t>warfarin</w:t>
      </w:r>
      <w:proofErr w:type="spellEnd"/>
      <w:r w:rsidRPr="006860B2">
        <w:t>. Ačkoli nebyla nalezena přímá souvislost, doporučuje se pečlivé sledování protrombinového času nebo INR u pacientů současně léčených perorálními antikoagulancii.</w:t>
      </w:r>
    </w:p>
    <w:p w14:paraId="7E746438" w14:textId="77777777" w:rsidR="00466205" w:rsidRPr="006860B2" w:rsidRDefault="00466205">
      <w:pPr>
        <w:pStyle w:val="BodyText"/>
        <w:tabs>
          <w:tab w:val="left" w:pos="567"/>
        </w:tabs>
        <w:spacing w:before="0"/>
        <w:jc w:val="left"/>
      </w:pPr>
    </w:p>
    <w:p w14:paraId="5235B459" w14:textId="77777777" w:rsidR="00466205" w:rsidRPr="006860B2" w:rsidRDefault="00466205">
      <w:pPr>
        <w:pStyle w:val="BodyText"/>
        <w:tabs>
          <w:tab w:val="left" w:pos="567"/>
        </w:tabs>
        <w:spacing w:before="0"/>
        <w:jc w:val="left"/>
      </w:pPr>
      <w:r w:rsidRPr="006860B2">
        <w:t xml:space="preserve">Ve studiích farmakokinetiky (FK) při podávání jednotlivé denní dávky mladým zdravým dobrovolníkům nebyla prokázána interakce léčivá látka – léčivá látka při současném užívání </w:t>
      </w:r>
      <w:proofErr w:type="spellStart"/>
      <w:r w:rsidRPr="006860B2">
        <w:t>glyburidu</w:t>
      </w:r>
      <w:proofErr w:type="spellEnd"/>
      <w:r w:rsidRPr="006860B2">
        <w:t>/</w:t>
      </w:r>
      <w:proofErr w:type="spellStart"/>
      <w:r w:rsidRPr="006860B2">
        <w:t>metforminu</w:t>
      </w:r>
      <w:proofErr w:type="spellEnd"/>
      <w:r w:rsidRPr="006860B2">
        <w:t xml:space="preserve"> nebo </w:t>
      </w:r>
      <w:proofErr w:type="spellStart"/>
      <w:r w:rsidRPr="006860B2">
        <w:t>donepezilu</w:t>
      </w:r>
      <w:proofErr w:type="spellEnd"/>
      <w:r w:rsidRPr="006860B2">
        <w:t>.</w:t>
      </w:r>
    </w:p>
    <w:p w14:paraId="7154ABD9" w14:textId="77777777" w:rsidR="00466205" w:rsidRPr="006860B2" w:rsidRDefault="00466205">
      <w:pPr>
        <w:pStyle w:val="BodyText"/>
        <w:tabs>
          <w:tab w:val="left" w:pos="567"/>
        </w:tabs>
        <w:spacing w:before="0"/>
        <w:jc w:val="left"/>
      </w:pPr>
    </w:p>
    <w:p w14:paraId="585184CA" w14:textId="77777777" w:rsidR="00466205" w:rsidRPr="006860B2" w:rsidRDefault="00466205">
      <w:pPr>
        <w:pStyle w:val="BodyText"/>
        <w:tabs>
          <w:tab w:val="left" w:pos="567"/>
        </w:tabs>
        <w:spacing w:before="0"/>
        <w:jc w:val="left"/>
      </w:pPr>
      <w:r w:rsidRPr="006860B2">
        <w:t xml:space="preserve">V klinických studiích mladých zdravých dobrovolníků nebyl prokázán případný vliv </w:t>
      </w:r>
      <w:proofErr w:type="spellStart"/>
      <w:r w:rsidRPr="006860B2">
        <w:t>memantinu</w:t>
      </w:r>
      <w:proofErr w:type="spellEnd"/>
      <w:r w:rsidRPr="006860B2">
        <w:t xml:space="preserve"> na farmakokinetiku </w:t>
      </w:r>
      <w:proofErr w:type="spellStart"/>
      <w:r w:rsidRPr="006860B2">
        <w:t>galantaminu</w:t>
      </w:r>
      <w:proofErr w:type="spellEnd"/>
      <w:r w:rsidRPr="006860B2">
        <w:t>.</w:t>
      </w:r>
    </w:p>
    <w:p w14:paraId="4A601505" w14:textId="77777777" w:rsidR="00466205" w:rsidRPr="004F7710" w:rsidRDefault="00466205">
      <w:pPr>
        <w:tabs>
          <w:tab w:val="left" w:pos="567"/>
        </w:tabs>
        <w:rPr>
          <w:strike/>
          <w:sz w:val="22"/>
          <w:szCs w:val="22"/>
        </w:rPr>
      </w:pPr>
    </w:p>
    <w:p w14:paraId="63134046" w14:textId="77777777" w:rsidR="00466205" w:rsidRPr="004F7710" w:rsidRDefault="00466205">
      <w:pPr>
        <w:tabs>
          <w:tab w:val="left" w:pos="567"/>
        </w:tabs>
        <w:rPr>
          <w:sz w:val="22"/>
          <w:szCs w:val="22"/>
        </w:rPr>
      </w:pPr>
      <w:proofErr w:type="spellStart"/>
      <w:r w:rsidRPr="004F7710">
        <w:rPr>
          <w:sz w:val="22"/>
          <w:szCs w:val="22"/>
        </w:rPr>
        <w:t>Memantin</w:t>
      </w:r>
      <w:proofErr w:type="spellEnd"/>
      <w:r w:rsidRPr="004F7710">
        <w:rPr>
          <w:sz w:val="22"/>
          <w:szCs w:val="22"/>
        </w:rPr>
        <w:t xml:space="preserve"> neinhibuje </w:t>
      </w:r>
      <w:r w:rsidRPr="004F7710">
        <w:rPr>
          <w:i/>
          <w:sz w:val="22"/>
          <w:szCs w:val="22"/>
        </w:rPr>
        <w:t>in vitro</w:t>
      </w:r>
      <w:r w:rsidRPr="004F7710">
        <w:rPr>
          <w:sz w:val="22"/>
          <w:szCs w:val="22"/>
        </w:rPr>
        <w:t xml:space="preserve"> žádný z těchto systémů: CYP 1A2, 2A6, 2C9, 2D6, 2E1, </w:t>
      </w:r>
      <w:proofErr w:type="gramStart"/>
      <w:r w:rsidRPr="004F7710">
        <w:rPr>
          <w:sz w:val="22"/>
          <w:szCs w:val="22"/>
        </w:rPr>
        <w:t>3A</w:t>
      </w:r>
      <w:proofErr w:type="gramEnd"/>
      <w:r w:rsidRPr="004F7710">
        <w:rPr>
          <w:sz w:val="22"/>
          <w:szCs w:val="22"/>
        </w:rPr>
        <w:t xml:space="preserve">, </w:t>
      </w:r>
      <w:proofErr w:type="spellStart"/>
      <w:r w:rsidRPr="004F7710">
        <w:rPr>
          <w:sz w:val="22"/>
          <w:szCs w:val="22"/>
        </w:rPr>
        <w:t>monooxygenázu</w:t>
      </w:r>
      <w:proofErr w:type="spellEnd"/>
      <w:r w:rsidRPr="004F7710">
        <w:rPr>
          <w:sz w:val="22"/>
          <w:szCs w:val="22"/>
        </w:rPr>
        <w:t xml:space="preserve"> s flavinem, </w:t>
      </w:r>
      <w:proofErr w:type="spellStart"/>
      <w:r w:rsidRPr="004F7710">
        <w:rPr>
          <w:sz w:val="22"/>
          <w:szCs w:val="22"/>
        </w:rPr>
        <w:t>epoxidhydrolázu</w:t>
      </w:r>
      <w:proofErr w:type="spellEnd"/>
      <w:r w:rsidRPr="004F7710">
        <w:rPr>
          <w:sz w:val="22"/>
          <w:szCs w:val="22"/>
        </w:rPr>
        <w:t xml:space="preserve"> ani sulfatační pochody.</w:t>
      </w:r>
    </w:p>
    <w:p w14:paraId="7495A700" w14:textId="77777777" w:rsidR="00466205" w:rsidRPr="004F7710" w:rsidRDefault="00466205">
      <w:pPr>
        <w:tabs>
          <w:tab w:val="left" w:pos="567"/>
        </w:tabs>
        <w:rPr>
          <w:b/>
          <w:sz w:val="22"/>
          <w:szCs w:val="22"/>
        </w:rPr>
      </w:pPr>
    </w:p>
    <w:p w14:paraId="2C34A895" w14:textId="77777777" w:rsidR="00466205" w:rsidRPr="004F7710" w:rsidRDefault="00466205">
      <w:pPr>
        <w:tabs>
          <w:tab w:val="left" w:pos="567"/>
        </w:tabs>
        <w:rPr>
          <w:b/>
          <w:sz w:val="22"/>
          <w:szCs w:val="22"/>
        </w:rPr>
      </w:pPr>
      <w:r w:rsidRPr="004F7710">
        <w:rPr>
          <w:b/>
          <w:sz w:val="22"/>
          <w:szCs w:val="22"/>
        </w:rPr>
        <w:t>4.6</w:t>
      </w:r>
      <w:r w:rsidRPr="004F7710">
        <w:rPr>
          <w:b/>
          <w:sz w:val="22"/>
          <w:szCs w:val="22"/>
        </w:rPr>
        <w:tab/>
        <w:t>Fertilita, těhotenství a kojení</w:t>
      </w:r>
    </w:p>
    <w:p w14:paraId="7B342016" w14:textId="77777777" w:rsidR="00466205" w:rsidRPr="004F7710" w:rsidRDefault="00466205">
      <w:pPr>
        <w:tabs>
          <w:tab w:val="left" w:pos="567"/>
        </w:tabs>
        <w:rPr>
          <w:sz w:val="22"/>
          <w:szCs w:val="22"/>
        </w:rPr>
      </w:pPr>
    </w:p>
    <w:p w14:paraId="19BFE288" w14:textId="77777777" w:rsidR="00466205" w:rsidRPr="004F7710" w:rsidRDefault="00466205">
      <w:pPr>
        <w:tabs>
          <w:tab w:val="left" w:pos="567"/>
        </w:tabs>
        <w:rPr>
          <w:i/>
          <w:sz w:val="22"/>
          <w:szCs w:val="22"/>
          <w:u w:val="single"/>
        </w:rPr>
      </w:pPr>
      <w:r w:rsidRPr="004F7710">
        <w:rPr>
          <w:i/>
          <w:sz w:val="22"/>
          <w:szCs w:val="22"/>
          <w:u w:val="single"/>
        </w:rPr>
        <w:t>Těhotenství</w:t>
      </w:r>
    </w:p>
    <w:p w14:paraId="71623CAB" w14:textId="77777777" w:rsidR="00466205" w:rsidRPr="004F7710" w:rsidRDefault="00466205">
      <w:pPr>
        <w:tabs>
          <w:tab w:val="left" w:pos="567"/>
        </w:tabs>
        <w:rPr>
          <w:sz w:val="22"/>
          <w:szCs w:val="22"/>
        </w:rPr>
      </w:pPr>
      <w:r w:rsidRPr="004F7710">
        <w:rPr>
          <w:sz w:val="22"/>
        </w:rPr>
        <w:t xml:space="preserve">Údaje o podávání </w:t>
      </w:r>
      <w:proofErr w:type="spellStart"/>
      <w:r w:rsidRPr="004F7710">
        <w:rPr>
          <w:sz w:val="22"/>
          <w:szCs w:val="22"/>
        </w:rPr>
        <w:t>memantinu</w:t>
      </w:r>
      <w:proofErr w:type="spellEnd"/>
      <w:r w:rsidRPr="004F7710">
        <w:rPr>
          <w:sz w:val="22"/>
        </w:rPr>
        <w:t xml:space="preserve"> těhotným ženám jsou omezené nebo nejsou k dispozici.</w:t>
      </w:r>
      <w:r w:rsidRPr="004F7710">
        <w:rPr>
          <w:sz w:val="22"/>
          <w:szCs w:val="22"/>
        </w:rPr>
        <w:t xml:space="preserve"> Studie na zvířatech naznačují možnost zpomalení nitroděložního růstu při dávkách identických nebo mírně vyšších než těch, které jsou užívány u lidí (viz bod 5.3). Míra případného rizika u lidí není známa. </w:t>
      </w:r>
      <w:proofErr w:type="spellStart"/>
      <w:r w:rsidRPr="004F7710">
        <w:rPr>
          <w:sz w:val="22"/>
          <w:szCs w:val="22"/>
        </w:rPr>
        <w:t>Memantin</w:t>
      </w:r>
      <w:proofErr w:type="spellEnd"/>
      <w:r w:rsidRPr="004F7710">
        <w:rPr>
          <w:sz w:val="22"/>
          <w:szCs w:val="22"/>
        </w:rPr>
        <w:t xml:space="preserve"> by se neměl v těhotenství užívat, pokud to není zcela nezbytné.</w:t>
      </w:r>
    </w:p>
    <w:p w14:paraId="60BE4DFA" w14:textId="77777777" w:rsidR="00466205" w:rsidRPr="004F7710" w:rsidRDefault="00466205">
      <w:pPr>
        <w:tabs>
          <w:tab w:val="left" w:pos="567"/>
        </w:tabs>
        <w:jc w:val="both"/>
        <w:rPr>
          <w:sz w:val="22"/>
          <w:szCs w:val="22"/>
        </w:rPr>
      </w:pPr>
    </w:p>
    <w:p w14:paraId="7FC25259" w14:textId="77777777" w:rsidR="00466205" w:rsidRPr="006860B2" w:rsidRDefault="00466205">
      <w:pPr>
        <w:pStyle w:val="Heading6"/>
        <w:keepNext w:val="0"/>
        <w:tabs>
          <w:tab w:val="left" w:pos="567"/>
        </w:tabs>
        <w:ind w:left="0"/>
        <w:rPr>
          <w:i/>
          <w:iCs/>
        </w:rPr>
      </w:pPr>
      <w:r w:rsidRPr="006860B2">
        <w:rPr>
          <w:iCs/>
        </w:rPr>
        <w:t>Kojení</w:t>
      </w:r>
    </w:p>
    <w:p w14:paraId="5CDE1B10" w14:textId="77777777" w:rsidR="00466205" w:rsidRPr="006860B2" w:rsidRDefault="00466205">
      <w:pPr>
        <w:pStyle w:val="Heading6"/>
        <w:keepNext w:val="0"/>
        <w:tabs>
          <w:tab w:val="left" w:pos="567"/>
        </w:tabs>
        <w:ind w:left="0"/>
      </w:pPr>
      <w:r w:rsidRPr="006860B2">
        <w:rPr>
          <w:i/>
          <w:iCs/>
        </w:rPr>
        <w:t xml:space="preserve">Není známo, zda se </w:t>
      </w:r>
      <w:proofErr w:type="spellStart"/>
      <w:r w:rsidRPr="006860B2">
        <w:rPr>
          <w:i/>
          <w:iCs/>
        </w:rPr>
        <w:t>memantin</w:t>
      </w:r>
      <w:proofErr w:type="spellEnd"/>
      <w:r w:rsidRPr="006860B2">
        <w:rPr>
          <w:i/>
          <w:iCs/>
        </w:rPr>
        <w:t xml:space="preserve"> vylučuje do mateřského mléka, ovšem pokud se uváží </w:t>
      </w:r>
      <w:proofErr w:type="spellStart"/>
      <w:r w:rsidRPr="006860B2">
        <w:rPr>
          <w:i/>
          <w:iCs/>
        </w:rPr>
        <w:t>lipofilita</w:t>
      </w:r>
      <w:proofErr w:type="spellEnd"/>
      <w:r w:rsidRPr="006860B2">
        <w:rPr>
          <w:i/>
          <w:iCs/>
        </w:rPr>
        <w:t xml:space="preserve"> léčivé látky, je průnik do mateřského mléka pravděpodobný. Ženy užívající </w:t>
      </w:r>
      <w:proofErr w:type="spellStart"/>
      <w:r w:rsidRPr="006860B2">
        <w:rPr>
          <w:i/>
          <w:iCs/>
        </w:rPr>
        <w:t>memantin</w:t>
      </w:r>
      <w:proofErr w:type="spellEnd"/>
      <w:r w:rsidRPr="006860B2">
        <w:rPr>
          <w:i/>
          <w:iCs/>
        </w:rPr>
        <w:t xml:space="preserve"> by neměly kojit.</w:t>
      </w:r>
      <w:r w:rsidRPr="006860B2">
        <w:t xml:space="preserve"> </w:t>
      </w:r>
    </w:p>
    <w:p w14:paraId="4FC12308" w14:textId="77777777" w:rsidR="00466205" w:rsidRPr="004F7710" w:rsidRDefault="00466205">
      <w:pPr>
        <w:tabs>
          <w:tab w:val="left" w:pos="567"/>
        </w:tabs>
        <w:rPr>
          <w:b/>
          <w:sz w:val="22"/>
          <w:szCs w:val="22"/>
        </w:rPr>
      </w:pPr>
    </w:p>
    <w:p w14:paraId="3F69CB2A" w14:textId="77777777" w:rsidR="00466205" w:rsidRPr="004F7710" w:rsidRDefault="00466205">
      <w:pPr>
        <w:tabs>
          <w:tab w:val="left" w:pos="567"/>
        </w:tabs>
        <w:rPr>
          <w:i/>
          <w:sz w:val="22"/>
          <w:szCs w:val="22"/>
          <w:u w:val="single"/>
        </w:rPr>
      </w:pPr>
      <w:r w:rsidRPr="004F7710">
        <w:rPr>
          <w:i/>
          <w:sz w:val="22"/>
          <w:szCs w:val="22"/>
          <w:u w:val="single"/>
        </w:rPr>
        <w:t>Fertilita</w:t>
      </w:r>
    </w:p>
    <w:p w14:paraId="58A3DB41" w14:textId="77777777" w:rsidR="00466205" w:rsidRPr="004F7710" w:rsidRDefault="00466205">
      <w:pPr>
        <w:tabs>
          <w:tab w:val="left" w:pos="567"/>
        </w:tabs>
        <w:rPr>
          <w:sz w:val="22"/>
          <w:szCs w:val="22"/>
        </w:rPr>
      </w:pPr>
      <w:r w:rsidRPr="004F7710">
        <w:rPr>
          <w:sz w:val="22"/>
          <w:szCs w:val="22"/>
        </w:rPr>
        <w:t xml:space="preserve">Nebyly zaznamenány žádné nežádoucí účinky </w:t>
      </w:r>
      <w:proofErr w:type="spellStart"/>
      <w:r w:rsidRPr="004F7710">
        <w:rPr>
          <w:sz w:val="22"/>
          <w:szCs w:val="22"/>
        </w:rPr>
        <w:t>memantinu</w:t>
      </w:r>
      <w:proofErr w:type="spellEnd"/>
      <w:r w:rsidRPr="004F7710">
        <w:rPr>
          <w:sz w:val="22"/>
          <w:szCs w:val="22"/>
        </w:rPr>
        <w:t xml:space="preserve"> na mužskou a ženskou fertilitu.</w:t>
      </w:r>
    </w:p>
    <w:p w14:paraId="211F3404" w14:textId="77777777" w:rsidR="00466205" w:rsidRPr="004F7710" w:rsidRDefault="00466205">
      <w:pPr>
        <w:tabs>
          <w:tab w:val="left" w:pos="567"/>
        </w:tabs>
        <w:rPr>
          <w:sz w:val="22"/>
          <w:szCs w:val="22"/>
        </w:rPr>
      </w:pPr>
    </w:p>
    <w:p w14:paraId="451B4A68" w14:textId="77777777" w:rsidR="00466205" w:rsidRPr="004F7710" w:rsidRDefault="00466205">
      <w:pPr>
        <w:tabs>
          <w:tab w:val="left" w:pos="567"/>
        </w:tabs>
        <w:rPr>
          <w:sz w:val="22"/>
          <w:szCs w:val="22"/>
        </w:rPr>
      </w:pPr>
    </w:p>
    <w:p w14:paraId="4302402A" w14:textId="77777777" w:rsidR="00466205" w:rsidRPr="004F7710" w:rsidRDefault="00466205">
      <w:pPr>
        <w:tabs>
          <w:tab w:val="left" w:pos="567"/>
        </w:tabs>
        <w:rPr>
          <w:sz w:val="22"/>
          <w:szCs w:val="22"/>
        </w:rPr>
      </w:pPr>
    </w:p>
    <w:p w14:paraId="48645091" w14:textId="77777777" w:rsidR="00466205" w:rsidRPr="004F7710" w:rsidRDefault="00466205">
      <w:pPr>
        <w:tabs>
          <w:tab w:val="left" w:pos="567"/>
        </w:tabs>
        <w:rPr>
          <w:sz w:val="22"/>
          <w:szCs w:val="22"/>
        </w:rPr>
      </w:pPr>
    </w:p>
    <w:p w14:paraId="4B73A530" w14:textId="77777777" w:rsidR="00466205" w:rsidRPr="004F7710" w:rsidRDefault="00466205">
      <w:pPr>
        <w:tabs>
          <w:tab w:val="left" w:pos="567"/>
        </w:tabs>
        <w:rPr>
          <w:i/>
          <w:sz w:val="22"/>
          <w:szCs w:val="22"/>
        </w:rPr>
      </w:pPr>
      <w:r w:rsidRPr="004F7710">
        <w:rPr>
          <w:b/>
          <w:sz w:val="22"/>
          <w:szCs w:val="22"/>
        </w:rPr>
        <w:t>4.7</w:t>
      </w:r>
      <w:r w:rsidRPr="004F7710">
        <w:rPr>
          <w:b/>
          <w:sz w:val="22"/>
          <w:szCs w:val="22"/>
        </w:rPr>
        <w:tab/>
        <w:t>Účinky na schopnost řídit a obsluhovat stroje</w:t>
      </w:r>
    </w:p>
    <w:p w14:paraId="2E950C76" w14:textId="77777777" w:rsidR="00466205" w:rsidRPr="006860B2" w:rsidRDefault="00466205">
      <w:pPr>
        <w:pStyle w:val="BodyText"/>
        <w:tabs>
          <w:tab w:val="left" w:pos="567"/>
        </w:tabs>
        <w:spacing w:before="0"/>
        <w:jc w:val="left"/>
      </w:pPr>
    </w:p>
    <w:p w14:paraId="270BE588" w14:textId="77777777" w:rsidR="00466205" w:rsidRPr="006860B2" w:rsidRDefault="00466205">
      <w:pPr>
        <w:pStyle w:val="BodyText"/>
        <w:tabs>
          <w:tab w:val="left" w:pos="567"/>
        </w:tabs>
        <w:spacing w:before="0"/>
        <w:jc w:val="left"/>
      </w:pPr>
      <w:r w:rsidRPr="006860B2">
        <w:t>Střední až těžká forma Alzheimerovy choroby obvykle narušuje schopnost řízení motorových vozidel a omezuje ovládání strojů. Navíc Ebixa má malý nebo střední vliv na schopnost řídit a obsluhovat stroje, takže by ambulantní pacienti měli být upozorněni, aby věnovali řízení vozidel a ovládání strojů zvýšenou pozornost.</w:t>
      </w:r>
    </w:p>
    <w:p w14:paraId="0E716402" w14:textId="77777777" w:rsidR="00466205" w:rsidRPr="004F7710" w:rsidRDefault="00466205">
      <w:pPr>
        <w:tabs>
          <w:tab w:val="left" w:pos="567"/>
        </w:tabs>
        <w:rPr>
          <w:b/>
          <w:sz w:val="22"/>
          <w:szCs w:val="22"/>
        </w:rPr>
      </w:pPr>
    </w:p>
    <w:p w14:paraId="2F164CC9" w14:textId="77777777" w:rsidR="00466205" w:rsidRPr="004F7710" w:rsidRDefault="00466205">
      <w:pPr>
        <w:numPr>
          <w:ilvl w:val="1"/>
          <w:numId w:val="21"/>
        </w:numPr>
        <w:tabs>
          <w:tab w:val="clear" w:pos="570"/>
          <w:tab w:val="left" w:pos="567"/>
        </w:tabs>
        <w:rPr>
          <w:b/>
          <w:sz w:val="22"/>
          <w:szCs w:val="22"/>
        </w:rPr>
      </w:pPr>
      <w:r w:rsidRPr="004F7710">
        <w:rPr>
          <w:b/>
          <w:sz w:val="22"/>
          <w:szCs w:val="22"/>
        </w:rPr>
        <w:t>Nežádoucí účinky</w:t>
      </w:r>
    </w:p>
    <w:p w14:paraId="058C8D5F" w14:textId="77777777" w:rsidR="00466205" w:rsidRPr="004F7710" w:rsidRDefault="00466205">
      <w:pPr>
        <w:tabs>
          <w:tab w:val="left" w:pos="567"/>
        </w:tabs>
        <w:rPr>
          <w:b/>
          <w:sz w:val="22"/>
          <w:szCs w:val="22"/>
        </w:rPr>
      </w:pPr>
    </w:p>
    <w:p w14:paraId="7C181A86" w14:textId="77777777" w:rsidR="00466205" w:rsidRPr="004F7710" w:rsidRDefault="00466205">
      <w:pPr>
        <w:tabs>
          <w:tab w:val="left" w:pos="567"/>
        </w:tabs>
        <w:jc w:val="both"/>
        <w:rPr>
          <w:sz w:val="22"/>
          <w:szCs w:val="22"/>
          <w:u w:val="single"/>
        </w:rPr>
      </w:pPr>
      <w:r w:rsidRPr="004F7710">
        <w:rPr>
          <w:sz w:val="22"/>
          <w:szCs w:val="22"/>
          <w:u w:val="single"/>
        </w:rPr>
        <w:t>Souhrn bezpečnostního profilu</w:t>
      </w:r>
    </w:p>
    <w:p w14:paraId="43BE7C8B" w14:textId="77777777" w:rsidR="00466205" w:rsidRPr="004F7710" w:rsidRDefault="00466205">
      <w:pPr>
        <w:tabs>
          <w:tab w:val="left" w:pos="567"/>
        </w:tabs>
        <w:jc w:val="both"/>
        <w:rPr>
          <w:sz w:val="22"/>
          <w:szCs w:val="22"/>
        </w:rPr>
      </w:pPr>
      <w:r w:rsidRPr="004F7710">
        <w:rPr>
          <w:sz w:val="22"/>
          <w:szCs w:val="22"/>
        </w:rPr>
        <w:t xml:space="preserve">Do klinických studií byli zahrnuti pacienti s mírnou až těžkou demencí; z toho 1784 pacientů bylo léčeno přípravkem Ebixa a 1595 pacientů užívalo placebo. Celkový výskyt nežádoucích účinků se nelišil u pacientů užívajících přípravek Ebixa v porovnání s pacienty užívajícími placebo. Nežádoucí účinky byly mírné až střední závažnosti. Nejčastější nežádoucí účinky, jejichž frekvence výskytu byla vyšší ve skupině léčené přípravkem Ebixa v porovnání se skupinou </w:t>
      </w:r>
      <w:proofErr w:type="gramStart"/>
      <w:r w:rsidRPr="004F7710">
        <w:rPr>
          <w:sz w:val="22"/>
          <w:szCs w:val="22"/>
        </w:rPr>
        <w:t>užívající  placebo</w:t>
      </w:r>
      <w:proofErr w:type="gramEnd"/>
      <w:r w:rsidRPr="004F7710">
        <w:rPr>
          <w:sz w:val="22"/>
          <w:szCs w:val="22"/>
        </w:rPr>
        <w:t>, byly: závratě (</w:t>
      </w:r>
      <w:proofErr w:type="gramStart"/>
      <w:r w:rsidRPr="004F7710">
        <w:rPr>
          <w:sz w:val="22"/>
          <w:szCs w:val="22"/>
        </w:rPr>
        <w:t>6,3%</w:t>
      </w:r>
      <w:proofErr w:type="gramEnd"/>
      <w:r w:rsidRPr="004F7710">
        <w:rPr>
          <w:sz w:val="22"/>
          <w:szCs w:val="22"/>
        </w:rPr>
        <w:t xml:space="preserve"> v porovnání s </w:t>
      </w:r>
      <w:proofErr w:type="gramStart"/>
      <w:r w:rsidRPr="004F7710">
        <w:rPr>
          <w:sz w:val="22"/>
          <w:szCs w:val="22"/>
        </w:rPr>
        <w:t>5,6%</w:t>
      </w:r>
      <w:proofErr w:type="gramEnd"/>
      <w:r w:rsidRPr="004F7710">
        <w:rPr>
          <w:sz w:val="22"/>
          <w:szCs w:val="22"/>
        </w:rPr>
        <w:t>), bolest hlavy (</w:t>
      </w:r>
      <w:proofErr w:type="gramStart"/>
      <w:r w:rsidRPr="004F7710">
        <w:rPr>
          <w:sz w:val="22"/>
          <w:szCs w:val="22"/>
        </w:rPr>
        <w:t>5,2%</w:t>
      </w:r>
      <w:proofErr w:type="gramEnd"/>
      <w:r w:rsidRPr="004F7710">
        <w:rPr>
          <w:sz w:val="22"/>
          <w:szCs w:val="22"/>
        </w:rPr>
        <w:t xml:space="preserve"> v porovnání s </w:t>
      </w:r>
      <w:proofErr w:type="gramStart"/>
      <w:r w:rsidRPr="004F7710">
        <w:rPr>
          <w:sz w:val="22"/>
          <w:szCs w:val="22"/>
        </w:rPr>
        <w:t>3,9%</w:t>
      </w:r>
      <w:proofErr w:type="gramEnd"/>
      <w:r w:rsidRPr="004F7710">
        <w:rPr>
          <w:sz w:val="22"/>
          <w:szCs w:val="22"/>
        </w:rPr>
        <w:t>), zácpa (</w:t>
      </w:r>
      <w:proofErr w:type="gramStart"/>
      <w:r w:rsidRPr="004F7710">
        <w:rPr>
          <w:sz w:val="22"/>
          <w:szCs w:val="22"/>
        </w:rPr>
        <w:t>4,6%</w:t>
      </w:r>
      <w:proofErr w:type="gramEnd"/>
      <w:r w:rsidRPr="004F7710">
        <w:rPr>
          <w:sz w:val="22"/>
          <w:szCs w:val="22"/>
        </w:rPr>
        <w:t xml:space="preserve"> v porovnání s </w:t>
      </w:r>
      <w:proofErr w:type="gramStart"/>
      <w:r w:rsidRPr="004F7710">
        <w:rPr>
          <w:sz w:val="22"/>
          <w:szCs w:val="22"/>
        </w:rPr>
        <w:t>2,6%</w:t>
      </w:r>
      <w:proofErr w:type="gramEnd"/>
      <w:r w:rsidRPr="004F7710">
        <w:rPr>
          <w:sz w:val="22"/>
          <w:szCs w:val="22"/>
        </w:rPr>
        <w:t>), somnolence (</w:t>
      </w:r>
      <w:proofErr w:type="gramStart"/>
      <w:r w:rsidRPr="004F7710">
        <w:rPr>
          <w:sz w:val="22"/>
          <w:szCs w:val="22"/>
        </w:rPr>
        <w:t>3,4%</w:t>
      </w:r>
      <w:proofErr w:type="gramEnd"/>
      <w:r w:rsidRPr="004F7710">
        <w:rPr>
          <w:sz w:val="22"/>
          <w:szCs w:val="22"/>
        </w:rPr>
        <w:t xml:space="preserve"> v porovnání s </w:t>
      </w:r>
      <w:proofErr w:type="gramStart"/>
      <w:r w:rsidRPr="004F7710">
        <w:rPr>
          <w:sz w:val="22"/>
          <w:szCs w:val="22"/>
        </w:rPr>
        <w:t>2,2%</w:t>
      </w:r>
      <w:proofErr w:type="gramEnd"/>
      <w:r w:rsidRPr="004F7710">
        <w:rPr>
          <w:sz w:val="22"/>
          <w:szCs w:val="22"/>
        </w:rPr>
        <w:t>) a hypertenze (</w:t>
      </w:r>
      <w:proofErr w:type="gramStart"/>
      <w:r w:rsidRPr="004F7710">
        <w:rPr>
          <w:sz w:val="22"/>
          <w:szCs w:val="22"/>
        </w:rPr>
        <w:t>4,1%</w:t>
      </w:r>
      <w:proofErr w:type="gramEnd"/>
      <w:r w:rsidRPr="004F7710">
        <w:rPr>
          <w:sz w:val="22"/>
          <w:szCs w:val="22"/>
        </w:rPr>
        <w:t xml:space="preserve"> v porovnání s </w:t>
      </w:r>
      <w:proofErr w:type="gramStart"/>
      <w:r w:rsidRPr="004F7710">
        <w:rPr>
          <w:sz w:val="22"/>
          <w:szCs w:val="22"/>
        </w:rPr>
        <w:t>2,8%</w:t>
      </w:r>
      <w:proofErr w:type="gramEnd"/>
      <w:r w:rsidRPr="004F7710">
        <w:rPr>
          <w:sz w:val="22"/>
          <w:szCs w:val="22"/>
        </w:rPr>
        <w:t>).</w:t>
      </w:r>
    </w:p>
    <w:p w14:paraId="7DBCAFB1" w14:textId="77777777" w:rsidR="00466205" w:rsidRPr="004F7710" w:rsidRDefault="00466205">
      <w:pPr>
        <w:tabs>
          <w:tab w:val="left" w:pos="567"/>
        </w:tabs>
        <w:jc w:val="both"/>
        <w:rPr>
          <w:sz w:val="22"/>
          <w:szCs w:val="22"/>
        </w:rPr>
      </w:pPr>
    </w:p>
    <w:p w14:paraId="4AAD1947" w14:textId="77777777" w:rsidR="00466205" w:rsidRPr="006860B2" w:rsidRDefault="00466205">
      <w:pPr>
        <w:pStyle w:val="BodyText"/>
        <w:tabs>
          <w:tab w:val="left" w:pos="567"/>
        </w:tabs>
        <w:spacing w:before="0"/>
        <w:jc w:val="left"/>
        <w:rPr>
          <w:i/>
        </w:rPr>
      </w:pPr>
      <w:r w:rsidRPr="006860B2">
        <w:rPr>
          <w:i/>
        </w:rPr>
        <w:t>Tabulkový seznam nežádoucích účinků</w:t>
      </w:r>
    </w:p>
    <w:p w14:paraId="6DAF9BEC" w14:textId="77777777" w:rsidR="00466205" w:rsidRPr="006860B2" w:rsidRDefault="00466205">
      <w:pPr>
        <w:pStyle w:val="BodyText"/>
        <w:tabs>
          <w:tab w:val="left" w:pos="567"/>
        </w:tabs>
        <w:spacing w:before="0"/>
        <w:jc w:val="left"/>
      </w:pPr>
      <w:r w:rsidRPr="006860B2">
        <w:t xml:space="preserve">Nežádoucí účinky uvedené v tabulce se vyskytly v klinických studiích s přípravkem Ebixa nebo po jeho uvedení na trh. </w:t>
      </w:r>
    </w:p>
    <w:p w14:paraId="04FD927E" w14:textId="77777777" w:rsidR="00466205" w:rsidRPr="006860B2" w:rsidRDefault="00466205">
      <w:pPr>
        <w:pStyle w:val="BodyText"/>
        <w:tabs>
          <w:tab w:val="left" w:pos="567"/>
        </w:tabs>
        <w:spacing w:before="0"/>
        <w:jc w:val="left"/>
      </w:pPr>
    </w:p>
    <w:p w14:paraId="0EE992AA" w14:textId="77777777" w:rsidR="00466205" w:rsidRPr="004F7710" w:rsidRDefault="00466205">
      <w:pPr>
        <w:tabs>
          <w:tab w:val="left" w:pos="567"/>
        </w:tabs>
        <w:jc w:val="both"/>
        <w:rPr>
          <w:sz w:val="22"/>
          <w:szCs w:val="22"/>
        </w:rPr>
      </w:pPr>
      <w:r w:rsidRPr="004F7710">
        <w:t>Nežádoucí účinky jsou seřazeny podle tříd orgánových systémů s použitím následující klasifikace: velmi časté (</w:t>
      </w:r>
      <w:r w:rsidRPr="004F7710">
        <w:sym w:font="Symbol" w:char="F0B3"/>
      </w:r>
      <w:r w:rsidRPr="004F7710">
        <w:t>1/10), časté (</w:t>
      </w:r>
      <w:r w:rsidRPr="004F7710">
        <w:sym w:font="Symbol" w:char="F0B3"/>
      </w:r>
      <w:r w:rsidRPr="004F7710">
        <w:t>1/100, &lt;1/10), méně časté (</w:t>
      </w:r>
      <w:r w:rsidRPr="004F7710">
        <w:sym w:font="Symbol" w:char="F0B3"/>
      </w:r>
      <w:r w:rsidRPr="004F7710">
        <w:t>1/1 000, &lt;1/100), vzácné (</w:t>
      </w:r>
      <w:r w:rsidRPr="004F7710">
        <w:sym w:font="Symbol" w:char="F0B3"/>
      </w:r>
      <w:r w:rsidRPr="004F7710">
        <w:t>1/10 000, &lt;1/1 000), velmi vzácné (&lt;1/10 000), není známo (z dostupných údajů nelze určit).</w:t>
      </w:r>
      <w:r w:rsidRPr="004F7710">
        <w:rPr>
          <w:sz w:val="22"/>
          <w:szCs w:val="22"/>
        </w:rPr>
        <w:t xml:space="preserve"> V každé skupině četnosti výskytu jsou nežádoucí účinky seřazeny dle klesající závažnosti. </w:t>
      </w:r>
    </w:p>
    <w:p w14:paraId="31AC41A6" w14:textId="77777777" w:rsidR="00466205" w:rsidRPr="004F7710" w:rsidRDefault="00466205">
      <w:pPr>
        <w:tabs>
          <w:tab w:val="left" w:pos="567"/>
        </w:tabs>
        <w:jc w:val="both"/>
        <w:rPr>
          <w:sz w:val="22"/>
          <w:szCs w:val="22"/>
        </w:rPr>
      </w:pPr>
    </w:p>
    <w:p w14:paraId="385F587E" w14:textId="77777777" w:rsidR="00466205" w:rsidRPr="004F7710" w:rsidRDefault="00466205">
      <w:pPr>
        <w:tabs>
          <w:tab w:val="left" w:pos="567"/>
        </w:tabs>
        <w:jc w:val="both"/>
        <w:rPr>
          <w:sz w:val="22"/>
          <w:szCs w:val="22"/>
        </w:rPr>
      </w:pPr>
    </w:p>
    <w:p w14:paraId="3CD2B5C9" w14:textId="77777777" w:rsidR="00466205" w:rsidRPr="004F7710" w:rsidRDefault="00466205">
      <w:pPr>
        <w:tabs>
          <w:tab w:val="left" w:pos="567"/>
        </w:tabs>
        <w:jc w:val="both"/>
        <w:rPr>
          <w:sz w:val="22"/>
          <w:szCs w:val="22"/>
        </w:rPr>
      </w:pPr>
    </w:p>
    <w:p w14:paraId="7A94BBF4" w14:textId="77777777" w:rsidR="00466205" w:rsidRPr="004F7710" w:rsidRDefault="00466205">
      <w:pPr>
        <w:tabs>
          <w:tab w:val="left" w:pos="567"/>
        </w:tabs>
        <w:jc w:val="both"/>
        <w:rPr>
          <w:sz w:val="22"/>
          <w:szCs w:val="22"/>
        </w:rPr>
      </w:pPr>
    </w:p>
    <w:p w14:paraId="36FB7AF9" w14:textId="77777777" w:rsidR="00466205" w:rsidRPr="004F7710" w:rsidRDefault="00466205">
      <w:pPr>
        <w:tabs>
          <w:tab w:val="left" w:pos="567"/>
        </w:tabs>
        <w:jc w:val="both"/>
        <w:rPr>
          <w:sz w:val="22"/>
          <w:szCs w:val="22"/>
        </w:rPr>
      </w:pPr>
    </w:p>
    <w:p w14:paraId="68A97BB2" w14:textId="77777777" w:rsidR="00466205" w:rsidRPr="004F7710" w:rsidRDefault="00466205">
      <w:pPr>
        <w:tabs>
          <w:tab w:val="left" w:pos="567"/>
        </w:tabs>
        <w:jc w:val="both"/>
        <w:rPr>
          <w:sz w:val="22"/>
          <w:szCs w:val="22"/>
        </w:rPr>
      </w:pPr>
    </w:p>
    <w:p w14:paraId="48FB4251" w14:textId="77777777" w:rsidR="00466205" w:rsidRPr="004F7710" w:rsidRDefault="00466205">
      <w:pPr>
        <w:tabs>
          <w:tab w:val="left" w:pos="567"/>
        </w:tabs>
        <w:jc w:val="both"/>
        <w:rPr>
          <w:sz w:val="22"/>
          <w:szCs w:val="22"/>
        </w:rPr>
      </w:pPr>
    </w:p>
    <w:p w14:paraId="6A2BF16B" w14:textId="77777777" w:rsidR="00466205" w:rsidRPr="004F7710" w:rsidRDefault="00466205">
      <w:pPr>
        <w:tabs>
          <w:tab w:val="left" w:pos="567"/>
        </w:tabs>
        <w:jc w:val="both"/>
        <w:rPr>
          <w:sz w:val="22"/>
          <w:szCs w:val="22"/>
        </w:rPr>
      </w:pPr>
    </w:p>
    <w:p w14:paraId="32D98777" w14:textId="77777777" w:rsidR="00466205" w:rsidRPr="004F7710" w:rsidRDefault="00466205">
      <w:pPr>
        <w:tabs>
          <w:tab w:val="left" w:pos="567"/>
        </w:tabs>
        <w:jc w:val="both"/>
        <w:rPr>
          <w:sz w:val="22"/>
          <w:szCs w:val="22"/>
        </w:rPr>
      </w:pPr>
    </w:p>
    <w:p w14:paraId="5E2EA1CB" w14:textId="77777777" w:rsidR="00466205" w:rsidRPr="004F7710" w:rsidRDefault="00466205">
      <w:pPr>
        <w:tabs>
          <w:tab w:val="left" w:pos="567"/>
        </w:tabs>
        <w:jc w:val="both"/>
        <w:rPr>
          <w:sz w:val="22"/>
          <w:szCs w:val="22"/>
        </w:rPr>
      </w:pPr>
    </w:p>
    <w:p w14:paraId="3E01C01D" w14:textId="77777777" w:rsidR="00466205" w:rsidRPr="004F7710" w:rsidRDefault="00466205">
      <w:pPr>
        <w:tabs>
          <w:tab w:val="left" w:pos="567"/>
        </w:tabs>
        <w:jc w:val="both"/>
        <w:rPr>
          <w:sz w:val="22"/>
          <w:szCs w:val="22"/>
        </w:rPr>
      </w:pPr>
    </w:p>
    <w:p w14:paraId="6433EA6E" w14:textId="77777777" w:rsidR="00466205" w:rsidRPr="004F7710" w:rsidRDefault="00466205">
      <w:pPr>
        <w:tabs>
          <w:tab w:val="left" w:pos="567"/>
        </w:tabs>
        <w:jc w:val="both"/>
        <w:rPr>
          <w:sz w:val="22"/>
          <w:szCs w:val="22"/>
        </w:rPr>
      </w:pPr>
    </w:p>
    <w:p w14:paraId="36B56C42" w14:textId="77777777" w:rsidR="00466205" w:rsidRPr="004F7710" w:rsidRDefault="00466205">
      <w:pPr>
        <w:tabs>
          <w:tab w:val="left" w:pos="567"/>
        </w:tabs>
        <w:jc w:val="both"/>
        <w:rPr>
          <w:sz w:val="22"/>
          <w:szCs w:val="22"/>
        </w:rPr>
      </w:pPr>
    </w:p>
    <w:p w14:paraId="6906E1D6" w14:textId="77777777" w:rsidR="00466205" w:rsidRPr="004F7710" w:rsidRDefault="00466205">
      <w:pPr>
        <w:tabs>
          <w:tab w:val="left" w:pos="567"/>
        </w:tabs>
        <w:jc w:val="both"/>
        <w:rPr>
          <w:sz w:val="22"/>
          <w:szCs w:val="22"/>
        </w:rPr>
      </w:pPr>
    </w:p>
    <w:p w14:paraId="4812C1FB" w14:textId="77777777" w:rsidR="00466205" w:rsidRPr="004F7710" w:rsidRDefault="00466205">
      <w:pPr>
        <w:tabs>
          <w:tab w:val="left" w:pos="567"/>
        </w:tabs>
        <w:jc w:val="both"/>
        <w:rPr>
          <w:sz w:val="22"/>
          <w:szCs w:val="22"/>
        </w:rPr>
      </w:pPr>
    </w:p>
    <w:p w14:paraId="12A8A1F6" w14:textId="77777777" w:rsidR="00466205" w:rsidRPr="004F7710" w:rsidRDefault="00466205">
      <w:pPr>
        <w:tabs>
          <w:tab w:val="left" w:pos="567"/>
        </w:tabs>
        <w:jc w:val="both"/>
        <w:rPr>
          <w:sz w:val="22"/>
          <w:szCs w:val="22"/>
        </w:rPr>
      </w:pPr>
    </w:p>
    <w:p w14:paraId="6A5A23CB" w14:textId="77777777" w:rsidR="00466205" w:rsidRPr="004F7710" w:rsidRDefault="00466205">
      <w:pPr>
        <w:tabs>
          <w:tab w:val="left" w:pos="567"/>
        </w:tabs>
        <w:jc w:val="both"/>
        <w:rPr>
          <w:sz w:val="22"/>
          <w:szCs w:val="22"/>
        </w:rPr>
      </w:pPr>
    </w:p>
    <w:p w14:paraId="1F1C2340" w14:textId="77777777" w:rsidR="00466205" w:rsidRPr="004F7710" w:rsidRDefault="00466205">
      <w:pPr>
        <w:tabs>
          <w:tab w:val="left" w:pos="567"/>
        </w:tabs>
        <w:jc w:val="both"/>
        <w:rPr>
          <w:sz w:val="22"/>
          <w:szCs w:val="22"/>
        </w:rPr>
      </w:pPr>
    </w:p>
    <w:p w14:paraId="1581156F" w14:textId="77777777" w:rsidR="00466205" w:rsidRPr="004F7710" w:rsidRDefault="00466205">
      <w:pPr>
        <w:tabs>
          <w:tab w:val="left" w:pos="567"/>
        </w:tabs>
        <w:jc w:val="both"/>
        <w:rPr>
          <w:sz w:val="22"/>
          <w:szCs w:val="22"/>
        </w:rPr>
      </w:pPr>
    </w:p>
    <w:p w14:paraId="14200C3C" w14:textId="77777777" w:rsidR="00466205" w:rsidRPr="004F7710" w:rsidRDefault="00466205">
      <w:pPr>
        <w:tabs>
          <w:tab w:val="left" w:pos="567"/>
        </w:tabs>
        <w:jc w:val="both"/>
        <w:rPr>
          <w:sz w:val="22"/>
          <w:szCs w:val="22"/>
        </w:rPr>
      </w:pPr>
    </w:p>
    <w:p w14:paraId="2C820329" w14:textId="77777777" w:rsidR="00466205" w:rsidRPr="004F7710" w:rsidRDefault="00466205">
      <w:pPr>
        <w:tabs>
          <w:tab w:val="left" w:pos="567"/>
        </w:tabs>
        <w:jc w:val="both"/>
        <w:rPr>
          <w:sz w:val="22"/>
          <w:szCs w:val="22"/>
        </w:rPr>
      </w:pPr>
    </w:p>
    <w:p w14:paraId="12BFF990" w14:textId="77777777" w:rsidR="00466205" w:rsidRPr="004F7710" w:rsidRDefault="00466205">
      <w:pPr>
        <w:tabs>
          <w:tab w:val="left" w:pos="567"/>
        </w:tabs>
        <w:jc w:val="both"/>
        <w:rPr>
          <w:sz w:val="22"/>
          <w:szCs w:val="22"/>
        </w:rPr>
      </w:pPr>
    </w:p>
    <w:p w14:paraId="69D5CF98" w14:textId="77777777" w:rsidR="00466205" w:rsidRPr="004F7710" w:rsidRDefault="00466205">
      <w:pPr>
        <w:tabs>
          <w:tab w:val="left" w:pos="567"/>
        </w:tabs>
        <w:jc w:val="both"/>
        <w:rPr>
          <w:sz w:val="22"/>
          <w:szCs w:val="22"/>
        </w:rPr>
      </w:pPr>
    </w:p>
    <w:p w14:paraId="4A89E298" w14:textId="77777777" w:rsidR="00466205" w:rsidRPr="004F7710" w:rsidRDefault="00466205">
      <w:pPr>
        <w:tabs>
          <w:tab w:val="left" w:pos="567"/>
        </w:tabs>
        <w:jc w:val="both"/>
        <w:rPr>
          <w:sz w:val="22"/>
          <w:szCs w:val="22"/>
        </w:rPr>
      </w:pPr>
    </w:p>
    <w:p w14:paraId="26C6BC09" w14:textId="77777777" w:rsidR="00466205" w:rsidRPr="004F7710" w:rsidRDefault="00466205">
      <w:pPr>
        <w:tabs>
          <w:tab w:val="left" w:pos="567"/>
        </w:tabs>
        <w:jc w:val="both"/>
        <w:rPr>
          <w:sz w:val="22"/>
          <w:szCs w:val="22"/>
        </w:rPr>
      </w:pPr>
    </w:p>
    <w:p w14:paraId="31285E71" w14:textId="77777777" w:rsidR="00466205" w:rsidRPr="004F7710" w:rsidRDefault="00466205">
      <w:pPr>
        <w:tabs>
          <w:tab w:val="left" w:pos="567"/>
        </w:tabs>
        <w:jc w:val="both"/>
        <w:rPr>
          <w:sz w:val="22"/>
          <w:szCs w:val="22"/>
        </w:rPr>
      </w:pPr>
    </w:p>
    <w:p w14:paraId="74BBDF3A" w14:textId="77777777" w:rsidR="00466205" w:rsidRPr="004F7710" w:rsidRDefault="00466205">
      <w:pPr>
        <w:tabs>
          <w:tab w:val="left" w:pos="567"/>
        </w:tabs>
        <w:jc w:val="both"/>
        <w:rPr>
          <w:sz w:val="22"/>
          <w:szCs w:val="22"/>
        </w:rPr>
      </w:pPr>
    </w:p>
    <w:p w14:paraId="666FAD87" w14:textId="77777777" w:rsidR="00466205" w:rsidRPr="004F7710" w:rsidRDefault="00466205">
      <w:pPr>
        <w:tabs>
          <w:tab w:val="left" w:pos="567"/>
        </w:tabs>
        <w:jc w:val="both"/>
        <w:rPr>
          <w:sz w:val="22"/>
          <w:szCs w:val="22"/>
        </w:rPr>
      </w:pPr>
    </w:p>
    <w:p w14:paraId="6560FED0" w14:textId="77777777" w:rsidR="00466205" w:rsidRPr="004F7710" w:rsidRDefault="00466205">
      <w:pPr>
        <w:tabs>
          <w:tab w:val="left" w:pos="567"/>
        </w:tabs>
        <w:jc w:val="both"/>
        <w:rPr>
          <w:sz w:val="22"/>
          <w:szCs w:val="22"/>
        </w:rPr>
      </w:pPr>
    </w:p>
    <w:p w14:paraId="551C6B8B" w14:textId="77777777" w:rsidR="00466205" w:rsidRPr="004F7710" w:rsidRDefault="00466205">
      <w:pPr>
        <w:tabs>
          <w:tab w:val="left" w:pos="567"/>
        </w:tabs>
        <w:jc w:val="both"/>
        <w:rPr>
          <w:sz w:val="22"/>
          <w:szCs w:val="22"/>
        </w:rPr>
      </w:pPr>
    </w:p>
    <w:p w14:paraId="3E56A89C" w14:textId="77777777" w:rsidR="00466205" w:rsidRPr="004F7710" w:rsidRDefault="00466205">
      <w:pPr>
        <w:tabs>
          <w:tab w:val="left" w:pos="567"/>
        </w:tabs>
        <w:jc w:val="both"/>
        <w:rPr>
          <w:sz w:val="22"/>
          <w:szCs w:val="22"/>
        </w:rPr>
      </w:pPr>
    </w:p>
    <w:p w14:paraId="1D8F3ED8" w14:textId="77777777" w:rsidR="00466205" w:rsidRPr="004F7710" w:rsidRDefault="00466205">
      <w:pPr>
        <w:tabs>
          <w:tab w:val="left" w:pos="567"/>
        </w:tabs>
        <w:jc w:val="both"/>
        <w:rPr>
          <w:sz w:val="22"/>
          <w:szCs w:val="22"/>
        </w:rPr>
      </w:pPr>
    </w:p>
    <w:p w14:paraId="1B6A939A" w14:textId="77777777" w:rsidR="00466205" w:rsidRPr="004F7710" w:rsidRDefault="00466205">
      <w:pPr>
        <w:tabs>
          <w:tab w:val="left" w:pos="567"/>
        </w:tabs>
        <w:ind w:left="54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992"/>
        <w:gridCol w:w="3054"/>
      </w:tblGrid>
      <w:tr w:rsidR="00466205" w:rsidRPr="004F7710" w14:paraId="0C4BEDDF" w14:textId="77777777">
        <w:tc>
          <w:tcPr>
            <w:tcW w:w="3070" w:type="dxa"/>
          </w:tcPr>
          <w:p w14:paraId="62AD3816" w14:textId="77777777" w:rsidR="00466205" w:rsidRPr="004F7710" w:rsidRDefault="00466205">
            <w:pPr>
              <w:tabs>
                <w:tab w:val="left" w:pos="567"/>
              </w:tabs>
              <w:rPr>
                <w:sz w:val="22"/>
                <w:szCs w:val="22"/>
              </w:rPr>
            </w:pPr>
            <w:r w:rsidRPr="004F7710">
              <w:rPr>
                <w:sz w:val="22"/>
                <w:szCs w:val="22"/>
              </w:rPr>
              <w:t>TŘÍDY ORGÁNOVÝCH SYSTÉMŮ</w:t>
            </w:r>
          </w:p>
        </w:tc>
        <w:tc>
          <w:tcPr>
            <w:tcW w:w="3070" w:type="dxa"/>
          </w:tcPr>
          <w:p w14:paraId="2A4D863A" w14:textId="77777777" w:rsidR="00466205" w:rsidRPr="004F7710" w:rsidRDefault="00466205">
            <w:pPr>
              <w:tabs>
                <w:tab w:val="left" w:pos="567"/>
              </w:tabs>
              <w:jc w:val="both"/>
              <w:rPr>
                <w:sz w:val="22"/>
                <w:szCs w:val="22"/>
              </w:rPr>
            </w:pPr>
            <w:r w:rsidRPr="004F7710">
              <w:rPr>
                <w:sz w:val="22"/>
                <w:szCs w:val="22"/>
              </w:rPr>
              <w:t>ČETNOST</w:t>
            </w:r>
          </w:p>
        </w:tc>
        <w:tc>
          <w:tcPr>
            <w:tcW w:w="3070" w:type="dxa"/>
          </w:tcPr>
          <w:p w14:paraId="7B231790" w14:textId="77777777" w:rsidR="00466205" w:rsidRPr="004F7710" w:rsidRDefault="00466205">
            <w:pPr>
              <w:tabs>
                <w:tab w:val="left" w:pos="567"/>
              </w:tabs>
              <w:jc w:val="both"/>
              <w:rPr>
                <w:sz w:val="22"/>
                <w:szCs w:val="22"/>
              </w:rPr>
            </w:pPr>
            <w:r w:rsidRPr="004F7710">
              <w:rPr>
                <w:sz w:val="22"/>
                <w:szCs w:val="22"/>
              </w:rPr>
              <w:t>NEŽÁDOUCÍ ÚČINEK</w:t>
            </w:r>
          </w:p>
        </w:tc>
      </w:tr>
      <w:tr w:rsidR="00466205" w:rsidRPr="004F7710" w14:paraId="3BAAC38D" w14:textId="77777777">
        <w:tc>
          <w:tcPr>
            <w:tcW w:w="3070" w:type="dxa"/>
          </w:tcPr>
          <w:p w14:paraId="57F12F8B" w14:textId="77777777" w:rsidR="00466205" w:rsidRPr="004F7710" w:rsidRDefault="00466205">
            <w:pPr>
              <w:tabs>
                <w:tab w:val="left" w:pos="567"/>
              </w:tabs>
              <w:jc w:val="both"/>
              <w:rPr>
                <w:sz w:val="22"/>
                <w:szCs w:val="22"/>
              </w:rPr>
            </w:pPr>
            <w:r w:rsidRPr="004F7710">
              <w:rPr>
                <w:sz w:val="22"/>
                <w:szCs w:val="22"/>
              </w:rPr>
              <w:t>Infekce a infestace</w:t>
            </w:r>
          </w:p>
        </w:tc>
        <w:tc>
          <w:tcPr>
            <w:tcW w:w="3070" w:type="dxa"/>
          </w:tcPr>
          <w:p w14:paraId="5AB9D5CA" w14:textId="77777777" w:rsidR="00466205" w:rsidRPr="004F7710" w:rsidRDefault="00466205">
            <w:pPr>
              <w:tabs>
                <w:tab w:val="left" w:pos="567"/>
              </w:tabs>
              <w:jc w:val="both"/>
              <w:rPr>
                <w:sz w:val="22"/>
                <w:szCs w:val="22"/>
              </w:rPr>
            </w:pPr>
            <w:r w:rsidRPr="004F7710">
              <w:rPr>
                <w:sz w:val="22"/>
                <w:szCs w:val="22"/>
              </w:rPr>
              <w:t>Méně časté</w:t>
            </w:r>
          </w:p>
        </w:tc>
        <w:tc>
          <w:tcPr>
            <w:tcW w:w="3070" w:type="dxa"/>
          </w:tcPr>
          <w:p w14:paraId="264B8E9C" w14:textId="77777777" w:rsidR="00466205" w:rsidRPr="004F7710" w:rsidRDefault="00466205">
            <w:pPr>
              <w:tabs>
                <w:tab w:val="left" w:pos="567"/>
              </w:tabs>
              <w:jc w:val="both"/>
              <w:rPr>
                <w:sz w:val="22"/>
                <w:szCs w:val="22"/>
              </w:rPr>
            </w:pPr>
            <w:r w:rsidRPr="004F7710">
              <w:rPr>
                <w:sz w:val="22"/>
                <w:szCs w:val="22"/>
              </w:rPr>
              <w:t>Mykotické infekce</w:t>
            </w:r>
          </w:p>
        </w:tc>
      </w:tr>
      <w:tr w:rsidR="00466205" w:rsidRPr="004F7710" w14:paraId="2FDBB3D0" w14:textId="77777777">
        <w:tc>
          <w:tcPr>
            <w:tcW w:w="3070" w:type="dxa"/>
          </w:tcPr>
          <w:p w14:paraId="211CB9A3" w14:textId="77777777" w:rsidR="00466205" w:rsidRPr="004F7710" w:rsidRDefault="00466205">
            <w:pPr>
              <w:tabs>
                <w:tab w:val="left" w:pos="567"/>
              </w:tabs>
              <w:jc w:val="both"/>
              <w:rPr>
                <w:sz w:val="22"/>
                <w:szCs w:val="22"/>
              </w:rPr>
            </w:pPr>
            <w:r w:rsidRPr="004F7710">
              <w:rPr>
                <w:sz w:val="22"/>
                <w:szCs w:val="22"/>
              </w:rPr>
              <w:t>Poruchy imunitního systému</w:t>
            </w:r>
          </w:p>
        </w:tc>
        <w:tc>
          <w:tcPr>
            <w:tcW w:w="3070" w:type="dxa"/>
          </w:tcPr>
          <w:p w14:paraId="660A6BA4" w14:textId="77777777" w:rsidR="00466205" w:rsidRPr="004F7710" w:rsidRDefault="00466205">
            <w:pPr>
              <w:tabs>
                <w:tab w:val="left" w:pos="567"/>
              </w:tabs>
              <w:jc w:val="both"/>
              <w:rPr>
                <w:sz w:val="22"/>
                <w:szCs w:val="22"/>
              </w:rPr>
            </w:pPr>
            <w:r w:rsidRPr="004F7710">
              <w:rPr>
                <w:sz w:val="22"/>
                <w:szCs w:val="22"/>
              </w:rPr>
              <w:t>Časté</w:t>
            </w:r>
          </w:p>
        </w:tc>
        <w:tc>
          <w:tcPr>
            <w:tcW w:w="3070" w:type="dxa"/>
          </w:tcPr>
          <w:p w14:paraId="38D07315" w14:textId="77777777" w:rsidR="00466205" w:rsidRPr="004F7710" w:rsidRDefault="00466205">
            <w:pPr>
              <w:tabs>
                <w:tab w:val="left" w:pos="567"/>
              </w:tabs>
              <w:jc w:val="both"/>
              <w:rPr>
                <w:sz w:val="22"/>
                <w:szCs w:val="22"/>
              </w:rPr>
            </w:pPr>
            <w:r w:rsidRPr="004F7710">
              <w:rPr>
                <w:sz w:val="22"/>
                <w:szCs w:val="22"/>
              </w:rPr>
              <w:t>Přecitlivělost na přípravek</w:t>
            </w:r>
          </w:p>
        </w:tc>
      </w:tr>
      <w:tr w:rsidR="00466205" w:rsidRPr="004F7710" w14:paraId="2A561F81" w14:textId="77777777">
        <w:trPr>
          <w:trHeight w:val="1530"/>
        </w:trPr>
        <w:tc>
          <w:tcPr>
            <w:tcW w:w="3070" w:type="dxa"/>
          </w:tcPr>
          <w:p w14:paraId="1A8DFB78" w14:textId="77777777" w:rsidR="00466205" w:rsidRPr="004F7710" w:rsidRDefault="00466205">
            <w:pPr>
              <w:tabs>
                <w:tab w:val="left" w:pos="567"/>
              </w:tabs>
              <w:jc w:val="both"/>
              <w:rPr>
                <w:sz w:val="22"/>
                <w:szCs w:val="22"/>
              </w:rPr>
            </w:pPr>
            <w:r w:rsidRPr="004F7710">
              <w:rPr>
                <w:sz w:val="22"/>
                <w:szCs w:val="22"/>
              </w:rPr>
              <w:t>Psychiatrické poruchy</w:t>
            </w:r>
          </w:p>
          <w:p w14:paraId="53F4FA51" w14:textId="77777777" w:rsidR="00466205" w:rsidRPr="004F7710" w:rsidRDefault="00466205">
            <w:pPr>
              <w:tabs>
                <w:tab w:val="left" w:pos="567"/>
              </w:tabs>
              <w:jc w:val="both"/>
              <w:rPr>
                <w:sz w:val="22"/>
                <w:szCs w:val="22"/>
              </w:rPr>
            </w:pPr>
          </w:p>
        </w:tc>
        <w:tc>
          <w:tcPr>
            <w:tcW w:w="3070" w:type="dxa"/>
          </w:tcPr>
          <w:p w14:paraId="7833D974" w14:textId="77777777" w:rsidR="00466205" w:rsidRPr="004F7710" w:rsidRDefault="00466205">
            <w:pPr>
              <w:tabs>
                <w:tab w:val="left" w:pos="567"/>
              </w:tabs>
              <w:jc w:val="both"/>
              <w:rPr>
                <w:sz w:val="22"/>
                <w:szCs w:val="22"/>
              </w:rPr>
            </w:pPr>
            <w:r w:rsidRPr="004F7710">
              <w:rPr>
                <w:sz w:val="22"/>
                <w:szCs w:val="22"/>
              </w:rPr>
              <w:t>Časté</w:t>
            </w:r>
          </w:p>
          <w:p w14:paraId="782A23C9" w14:textId="77777777" w:rsidR="00466205" w:rsidRPr="004F7710" w:rsidRDefault="00466205">
            <w:pPr>
              <w:tabs>
                <w:tab w:val="left" w:pos="567"/>
              </w:tabs>
              <w:jc w:val="both"/>
              <w:rPr>
                <w:sz w:val="22"/>
                <w:szCs w:val="22"/>
              </w:rPr>
            </w:pPr>
          </w:p>
          <w:p w14:paraId="03ABBE8C" w14:textId="77777777" w:rsidR="00466205" w:rsidRPr="004F7710" w:rsidRDefault="00466205">
            <w:pPr>
              <w:tabs>
                <w:tab w:val="left" w:pos="567"/>
              </w:tabs>
              <w:jc w:val="both"/>
              <w:rPr>
                <w:sz w:val="22"/>
                <w:szCs w:val="22"/>
              </w:rPr>
            </w:pPr>
            <w:r w:rsidRPr="004F7710">
              <w:rPr>
                <w:sz w:val="22"/>
                <w:szCs w:val="22"/>
              </w:rPr>
              <w:t>Méně časté</w:t>
            </w:r>
          </w:p>
          <w:p w14:paraId="6EB9C351" w14:textId="77777777" w:rsidR="00466205" w:rsidRPr="004F7710" w:rsidRDefault="00466205">
            <w:pPr>
              <w:tabs>
                <w:tab w:val="left" w:pos="567"/>
              </w:tabs>
              <w:jc w:val="both"/>
              <w:rPr>
                <w:sz w:val="22"/>
                <w:szCs w:val="22"/>
              </w:rPr>
            </w:pPr>
          </w:p>
          <w:p w14:paraId="6786FF0C" w14:textId="77777777" w:rsidR="00466205" w:rsidRPr="004F7710" w:rsidRDefault="00466205">
            <w:pPr>
              <w:tabs>
                <w:tab w:val="left" w:pos="567"/>
              </w:tabs>
              <w:jc w:val="both"/>
              <w:rPr>
                <w:sz w:val="22"/>
                <w:szCs w:val="22"/>
              </w:rPr>
            </w:pPr>
            <w:r w:rsidRPr="004F7710">
              <w:rPr>
                <w:sz w:val="22"/>
                <w:szCs w:val="22"/>
              </w:rPr>
              <w:t>Méně časté</w:t>
            </w:r>
          </w:p>
          <w:p w14:paraId="40F35CAE" w14:textId="77777777" w:rsidR="00466205" w:rsidRPr="004F7710" w:rsidRDefault="00466205">
            <w:pPr>
              <w:tabs>
                <w:tab w:val="left" w:pos="567"/>
              </w:tabs>
              <w:jc w:val="both"/>
              <w:rPr>
                <w:sz w:val="22"/>
                <w:szCs w:val="22"/>
              </w:rPr>
            </w:pPr>
          </w:p>
          <w:p w14:paraId="53375993" w14:textId="77777777" w:rsidR="00466205" w:rsidRPr="004F7710" w:rsidRDefault="00466205">
            <w:pPr>
              <w:tabs>
                <w:tab w:val="left" w:pos="567"/>
              </w:tabs>
              <w:jc w:val="both"/>
              <w:rPr>
                <w:sz w:val="22"/>
                <w:szCs w:val="22"/>
              </w:rPr>
            </w:pPr>
            <w:r w:rsidRPr="004F7710">
              <w:rPr>
                <w:sz w:val="22"/>
                <w:szCs w:val="22"/>
              </w:rPr>
              <w:t>Není známo</w:t>
            </w:r>
          </w:p>
        </w:tc>
        <w:tc>
          <w:tcPr>
            <w:tcW w:w="3070" w:type="dxa"/>
          </w:tcPr>
          <w:p w14:paraId="0D74387E" w14:textId="77777777" w:rsidR="00466205" w:rsidRPr="004F7710" w:rsidRDefault="00466205">
            <w:pPr>
              <w:tabs>
                <w:tab w:val="left" w:pos="567"/>
              </w:tabs>
              <w:jc w:val="both"/>
              <w:rPr>
                <w:sz w:val="22"/>
                <w:szCs w:val="22"/>
              </w:rPr>
            </w:pPr>
            <w:r w:rsidRPr="004F7710">
              <w:rPr>
                <w:sz w:val="22"/>
                <w:szCs w:val="22"/>
              </w:rPr>
              <w:t>Somnolence</w:t>
            </w:r>
          </w:p>
          <w:p w14:paraId="3EA7F651" w14:textId="77777777" w:rsidR="00466205" w:rsidRPr="004F7710" w:rsidRDefault="00466205">
            <w:pPr>
              <w:tabs>
                <w:tab w:val="left" w:pos="567"/>
              </w:tabs>
              <w:jc w:val="both"/>
              <w:rPr>
                <w:sz w:val="22"/>
                <w:szCs w:val="22"/>
              </w:rPr>
            </w:pPr>
          </w:p>
          <w:p w14:paraId="4CA15246" w14:textId="77777777" w:rsidR="00466205" w:rsidRPr="004F7710" w:rsidRDefault="00466205">
            <w:pPr>
              <w:tabs>
                <w:tab w:val="left" w:pos="567"/>
              </w:tabs>
              <w:jc w:val="both"/>
              <w:rPr>
                <w:sz w:val="22"/>
                <w:szCs w:val="22"/>
              </w:rPr>
            </w:pPr>
            <w:r w:rsidRPr="004F7710">
              <w:rPr>
                <w:sz w:val="22"/>
                <w:szCs w:val="22"/>
              </w:rPr>
              <w:t>Zmatenost</w:t>
            </w:r>
          </w:p>
          <w:p w14:paraId="63DE20E4" w14:textId="77777777" w:rsidR="00466205" w:rsidRPr="004F7710" w:rsidRDefault="00466205">
            <w:pPr>
              <w:tabs>
                <w:tab w:val="left" w:pos="567"/>
              </w:tabs>
              <w:jc w:val="both"/>
              <w:rPr>
                <w:sz w:val="22"/>
                <w:szCs w:val="22"/>
              </w:rPr>
            </w:pPr>
          </w:p>
          <w:p w14:paraId="5BA0C662" w14:textId="77777777" w:rsidR="00466205" w:rsidRPr="004F7710" w:rsidRDefault="00466205">
            <w:pPr>
              <w:tabs>
                <w:tab w:val="left" w:pos="567"/>
              </w:tabs>
              <w:jc w:val="both"/>
              <w:rPr>
                <w:sz w:val="22"/>
                <w:szCs w:val="22"/>
              </w:rPr>
            </w:pPr>
            <w:r w:rsidRPr="004F7710">
              <w:rPr>
                <w:sz w:val="22"/>
                <w:szCs w:val="22"/>
              </w:rPr>
              <w:t>Halucinace</w:t>
            </w:r>
            <w:r w:rsidRPr="004F7710">
              <w:rPr>
                <w:sz w:val="22"/>
                <w:szCs w:val="22"/>
                <w:vertAlign w:val="superscript"/>
              </w:rPr>
              <w:t>1</w:t>
            </w:r>
          </w:p>
          <w:p w14:paraId="41E78B99" w14:textId="77777777" w:rsidR="00466205" w:rsidRPr="004F7710" w:rsidRDefault="00466205">
            <w:pPr>
              <w:tabs>
                <w:tab w:val="left" w:pos="567"/>
              </w:tabs>
              <w:jc w:val="both"/>
              <w:rPr>
                <w:sz w:val="22"/>
                <w:szCs w:val="22"/>
              </w:rPr>
            </w:pPr>
          </w:p>
          <w:p w14:paraId="6AE338EF" w14:textId="77777777" w:rsidR="00466205" w:rsidRPr="004F7710" w:rsidRDefault="00466205">
            <w:pPr>
              <w:tabs>
                <w:tab w:val="left" w:pos="567"/>
              </w:tabs>
              <w:jc w:val="both"/>
              <w:rPr>
                <w:sz w:val="22"/>
                <w:szCs w:val="22"/>
              </w:rPr>
            </w:pPr>
            <w:r w:rsidRPr="004F7710">
              <w:rPr>
                <w:sz w:val="22"/>
                <w:szCs w:val="22"/>
              </w:rPr>
              <w:t>Psychotické reakce</w:t>
            </w:r>
            <w:r w:rsidRPr="004F7710">
              <w:rPr>
                <w:sz w:val="22"/>
                <w:szCs w:val="22"/>
                <w:vertAlign w:val="superscript"/>
              </w:rPr>
              <w:t>2</w:t>
            </w:r>
          </w:p>
          <w:p w14:paraId="2A0C0630" w14:textId="77777777" w:rsidR="00466205" w:rsidRPr="004F7710" w:rsidRDefault="00466205">
            <w:pPr>
              <w:tabs>
                <w:tab w:val="left" w:pos="567"/>
              </w:tabs>
              <w:jc w:val="both"/>
              <w:rPr>
                <w:sz w:val="22"/>
                <w:szCs w:val="22"/>
              </w:rPr>
            </w:pPr>
          </w:p>
        </w:tc>
      </w:tr>
      <w:tr w:rsidR="00466205" w:rsidRPr="004F7710" w14:paraId="209DCB26" w14:textId="77777777">
        <w:trPr>
          <w:trHeight w:val="785"/>
        </w:trPr>
        <w:tc>
          <w:tcPr>
            <w:tcW w:w="3070" w:type="dxa"/>
          </w:tcPr>
          <w:p w14:paraId="450356F4" w14:textId="77777777" w:rsidR="00466205" w:rsidRPr="004F7710" w:rsidRDefault="00466205">
            <w:pPr>
              <w:tabs>
                <w:tab w:val="left" w:pos="567"/>
              </w:tabs>
              <w:jc w:val="both"/>
              <w:rPr>
                <w:sz w:val="22"/>
                <w:szCs w:val="22"/>
              </w:rPr>
            </w:pPr>
            <w:r w:rsidRPr="004F7710">
              <w:rPr>
                <w:sz w:val="22"/>
                <w:szCs w:val="22"/>
              </w:rPr>
              <w:t>Poruchy nervového systému</w:t>
            </w:r>
          </w:p>
          <w:p w14:paraId="2C2BA63C" w14:textId="77777777" w:rsidR="00466205" w:rsidRPr="004F7710" w:rsidRDefault="00466205">
            <w:pPr>
              <w:tabs>
                <w:tab w:val="left" w:pos="567"/>
              </w:tabs>
              <w:jc w:val="both"/>
              <w:rPr>
                <w:sz w:val="22"/>
                <w:szCs w:val="22"/>
              </w:rPr>
            </w:pPr>
          </w:p>
        </w:tc>
        <w:tc>
          <w:tcPr>
            <w:tcW w:w="3070" w:type="dxa"/>
          </w:tcPr>
          <w:p w14:paraId="21950C3D" w14:textId="77777777" w:rsidR="00466205" w:rsidRPr="004F7710" w:rsidRDefault="00466205">
            <w:pPr>
              <w:tabs>
                <w:tab w:val="left" w:pos="567"/>
              </w:tabs>
              <w:jc w:val="both"/>
              <w:rPr>
                <w:sz w:val="22"/>
                <w:szCs w:val="22"/>
              </w:rPr>
            </w:pPr>
            <w:r w:rsidRPr="004F7710">
              <w:rPr>
                <w:sz w:val="22"/>
                <w:szCs w:val="22"/>
              </w:rPr>
              <w:t>Časté</w:t>
            </w:r>
          </w:p>
          <w:p w14:paraId="6E033BBA" w14:textId="77777777" w:rsidR="00466205" w:rsidRPr="004F7710" w:rsidRDefault="00466205">
            <w:pPr>
              <w:tabs>
                <w:tab w:val="left" w:pos="567"/>
              </w:tabs>
              <w:jc w:val="both"/>
              <w:rPr>
                <w:sz w:val="22"/>
                <w:szCs w:val="22"/>
              </w:rPr>
            </w:pPr>
          </w:p>
          <w:p w14:paraId="0D1737EC" w14:textId="77777777" w:rsidR="00466205" w:rsidRPr="004F7710" w:rsidRDefault="00466205">
            <w:pPr>
              <w:tabs>
                <w:tab w:val="left" w:pos="567"/>
              </w:tabs>
              <w:jc w:val="both"/>
              <w:rPr>
                <w:sz w:val="22"/>
                <w:szCs w:val="22"/>
              </w:rPr>
            </w:pPr>
            <w:r w:rsidRPr="004F7710">
              <w:rPr>
                <w:sz w:val="22"/>
                <w:szCs w:val="22"/>
              </w:rPr>
              <w:t>Časté</w:t>
            </w:r>
          </w:p>
          <w:p w14:paraId="4EC91B32" w14:textId="77777777" w:rsidR="00466205" w:rsidRPr="004F7710" w:rsidRDefault="00466205">
            <w:pPr>
              <w:tabs>
                <w:tab w:val="left" w:pos="567"/>
              </w:tabs>
              <w:jc w:val="both"/>
              <w:rPr>
                <w:sz w:val="22"/>
                <w:szCs w:val="22"/>
              </w:rPr>
            </w:pPr>
          </w:p>
          <w:p w14:paraId="14252B6D" w14:textId="77777777" w:rsidR="00466205" w:rsidRPr="004F7710" w:rsidRDefault="00466205">
            <w:pPr>
              <w:tabs>
                <w:tab w:val="left" w:pos="567"/>
              </w:tabs>
              <w:jc w:val="both"/>
              <w:rPr>
                <w:sz w:val="22"/>
                <w:szCs w:val="22"/>
              </w:rPr>
            </w:pPr>
            <w:r w:rsidRPr="004F7710">
              <w:rPr>
                <w:sz w:val="22"/>
                <w:szCs w:val="22"/>
              </w:rPr>
              <w:t>Méně časté</w:t>
            </w:r>
          </w:p>
          <w:p w14:paraId="70FFBB67" w14:textId="77777777" w:rsidR="00466205" w:rsidRPr="004F7710" w:rsidRDefault="00466205">
            <w:pPr>
              <w:tabs>
                <w:tab w:val="left" w:pos="567"/>
              </w:tabs>
              <w:jc w:val="both"/>
              <w:rPr>
                <w:sz w:val="22"/>
                <w:szCs w:val="22"/>
              </w:rPr>
            </w:pPr>
          </w:p>
          <w:p w14:paraId="1DC55136" w14:textId="77777777" w:rsidR="00466205" w:rsidRPr="004F7710" w:rsidRDefault="00466205">
            <w:pPr>
              <w:tabs>
                <w:tab w:val="left" w:pos="567"/>
              </w:tabs>
              <w:rPr>
                <w:sz w:val="22"/>
                <w:szCs w:val="22"/>
              </w:rPr>
            </w:pPr>
            <w:r w:rsidRPr="004F7710">
              <w:rPr>
                <w:sz w:val="22"/>
                <w:szCs w:val="22"/>
              </w:rPr>
              <w:t>Velmi vzácné</w:t>
            </w:r>
          </w:p>
          <w:p w14:paraId="35C94295" w14:textId="77777777" w:rsidR="00466205" w:rsidRPr="004F7710" w:rsidRDefault="00466205">
            <w:pPr>
              <w:tabs>
                <w:tab w:val="left" w:pos="567"/>
              </w:tabs>
              <w:jc w:val="both"/>
              <w:rPr>
                <w:sz w:val="22"/>
                <w:szCs w:val="22"/>
              </w:rPr>
            </w:pPr>
          </w:p>
        </w:tc>
        <w:tc>
          <w:tcPr>
            <w:tcW w:w="3070" w:type="dxa"/>
          </w:tcPr>
          <w:p w14:paraId="050C304A" w14:textId="77777777" w:rsidR="00466205" w:rsidRPr="004F7710" w:rsidRDefault="00466205">
            <w:pPr>
              <w:tabs>
                <w:tab w:val="left" w:pos="567"/>
              </w:tabs>
              <w:jc w:val="both"/>
              <w:rPr>
                <w:sz w:val="22"/>
                <w:szCs w:val="22"/>
              </w:rPr>
            </w:pPr>
            <w:r w:rsidRPr="004F7710">
              <w:rPr>
                <w:sz w:val="22"/>
                <w:szCs w:val="22"/>
              </w:rPr>
              <w:t>Závratě</w:t>
            </w:r>
          </w:p>
          <w:p w14:paraId="3FA53869" w14:textId="77777777" w:rsidR="00466205" w:rsidRPr="004F7710" w:rsidRDefault="00466205">
            <w:pPr>
              <w:tabs>
                <w:tab w:val="left" w:pos="567"/>
              </w:tabs>
              <w:jc w:val="both"/>
              <w:rPr>
                <w:sz w:val="22"/>
                <w:szCs w:val="22"/>
              </w:rPr>
            </w:pPr>
          </w:p>
          <w:p w14:paraId="4071F075" w14:textId="77777777" w:rsidR="00466205" w:rsidRPr="004F7710" w:rsidRDefault="00466205">
            <w:pPr>
              <w:tabs>
                <w:tab w:val="left" w:pos="567"/>
              </w:tabs>
              <w:jc w:val="both"/>
              <w:rPr>
                <w:sz w:val="22"/>
                <w:szCs w:val="22"/>
              </w:rPr>
            </w:pPr>
            <w:r w:rsidRPr="004F7710">
              <w:rPr>
                <w:sz w:val="22"/>
                <w:szCs w:val="22"/>
              </w:rPr>
              <w:t>Poruchy rovnováhy</w:t>
            </w:r>
          </w:p>
          <w:p w14:paraId="6E2289F3" w14:textId="77777777" w:rsidR="00466205" w:rsidRPr="004F7710" w:rsidRDefault="00466205">
            <w:pPr>
              <w:tabs>
                <w:tab w:val="left" w:pos="567"/>
              </w:tabs>
              <w:jc w:val="both"/>
              <w:rPr>
                <w:sz w:val="22"/>
                <w:szCs w:val="22"/>
              </w:rPr>
            </w:pPr>
          </w:p>
          <w:p w14:paraId="3E131A20" w14:textId="77777777" w:rsidR="00466205" w:rsidRPr="004F7710" w:rsidRDefault="00466205">
            <w:pPr>
              <w:tabs>
                <w:tab w:val="left" w:pos="567"/>
              </w:tabs>
              <w:jc w:val="both"/>
              <w:rPr>
                <w:sz w:val="22"/>
                <w:szCs w:val="22"/>
              </w:rPr>
            </w:pPr>
            <w:r w:rsidRPr="004F7710">
              <w:rPr>
                <w:sz w:val="22"/>
                <w:szCs w:val="22"/>
              </w:rPr>
              <w:t>Poruchy chůze</w:t>
            </w:r>
          </w:p>
          <w:p w14:paraId="7DDE185C" w14:textId="77777777" w:rsidR="00466205" w:rsidRPr="004F7710" w:rsidRDefault="00466205">
            <w:pPr>
              <w:tabs>
                <w:tab w:val="left" w:pos="567"/>
              </w:tabs>
              <w:jc w:val="both"/>
              <w:rPr>
                <w:sz w:val="22"/>
                <w:szCs w:val="22"/>
              </w:rPr>
            </w:pPr>
          </w:p>
          <w:p w14:paraId="4C59805A" w14:textId="77777777" w:rsidR="00466205" w:rsidRPr="004F7710" w:rsidRDefault="00466205">
            <w:pPr>
              <w:tabs>
                <w:tab w:val="left" w:pos="567"/>
              </w:tabs>
              <w:jc w:val="both"/>
              <w:rPr>
                <w:sz w:val="22"/>
                <w:szCs w:val="22"/>
              </w:rPr>
            </w:pPr>
            <w:r w:rsidRPr="004F7710">
              <w:rPr>
                <w:sz w:val="22"/>
                <w:szCs w:val="22"/>
              </w:rPr>
              <w:t>Záchvaty</w:t>
            </w:r>
          </w:p>
        </w:tc>
      </w:tr>
      <w:tr w:rsidR="00466205" w:rsidRPr="004F7710" w14:paraId="40A1B375" w14:textId="77777777">
        <w:tc>
          <w:tcPr>
            <w:tcW w:w="3070" w:type="dxa"/>
          </w:tcPr>
          <w:p w14:paraId="60872B19" w14:textId="77777777" w:rsidR="00466205" w:rsidRPr="004F7710" w:rsidRDefault="00466205">
            <w:pPr>
              <w:tabs>
                <w:tab w:val="left" w:pos="567"/>
              </w:tabs>
              <w:jc w:val="both"/>
              <w:rPr>
                <w:sz w:val="22"/>
                <w:szCs w:val="22"/>
              </w:rPr>
            </w:pPr>
            <w:r w:rsidRPr="004F7710">
              <w:rPr>
                <w:sz w:val="22"/>
                <w:szCs w:val="22"/>
              </w:rPr>
              <w:t>Srdeční poruchy</w:t>
            </w:r>
          </w:p>
        </w:tc>
        <w:tc>
          <w:tcPr>
            <w:tcW w:w="3070" w:type="dxa"/>
          </w:tcPr>
          <w:p w14:paraId="3C8D440F" w14:textId="77777777" w:rsidR="00466205" w:rsidRPr="004F7710" w:rsidRDefault="00466205">
            <w:pPr>
              <w:tabs>
                <w:tab w:val="left" w:pos="567"/>
              </w:tabs>
              <w:jc w:val="both"/>
              <w:rPr>
                <w:sz w:val="22"/>
                <w:szCs w:val="22"/>
              </w:rPr>
            </w:pPr>
            <w:r w:rsidRPr="004F7710">
              <w:rPr>
                <w:sz w:val="22"/>
                <w:szCs w:val="22"/>
              </w:rPr>
              <w:t>Méně časté</w:t>
            </w:r>
          </w:p>
        </w:tc>
        <w:tc>
          <w:tcPr>
            <w:tcW w:w="3070" w:type="dxa"/>
          </w:tcPr>
          <w:p w14:paraId="1278D575" w14:textId="77777777" w:rsidR="00466205" w:rsidRPr="004F7710" w:rsidRDefault="00466205">
            <w:pPr>
              <w:tabs>
                <w:tab w:val="left" w:pos="567"/>
              </w:tabs>
              <w:rPr>
                <w:sz w:val="22"/>
                <w:szCs w:val="22"/>
              </w:rPr>
            </w:pPr>
            <w:r w:rsidRPr="004F7710">
              <w:rPr>
                <w:sz w:val="22"/>
                <w:szCs w:val="22"/>
              </w:rPr>
              <w:t>Srdeční selhání</w:t>
            </w:r>
          </w:p>
        </w:tc>
      </w:tr>
      <w:tr w:rsidR="00466205" w:rsidRPr="004F7710" w14:paraId="37DF7F8D" w14:textId="77777777">
        <w:trPr>
          <w:trHeight w:val="520"/>
        </w:trPr>
        <w:tc>
          <w:tcPr>
            <w:tcW w:w="3070" w:type="dxa"/>
          </w:tcPr>
          <w:p w14:paraId="166E740F" w14:textId="77777777" w:rsidR="00466205" w:rsidRPr="004F7710" w:rsidRDefault="00466205">
            <w:pPr>
              <w:tabs>
                <w:tab w:val="left" w:pos="567"/>
              </w:tabs>
              <w:jc w:val="both"/>
              <w:rPr>
                <w:sz w:val="22"/>
                <w:szCs w:val="22"/>
              </w:rPr>
            </w:pPr>
            <w:r w:rsidRPr="004F7710">
              <w:rPr>
                <w:sz w:val="22"/>
                <w:szCs w:val="22"/>
              </w:rPr>
              <w:t>Cévní poruchy</w:t>
            </w:r>
          </w:p>
          <w:p w14:paraId="26673426" w14:textId="77777777" w:rsidR="00466205" w:rsidRPr="004F7710" w:rsidRDefault="00466205">
            <w:pPr>
              <w:tabs>
                <w:tab w:val="left" w:pos="567"/>
              </w:tabs>
              <w:jc w:val="both"/>
              <w:rPr>
                <w:sz w:val="22"/>
                <w:szCs w:val="22"/>
              </w:rPr>
            </w:pPr>
          </w:p>
        </w:tc>
        <w:tc>
          <w:tcPr>
            <w:tcW w:w="3070" w:type="dxa"/>
          </w:tcPr>
          <w:p w14:paraId="60486155" w14:textId="77777777" w:rsidR="00466205" w:rsidRPr="004F7710" w:rsidRDefault="00466205">
            <w:pPr>
              <w:tabs>
                <w:tab w:val="left" w:pos="567"/>
              </w:tabs>
              <w:jc w:val="both"/>
              <w:rPr>
                <w:sz w:val="22"/>
                <w:szCs w:val="22"/>
              </w:rPr>
            </w:pPr>
            <w:r w:rsidRPr="004F7710">
              <w:rPr>
                <w:sz w:val="22"/>
                <w:szCs w:val="22"/>
              </w:rPr>
              <w:t>Časté</w:t>
            </w:r>
          </w:p>
          <w:p w14:paraId="53CAD750" w14:textId="77777777" w:rsidR="00466205" w:rsidRPr="004F7710" w:rsidRDefault="00466205">
            <w:pPr>
              <w:tabs>
                <w:tab w:val="left" w:pos="567"/>
              </w:tabs>
              <w:jc w:val="both"/>
              <w:rPr>
                <w:sz w:val="22"/>
                <w:szCs w:val="22"/>
              </w:rPr>
            </w:pPr>
          </w:p>
          <w:p w14:paraId="27B3054F" w14:textId="77777777" w:rsidR="00466205" w:rsidRPr="004F7710" w:rsidRDefault="00466205">
            <w:pPr>
              <w:tabs>
                <w:tab w:val="left" w:pos="567"/>
              </w:tabs>
              <w:jc w:val="both"/>
              <w:rPr>
                <w:sz w:val="22"/>
                <w:szCs w:val="22"/>
              </w:rPr>
            </w:pPr>
            <w:r w:rsidRPr="004F7710">
              <w:rPr>
                <w:sz w:val="22"/>
                <w:szCs w:val="22"/>
              </w:rPr>
              <w:t>Méně časté</w:t>
            </w:r>
          </w:p>
          <w:p w14:paraId="19DF7B19" w14:textId="77777777" w:rsidR="00466205" w:rsidRPr="004F7710" w:rsidRDefault="00466205">
            <w:pPr>
              <w:tabs>
                <w:tab w:val="left" w:pos="567"/>
              </w:tabs>
              <w:jc w:val="both"/>
              <w:rPr>
                <w:sz w:val="22"/>
                <w:szCs w:val="22"/>
              </w:rPr>
            </w:pPr>
          </w:p>
          <w:p w14:paraId="2D8227EE" w14:textId="77777777" w:rsidR="00466205" w:rsidRPr="004F7710" w:rsidRDefault="00466205">
            <w:pPr>
              <w:tabs>
                <w:tab w:val="left" w:pos="567"/>
              </w:tabs>
              <w:jc w:val="both"/>
              <w:rPr>
                <w:sz w:val="22"/>
                <w:szCs w:val="22"/>
              </w:rPr>
            </w:pPr>
          </w:p>
        </w:tc>
        <w:tc>
          <w:tcPr>
            <w:tcW w:w="3070" w:type="dxa"/>
          </w:tcPr>
          <w:p w14:paraId="754291A0" w14:textId="77777777" w:rsidR="00466205" w:rsidRPr="004F7710" w:rsidRDefault="00466205">
            <w:pPr>
              <w:tabs>
                <w:tab w:val="left" w:pos="567"/>
              </w:tabs>
              <w:jc w:val="both"/>
              <w:rPr>
                <w:sz w:val="22"/>
                <w:szCs w:val="22"/>
              </w:rPr>
            </w:pPr>
            <w:r w:rsidRPr="004F7710">
              <w:rPr>
                <w:sz w:val="22"/>
                <w:szCs w:val="22"/>
              </w:rPr>
              <w:t>Hypertenze</w:t>
            </w:r>
          </w:p>
          <w:p w14:paraId="15D9A1DC" w14:textId="77777777" w:rsidR="00466205" w:rsidRPr="004F7710" w:rsidRDefault="00466205">
            <w:pPr>
              <w:tabs>
                <w:tab w:val="left" w:pos="567"/>
              </w:tabs>
              <w:jc w:val="both"/>
              <w:rPr>
                <w:sz w:val="22"/>
                <w:szCs w:val="22"/>
              </w:rPr>
            </w:pPr>
          </w:p>
          <w:p w14:paraId="59233CC7" w14:textId="77777777" w:rsidR="00466205" w:rsidRPr="004F7710" w:rsidRDefault="00466205">
            <w:pPr>
              <w:tabs>
                <w:tab w:val="left" w:pos="567"/>
              </w:tabs>
              <w:jc w:val="both"/>
              <w:rPr>
                <w:sz w:val="22"/>
                <w:szCs w:val="22"/>
              </w:rPr>
            </w:pPr>
            <w:r w:rsidRPr="004F7710">
              <w:rPr>
                <w:sz w:val="22"/>
                <w:szCs w:val="22"/>
              </w:rPr>
              <w:t>Žilní trombóza/</w:t>
            </w:r>
            <w:proofErr w:type="spellStart"/>
            <w:r w:rsidRPr="004F7710">
              <w:rPr>
                <w:sz w:val="22"/>
                <w:szCs w:val="22"/>
              </w:rPr>
              <w:t>trombembolismus</w:t>
            </w:r>
            <w:proofErr w:type="spellEnd"/>
          </w:p>
        </w:tc>
      </w:tr>
      <w:tr w:rsidR="00466205" w:rsidRPr="004F7710" w14:paraId="7C8E59FC" w14:textId="77777777">
        <w:tc>
          <w:tcPr>
            <w:tcW w:w="3070" w:type="dxa"/>
          </w:tcPr>
          <w:p w14:paraId="142D1539" w14:textId="77777777" w:rsidR="00466205" w:rsidRPr="004F7710" w:rsidRDefault="00466205">
            <w:pPr>
              <w:tabs>
                <w:tab w:val="left" w:pos="567"/>
              </w:tabs>
              <w:rPr>
                <w:sz w:val="22"/>
                <w:szCs w:val="22"/>
              </w:rPr>
            </w:pPr>
            <w:r w:rsidRPr="004F7710">
              <w:rPr>
                <w:sz w:val="22"/>
                <w:szCs w:val="22"/>
              </w:rPr>
              <w:t xml:space="preserve">Respirační, </w:t>
            </w:r>
            <w:proofErr w:type="gramStart"/>
            <w:r w:rsidRPr="004F7710">
              <w:rPr>
                <w:sz w:val="22"/>
                <w:szCs w:val="22"/>
              </w:rPr>
              <w:t>hrudní  a</w:t>
            </w:r>
            <w:proofErr w:type="gramEnd"/>
            <w:r w:rsidRPr="004F7710">
              <w:rPr>
                <w:sz w:val="22"/>
                <w:szCs w:val="22"/>
              </w:rPr>
              <w:t xml:space="preserve"> mediastinální poruchy</w:t>
            </w:r>
          </w:p>
        </w:tc>
        <w:tc>
          <w:tcPr>
            <w:tcW w:w="3070" w:type="dxa"/>
          </w:tcPr>
          <w:p w14:paraId="2093ECBF" w14:textId="77777777" w:rsidR="00466205" w:rsidRPr="004F7710" w:rsidRDefault="00466205">
            <w:pPr>
              <w:tabs>
                <w:tab w:val="left" w:pos="567"/>
              </w:tabs>
              <w:jc w:val="both"/>
              <w:rPr>
                <w:sz w:val="22"/>
                <w:szCs w:val="22"/>
              </w:rPr>
            </w:pPr>
            <w:r w:rsidRPr="004F7710">
              <w:rPr>
                <w:sz w:val="22"/>
                <w:szCs w:val="22"/>
              </w:rPr>
              <w:t>Časté</w:t>
            </w:r>
          </w:p>
        </w:tc>
        <w:tc>
          <w:tcPr>
            <w:tcW w:w="3070" w:type="dxa"/>
          </w:tcPr>
          <w:p w14:paraId="65EE2856" w14:textId="77777777" w:rsidR="00466205" w:rsidRPr="004F7710" w:rsidRDefault="00466205">
            <w:pPr>
              <w:tabs>
                <w:tab w:val="left" w:pos="567"/>
              </w:tabs>
              <w:jc w:val="both"/>
              <w:rPr>
                <w:sz w:val="22"/>
                <w:szCs w:val="22"/>
              </w:rPr>
            </w:pPr>
            <w:r w:rsidRPr="004F7710">
              <w:rPr>
                <w:sz w:val="22"/>
                <w:szCs w:val="22"/>
              </w:rPr>
              <w:t>Dyspnoe</w:t>
            </w:r>
          </w:p>
        </w:tc>
      </w:tr>
      <w:tr w:rsidR="00466205" w:rsidRPr="004F7710" w14:paraId="68AD43A6" w14:textId="77777777">
        <w:trPr>
          <w:trHeight w:val="630"/>
        </w:trPr>
        <w:tc>
          <w:tcPr>
            <w:tcW w:w="3070" w:type="dxa"/>
          </w:tcPr>
          <w:p w14:paraId="7C1F0437" w14:textId="77777777" w:rsidR="00466205" w:rsidRPr="004F7710" w:rsidRDefault="00466205">
            <w:pPr>
              <w:tabs>
                <w:tab w:val="left" w:pos="567"/>
              </w:tabs>
              <w:rPr>
                <w:sz w:val="22"/>
                <w:szCs w:val="22"/>
              </w:rPr>
            </w:pPr>
            <w:r w:rsidRPr="004F7710">
              <w:rPr>
                <w:sz w:val="22"/>
                <w:szCs w:val="22"/>
              </w:rPr>
              <w:t>Gastrointestinální poruchy</w:t>
            </w:r>
          </w:p>
        </w:tc>
        <w:tc>
          <w:tcPr>
            <w:tcW w:w="3070" w:type="dxa"/>
          </w:tcPr>
          <w:p w14:paraId="4CF1B2EE" w14:textId="77777777" w:rsidR="00466205" w:rsidRPr="004F7710" w:rsidRDefault="00466205">
            <w:pPr>
              <w:tabs>
                <w:tab w:val="left" w:pos="567"/>
              </w:tabs>
              <w:jc w:val="both"/>
              <w:rPr>
                <w:sz w:val="22"/>
                <w:szCs w:val="22"/>
              </w:rPr>
            </w:pPr>
            <w:r w:rsidRPr="004F7710">
              <w:rPr>
                <w:sz w:val="22"/>
                <w:szCs w:val="22"/>
              </w:rPr>
              <w:t>Časté</w:t>
            </w:r>
          </w:p>
          <w:p w14:paraId="6F6A4586" w14:textId="77777777" w:rsidR="00466205" w:rsidRPr="004F7710" w:rsidRDefault="00466205">
            <w:pPr>
              <w:tabs>
                <w:tab w:val="left" w:pos="567"/>
              </w:tabs>
              <w:jc w:val="both"/>
              <w:rPr>
                <w:sz w:val="22"/>
                <w:szCs w:val="22"/>
              </w:rPr>
            </w:pPr>
          </w:p>
          <w:p w14:paraId="5AFA298D" w14:textId="77777777" w:rsidR="00466205" w:rsidRPr="004F7710" w:rsidRDefault="00466205">
            <w:pPr>
              <w:tabs>
                <w:tab w:val="left" w:pos="567"/>
              </w:tabs>
              <w:jc w:val="both"/>
              <w:rPr>
                <w:sz w:val="22"/>
                <w:szCs w:val="22"/>
              </w:rPr>
            </w:pPr>
            <w:r w:rsidRPr="004F7710">
              <w:rPr>
                <w:sz w:val="22"/>
                <w:szCs w:val="22"/>
              </w:rPr>
              <w:t>Méně časté</w:t>
            </w:r>
          </w:p>
          <w:p w14:paraId="4A18FA70" w14:textId="77777777" w:rsidR="00466205" w:rsidRPr="004F7710" w:rsidRDefault="00466205">
            <w:pPr>
              <w:tabs>
                <w:tab w:val="left" w:pos="567"/>
              </w:tabs>
              <w:jc w:val="both"/>
              <w:rPr>
                <w:sz w:val="22"/>
                <w:szCs w:val="22"/>
              </w:rPr>
            </w:pPr>
          </w:p>
          <w:p w14:paraId="3B4C69F6" w14:textId="77777777" w:rsidR="00466205" w:rsidRPr="004F7710" w:rsidRDefault="00466205">
            <w:pPr>
              <w:tabs>
                <w:tab w:val="left" w:pos="567"/>
              </w:tabs>
              <w:jc w:val="both"/>
              <w:rPr>
                <w:sz w:val="22"/>
                <w:szCs w:val="22"/>
              </w:rPr>
            </w:pPr>
            <w:r w:rsidRPr="004F7710">
              <w:rPr>
                <w:sz w:val="22"/>
                <w:szCs w:val="22"/>
              </w:rPr>
              <w:t>Není známo</w:t>
            </w:r>
          </w:p>
        </w:tc>
        <w:tc>
          <w:tcPr>
            <w:tcW w:w="3070" w:type="dxa"/>
          </w:tcPr>
          <w:p w14:paraId="7D89E2F2" w14:textId="77777777" w:rsidR="00466205" w:rsidRPr="004F7710" w:rsidRDefault="00466205">
            <w:pPr>
              <w:tabs>
                <w:tab w:val="left" w:pos="567"/>
              </w:tabs>
              <w:jc w:val="both"/>
              <w:rPr>
                <w:sz w:val="22"/>
                <w:szCs w:val="22"/>
              </w:rPr>
            </w:pPr>
            <w:r w:rsidRPr="004F7710">
              <w:rPr>
                <w:sz w:val="22"/>
                <w:szCs w:val="22"/>
              </w:rPr>
              <w:t>Zácpa</w:t>
            </w:r>
          </w:p>
          <w:p w14:paraId="2DD4634A" w14:textId="77777777" w:rsidR="00466205" w:rsidRPr="004F7710" w:rsidRDefault="00466205">
            <w:pPr>
              <w:tabs>
                <w:tab w:val="left" w:pos="567"/>
              </w:tabs>
              <w:jc w:val="both"/>
              <w:rPr>
                <w:sz w:val="22"/>
                <w:szCs w:val="22"/>
              </w:rPr>
            </w:pPr>
          </w:p>
          <w:p w14:paraId="47F1CDA6" w14:textId="77777777" w:rsidR="00466205" w:rsidRPr="004F7710" w:rsidRDefault="00466205">
            <w:pPr>
              <w:tabs>
                <w:tab w:val="left" w:pos="567"/>
              </w:tabs>
              <w:jc w:val="both"/>
              <w:rPr>
                <w:sz w:val="22"/>
                <w:szCs w:val="22"/>
              </w:rPr>
            </w:pPr>
            <w:r w:rsidRPr="004F7710">
              <w:rPr>
                <w:sz w:val="22"/>
                <w:szCs w:val="22"/>
              </w:rPr>
              <w:t>Zvracení</w:t>
            </w:r>
          </w:p>
          <w:p w14:paraId="226B22E3" w14:textId="77777777" w:rsidR="00466205" w:rsidRPr="004F7710" w:rsidRDefault="00466205">
            <w:pPr>
              <w:tabs>
                <w:tab w:val="left" w:pos="567"/>
              </w:tabs>
              <w:jc w:val="both"/>
              <w:rPr>
                <w:sz w:val="22"/>
                <w:szCs w:val="22"/>
              </w:rPr>
            </w:pPr>
          </w:p>
          <w:p w14:paraId="0326202E" w14:textId="77777777" w:rsidR="00466205" w:rsidRPr="004F7710" w:rsidRDefault="00466205">
            <w:pPr>
              <w:tabs>
                <w:tab w:val="left" w:pos="567"/>
              </w:tabs>
              <w:jc w:val="both"/>
              <w:rPr>
                <w:sz w:val="22"/>
                <w:szCs w:val="22"/>
              </w:rPr>
            </w:pPr>
            <w:r w:rsidRPr="004F7710">
              <w:rPr>
                <w:sz w:val="22"/>
                <w:szCs w:val="22"/>
              </w:rPr>
              <w:t>Pankreatitida</w:t>
            </w:r>
            <w:r w:rsidRPr="004F7710">
              <w:rPr>
                <w:sz w:val="22"/>
                <w:szCs w:val="22"/>
                <w:vertAlign w:val="superscript"/>
              </w:rPr>
              <w:t>2</w:t>
            </w:r>
          </w:p>
        </w:tc>
      </w:tr>
      <w:tr w:rsidR="00466205" w:rsidRPr="004F7710" w14:paraId="6C7B6118" w14:textId="77777777">
        <w:trPr>
          <w:trHeight w:val="630"/>
        </w:trPr>
        <w:tc>
          <w:tcPr>
            <w:tcW w:w="3070" w:type="dxa"/>
          </w:tcPr>
          <w:p w14:paraId="5A092753" w14:textId="77777777" w:rsidR="00466205" w:rsidRPr="004F7710" w:rsidRDefault="00466205">
            <w:pPr>
              <w:tabs>
                <w:tab w:val="left" w:pos="567"/>
              </w:tabs>
              <w:rPr>
                <w:sz w:val="22"/>
                <w:szCs w:val="22"/>
              </w:rPr>
            </w:pPr>
            <w:r w:rsidRPr="004F7710">
              <w:rPr>
                <w:sz w:val="22"/>
                <w:szCs w:val="22"/>
              </w:rPr>
              <w:t>Poruchy jater a žlučových cest</w:t>
            </w:r>
          </w:p>
        </w:tc>
        <w:tc>
          <w:tcPr>
            <w:tcW w:w="3070" w:type="dxa"/>
          </w:tcPr>
          <w:p w14:paraId="2C367AD6" w14:textId="77777777" w:rsidR="00466205" w:rsidRPr="004F7710" w:rsidRDefault="00466205">
            <w:pPr>
              <w:tabs>
                <w:tab w:val="left" w:pos="567"/>
              </w:tabs>
              <w:jc w:val="both"/>
              <w:rPr>
                <w:sz w:val="22"/>
                <w:szCs w:val="22"/>
              </w:rPr>
            </w:pPr>
            <w:r w:rsidRPr="004F7710">
              <w:rPr>
                <w:sz w:val="22"/>
                <w:szCs w:val="22"/>
              </w:rPr>
              <w:t>Časté</w:t>
            </w:r>
          </w:p>
          <w:p w14:paraId="41133BDC" w14:textId="77777777" w:rsidR="00466205" w:rsidRPr="004F7710" w:rsidRDefault="00466205">
            <w:pPr>
              <w:tabs>
                <w:tab w:val="left" w:pos="567"/>
              </w:tabs>
              <w:jc w:val="both"/>
              <w:rPr>
                <w:sz w:val="22"/>
                <w:szCs w:val="22"/>
              </w:rPr>
            </w:pPr>
          </w:p>
          <w:p w14:paraId="19EC31C7" w14:textId="77777777" w:rsidR="00466205" w:rsidRPr="004F7710" w:rsidRDefault="00466205">
            <w:pPr>
              <w:tabs>
                <w:tab w:val="left" w:pos="567"/>
              </w:tabs>
              <w:jc w:val="both"/>
              <w:rPr>
                <w:sz w:val="22"/>
                <w:szCs w:val="22"/>
              </w:rPr>
            </w:pPr>
            <w:r w:rsidRPr="004F7710">
              <w:rPr>
                <w:sz w:val="22"/>
                <w:szCs w:val="22"/>
              </w:rPr>
              <w:t>Není známo</w:t>
            </w:r>
          </w:p>
        </w:tc>
        <w:tc>
          <w:tcPr>
            <w:tcW w:w="3070" w:type="dxa"/>
          </w:tcPr>
          <w:p w14:paraId="153E6461" w14:textId="77777777" w:rsidR="00466205" w:rsidRPr="004F7710" w:rsidRDefault="00466205">
            <w:pPr>
              <w:tabs>
                <w:tab w:val="left" w:pos="567"/>
              </w:tabs>
              <w:jc w:val="both"/>
              <w:rPr>
                <w:sz w:val="22"/>
                <w:szCs w:val="22"/>
              </w:rPr>
            </w:pPr>
            <w:r w:rsidRPr="004F7710">
              <w:rPr>
                <w:sz w:val="22"/>
                <w:szCs w:val="22"/>
              </w:rPr>
              <w:t>Zvýšené hodnoty jaterních testů</w:t>
            </w:r>
          </w:p>
          <w:p w14:paraId="159DA2D9" w14:textId="77777777" w:rsidR="00466205" w:rsidRPr="004F7710" w:rsidRDefault="00466205">
            <w:pPr>
              <w:tabs>
                <w:tab w:val="left" w:pos="567"/>
              </w:tabs>
              <w:jc w:val="both"/>
              <w:rPr>
                <w:sz w:val="22"/>
                <w:szCs w:val="22"/>
              </w:rPr>
            </w:pPr>
          </w:p>
          <w:p w14:paraId="5B7D2EDB" w14:textId="77777777" w:rsidR="00466205" w:rsidRPr="004F7710" w:rsidRDefault="00466205">
            <w:pPr>
              <w:tabs>
                <w:tab w:val="left" w:pos="567"/>
              </w:tabs>
              <w:jc w:val="both"/>
              <w:rPr>
                <w:sz w:val="22"/>
                <w:szCs w:val="22"/>
              </w:rPr>
            </w:pPr>
            <w:r w:rsidRPr="004F7710">
              <w:rPr>
                <w:sz w:val="22"/>
                <w:szCs w:val="22"/>
              </w:rPr>
              <w:t>Hepatitida</w:t>
            </w:r>
          </w:p>
        </w:tc>
      </w:tr>
      <w:tr w:rsidR="00466205" w:rsidRPr="004F7710" w14:paraId="60C39B6C" w14:textId="77777777">
        <w:tc>
          <w:tcPr>
            <w:tcW w:w="3070" w:type="dxa"/>
          </w:tcPr>
          <w:p w14:paraId="5448D83E" w14:textId="77777777" w:rsidR="00466205" w:rsidRPr="004F7710" w:rsidRDefault="00466205">
            <w:pPr>
              <w:tabs>
                <w:tab w:val="left" w:pos="567"/>
              </w:tabs>
              <w:rPr>
                <w:sz w:val="22"/>
                <w:szCs w:val="22"/>
              </w:rPr>
            </w:pPr>
            <w:r w:rsidRPr="004F7710">
              <w:rPr>
                <w:sz w:val="22"/>
                <w:szCs w:val="22"/>
              </w:rPr>
              <w:t>Celkové poruchy a reakce v místě aplikace</w:t>
            </w:r>
          </w:p>
        </w:tc>
        <w:tc>
          <w:tcPr>
            <w:tcW w:w="3070" w:type="dxa"/>
          </w:tcPr>
          <w:p w14:paraId="099CAC8D" w14:textId="77777777" w:rsidR="00466205" w:rsidRPr="004F7710" w:rsidRDefault="00466205">
            <w:pPr>
              <w:tabs>
                <w:tab w:val="left" w:pos="567"/>
              </w:tabs>
              <w:jc w:val="both"/>
              <w:rPr>
                <w:sz w:val="22"/>
                <w:szCs w:val="22"/>
              </w:rPr>
            </w:pPr>
            <w:r w:rsidRPr="004F7710">
              <w:rPr>
                <w:sz w:val="22"/>
                <w:szCs w:val="22"/>
              </w:rPr>
              <w:t>Časté</w:t>
            </w:r>
          </w:p>
          <w:p w14:paraId="5A945185" w14:textId="77777777" w:rsidR="00466205" w:rsidRPr="004F7710" w:rsidRDefault="00466205">
            <w:pPr>
              <w:tabs>
                <w:tab w:val="left" w:pos="567"/>
              </w:tabs>
              <w:jc w:val="both"/>
              <w:rPr>
                <w:sz w:val="22"/>
                <w:szCs w:val="22"/>
              </w:rPr>
            </w:pPr>
          </w:p>
          <w:p w14:paraId="07085348" w14:textId="77777777" w:rsidR="00466205" w:rsidRPr="004F7710" w:rsidRDefault="00466205">
            <w:pPr>
              <w:tabs>
                <w:tab w:val="left" w:pos="567"/>
              </w:tabs>
              <w:jc w:val="both"/>
              <w:rPr>
                <w:sz w:val="22"/>
                <w:szCs w:val="22"/>
              </w:rPr>
            </w:pPr>
            <w:r w:rsidRPr="004F7710">
              <w:rPr>
                <w:sz w:val="22"/>
                <w:szCs w:val="22"/>
              </w:rPr>
              <w:t>Méně časté</w:t>
            </w:r>
          </w:p>
          <w:p w14:paraId="656F9D36" w14:textId="77777777" w:rsidR="00466205" w:rsidRPr="004F7710" w:rsidRDefault="00466205">
            <w:pPr>
              <w:tabs>
                <w:tab w:val="left" w:pos="567"/>
              </w:tabs>
              <w:jc w:val="both"/>
              <w:rPr>
                <w:sz w:val="22"/>
                <w:szCs w:val="22"/>
              </w:rPr>
            </w:pPr>
          </w:p>
        </w:tc>
        <w:tc>
          <w:tcPr>
            <w:tcW w:w="3070" w:type="dxa"/>
          </w:tcPr>
          <w:p w14:paraId="05EF1955" w14:textId="77777777" w:rsidR="00466205" w:rsidRPr="004F7710" w:rsidRDefault="00466205">
            <w:pPr>
              <w:tabs>
                <w:tab w:val="left" w:pos="567"/>
              </w:tabs>
              <w:jc w:val="both"/>
              <w:rPr>
                <w:sz w:val="22"/>
                <w:szCs w:val="22"/>
              </w:rPr>
            </w:pPr>
            <w:r w:rsidRPr="004F7710">
              <w:rPr>
                <w:sz w:val="22"/>
                <w:szCs w:val="22"/>
              </w:rPr>
              <w:t>Bolest hlavy</w:t>
            </w:r>
          </w:p>
          <w:p w14:paraId="40AB76E5" w14:textId="77777777" w:rsidR="00466205" w:rsidRPr="004F7710" w:rsidRDefault="00466205">
            <w:pPr>
              <w:tabs>
                <w:tab w:val="left" w:pos="567"/>
              </w:tabs>
              <w:jc w:val="both"/>
              <w:rPr>
                <w:sz w:val="22"/>
                <w:szCs w:val="22"/>
              </w:rPr>
            </w:pPr>
          </w:p>
          <w:p w14:paraId="0CFCFEB2" w14:textId="77777777" w:rsidR="00466205" w:rsidRPr="004F7710" w:rsidRDefault="00466205">
            <w:pPr>
              <w:tabs>
                <w:tab w:val="left" w:pos="567"/>
              </w:tabs>
              <w:jc w:val="both"/>
              <w:rPr>
                <w:sz w:val="22"/>
                <w:szCs w:val="22"/>
              </w:rPr>
            </w:pPr>
            <w:r w:rsidRPr="004F7710">
              <w:rPr>
                <w:sz w:val="22"/>
                <w:szCs w:val="22"/>
              </w:rPr>
              <w:t>Únava</w:t>
            </w:r>
          </w:p>
        </w:tc>
      </w:tr>
    </w:tbl>
    <w:p w14:paraId="4B2E773E" w14:textId="77777777" w:rsidR="00466205" w:rsidRPr="006860B2" w:rsidRDefault="00466205">
      <w:pPr>
        <w:pStyle w:val="BodyText"/>
        <w:tabs>
          <w:tab w:val="left" w:pos="567"/>
        </w:tabs>
        <w:spacing w:before="0"/>
        <w:jc w:val="left"/>
      </w:pPr>
    </w:p>
    <w:p w14:paraId="50A16CC6" w14:textId="77777777" w:rsidR="00466205" w:rsidRPr="004F7710" w:rsidRDefault="00466205">
      <w:pPr>
        <w:tabs>
          <w:tab w:val="left" w:pos="567"/>
        </w:tabs>
        <w:rPr>
          <w:sz w:val="22"/>
          <w:szCs w:val="22"/>
        </w:rPr>
      </w:pPr>
      <w:r w:rsidRPr="004F7710">
        <w:rPr>
          <w:sz w:val="22"/>
          <w:szCs w:val="22"/>
          <w:vertAlign w:val="superscript"/>
        </w:rPr>
        <w:t>1</w:t>
      </w:r>
      <w:r w:rsidRPr="004F7710">
        <w:rPr>
          <w:sz w:val="22"/>
          <w:szCs w:val="22"/>
        </w:rPr>
        <w:t>Halucinace byly pozorovány častěji u pacientů s těžkou Alzheimerovou chorobou.</w:t>
      </w:r>
    </w:p>
    <w:p w14:paraId="5BD6CD4E" w14:textId="77777777" w:rsidR="00466205" w:rsidRPr="004F7710" w:rsidRDefault="00466205">
      <w:pPr>
        <w:tabs>
          <w:tab w:val="left" w:pos="567"/>
        </w:tabs>
        <w:rPr>
          <w:sz w:val="22"/>
          <w:szCs w:val="22"/>
        </w:rPr>
      </w:pPr>
      <w:r w:rsidRPr="004F7710">
        <w:rPr>
          <w:sz w:val="22"/>
          <w:szCs w:val="22"/>
          <w:vertAlign w:val="superscript"/>
        </w:rPr>
        <w:t>2</w:t>
      </w:r>
      <w:r w:rsidRPr="004F7710">
        <w:rPr>
          <w:sz w:val="22"/>
          <w:szCs w:val="22"/>
        </w:rPr>
        <w:t>Ojedinělá hlášení z </w:t>
      </w:r>
      <w:proofErr w:type="spellStart"/>
      <w:r w:rsidRPr="004F7710">
        <w:rPr>
          <w:sz w:val="22"/>
          <w:szCs w:val="22"/>
        </w:rPr>
        <w:t>postmarketingových</w:t>
      </w:r>
      <w:proofErr w:type="spellEnd"/>
      <w:r w:rsidRPr="004F7710">
        <w:rPr>
          <w:sz w:val="22"/>
          <w:szCs w:val="22"/>
        </w:rPr>
        <w:t xml:space="preserve"> studií.</w:t>
      </w:r>
    </w:p>
    <w:p w14:paraId="5A8F2052" w14:textId="77777777" w:rsidR="00466205" w:rsidRPr="004F7710" w:rsidRDefault="00466205">
      <w:pPr>
        <w:tabs>
          <w:tab w:val="left" w:pos="567"/>
        </w:tabs>
        <w:rPr>
          <w:sz w:val="22"/>
          <w:szCs w:val="22"/>
        </w:rPr>
      </w:pPr>
    </w:p>
    <w:p w14:paraId="3FD7D4B6" w14:textId="77777777" w:rsidR="00466205" w:rsidRPr="004F7710" w:rsidRDefault="00466205">
      <w:pPr>
        <w:tabs>
          <w:tab w:val="left" w:pos="567"/>
        </w:tabs>
        <w:rPr>
          <w:sz w:val="22"/>
          <w:szCs w:val="22"/>
        </w:rPr>
      </w:pPr>
      <w:r w:rsidRPr="004F7710">
        <w:rPr>
          <w:sz w:val="22"/>
          <w:szCs w:val="22"/>
        </w:rPr>
        <w:t>Alzheimerova choroba bývá spojována s výskytem deprese, sebevražedných představ a sebevraždy. V </w:t>
      </w:r>
      <w:proofErr w:type="spellStart"/>
      <w:r w:rsidRPr="004F7710">
        <w:rPr>
          <w:sz w:val="22"/>
          <w:szCs w:val="22"/>
        </w:rPr>
        <w:t>postmarketingových</w:t>
      </w:r>
      <w:proofErr w:type="spellEnd"/>
      <w:r w:rsidRPr="004F7710">
        <w:rPr>
          <w:sz w:val="22"/>
          <w:szCs w:val="22"/>
        </w:rPr>
        <w:t xml:space="preserve"> studiích byly tyto účinky hlášeny u pacientů léčených přípravkem Ebixa.</w:t>
      </w:r>
    </w:p>
    <w:p w14:paraId="56082BAC" w14:textId="77777777" w:rsidR="00466205" w:rsidRPr="004F7710" w:rsidRDefault="00466205">
      <w:pPr>
        <w:tabs>
          <w:tab w:val="left" w:pos="567"/>
        </w:tabs>
        <w:rPr>
          <w:sz w:val="22"/>
          <w:szCs w:val="22"/>
        </w:rPr>
      </w:pPr>
    </w:p>
    <w:p w14:paraId="1280525C" w14:textId="77777777" w:rsidR="00466205" w:rsidRPr="004F7710" w:rsidRDefault="00466205">
      <w:pPr>
        <w:adjustRightInd w:val="0"/>
        <w:jc w:val="both"/>
        <w:rPr>
          <w:b/>
          <w:sz w:val="22"/>
          <w:szCs w:val="22"/>
        </w:rPr>
      </w:pPr>
      <w:r w:rsidRPr="004F7710">
        <w:rPr>
          <w:b/>
          <w:sz w:val="22"/>
          <w:szCs w:val="22"/>
        </w:rPr>
        <w:t>Hlášení podezření na nežádoucí účinky</w:t>
      </w:r>
    </w:p>
    <w:p w14:paraId="5FE443F9" w14:textId="77777777" w:rsidR="00466205" w:rsidRPr="004F7710" w:rsidRDefault="00466205">
      <w:pPr>
        <w:tabs>
          <w:tab w:val="left" w:pos="567"/>
        </w:tabs>
        <w:rPr>
          <w:rStyle w:val="Hyperlink"/>
          <w:sz w:val="22"/>
          <w:szCs w:val="22"/>
        </w:rPr>
      </w:pPr>
      <w:r w:rsidRPr="004F7710">
        <w:rPr>
          <w:sz w:val="22"/>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882A7C">
        <w:rPr>
          <w:sz w:val="22"/>
          <w:szCs w:val="22"/>
          <w:highlight w:val="lightGray"/>
        </w:rPr>
        <w:t xml:space="preserve">národního systému hlášení nežádoucích účinků uvedeného v </w:t>
      </w:r>
      <w:r w:rsidRPr="00882A7C">
        <w:rPr>
          <w:rStyle w:val="Hyperlink"/>
          <w:highlight w:val="lightGray"/>
        </w:rPr>
        <w:t>Dodatku V</w:t>
      </w:r>
      <w:r w:rsidRPr="004F7710">
        <w:rPr>
          <w:rStyle w:val="Hyperlink"/>
          <w:sz w:val="22"/>
          <w:szCs w:val="22"/>
        </w:rPr>
        <w:t>.</w:t>
      </w:r>
    </w:p>
    <w:p w14:paraId="53109C45" w14:textId="77777777" w:rsidR="00466205" w:rsidRPr="004F7710" w:rsidRDefault="00466205">
      <w:pPr>
        <w:tabs>
          <w:tab w:val="left" w:pos="567"/>
        </w:tabs>
        <w:rPr>
          <w:sz w:val="22"/>
          <w:szCs w:val="22"/>
        </w:rPr>
      </w:pPr>
    </w:p>
    <w:p w14:paraId="3F47E3B9" w14:textId="77777777" w:rsidR="00466205" w:rsidRPr="004F7710" w:rsidRDefault="00466205">
      <w:pPr>
        <w:tabs>
          <w:tab w:val="left" w:pos="567"/>
        </w:tabs>
        <w:rPr>
          <w:sz w:val="22"/>
          <w:szCs w:val="22"/>
        </w:rPr>
      </w:pPr>
      <w:r w:rsidRPr="004F7710">
        <w:rPr>
          <w:b/>
          <w:sz w:val="22"/>
          <w:szCs w:val="22"/>
        </w:rPr>
        <w:lastRenderedPageBreak/>
        <w:t>4.9</w:t>
      </w:r>
      <w:r w:rsidRPr="004F7710">
        <w:rPr>
          <w:b/>
          <w:sz w:val="22"/>
          <w:szCs w:val="22"/>
        </w:rPr>
        <w:tab/>
        <w:t>Předávkování</w:t>
      </w:r>
    </w:p>
    <w:p w14:paraId="43F8162F" w14:textId="77777777" w:rsidR="00466205" w:rsidRPr="004F7710" w:rsidRDefault="00466205">
      <w:pPr>
        <w:pStyle w:val="BodyText2"/>
        <w:tabs>
          <w:tab w:val="left" w:pos="567"/>
        </w:tabs>
        <w:jc w:val="left"/>
        <w:rPr>
          <w:szCs w:val="22"/>
        </w:rPr>
      </w:pPr>
    </w:p>
    <w:p w14:paraId="1F77EB15" w14:textId="77777777" w:rsidR="00466205" w:rsidRPr="004F7710" w:rsidRDefault="00466205">
      <w:pPr>
        <w:pStyle w:val="BodyText2"/>
        <w:tabs>
          <w:tab w:val="left" w:pos="567"/>
        </w:tabs>
        <w:jc w:val="left"/>
        <w:rPr>
          <w:szCs w:val="22"/>
        </w:rPr>
      </w:pPr>
      <w:r w:rsidRPr="004F7710">
        <w:rPr>
          <w:szCs w:val="22"/>
        </w:rPr>
        <w:t>Zkušenosti s předávkováním v klinických studiích nebo po uvedení přípravku na trh jsou pouze omezené.</w:t>
      </w:r>
    </w:p>
    <w:p w14:paraId="56824E95" w14:textId="77777777" w:rsidR="00466205" w:rsidRPr="004F7710" w:rsidRDefault="00466205">
      <w:pPr>
        <w:pStyle w:val="BodyText2"/>
        <w:tabs>
          <w:tab w:val="left" w:pos="567"/>
        </w:tabs>
        <w:jc w:val="left"/>
        <w:rPr>
          <w:szCs w:val="22"/>
        </w:rPr>
      </w:pPr>
    </w:p>
    <w:p w14:paraId="600D8EAE" w14:textId="77777777" w:rsidR="00466205" w:rsidRPr="004F7710" w:rsidRDefault="00466205">
      <w:pPr>
        <w:pStyle w:val="BodyText2"/>
        <w:tabs>
          <w:tab w:val="left" w:pos="567"/>
        </w:tabs>
        <w:jc w:val="left"/>
        <w:rPr>
          <w:szCs w:val="22"/>
        </w:rPr>
      </w:pPr>
      <w:r w:rsidRPr="004F7710">
        <w:rPr>
          <w:szCs w:val="22"/>
          <w:u w:val="single"/>
        </w:rPr>
        <w:t>Známky předávkování:</w:t>
      </w:r>
      <w:r w:rsidRPr="004F7710">
        <w:rPr>
          <w:szCs w:val="22"/>
        </w:rPr>
        <w:t xml:space="preserve"> </w:t>
      </w:r>
    </w:p>
    <w:p w14:paraId="0327A047" w14:textId="77777777" w:rsidR="00466205" w:rsidRPr="004F7710" w:rsidRDefault="00466205">
      <w:pPr>
        <w:pStyle w:val="BodyText2"/>
        <w:tabs>
          <w:tab w:val="left" w:pos="567"/>
        </w:tabs>
        <w:jc w:val="left"/>
        <w:rPr>
          <w:szCs w:val="22"/>
        </w:rPr>
      </w:pPr>
      <w:r w:rsidRPr="004F7710">
        <w:rPr>
          <w:szCs w:val="22"/>
        </w:rPr>
        <w:t xml:space="preserve">v případě významného předávkování (200 mg a 105 mg/den, po dobu 3 dnů) se objevily pouze příznaky: únava, slabost a/nebo diarea či předávkování proběhlo bez příznaků. Při požití dávek, které nepřesáhly 140 mg či nebyly známé, se projevilo ovlivnění centrálního nervového systému (zmatenost, otupělost, somnolence, </w:t>
      </w:r>
      <w:proofErr w:type="spellStart"/>
      <w:r w:rsidRPr="004F7710">
        <w:rPr>
          <w:szCs w:val="22"/>
        </w:rPr>
        <w:t>vertigo</w:t>
      </w:r>
      <w:proofErr w:type="spellEnd"/>
      <w:r w:rsidRPr="004F7710">
        <w:rPr>
          <w:szCs w:val="22"/>
        </w:rPr>
        <w:t>, agitovanost, agresivita, halucinace a poruchy chůze) a/nebo trávicího traktu (zvracení a diarea).</w:t>
      </w:r>
    </w:p>
    <w:p w14:paraId="223C68F6" w14:textId="77777777" w:rsidR="00466205" w:rsidRPr="004F7710" w:rsidRDefault="00466205">
      <w:pPr>
        <w:pStyle w:val="BodyText2"/>
        <w:tabs>
          <w:tab w:val="left" w:pos="567"/>
        </w:tabs>
        <w:jc w:val="left"/>
        <w:rPr>
          <w:szCs w:val="22"/>
        </w:rPr>
      </w:pPr>
    </w:p>
    <w:p w14:paraId="02935C72" w14:textId="77777777" w:rsidR="00466205" w:rsidRPr="004F7710" w:rsidRDefault="00466205">
      <w:pPr>
        <w:pStyle w:val="BodyText2"/>
        <w:tabs>
          <w:tab w:val="left" w:pos="567"/>
        </w:tabs>
        <w:jc w:val="left"/>
        <w:rPr>
          <w:szCs w:val="22"/>
        </w:rPr>
      </w:pPr>
      <w:r w:rsidRPr="004F7710">
        <w:rPr>
          <w:szCs w:val="22"/>
        </w:rPr>
        <w:t xml:space="preserve">V případě nejvyššího předávkování pacient přežil požití úhrnné dávky 2000 mg </w:t>
      </w:r>
      <w:proofErr w:type="spellStart"/>
      <w:r w:rsidRPr="004F7710">
        <w:rPr>
          <w:szCs w:val="22"/>
        </w:rPr>
        <w:t>memantinu</w:t>
      </w:r>
      <w:proofErr w:type="spellEnd"/>
      <w:r w:rsidRPr="004F7710">
        <w:rPr>
          <w:szCs w:val="22"/>
        </w:rPr>
        <w:t xml:space="preserve"> se známkami ovlivnění centrálního nervového systému (kóma trvající 10 dní, později diplopie a agitovanost). Pacientovi byla poskytnuta symptomatická léčba a plazmaferéza. Pacient přežil bez následků.</w:t>
      </w:r>
    </w:p>
    <w:p w14:paraId="6A4E38EF" w14:textId="77777777" w:rsidR="00466205" w:rsidRPr="004F7710" w:rsidRDefault="00466205">
      <w:pPr>
        <w:pStyle w:val="BodyText2"/>
        <w:tabs>
          <w:tab w:val="left" w:pos="567"/>
        </w:tabs>
        <w:jc w:val="left"/>
        <w:rPr>
          <w:szCs w:val="22"/>
        </w:rPr>
      </w:pPr>
    </w:p>
    <w:p w14:paraId="55EB1985" w14:textId="77777777" w:rsidR="00466205" w:rsidRPr="004F7710" w:rsidRDefault="00466205">
      <w:pPr>
        <w:pStyle w:val="BodyText2"/>
        <w:tabs>
          <w:tab w:val="left" w:pos="567"/>
        </w:tabs>
        <w:jc w:val="left"/>
        <w:rPr>
          <w:szCs w:val="22"/>
        </w:rPr>
      </w:pPr>
      <w:r w:rsidRPr="004F7710">
        <w:rPr>
          <w:szCs w:val="22"/>
        </w:rPr>
        <w:t xml:space="preserve">V případě jiného významného předávkování pacient požil 400 mg </w:t>
      </w:r>
      <w:proofErr w:type="spellStart"/>
      <w:r w:rsidRPr="004F7710">
        <w:rPr>
          <w:szCs w:val="22"/>
        </w:rPr>
        <w:t>memantinu</w:t>
      </w:r>
      <w:proofErr w:type="spellEnd"/>
      <w:r w:rsidRPr="004F7710">
        <w:rPr>
          <w:szCs w:val="22"/>
        </w:rPr>
        <w:t xml:space="preserve"> perorálně a uzdravil se bez následků. U pacienta se objevily příznaky ovlivnění funkce centrálního nervového systému: neklid, psychóza, zrakové halucinace, zvýšená pohotovost ke křečím, somnolence, stupor a bezvědomí. </w:t>
      </w:r>
    </w:p>
    <w:p w14:paraId="373ED4FD" w14:textId="77777777" w:rsidR="00466205" w:rsidRPr="004F7710" w:rsidRDefault="00466205">
      <w:pPr>
        <w:pStyle w:val="BodyText2"/>
        <w:tabs>
          <w:tab w:val="left" w:pos="567"/>
        </w:tabs>
        <w:jc w:val="left"/>
        <w:rPr>
          <w:szCs w:val="22"/>
        </w:rPr>
      </w:pPr>
    </w:p>
    <w:p w14:paraId="007DC74E" w14:textId="77777777" w:rsidR="00466205" w:rsidRPr="004F7710" w:rsidRDefault="00466205">
      <w:pPr>
        <w:pStyle w:val="BodyText2"/>
        <w:tabs>
          <w:tab w:val="left" w:pos="567"/>
        </w:tabs>
        <w:jc w:val="left"/>
        <w:rPr>
          <w:szCs w:val="22"/>
          <w:u w:val="single"/>
        </w:rPr>
      </w:pPr>
      <w:r w:rsidRPr="004F7710">
        <w:rPr>
          <w:szCs w:val="22"/>
          <w:u w:val="single"/>
        </w:rPr>
        <w:t xml:space="preserve">Léčba: </w:t>
      </w:r>
    </w:p>
    <w:p w14:paraId="7453A332" w14:textId="77777777" w:rsidR="00466205" w:rsidRPr="004F7710" w:rsidRDefault="00466205">
      <w:pPr>
        <w:pStyle w:val="BodyText2"/>
        <w:tabs>
          <w:tab w:val="left" w:pos="567"/>
        </w:tabs>
        <w:jc w:val="left"/>
        <w:rPr>
          <w:szCs w:val="22"/>
        </w:rPr>
      </w:pPr>
      <w:r w:rsidRPr="004F7710">
        <w:rPr>
          <w:szCs w:val="22"/>
        </w:rPr>
        <w:t xml:space="preserve">v případě předávkování je léčba symptomatická. Neexistuje specifické </w:t>
      </w:r>
      <w:proofErr w:type="spellStart"/>
      <w:r w:rsidRPr="004F7710">
        <w:rPr>
          <w:szCs w:val="22"/>
        </w:rPr>
        <w:t>antidotum</w:t>
      </w:r>
      <w:proofErr w:type="spellEnd"/>
      <w:r w:rsidRPr="004F7710">
        <w:rPr>
          <w:szCs w:val="22"/>
        </w:rPr>
        <w:t xml:space="preserve">. Mohou být užity standardní lékařské postupy k odstranění léčivé látky, např. gastrická laváž, podání aktivního uhlí (přerušení případného </w:t>
      </w:r>
      <w:proofErr w:type="spellStart"/>
      <w:r w:rsidRPr="004F7710">
        <w:rPr>
          <w:szCs w:val="22"/>
        </w:rPr>
        <w:t>enterohepatálního</w:t>
      </w:r>
      <w:proofErr w:type="spellEnd"/>
      <w:r w:rsidRPr="004F7710">
        <w:rPr>
          <w:szCs w:val="22"/>
        </w:rPr>
        <w:t xml:space="preserve"> oběhu), acidifikace moči a forsírovaná diuréza.</w:t>
      </w:r>
    </w:p>
    <w:p w14:paraId="47A8A748" w14:textId="77777777" w:rsidR="00466205" w:rsidRPr="004F7710" w:rsidRDefault="00466205">
      <w:pPr>
        <w:pStyle w:val="BodyText2"/>
        <w:tabs>
          <w:tab w:val="left" w:pos="567"/>
        </w:tabs>
        <w:jc w:val="left"/>
        <w:rPr>
          <w:szCs w:val="22"/>
        </w:rPr>
      </w:pPr>
    </w:p>
    <w:p w14:paraId="2C264CC0" w14:textId="77777777" w:rsidR="00466205" w:rsidRPr="004F7710" w:rsidRDefault="00466205">
      <w:pPr>
        <w:pStyle w:val="BodyText2"/>
        <w:tabs>
          <w:tab w:val="left" w:pos="567"/>
        </w:tabs>
        <w:jc w:val="left"/>
        <w:rPr>
          <w:szCs w:val="22"/>
        </w:rPr>
      </w:pPr>
      <w:r w:rsidRPr="004F7710">
        <w:rPr>
          <w:szCs w:val="22"/>
        </w:rPr>
        <w:t>Pokud se projeví známky a příznaky nadměrné stimulace centrálního nervového systému (CNS), měla by být pečlivě zvážena symptomatická léčba.</w:t>
      </w:r>
    </w:p>
    <w:p w14:paraId="545B2230" w14:textId="77777777" w:rsidR="00466205" w:rsidRPr="004F7710" w:rsidRDefault="00466205">
      <w:pPr>
        <w:pStyle w:val="BodyText2"/>
        <w:rPr>
          <w:szCs w:val="22"/>
        </w:rPr>
      </w:pPr>
    </w:p>
    <w:p w14:paraId="473B6D5E" w14:textId="77777777" w:rsidR="00466205" w:rsidRPr="004F7710" w:rsidRDefault="00466205">
      <w:pPr>
        <w:pStyle w:val="BodyText2"/>
        <w:rPr>
          <w:b/>
          <w:szCs w:val="22"/>
        </w:rPr>
      </w:pPr>
      <w:r w:rsidRPr="004F7710">
        <w:rPr>
          <w:szCs w:val="22"/>
        </w:rPr>
        <w:t xml:space="preserve"> </w:t>
      </w:r>
    </w:p>
    <w:p w14:paraId="4DDF987F" w14:textId="77777777" w:rsidR="00466205" w:rsidRPr="004F7710" w:rsidRDefault="00466205">
      <w:pPr>
        <w:tabs>
          <w:tab w:val="left" w:pos="567"/>
        </w:tabs>
        <w:rPr>
          <w:b/>
          <w:caps/>
          <w:sz w:val="22"/>
          <w:szCs w:val="22"/>
        </w:rPr>
      </w:pPr>
      <w:r w:rsidRPr="004F7710">
        <w:rPr>
          <w:b/>
          <w:caps/>
          <w:sz w:val="22"/>
          <w:szCs w:val="22"/>
        </w:rPr>
        <w:t>5.</w:t>
      </w:r>
      <w:r w:rsidRPr="004F7710">
        <w:rPr>
          <w:b/>
          <w:caps/>
          <w:sz w:val="22"/>
          <w:szCs w:val="22"/>
        </w:rPr>
        <w:tab/>
        <w:t>FARMAKOLOGICKÉ VLASTNOSTI</w:t>
      </w:r>
    </w:p>
    <w:p w14:paraId="15EA28D0" w14:textId="77777777" w:rsidR="00466205" w:rsidRPr="004F7710" w:rsidRDefault="00466205">
      <w:pPr>
        <w:tabs>
          <w:tab w:val="left" w:pos="567"/>
        </w:tabs>
        <w:rPr>
          <w:b/>
          <w:caps/>
          <w:sz w:val="22"/>
          <w:szCs w:val="22"/>
        </w:rPr>
      </w:pPr>
    </w:p>
    <w:p w14:paraId="532C83E3" w14:textId="77777777" w:rsidR="00466205" w:rsidRPr="004F7710" w:rsidRDefault="00466205">
      <w:pPr>
        <w:tabs>
          <w:tab w:val="left" w:pos="567"/>
        </w:tabs>
        <w:rPr>
          <w:b/>
          <w:sz w:val="22"/>
          <w:szCs w:val="22"/>
        </w:rPr>
      </w:pPr>
      <w:r w:rsidRPr="004F7710">
        <w:rPr>
          <w:b/>
          <w:caps/>
          <w:sz w:val="22"/>
          <w:szCs w:val="22"/>
        </w:rPr>
        <w:t>5.1</w:t>
      </w:r>
      <w:r w:rsidRPr="004F7710">
        <w:rPr>
          <w:b/>
          <w:caps/>
          <w:sz w:val="22"/>
          <w:szCs w:val="22"/>
        </w:rPr>
        <w:tab/>
      </w:r>
      <w:r w:rsidRPr="004F7710">
        <w:rPr>
          <w:b/>
          <w:sz w:val="22"/>
          <w:szCs w:val="22"/>
        </w:rPr>
        <w:t>Farmakodynamické vlastnosti</w:t>
      </w:r>
    </w:p>
    <w:p w14:paraId="6DCC6A83" w14:textId="77777777" w:rsidR="00466205" w:rsidRPr="004F7710" w:rsidRDefault="00466205">
      <w:pPr>
        <w:tabs>
          <w:tab w:val="left" w:pos="567"/>
        </w:tabs>
        <w:ind w:left="539" w:hanging="539"/>
        <w:rPr>
          <w:iCs/>
          <w:sz w:val="22"/>
          <w:szCs w:val="22"/>
        </w:rPr>
      </w:pPr>
    </w:p>
    <w:p w14:paraId="561F15A1" w14:textId="77777777" w:rsidR="00466205" w:rsidRPr="004F7710" w:rsidRDefault="00466205">
      <w:pPr>
        <w:tabs>
          <w:tab w:val="left" w:pos="567"/>
        </w:tabs>
        <w:ind w:left="539" w:hanging="539"/>
        <w:rPr>
          <w:i/>
          <w:sz w:val="22"/>
          <w:szCs w:val="22"/>
        </w:rPr>
      </w:pPr>
      <w:r w:rsidRPr="004F7710">
        <w:rPr>
          <w:iCs/>
          <w:sz w:val="22"/>
          <w:szCs w:val="22"/>
        </w:rPr>
        <w:t xml:space="preserve">Farmakoterapeutická skupina: </w:t>
      </w:r>
      <w:proofErr w:type="spellStart"/>
      <w:r w:rsidRPr="004F7710">
        <w:rPr>
          <w:iCs/>
          <w:sz w:val="22"/>
          <w:szCs w:val="22"/>
        </w:rPr>
        <w:t>Psychoanaleptika</w:t>
      </w:r>
      <w:proofErr w:type="spellEnd"/>
      <w:r w:rsidRPr="004F7710">
        <w:rPr>
          <w:iCs/>
          <w:sz w:val="22"/>
          <w:szCs w:val="22"/>
        </w:rPr>
        <w:t>.</w:t>
      </w:r>
      <w:r w:rsidRPr="004F7710">
        <w:rPr>
          <w:i/>
          <w:sz w:val="22"/>
          <w:szCs w:val="22"/>
        </w:rPr>
        <w:t xml:space="preserve"> </w:t>
      </w:r>
      <w:r w:rsidRPr="004F7710">
        <w:rPr>
          <w:sz w:val="22"/>
          <w:szCs w:val="22"/>
        </w:rPr>
        <w:t>Ostatní léky proti demenci, ATC kód: N06DX01</w:t>
      </w:r>
      <w:r w:rsidRPr="004F7710">
        <w:rPr>
          <w:i/>
          <w:sz w:val="22"/>
          <w:szCs w:val="22"/>
        </w:rPr>
        <w:t xml:space="preserve"> </w:t>
      </w:r>
    </w:p>
    <w:p w14:paraId="018DAD04" w14:textId="77777777" w:rsidR="00466205" w:rsidRPr="006860B2" w:rsidRDefault="00466205">
      <w:pPr>
        <w:pStyle w:val="BodyText3"/>
        <w:tabs>
          <w:tab w:val="left" w:pos="567"/>
        </w:tabs>
        <w:jc w:val="left"/>
        <w:rPr>
          <w:sz w:val="22"/>
          <w:szCs w:val="22"/>
        </w:rPr>
      </w:pPr>
    </w:p>
    <w:p w14:paraId="333318AB" w14:textId="77777777" w:rsidR="00466205" w:rsidRPr="006860B2" w:rsidRDefault="00466205">
      <w:pPr>
        <w:pStyle w:val="BodyText3"/>
        <w:tabs>
          <w:tab w:val="left" w:pos="567"/>
        </w:tabs>
        <w:jc w:val="left"/>
        <w:rPr>
          <w:sz w:val="22"/>
          <w:szCs w:val="22"/>
        </w:rPr>
      </w:pPr>
      <w:r w:rsidRPr="006860B2">
        <w:rPr>
          <w:sz w:val="22"/>
          <w:szCs w:val="22"/>
        </w:rPr>
        <w:t xml:space="preserve">Přibývají důkazy, že narušená činnost </w:t>
      </w:r>
      <w:proofErr w:type="spellStart"/>
      <w:r w:rsidRPr="006860B2">
        <w:rPr>
          <w:sz w:val="22"/>
          <w:szCs w:val="22"/>
        </w:rPr>
        <w:t>glutamátergní</w:t>
      </w:r>
      <w:proofErr w:type="spellEnd"/>
      <w:r w:rsidRPr="006860B2">
        <w:rPr>
          <w:sz w:val="22"/>
          <w:szCs w:val="22"/>
        </w:rPr>
        <w:t xml:space="preserve"> </w:t>
      </w:r>
      <w:proofErr w:type="spellStart"/>
      <w:r w:rsidRPr="006860B2">
        <w:rPr>
          <w:sz w:val="22"/>
          <w:szCs w:val="22"/>
        </w:rPr>
        <w:t>neurotransmise</w:t>
      </w:r>
      <w:proofErr w:type="spellEnd"/>
      <w:r w:rsidRPr="006860B2">
        <w:rPr>
          <w:sz w:val="22"/>
          <w:szCs w:val="22"/>
        </w:rPr>
        <w:t>, zvláště na NMDA receptorech, přispívá k projevu příznaků a postupné progresi onemocnění v neurodegenerativní demenci.</w:t>
      </w:r>
    </w:p>
    <w:p w14:paraId="4A462406" w14:textId="77777777" w:rsidR="00466205" w:rsidRPr="004F7710" w:rsidRDefault="00466205">
      <w:pPr>
        <w:tabs>
          <w:tab w:val="left" w:pos="567"/>
        </w:tabs>
        <w:rPr>
          <w:sz w:val="22"/>
          <w:szCs w:val="22"/>
        </w:rPr>
      </w:pPr>
    </w:p>
    <w:p w14:paraId="7FE0DF97" w14:textId="77777777" w:rsidR="00466205" w:rsidRPr="004F7710" w:rsidRDefault="00466205">
      <w:pPr>
        <w:tabs>
          <w:tab w:val="left" w:pos="567"/>
        </w:tabs>
        <w:rPr>
          <w:sz w:val="22"/>
          <w:szCs w:val="22"/>
        </w:rPr>
      </w:pPr>
      <w:proofErr w:type="spellStart"/>
      <w:r w:rsidRPr="004F7710">
        <w:rPr>
          <w:sz w:val="22"/>
          <w:szCs w:val="22"/>
        </w:rPr>
        <w:t>Memantin</w:t>
      </w:r>
      <w:proofErr w:type="spellEnd"/>
      <w:r w:rsidRPr="004F7710">
        <w:rPr>
          <w:sz w:val="22"/>
          <w:szCs w:val="22"/>
        </w:rPr>
        <w:t xml:space="preserve"> je nekompetitivní antagonista receptorů NMDA, závislý na napětí, se středně silnou afinitou. Upravuje účinky patologicky zvýšené excitačně působící hladiny glutamátu, která může vést k dysfunkci neuronů.   </w:t>
      </w:r>
    </w:p>
    <w:p w14:paraId="70EEB178" w14:textId="77777777" w:rsidR="00466205" w:rsidRPr="004F7710" w:rsidRDefault="00466205">
      <w:pPr>
        <w:tabs>
          <w:tab w:val="left" w:pos="567"/>
        </w:tabs>
        <w:rPr>
          <w:i/>
          <w:sz w:val="22"/>
          <w:szCs w:val="22"/>
        </w:rPr>
      </w:pPr>
    </w:p>
    <w:p w14:paraId="101B2E20" w14:textId="77777777" w:rsidR="00466205" w:rsidRPr="004F7710" w:rsidRDefault="00466205">
      <w:pPr>
        <w:tabs>
          <w:tab w:val="left" w:pos="567"/>
        </w:tabs>
        <w:rPr>
          <w:sz w:val="22"/>
          <w:szCs w:val="22"/>
        </w:rPr>
      </w:pPr>
      <w:r w:rsidRPr="004F7710">
        <w:rPr>
          <w:sz w:val="22"/>
          <w:szCs w:val="22"/>
          <w:u w:val="single"/>
        </w:rPr>
        <w:t>Klinické studie</w:t>
      </w:r>
      <w:r w:rsidRPr="004F7710">
        <w:rPr>
          <w:sz w:val="22"/>
          <w:szCs w:val="22"/>
        </w:rPr>
        <w:t xml:space="preserve"> </w:t>
      </w:r>
    </w:p>
    <w:p w14:paraId="7DC539E5" w14:textId="77777777" w:rsidR="00466205" w:rsidRPr="004F7710" w:rsidRDefault="00466205">
      <w:pPr>
        <w:tabs>
          <w:tab w:val="left" w:pos="567"/>
        </w:tabs>
        <w:rPr>
          <w:sz w:val="22"/>
          <w:szCs w:val="22"/>
        </w:rPr>
      </w:pPr>
      <w:r w:rsidRPr="004F7710">
        <w:rPr>
          <w:sz w:val="22"/>
          <w:szCs w:val="22"/>
        </w:rPr>
        <w:t xml:space="preserve">Do stěžejní klinické studie </w:t>
      </w:r>
      <w:proofErr w:type="spellStart"/>
      <w:r w:rsidRPr="004F7710">
        <w:rPr>
          <w:sz w:val="22"/>
          <w:szCs w:val="22"/>
        </w:rPr>
        <w:t>monoterapie</w:t>
      </w:r>
      <w:proofErr w:type="spellEnd"/>
      <w:r w:rsidRPr="004F7710">
        <w:rPr>
          <w:sz w:val="22"/>
          <w:szCs w:val="22"/>
        </w:rPr>
        <w:t xml:space="preserve"> </w:t>
      </w:r>
      <w:proofErr w:type="spellStart"/>
      <w:r w:rsidRPr="004F7710">
        <w:rPr>
          <w:sz w:val="22"/>
          <w:szCs w:val="22"/>
        </w:rPr>
        <w:t>memantinem</w:t>
      </w:r>
      <w:proofErr w:type="spellEnd"/>
      <w:r w:rsidRPr="004F7710">
        <w:rPr>
          <w:sz w:val="22"/>
          <w:szCs w:val="22"/>
        </w:rPr>
        <w:t xml:space="preserve"> bylo zahrnuto 252 ambulantních pacientů se střední až těžkou formou Alzheimerovy choroby (celkové skóre Mini </w:t>
      </w:r>
      <w:proofErr w:type="spellStart"/>
      <w:r w:rsidRPr="004F7710">
        <w:rPr>
          <w:sz w:val="22"/>
          <w:szCs w:val="22"/>
        </w:rPr>
        <w:t>Mental</w:t>
      </w:r>
      <w:proofErr w:type="spellEnd"/>
      <w:r w:rsidRPr="004F7710">
        <w:rPr>
          <w:sz w:val="22"/>
          <w:szCs w:val="22"/>
        </w:rPr>
        <w:t xml:space="preserve"> </w:t>
      </w:r>
      <w:proofErr w:type="spellStart"/>
      <w:r w:rsidRPr="004F7710">
        <w:rPr>
          <w:sz w:val="22"/>
          <w:szCs w:val="22"/>
        </w:rPr>
        <w:t>State</w:t>
      </w:r>
      <w:proofErr w:type="spellEnd"/>
      <w:r w:rsidRPr="004F7710">
        <w:rPr>
          <w:sz w:val="22"/>
          <w:szCs w:val="22"/>
        </w:rPr>
        <w:t xml:space="preserve"> </w:t>
      </w:r>
      <w:proofErr w:type="spellStart"/>
      <w:proofErr w:type="gramStart"/>
      <w:r w:rsidRPr="004F7710">
        <w:rPr>
          <w:sz w:val="22"/>
          <w:szCs w:val="22"/>
        </w:rPr>
        <w:t>Examination</w:t>
      </w:r>
      <w:proofErr w:type="spellEnd"/>
      <w:r w:rsidRPr="004F7710">
        <w:rPr>
          <w:sz w:val="22"/>
          <w:szCs w:val="22"/>
        </w:rPr>
        <w:t xml:space="preserve"> - MMSE</w:t>
      </w:r>
      <w:proofErr w:type="gramEnd"/>
      <w:r w:rsidRPr="004F7710">
        <w:rPr>
          <w:sz w:val="22"/>
          <w:szCs w:val="22"/>
        </w:rPr>
        <w:t xml:space="preserve"> před léčbou </w:t>
      </w:r>
      <w:proofErr w:type="gramStart"/>
      <w:r w:rsidRPr="004F7710">
        <w:rPr>
          <w:sz w:val="22"/>
          <w:szCs w:val="22"/>
        </w:rPr>
        <w:t>3 – 14</w:t>
      </w:r>
      <w:proofErr w:type="gramEnd"/>
      <w:r w:rsidRPr="004F7710">
        <w:rPr>
          <w:sz w:val="22"/>
          <w:szCs w:val="22"/>
        </w:rPr>
        <w:t xml:space="preserve">). Studie prokázala příznivý vliv 6měsíční léčby </w:t>
      </w:r>
      <w:proofErr w:type="spellStart"/>
      <w:r w:rsidRPr="004F7710">
        <w:rPr>
          <w:sz w:val="22"/>
          <w:szCs w:val="22"/>
        </w:rPr>
        <w:t>memantinem</w:t>
      </w:r>
      <w:proofErr w:type="spellEnd"/>
      <w:r w:rsidRPr="004F7710">
        <w:rPr>
          <w:sz w:val="22"/>
          <w:szCs w:val="22"/>
        </w:rPr>
        <w:t xml:space="preserve"> ve srovnání s placebem (analýza pozorovaných případů dle </w:t>
      </w:r>
      <w:proofErr w:type="spellStart"/>
      <w:r w:rsidRPr="004F7710">
        <w:rPr>
          <w:sz w:val="22"/>
          <w:szCs w:val="22"/>
        </w:rPr>
        <w:t>Clinician´s</w:t>
      </w:r>
      <w:proofErr w:type="spellEnd"/>
      <w:r w:rsidRPr="004F7710">
        <w:rPr>
          <w:sz w:val="22"/>
          <w:szCs w:val="22"/>
        </w:rPr>
        <w:t xml:space="preserve"> Interview </w:t>
      </w:r>
      <w:proofErr w:type="spellStart"/>
      <w:r w:rsidRPr="004F7710">
        <w:rPr>
          <w:sz w:val="22"/>
          <w:szCs w:val="22"/>
        </w:rPr>
        <w:t>Based</w:t>
      </w:r>
      <w:proofErr w:type="spellEnd"/>
      <w:r w:rsidRPr="004F7710">
        <w:rPr>
          <w:sz w:val="22"/>
          <w:szCs w:val="22"/>
        </w:rPr>
        <w:t xml:space="preserve"> </w:t>
      </w:r>
      <w:proofErr w:type="spellStart"/>
      <w:r w:rsidRPr="004F7710">
        <w:rPr>
          <w:sz w:val="22"/>
          <w:szCs w:val="22"/>
        </w:rPr>
        <w:t>Impression</w:t>
      </w:r>
      <w:proofErr w:type="spellEnd"/>
      <w:r w:rsidRPr="004F7710">
        <w:rPr>
          <w:sz w:val="22"/>
          <w:szCs w:val="22"/>
        </w:rPr>
        <w:t xml:space="preserve"> </w:t>
      </w:r>
      <w:proofErr w:type="spellStart"/>
      <w:r w:rsidRPr="004F7710">
        <w:rPr>
          <w:sz w:val="22"/>
          <w:szCs w:val="22"/>
        </w:rPr>
        <w:t>of</w:t>
      </w:r>
      <w:proofErr w:type="spellEnd"/>
      <w:r w:rsidRPr="004F7710">
        <w:rPr>
          <w:sz w:val="22"/>
          <w:szCs w:val="22"/>
        </w:rPr>
        <w:t xml:space="preserve"> Change (CIBIC-plus): p=0,025; </w:t>
      </w:r>
      <w:proofErr w:type="spellStart"/>
      <w:r w:rsidRPr="004F7710">
        <w:rPr>
          <w:sz w:val="22"/>
          <w:szCs w:val="22"/>
        </w:rPr>
        <w:t>Alzheimer´s</w:t>
      </w:r>
      <w:proofErr w:type="spellEnd"/>
      <w:r w:rsidRPr="004F7710">
        <w:rPr>
          <w:sz w:val="22"/>
          <w:szCs w:val="22"/>
        </w:rPr>
        <w:t xml:space="preserve"> </w:t>
      </w:r>
      <w:proofErr w:type="spellStart"/>
      <w:r w:rsidRPr="004F7710">
        <w:rPr>
          <w:sz w:val="22"/>
          <w:szCs w:val="22"/>
        </w:rPr>
        <w:t>Disease</w:t>
      </w:r>
      <w:proofErr w:type="spellEnd"/>
      <w:r w:rsidRPr="004F7710">
        <w:rPr>
          <w:sz w:val="22"/>
          <w:szCs w:val="22"/>
        </w:rPr>
        <w:t xml:space="preserve"> </w:t>
      </w:r>
      <w:proofErr w:type="spellStart"/>
      <w:r w:rsidRPr="004F7710">
        <w:rPr>
          <w:sz w:val="22"/>
          <w:szCs w:val="22"/>
        </w:rPr>
        <w:t>Cooperative</w:t>
      </w:r>
      <w:proofErr w:type="spellEnd"/>
      <w:r w:rsidRPr="004F7710">
        <w:rPr>
          <w:sz w:val="22"/>
          <w:szCs w:val="22"/>
        </w:rPr>
        <w:t xml:space="preserve"> Study – </w:t>
      </w:r>
      <w:proofErr w:type="spellStart"/>
      <w:r w:rsidRPr="004F7710">
        <w:rPr>
          <w:sz w:val="22"/>
          <w:szCs w:val="22"/>
        </w:rPr>
        <w:t>Activities</w:t>
      </w:r>
      <w:proofErr w:type="spellEnd"/>
      <w:r w:rsidRPr="004F7710">
        <w:rPr>
          <w:sz w:val="22"/>
          <w:szCs w:val="22"/>
        </w:rPr>
        <w:t xml:space="preserve"> </w:t>
      </w:r>
      <w:proofErr w:type="spellStart"/>
      <w:r w:rsidRPr="004F7710">
        <w:rPr>
          <w:sz w:val="22"/>
          <w:szCs w:val="22"/>
        </w:rPr>
        <w:t>of</w:t>
      </w:r>
      <w:proofErr w:type="spellEnd"/>
      <w:r w:rsidRPr="004F7710">
        <w:rPr>
          <w:sz w:val="22"/>
          <w:szCs w:val="22"/>
        </w:rPr>
        <w:t xml:space="preserve"> </w:t>
      </w:r>
      <w:proofErr w:type="spellStart"/>
      <w:r w:rsidRPr="004F7710">
        <w:rPr>
          <w:sz w:val="22"/>
          <w:szCs w:val="22"/>
        </w:rPr>
        <w:t>Daily</w:t>
      </w:r>
      <w:proofErr w:type="spellEnd"/>
      <w:r w:rsidRPr="004F7710">
        <w:rPr>
          <w:sz w:val="22"/>
          <w:szCs w:val="22"/>
        </w:rPr>
        <w:t xml:space="preserve"> </w:t>
      </w:r>
      <w:proofErr w:type="spellStart"/>
      <w:r w:rsidRPr="004F7710">
        <w:rPr>
          <w:sz w:val="22"/>
          <w:szCs w:val="22"/>
        </w:rPr>
        <w:t>Living</w:t>
      </w:r>
      <w:proofErr w:type="spellEnd"/>
      <w:r w:rsidRPr="004F7710">
        <w:rPr>
          <w:sz w:val="22"/>
          <w:szCs w:val="22"/>
        </w:rPr>
        <w:t xml:space="preserve"> (ADCS-</w:t>
      </w:r>
      <w:proofErr w:type="spellStart"/>
      <w:r w:rsidRPr="004F7710">
        <w:rPr>
          <w:sz w:val="22"/>
          <w:szCs w:val="22"/>
        </w:rPr>
        <w:t>ADLsev</w:t>
      </w:r>
      <w:proofErr w:type="spellEnd"/>
      <w:r w:rsidRPr="004F7710">
        <w:rPr>
          <w:sz w:val="22"/>
          <w:szCs w:val="22"/>
        </w:rPr>
        <w:t xml:space="preserve">): p=0,003; Severe </w:t>
      </w:r>
      <w:proofErr w:type="spellStart"/>
      <w:r w:rsidRPr="004F7710">
        <w:rPr>
          <w:sz w:val="22"/>
          <w:szCs w:val="22"/>
        </w:rPr>
        <w:t>Impairment</w:t>
      </w:r>
      <w:proofErr w:type="spellEnd"/>
      <w:r w:rsidRPr="004F7710">
        <w:rPr>
          <w:sz w:val="22"/>
          <w:szCs w:val="22"/>
        </w:rPr>
        <w:t xml:space="preserve"> </w:t>
      </w:r>
      <w:proofErr w:type="spellStart"/>
      <w:r w:rsidRPr="004F7710">
        <w:rPr>
          <w:sz w:val="22"/>
          <w:szCs w:val="22"/>
        </w:rPr>
        <w:t>Battery</w:t>
      </w:r>
      <w:proofErr w:type="spellEnd"/>
      <w:r w:rsidRPr="004F7710">
        <w:rPr>
          <w:sz w:val="22"/>
          <w:szCs w:val="22"/>
        </w:rPr>
        <w:t xml:space="preserve"> (SIB): p=0,002).</w:t>
      </w:r>
    </w:p>
    <w:p w14:paraId="124AEFD8" w14:textId="77777777" w:rsidR="00466205" w:rsidRPr="004F7710" w:rsidRDefault="00466205">
      <w:pPr>
        <w:tabs>
          <w:tab w:val="left" w:pos="567"/>
        </w:tabs>
        <w:rPr>
          <w:sz w:val="22"/>
          <w:szCs w:val="22"/>
        </w:rPr>
      </w:pPr>
    </w:p>
    <w:p w14:paraId="5FDFE970" w14:textId="77777777" w:rsidR="00466205" w:rsidRPr="004F7710" w:rsidRDefault="00466205">
      <w:pPr>
        <w:tabs>
          <w:tab w:val="left" w:pos="567"/>
        </w:tabs>
        <w:rPr>
          <w:sz w:val="22"/>
          <w:szCs w:val="22"/>
        </w:rPr>
      </w:pPr>
      <w:r w:rsidRPr="004F7710">
        <w:rPr>
          <w:sz w:val="22"/>
          <w:szCs w:val="22"/>
        </w:rPr>
        <w:t xml:space="preserve">Do stěžejní klinické studie léčby pacientů s mírnou až střední formou Alzheimerovy choroby (celkové skóre MMSE před léčbou 10-22) </w:t>
      </w:r>
      <w:proofErr w:type="spellStart"/>
      <w:r w:rsidRPr="004F7710">
        <w:rPr>
          <w:sz w:val="22"/>
          <w:szCs w:val="22"/>
        </w:rPr>
        <w:t>monoterapií</w:t>
      </w:r>
      <w:proofErr w:type="spellEnd"/>
      <w:r w:rsidRPr="004F7710">
        <w:rPr>
          <w:sz w:val="22"/>
          <w:szCs w:val="22"/>
        </w:rPr>
        <w:t xml:space="preserve"> </w:t>
      </w:r>
      <w:proofErr w:type="spellStart"/>
      <w:r w:rsidRPr="004F7710">
        <w:rPr>
          <w:sz w:val="22"/>
          <w:szCs w:val="22"/>
        </w:rPr>
        <w:t>memantinem</w:t>
      </w:r>
      <w:proofErr w:type="spellEnd"/>
      <w:r w:rsidRPr="004F7710">
        <w:rPr>
          <w:sz w:val="22"/>
          <w:szCs w:val="22"/>
        </w:rPr>
        <w:t xml:space="preserve"> bylo zahrnuto 403 pacientů. Pacienti léčení </w:t>
      </w:r>
      <w:proofErr w:type="spellStart"/>
      <w:r w:rsidRPr="004F7710">
        <w:rPr>
          <w:sz w:val="22"/>
          <w:szCs w:val="22"/>
        </w:rPr>
        <w:t>memantinem</w:t>
      </w:r>
      <w:proofErr w:type="spellEnd"/>
      <w:r w:rsidRPr="004F7710">
        <w:rPr>
          <w:sz w:val="22"/>
          <w:szCs w:val="22"/>
        </w:rPr>
        <w:t xml:space="preserve"> vykazovali statisticky významně lepší účinek oproti pacientům užívajícím placebo na primární cílové parametry ve 24. týdnu </w:t>
      </w:r>
      <w:r w:rsidRPr="004F7710">
        <w:rPr>
          <w:iCs/>
          <w:color w:val="000000"/>
          <w:sz w:val="22"/>
          <w:szCs w:val="22"/>
        </w:rPr>
        <w:t xml:space="preserve">(Last </w:t>
      </w:r>
      <w:proofErr w:type="spellStart"/>
      <w:r w:rsidRPr="004F7710">
        <w:rPr>
          <w:iCs/>
          <w:color w:val="000000"/>
          <w:sz w:val="22"/>
          <w:szCs w:val="22"/>
        </w:rPr>
        <w:t>Observation</w:t>
      </w:r>
      <w:proofErr w:type="spellEnd"/>
      <w:r w:rsidRPr="004F7710">
        <w:rPr>
          <w:iCs/>
          <w:color w:val="000000"/>
          <w:sz w:val="22"/>
          <w:szCs w:val="22"/>
        </w:rPr>
        <w:t xml:space="preserve"> </w:t>
      </w:r>
      <w:proofErr w:type="spellStart"/>
      <w:r w:rsidRPr="004F7710">
        <w:rPr>
          <w:iCs/>
          <w:color w:val="000000"/>
          <w:sz w:val="22"/>
          <w:szCs w:val="22"/>
        </w:rPr>
        <w:t>Carried</w:t>
      </w:r>
      <w:proofErr w:type="spellEnd"/>
      <w:r w:rsidRPr="004F7710">
        <w:rPr>
          <w:iCs/>
          <w:color w:val="000000"/>
          <w:sz w:val="22"/>
          <w:szCs w:val="22"/>
        </w:rPr>
        <w:t xml:space="preserve"> Forward, LOCF)</w:t>
      </w:r>
      <w:r w:rsidRPr="004F7710">
        <w:rPr>
          <w:sz w:val="22"/>
          <w:szCs w:val="22"/>
        </w:rPr>
        <w:t xml:space="preserve">: </w:t>
      </w:r>
      <w:proofErr w:type="spellStart"/>
      <w:r w:rsidRPr="004F7710">
        <w:rPr>
          <w:iCs/>
          <w:color w:val="000000"/>
          <w:sz w:val="22"/>
          <w:szCs w:val="22"/>
        </w:rPr>
        <w:t>Alzheimer´s</w:t>
      </w:r>
      <w:proofErr w:type="spellEnd"/>
      <w:r w:rsidRPr="004F7710">
        <w:rPr>
          <w:iCs/>
          <w:color w:val="000000"/>
          <w:sz w:val="22"/>
          <w:szCs w:val="22"/>
        </w:rPr>
        <w:t xml:space="preserve"> </w:t>
      </w:r>
      <w:proofErr w:type="spellStart"/>
      <w:r w:rsidRPr="004F7710">
        <w:rPr>
          <w:iCs/>
          <w:color w:val="000000"/>
          <w:sz w:val="22"/>
          <w:szCs w:val="22"/>
        </w:rPr>
        <w:t>Disease</w:t>
      </w:r>
      <w:proofErr w:type="spellEnd"/>
      <w:r w:rsidRPr="004F7710">
        <w:rPr>
          <w:iCs/>
          <w:color w:val="000000"/>
          <w:sz w:val="22"/>
          <w:szCs w:val="22"/>
        </w:rPr>
        <w:t xml:space="preserve"> </w:t>
      </w:r>
      <w:proofErr w:type="spellStart"/>
      <w:r w:rsidRPr="004F7710">
        <w:rPr>
          <w:iCs/>
          <w:color w:val="000000"/>
          <w:sz w:val="22"/>
          <w:szCs w:val="22"/>
        </w:rPr>
        <w:t>Assessment</w:t>
      </w:r>
      <w:proofErr w:type="spellEnd"/>
      <w:r w:rsidRPr="004F7710">
        <w:rPr>
          <w:iCs/>
          <w:color w:val="000000"/>
          <w:sz w:val="22"/>
          <w:szCs w:val="22"/>
        </w:rPr>
        <w:t xml:space="preserve"> </w:t>
      </w:r>
      <w:proofErr w:type="spellStart"/>
      <w:r w:rsidRPr="004F7710">
        <w:rPr>
          <w:iCs/>
          <w:color w:val="000000"/>
          <w:sz w:val="22"/>
          <w:szCs w:val="22"/>
        </w:rPr>
        <w:t>Scale</w:t>
      </w:r>
      <w:proofErr w:type="spellEnd"/>
      <w:r w:rsidRPr="004F7710">
        <w:rPr>
          <w:iCs/>
          <w:color w:val="000000"/>
          <w:sz w:val="22"/>
          <w:szCs w:val="22"/>
        </w:rPr>
        <w:t xml:space="preserve"> (ADAS-</w:t>
      </w:r>
      <w:proofErr w:type="spellStart"/>
      <w:r w:rsidRPr="004F7710">
        <w:rPr>
          <w:iCs/>
          <w:color w:val="000000"/>
          <w:sz w:val="22"/>
          <w:szCs w:val="22"/>
        </w:rPr>
        <w:t>cog</w:t>
      </w:r>
      <w:proofErr w:type="spellEnd"/>
      <w:r w:rsidRPr="004F7710">
        <w:rPr>
          <w:iCs/>
          <w:color w:val="000000"/>
          <w:sz w:val="22"/>
          <w:szCs w:val="22"/>
        </w:rPr>
        <w:t xml:space="preserve">) </w:t>
      </w:r>
      <w:r w:rsidRPr="004F7710">
        <w:rPr>
          <w:sz w:val="22"/>
          <w:szCs w:val="22"/>
        </w:rPr>
        <w:t xml:space="preserve">(p=0,003) a CIBIC-plus (p=0,004). Do jiné </w:t>
      </w:r>
      <w:proofErr w:type="spellStart"/>
      <w:r w:rsidRPr="004F7710">
        <w:rPr>
          <w:sz w:val="22"/>
          <w:szCs w:val="22"/>
        </w:rPr>
        <w:t>monoterapeutické</w:t>
      </w:r>
      <w:proofErr w:type="spellEnd"/>
      <w:r w:rsidRPr="004F7710">
        <w:rPr>
          <w:sz w:val="22"/>
          <w:szCs w:val="22"/>
        </w:rPr>
        <w:t xml:space="preserve"> studie mírné až střední formy Alzheimerovy choroby bylo náhodně zařazeno 470 pacientů (celkové skóre MMSE před léčbou </w:t>
      </w:r>
      <w:proofErr w:type="gramStart"/>
      <w:r w:rsidRPr="004F7710">
        <w:rPr>
          <w:sz w:val="22"/>
          <w:szCs w:val="22"/>
        </w:rPr>
        <w:t>11 – 23</w:t>
      </w:r>
      <w:proofErr w:type="gramEnd"/>
      <w:r w:rsidRPr="004F7710">
        <w:rPr>
          <w:sz w:val="22"/>
          <w:szCs w:val="22"/>
        </w:rPr>
        <w:t xml:space="preserve">). V prospektivně definované primární analýze nebylo ve 24. týdnu dosaženo statistické významnosti v ovlivnění primárních cílových parametrů účinnosti. </w:t>
      </w:r>
    </w:p>
    <w:p w14:paraId="2C0B61D4" w14:textId="77777777" w:rsidR="00466205" w:rsidRPr="004F7710" w:rsidRDefault="00466205">
      <w:pPr>
        <w:tabs>
          <w:tab w:val="left" w:pos="567"/>
        </w:tabs>
        <w:rPr>
          <w:sz w:val="22"/>
          <w:szCs w:val="22"/>
        </w:rPr>
      </w:pPr>
    </w:p>
    <w:p w14:paraId="4BB4CA52" w14:textId="77777777" w:rsidR="00466205" w:rsidRPr="004F7710" w:rsidRDefault="00466205">
      <w:pPr>
        <w:tabs>
          <w:tab w:val="left" w:pos="567"/>
        </w:tabs>
        <w:rPr>
          <w:sz w:val="22"/>
          <w:szCs w:val="22"/>
        </w:rPr>
      </w:pPr>
      <w:r w:rsidRPr="004F7710">
        <w:rPr>
          <w:sz w:val="22"/>
          <w:szCs w:val="22"/>
        </w:rPr>
        <w:t xml:space="preserve">Meta-analýza 6 placebem kontrolovaných, 6měsíčních studií fáze III se střední až těžkou formou Alzheimerovy choroby (celkové skóre MMSE před léčbou </w:t>
      </w:r>
      <w:proofErr w:type="gramStart"/>
      <w:r w:rsidRPr="004F7710">
        <w:rPr>
          <w:sz w:val="22"/>
          <w:szCs w:val="22"/>
        </w:rPr>
        <w:t>&lt; 20</w:t>
      </w:r>
      <w:proofErr w:type="gramEnd"/>
      <w:r w:rsidRPr="004F7710">
        <w:rPr>
          <w:sz w:val="22"/>
          <w:szCs w:val="22"/>
        </w:rPr>
        <w:t xml:space="preserve">) prokázala statisticky významný </w:t>
      </w:r>
      <w:r w:rsidRPr="004F7710">
        <w:rPr>
          <w:sz w:val="22"/>
          <w:szCs w:val="22"/>
        </w:rPr>
        <w:lastRenderedPageBreak/>
        <w:t xml:space="preserve">příznivý účinek </w:t>
      </w:r>
      <w:proofErr w:type="spellStart"/>
      <w:r w:rsidRPr="004F7710">
        <w:rPr>
          <w:sz w:val="22"/>
          <w:szCs w:val="22"/>
        </w:rPr>
        <w:t>memantinu</w:t>
      </w:r>
      <w:proofErr w:type="spellEnd"/>
      <w:r w:rsidRPr="004F7710">
        <w:rPr>
          <w:sz w:val="22"/>
          <w:szCs w:val="22"/>
        </w:rPr>
        <w:t xml:space="preserve"> ve třech oblastech: kognitivní, celkové a funkční; přičemž v meta-analýze byli zahrnuti pacienti léčeni pouze </w:t>
      </w:r>
      <w:proofErr w:type="spellStart"/>
      <w:r w:rsidRPr="004F7710">
        <w:rPr>
          <w:sz w:val="22"/>
          <w:szCs w:val="22"/>
        </w:rPr>
        <w:t>memantinem</w:t>
      </w:r>
      <w:proofErr w:type="spellEnd"/>
      <w:r w:rsidRPr="004F7710">
        <w:rPr>
          <w:sz w:val="22"/>
          <w:szCs w:val="22"/>
        </w:rPr>
        <w:t xml:space="preserve"> nebo současně stabilní dávkou inhibitorů </w:t>
      </w:r>
      <w:proofErr w:type="spellStart"/>
      <w:r w:rsidRPr="004F7710">
        <w:rPr>
          <w:sz w:val="22"/>
          <w:szCs w:val="22"/>
        </w:rPr>
        <w:t>acetylcholinesterázy</w:t>
      </w:r>
      <w:proofErr w:type="spellEnd"/>
      <w:r w:rsidRPr="004F7710">
        <w:rPr>
          <w:sz w:val="22"/>
          <w:szCs w:val="22"/>
        </w:rPr>
        <w:t xml:space="preserve">. Pokud u pacientů docházelo ke zhoršení ve všech třech oblastech, výsledky ukázaly statisticky významný rozdíl účinku; ke zhoršení ve všech třech oblastech docházelo dvakrát častěji u pacientů užívajících placebo ve srovnání s pacienty léčenými </w:t>
      </w:r>
      <w:proofErr w:type="spellStart"/>
      <w:r w:rsidRPr="004F7710">
        <w:rPr>
          <w:sz w:val="22"/>
          <w:szCs w:val="22"/>
        </w:rPr>
        <w:t>memantinem</w:t>
      </w:r>
      <w:proofErr w:type="spellEnd"/>
      <w:r w:rsidRPr="004F7710">
        <w:rPr>
          <w:sz w:val="22"/>
          <w:szCs w:val="22"/>
        </w:rPr>
        <w:t>, který působí preventivně proti zhoršení (</w:t>
      </w:r>
      <w:proofErr w:type="gramStart"/>
      <w:r w:rsidRPr="004F7710">
        <w:rPr>
          <w:sz w:val="22"/>
          <w:szCs w:val="22"/>
        </w:rPr>
        <w:t>21%</w:t>
      </w:r>
      <w:proofErr w:type="gramEnd"/>
      <w:r w:rsidRPr="004F7710">
        <w:rPr>
          <w:sz w:val="22"/>
          <w:szCs w:val="22"/>
        </w:rPr>
        <w:t xml:space="preserve"> v porovnání s </w:t>
      </w:r>
      <w:proofErr w:type="gramStart"/>
      <w:r w:rsidRPr="004F7710">
        <w:rPr>
          <w:sz w:val="22"/>
          <w:szCs w:val="22"/>
        </w:rPr>
        <w:t>11%</w:t>
      </w:r>
      <w:proofErr w:type="gramEnd"/>
      <w:r w:rsidRPr="004F7710">
        <w:rPr>
          <w:sz w:val="22"/>
          <w:szCs w:val="22"/>
        </w:rPr>
        <w:t xml:space="preserve">, </w:t>
      </w:r>
      <w:proofErr w:type="gramStart"/>
      <w:r w:rsidRPr="004F7710">
        <w:rPr>
          <w:sz w:val="22"/>
          <w:szCs w:val="22"/>
        </w:rPr>
        <w:t>p&lt;</w:t>
      </w:r>
      <w:proofErr w:type="gramEnd"/>
      <w:r w:rsidRPr="004F7710">
        <w:rPr>
          <w:sz w:val="22"/>
          <w:szCs w:val="22"/>
        </w:rPr>
        <w:t>0,0001).</w:t>
      </w:r>
    </w:p>
    <w:p w14:paraId="71C2907D" w14:textId="77777777" w:rsidR="00466205" w:rsidRPr="004F7710" w:rsidRDefault="00466205">
      <w:pPr>
        <w:tabs>
          <w:tab w:val="left" w:pos="567"/>
        </w:tabs>
        <w:rPr>
          <w:i/>
          <w:sz w:val="22"/>
          <w:szCs w:val="22"/>
        </w:rPr>
      </w:pPr>
    </w:p>
    <w:p w14:paraId="502E1068" w14:textId="77777777" w:rsidR="00466205" w:rsidRPr="004F7710" w:rsidRDefault="00466205">
      <w:pPr>
        <w:tabs>
          <w:tab w:val="left" w:pos="567"/>
        </w:tabs>
        <w:rPr>
          <w:b/>
          <w:sz w:val="22"/>
          <w:szCs w:val="22"/>
        </w:rPr>
      </w:pPr>
      <w:r w:rsidRPr="004F7710">
        <w:rPr>
          <w:b/>
          <w:sz w:val="22"/>
          <w:szCs w:val="22"/>
        </w:rPr>
        <w:t>5.2</w:t>
      </w:r>
      <w:r w:rsidRPr="004F7710">
        <w:rPr>
          <w:b/>
          <w:sz w:val="22"/>
          <w:szCs w:val="22"/>
        </w:rPr>
        <w:tab/>
        <w:t xml:space="preserve">Farmakokinetické vlastnosti </w:t>
      </w:r>
    </w:p>
    <w:p w14:paraId="12384F82" w14:textId="77777777" w:rsidR="00466205" w:rsidRPr="004F7710" w:rsidRDefault="00466205">
      <w:pPr>
        <w:tabs>
          <w:tab w:val="left" w:pos="567"/>
        </w:tabs>
        <w:jc w:val="both"/>
        <w:rPr>
          <w:i/>
          <w:sz w:val="22"/>
          <w:szCs w:val="22"/>
        </w:rPr>
      </w:pPr>
    </w:p>
    <w:p w14:paraId="154EED05" w14:textId="77777777" w:rsidR="00466205" w:rsidRPr="004F7710" w:rsidRDefault="00466205">
      <w:pPr>
        <w:tabs>
          <w:tab w:val="left" w:pos="567"/>
        </w:tabs>
        <w:rPr>
          <w:i/>
          <w:sz w:val="22"/>
          <w:szCs w:val="22"/>
        </w:rPr>
      </w:pPr>
      <w:r w:rsidRPr="004F7710">
        <w:rPr>
          <w:sz w:val="22"/>
          <w:szCs w:val="22"/>
          <w:u w:val="single"/>
        </w:rPr>
        <w:t>Absorpce</w:t>
      </w:r>
    </w:p>
    <w:p w14:paraId="0FE7948A" w14:textId="77777777" w:rsidR="00466205" w:rsidRPr="004F7710" w:rsidRDefault="00466205">
      <w:pPr>
        <w:tabs>
          <w:tab w:val="left" w:pos="567"/>
        </w:tabs>
        <w:rPr>
          <w:sz w:val="22"/>
          <w:szCs w:val="22"/>
        </w:rPr>
      </w:pPr>
      <w:proofErr w:type="spellStart"/>
      <w:r w:rsidRPr="004F7710">
        <w:rPr>
          <w:sz w:val="22"/>
          <w:szCs w:val="22"/>
        </w:rPr>
        <w:t>Memantin</w:t>
      </w:r>
      <w:proofErr w:type="spellEnd"/>
      <w:r w:rsidRPr="004F7710">
        <w:rPr>
          <w:sz w:val="22"/>
          <w:szCs w:val="22"/>
        </w:rPr>
        <w:t xml:space="preserve"> má absolutní biologickou dostupnost přibližně </w:t>
      </w:r>
      <w:proofErr w:type="gramStart"/>
      <w:r w:rsidRPr="004F7710">
        <w:rPr>
          <w:sz w:val="22"/>
          <w:szCs w:val="22"/>
        </w:rPr>
        <w:t>100%</w:t>
      </w:r>
      <w:proofErr w:type="gramEnd"/>
      <w:r w:rsidRPr="004F7710">
        <w:rPr>
          <w:sz w:val="22"/>
          <w:szCs w:val="22"/>
        </w:rPr>
        <w:t xml:space="preserve">. </w:t>
      </w:r>
      <w:proofErr w:type="spellStart"/>
      <w:r w:rsidRPr="004F7710">
        <w:rPr>
          <w:sz w:val="22"/>
          <w:szCs w:val="22"/>
        </w:rPr>
        <w:t>t</w:t>
      </w:r>
      <w:r w:rsidRPr="004F7710">
        <w:rPr>
          <w:sz w:val="22"/>
          <w:szCs w:val="22"/>
          <w:vertAlign w:val="subscript"/>
        </w:rPr>
        <w:t>max</w:t>
      </w:r>
      <w:proofErr w:type="spellEnd"/>
      <w:r w:rsidRPr="004F7710">
        <w:rPr>
          <w:sz w:val="22"/>
          <w:szCs w:val="22"/>
        </w:rPr>
        <w:t xml:space="preserve"> je 3 až 8 hodin. Nic nenasvědčuje ovlivnění absorpce </w:t>
      </w:r>
      <w:proofErr w:type="spellStart"/>
      <w:r w:rsidRPr="004F7710">
        <w:rPr>
          <w:sz w:val="22"/>
          <w:szCs w:val="22"/>
        </w:rPr>
        <w:t>memantinu</w:t>
      </w:r>
      <w:proofErr w:type="spellEnd"/>
      <w:r w:rsidRPr="004F7710">
        <w:rPr>
          <w:sz w:val="22"/>
          <w:szCs w:val="22"/>
        </w:rPr>
        <w:t xml:space="preserve"> potravou.</w:t>
      </w:r>
    </w:p>
    <w:p w14:paraId="423A1CB1" w14:textId="77777777" w:rsidR="00466205" w:rsidRPr="004F7710" w:rsidRDefault="00466205">
      <w:pPr>
        <w:tabs>
          <w:tab w:val="left" w:pos="567"/>
        </w:tabs>
        <w:adjustRightInd w:val="0"/>
        <w:rPr>
          <w:sz w:val="22"/>
          <w:szCs w:val="22"/>
        </w:rPr>
      </w:pPr>
    </w:p>
    <w:p w14:paraId="4A6B92BC" w14:textId="77777777" w:rsidR="00466205" w:rsidRPr="004F7710" w:rsidRDefault="00466205">
      <w:pPr>
        <w:tabs>
          <w:tab w:val="left" w:pos="567"/>
        </w:tabs>
        <w:adjustRightInd w:val="0"/>
        <w:rPr>
          <w:sz w:val="22"/>
          <w:szCs w:val="22"/>
        </w:rPr>
      </w:pPr>
      <w:r w:rsidRPr="004F7710">
        <w:rPr>
          <w:iCs/>
          <w:sz w:val="22"/>
          <w:szCs w:val="22"/>
          <w:u w:val="single"/>
        </w:rPr>
        <w:t>Distribuce</w:t>
      </w:r>
      <w:r w:rsidRPr="004F7710">
        <w:rPr>
          <w:sz w:val="22"/>
          <w:szCs w:val="22"/>
        </w:rPr>
        <w:t xml:space="preserve"> </w:t>
      </w:r>
    </w:p>
    <w:p w14:paraId="1BE9075F" w14:textId="77777777" w:rsidR="00466205" w:rsidRPr="004F7710" w:rsidRDefault="00466205">
      <w:pPr>
        <w:tabs>
          <w:tab w:val="left" w:pos="567"/>
        </w:tabs>
        <w:adjustRightInd w:val="0"/>
        <w:rPr>
          <w:sz w:val="22"/>
          <w:szCs w:val="22"/>
        </w:rPr>
      </w:pPr>
      <w:r w:rsidRPr="004F7710">
        <w:rPr>
          <w:sz w:val="22"/>
          <w:szCs w:val="22"/>
        </w:rPr>
        <w:t xml:space="preserve">Při denních dávkách 20 mg se plazmatická koncentrace </w:t>
      </w:r>
      <w:proofErr w:type="spellStart"/>
      <w:r w:rsidRPr="004F7710">
        <w:rPr>
          <w:sz w:val="22"/>
          <w:szCs w:val="22"/>
        </w:rPr>
        <w:t>memantinu</w:t>
      </w:r>
      <w:proofErr w:type="spellEnd"/>
      <w:r w:rsidRPr="004F7710">
        <w:rPr>
          <w:sz w:val="22"/>
          <w:szCs w:val="22"/>
        </w:rPr>
        <w:t xml:space="preserve"> v ustáleném stavu pohybuje v rozmezí 70</w:t>
      </w:r>
      <w:r w:rsidRPr="004F7710">
        <w:rPr>
          <w:sz w:val="22"/>
          <w:szCs w:val="22"/>
        </w:rPr>
        <w:noBreakHyphen/>
        <w:t>150 </w:t>
      </w:r>
      <w:proofErr w:type="spellStart"/>
      <w:r w:rsidRPr="004F7710">
        <w:rPr>
          <w:sz w:val="22"/>
          <w:szCs w:val="22"/>
        </w:rPr>
        <w:t>ng</w:t>
      </w:r>
      <w:proofErr w:type="spellEnd"/>
      <w:r w:rsidRPr="004F7710">
        <w:rPr>
          <w:sz w:val="22"/>
          <w:szCs w:val="22"/>
        </w:rPr>
        <w:t>/ml (0,5</w:t>
      </w:r>
      <w:r w:rsidRPr="004F7710">
        <w:rPr>
          <w:sz w:val="22"/>
          <w:szCs w:val="22"/>
        </w:rPr>
        <w:noBreakHyphen/>
        <w:t>1 µmol) s velkými interindividuálními odchylkami. Při užívání denních dávek v rozmezí 5</w:t>
      </w:r>
      <w:r w:rsidRPr="004F7710">
        <w:rPr>
          <w:sz w:val="22"/>
          <w:szCs w:val="22"/>
        </w:rPr>
        <w:noBreakHyphen/>
        <w:t xml:space="preserve">30 mg byla vypočítána průměrná hodnota poměru mozkomíšní mok (CSF)/sérum ve výši 0,52. Distribuční objem je zhruba 10 l/kg. Přibližně 45 % </w:t>
      </w:r>
      <w:proofErr w:type="spellStart"/>
      <w:r w:rsidRPr="004F7710">
        <w:rPr>
          <w:sz w:val="22"/>
          <w:szCs w:val="22"/>
        </w:rPr>
        <w:t>memantinu</w:t>
      </w:r>
      <w:proofErr w:type="spellEnd"/>
      <w:r w:rsidRPr="004F7710">
        <w:rPr>
          <w:sz w:val="22"/>
          <w:szCs w:val="22"/>
        </w:rPr>
        <w:t xml:space="preserve"> se váže na plazmatické bílkoviny. </w:t>
      </w:r>
    </w:p>
    <w:p w14:paraId="55CC8F84" w14:textId="77777777" w:rsidR="00466205" w:rsidRPr="004F7710" w:rsidRDefault="00466205">
      <w:pPr>
        <w:tabs>
          <w:tab w:val="left" w:pos="567"/>
        </w:tabs>
        <w:adjustRightInd w:val="0"/>
        <w:rPr>
          <w:sz w:val="22"/>
          <w:szCs w:val="22"/>
        </w:rPr>
      </w:pPr>
    </w:p>
    <w:p w14:paraId="23AAAA26" w14:textId="77777777" w:rsidR="00466205" w:rsidRPr="004F7710" w:rsidRDefault="00466205">
      <w:pPr>
        <w:tabs>
          <w:tab w:val="left" w:pos="567"/>
        </w:tabs>
        <w:adjustRightInd w:val="0"/>
        <w:rPr>
          <w:iCs/>
          <w:sz w:val="22"/>
          <w:szCs w:val="22"/>
          <w:u w:val="single"/>
        </w:rPr>
      </w:pPr>
      <w:r w:rsidRPr="004F7710">
        <w:rPr>
          <w:iCs/>
          <w:sz w:val="22"/>
          <w:szCs w:val="22"/>
          <w:u w:val="single"/>
        </w:rPr>
        <w:t>Biotransformace</w:t>
      </w:r>
    </w:p>
    <w:p w14:paraId="654E3C8F" w14:textId="77777777" w:rsidR="00466205" w:rsidRPr="004F7710" w:rsidRDefault="00466205">
      <w:pPr>
        <w:tabs>
          <w:tab w:val="left" w:pos="567"/>
        </w:tabs>
        <w:adjustRightInd w:val="0"/>
        <w:rPr>
          <w:sz w:val="22"/>
          <w:szCs w:val="22"/>
        </w:rPr>
      </w:pPr>
      <w:r w:rsidRPr="004F7710">
        <w:rPr>
          <w:sz w:val="22"/>
          <w:szCs w:val="22"/>
        </w:rPr>
        <w:t xml:space="preserve"> V krevním oběhu člověka se nachází 80 % </w:t>
      </w:r>
      <w:proofErr w:type="spellStart"/>
      <w:r w:rsidRPr="004F7710">
        <w:rPr>
          <w:sz w:val="22"/>
          <w:szCs w:val="22"/>
        </w:rPr>
        <w:t>memantinu</w:t>
      </w:r>
      <w:proofErr w:type="spellEnd"/>
      <w:r w:rsidRPr="004F7710">
        <w:rPr>
          <w:sz w:val="22"/>
          <w:szCs w:val="22"/>
        </w:rPr>
        <w:t xml:space="preserve"> v nezměněné formě. Hlavními metabolity v organismu člověka jsou N-3,5-dimethyl-gludantan, směs </w:t>
      </w:r>
      <w:proofErr w:type="gramStart"/>
      <w:r w:rsidRPr="004F7710">
        <w:rPr>
          <w:sz w:val="22"/>
          <w:szCs w:val="22"/>
        </w:rPr>
        <w:t>isomerů</w:t>
      </w:r>
      <w:proofErr w:type="gramEnd"/>
      <w:r w:rsidRPr="004F7710">
        <w:rPr>
          <w:sz w:val="22"/>
          <w:szCs w:val="22"/>
        </w:rPr>
        <w:t xml:space="preserve"> </w:t>
      </w:r>
      <w:proofErr w:type="gramStart"/>
      <w:r w:rsidRPr="004F7710">
        <w:rPr>
          <w:sz w:val="22"/>
          <w:szCs w:val="22"/>
        </w:rPr>
        <w:t>4- a</w:t>
      </w:r>
      <w:proofErr w:type="gramEnd"/>
      <w:r w:rsidRPr="004F7710">
        <w:rPr>
          <w:sz w:val="22"/>
          <w:szCs w:val="22"/>
        </w:rPr>
        <w:t xml:space="preserve"> 6-hydroxy-memantinu a 1-nitroso-3,5-dimethyl-adamantan. Žádný z těchto metabolitů nevykazuje aktivitu NMDA antagonisty. </w:t>
      </w:r>
      <w:r w:rsidRPr="004F7710">
        <w:rPr>
          <w:i/>
          <w:iCs/>
          <w:sz w:val="22"/>
          <w:szCs w:val="22"/>
        </w:rPr>
        <w:t>In vitro</w:t>
      </w:r>
      <w:r w:rsidRPr="004F7710">
        <w:rPr>
          <w:sz w:val="22"/>
          <w:szCs w:val="22"/>
        </w:rPr>
        <w:t xml:space="preserve"> nebyl zjištěn žádný metabolický pochod katalyzovaný cytochromem P 450.  </w:t>
      </w:r>
    </w:p>
    <w:p w14:paraId="0576221A" w14:textId="77777777" w:rsidR="00466205" w:rsidRPr="004F7710" w:rsidRDefault="00466205">
      <w:pPr>
        <w:tabs>
          <w:tab w:val="left" w:pos="567"/>
        </w:tabs>
        <w:adjustRightInd w:val="0"/>
        <w:rPr>
          <w:sz w:val="22"/>
          <w:szCs w:val="22"/>
        </w:rPr>
      </w:pPr>
    </w:p>
    <w:p w14:paraId="2007055B" w14:textId="77777777" w:rsidR="00466205" w:rsidRPr="004F7710" w:rsidRDefault="00466205">
      <w:pPr>
        <w:tabs>
          <w:tab w:val="left" w:pos="567"/>
        </w:tabs>
        <w:adjustRightInd w:val="0"/>
        <w:rPr>
          <w:sz w:val="22"/>
          <w:szCs w:val="22"/>
        </w:rPr>
      </w:pPr>
      <w:r w:rsidRPr="004F7710">
        <w:rPr>
          <w:sz w:val="22"/>
          <w:szCs w:val="22"/>
        </w:rPr>
        <w:t xml:space="preserve">Ve studii </w:t>
      </w:r>
      <w:proofErr w:type="spellStart"/>
      <w:r w:rsidRPr="004F7710">
        <w:rPr>
          <w:sz w:val="22"/>
          <w:szCs w:val="22"/>
        </w:rPr>
        <w:t>p.o</w:t>
      </w:r>
      <w:proofErr w:type="spellEnd"/>
      <w:r w:rsidRPr="004F7710">
        <w:rPr>
          <w:sz w:val="22"/>
          <w:szCs w:val="22"/>
        </w:rPr>
        <w:t xml:space="preserve">. podání značeného </w:t>
      </w:r>
      <w:proofErr w:type="spellStart"/>
      <w:r w:rsidRPr="004F7710">
        <w:rPr>
          <w:sz w:val="22"/>
          <w:szCs w:val="22"/>
        </w:rPr>
        <w:t>memantinu</w:t>
      </w:r>
      <w:proofErr w:type="spellEnd"/>
      <w:r w:rsidRPr="004F7710">
        <w:rPr>
          <w:sz w:val="22"/>
          <w:szCs w:val="22"/>
        </w:rPr>
        <w:t xml:space="preserve"> </w:t>
      </w:r>
      <w:proofErr w:type="gramStart"/>
      <w:r w:rsidRPr="004F7710">
        <w:rPr>
          <w:sz w:val="22"/>
          <w:szCs w:val="22"/>
          <w:vertAlign w:val="superscript"/>
        </w:rPr>
        <w:t>14</w:t>
      </w:r>
      <w:r w:rsidRPr="004F7710">
        <w:rPr>
          <w:sz w:val="22"/>
          <w:szCs w:val="22"/>
        </w:rPr>
        <w:t>C</w:t>
      </w:r>
      <w:proofErr w:type="gramEnd"/>
      <w:r w:rsidRPr="004F7710">
        <w:rPr>
          <w:sz w:val="22"/>
          <w:szCs w:val="22"/>
        </w:rPr>
        <w:t xml:space="preserve"> bylo průměrně 84 % podané dávky detekováno během 20 dnů, více než 99 % se vyloučilo ledvinami.</w:t>
      </w:r>
    </w:p>
    <w:p w14:paraId="48653998" w14:textId="77777777" w:rsidR="00466205" w:rsidRPr="004F7710" w:rsidRDefault="00466205">
      <w:pPr>
        <w:tabs>
          <w:tab w:val="left" w:pos="567"/>
        </w:tabs>
        <w:adjustRightInd w:val="0"/>
        <w:rPr>
          <w:sz w:val="22"/>
          <w:szCs w:val="22"/>
        </w:rPr>
      </w:pPr>
    </w:p>
    <w:p w14:paraId="6E5F4545" w14:textId="77777777" w:rsidR="00466205" w:rsidRPr="004F7710" w:rsidRDefault="00466205">
      <w:pPr>
        <w:tabs>
          <w:tab w:val="left" w:pos="567"/>
        </w:tabs>
        <w:adjustRightInd w:val="0"/>
        <w:rPr>
          <w:sz w:val="22"/>
          <w:szCs w:val="22"/>
        </w:rPr>
      </w:pPr>
      <w:r w:rsidRPr="004F7710">
        <w:rPr>
          <w:iCs/>
          <w:sz w:val="22"/>
          <w:szCs w:val="22"/>
          <w:u w:val="single"/>
        </w:rPr>
        <w:t>Eliminace</w:t>
      </w:r>
      <w:r w:rsidRPr="004F7710">
        <w:rPr>
          <w:sz w:val="22"/>
          <w:szCs w:val="22"/>
        </w:rPr>
        <w:t xml:space="preserve"> </w:t>
      </w:r>
    </w:p>
    <w:p w14:paraId="57F16C17" w14:textId="77777777" w:rsidR="00466205" w:rsidRPr="004F7710" w:rsidRDefault="00466205">
      <w:pPr>
        <w:tabs>
          <w:tab w:val="left" w:pos="567"/>
        </w:tabs>
        <w:adjustRightInd w:val="0"/>
        <w:rPr>
          <w:sz w:val="22"/>
          <w:szCs w:val="22"/>
        </w:rPr>
      </w:pPr>
      <w:r w:rsidRPr="004F7710">
        <w:rPr>
          <w:sz w:val="22"/>
          <w:szCs w:val="22"/>
        </w:rPr>
        <w:t xml:space="preserve">Eliminace </w:t>
      </w:r>
      <w:proofErr w:type="spellStart"/>
      <w:r w:rsidRPr="004F7710">
        <w:rPr>
          <w:sz w:val="22"/>
          <w:szCs w:val="22"/>
        </w:rPr>
        <w:t>memantinu</w:t>
      </w:r>
      <w:proofErr w:type="spellEnd"/>
      <w:r w:rsidRPr="004F7710">
        <w:rPr>
          <w:sz w:val="22"/>
          <w:szCs w:val="22"/>
        </w:rPr>
        <w:t xml:space="preserve"> probíhá podle jednoduché exponenciální křivky s terminálním poločasem t</w:t>
      </w:r>
      <w:r w:rsidRPr="004F7710">
        <w:rPr>
          <w:sz w:val="22"/>
          <w:szCs w:val="22"/>
          <w:vertAlign w:val="subscript"/>
        </w:rPr>
        <w:t>½</w:t>
      </w:r>
      <w:r w:rsidRPr="004F7710">
        <w:rPr>
          <w:sz w:val="22"/>
          <w:szCs w:val="22"/>
        </w:rPr>
        <w:t xml:space="preserve"> 60 až 100 hodin. U dobrovolníků s normální funkcí ledvin činí celková clearance (</w:t>
      </w:r>
      <w:proofErr w:type="spellStart"/>
      <w:r w:rsidRPr="004F7710">
        <w:rPr>
          <w:sz w:val="22"/>
          <w:szCs w:val="22"/>
        </w:rPr>
        <w:t>Cl</w:t>
      </w:r>
      <w:r w:rsidRPr="004F7710">
        <w:rPr>
          <w:sz w:val="22"/>
          <w:szCs w:val="22"/>
          <w:vertAlign w:val="subscript"/>
        </w:rPr>
        <w:t>tot</w:t>
      </w:r>
      <w:proofErr w:type="spellEnd"/>
      <w:r w:rsidRPr="004F7710">
        <w:rPr>
          <w:sz w:val="22"/>
          <w:szCs w:val="22"/>
        </w:rPr>
        <w:t xml:space="preserve">) 170 ml/min/1,73 m² a je částečně dosažena tubulární sekrecí. </w:t>
      </w:r>
    </w:p>
    <w:p w14:paraId="63CC8A4A" w14:textId="77777777" w:rsidR="00466205" w:rsidRPr="004F7710" w:rsidRDefault="00466205">
      <w:pPr>
        <w:tabs>
          <w:tab w:val="left" w:pos="567"/>
        </w:tabs>
        <w:adjustRightInd w:val="0"/>
        <w:rPr>
          <w:sz w:val="22"/>
          <w:szCs w:val="22"/>
        </w:rPr>
      </w:pPr>
    </w:p>
    <w:p w14:paraId="38E23437" w14:textId="77777777" w:rsidR="00466205" w:rsidRPr="004F7710" w:rsidRDefault="00466205">
      <w:pPr>
        <w:tabs>
          <w:tab w:val="left" w:pos="567"/>
        </w:tabs>
        <w:adjustRightInd w:val="0"/>
        <w:rPr>
          <w:sz w:val="22"/>
          <w:szCs w:val="22"/>
        </w:rPr>
      </w:pPr>
      <w:r w:rsidRPr="004F7710">
        <w:rPr>
          <w:sz w:val="22"/>
          <w:szCs w:val="22"/>
        </w:rPr>
        <w:t xml:space="preserve">V ledvinách dochází též k tubulární reabsorpci, pravděpodobně zprostředkované kationtovými transportními proteiny. Podíl renální eliminace </w:t>
      </w:r>
      <w:proofErr w:type="spellStart"/>
      <w:r w:rsidRPr="004F7710">
        <w:rPr>
          <w:sz w:val="22"/>
          <w:szCs w:val="22"/>
        </w:rPr>
        <w:t>memantinu</w:t>
      </w:r>
      <w:proofErr w:type="spellEnd"/>
      <w:r w:rsidRPr="004F7710">
        <w:rPr>
          <w:sz w:val="22"/>
          <w:szCs w:val="22"/>
        </w:rPr>
        <w:t xml:space="preserve"> v prostředí zásadité moči se může snížit o koeficient 7</w:t>
      </w:r>
      <w:r w:rsidRPr="004F7710">
        <w:rPr>
          <w:sz w:val="22"/>
          <w:szCs w:val="22"/>
        </w:rPr>
        <w:noBreakHyphen/>
        <w:t>9 (viz bod 4.4). Zásaditá moč může být následkem zásadní změny stravovacích zvyklostí, např. při přechodu z masité stravy na vegetariánskou nebo při požití velkého množství alkalizujících žaludečních pufrů.</w:t>
      </w:r>
    </w:p>
    <w:p w14:paraId="58F9FB12" w14:textId="77777777" w:rsidR="00466205" w:rsidRPr="004F7710" w:rsidRDefault="00466205">
      <w:pPr>
        <w:tabs>
          <w:tab w:val="left" w:pos="567"/>
        </w:tabs>
        <w:adjustRightInd w:val="0"/>
        <w:rPr>
          <w:sz w:val="22"/>
          <w:szCs w:val="22"/>
        </w:rPr>
      </w:pPr>
    </w:p>
    <w:p w14:paraId="0921BA42" w14:textId="77777777" w:rsidR="00466205" w:rsidRPr="004F7710" w:rsidRDefault="00466205">
      <w:pPr>
        <w:tabs>
          <w:tab w:val="left" w:pos="567"/>
        </w:tabs>
        <w:adjustRightInd w:val="0"/>
        <w:rPr>
          <w:iCs/>
          <w:sz w:val="22"/>
          <w:szCs w:val="22"/>
          <w:u w:val="single"/>
        </w:rPr>
      </w:pPr>
      <w:r w:rsidRPr="004F7710">
        <w:rPr>
          <w:iCs/>
          <w:sz w:val="22"/>
          <w:szCs w:val="22"/>
          <w:u w:val="single"/>
        </w:rPr>
        <w:t>Linearita</w:t>
      </w:r>
    </w:p>
    <w:p w14:paraId="6DF32BD9" w14:textId="77777777" w:rsidR="00466205" w:rsidRPr="004F7710" w:rsidRDefault="00466205">
      <w:pPr>
        <w:tabs>
          <w:tab w:val="left" w:pos="567"/>
        </w:tabs>
        <w:adjustRightInd w:val="0"/>
        <w:rPr>
          <w:sz w:val="22"/>
          <w:szCs w:val="22"/>
        </w:rPr>
      </w:pPr>
      <w:r w:rsidRPr="004F7710">
        <w:rPr>
          <w:sz w:val="22"/>
          <w:szCs w:val="22"/>
        </w:rPr>
        <w:t xml:space="preserve"> Studie u dobrovolníků prokázaly lineární farmakokinetiku v dávkovém rozmezí 10</w:t>
      </w:r>
      <w:r w:rsidRPr="004F7710">
        <w:rPr>
          <w:sz w:val="22"/>
          <w:szCs w:val="22"/>
        </w:rPr>
        <w:noBreakHyphen/>
        <w:t xml:space="preserve">40 mg. </w:t>
      </w:r>
    </w:p>
    <w:p w14:paraId="24E614AD" w14:textId="77777777" w:rsidR="00466205" w:rsidRPr="004F7710" w:rsidRDefault="00466205">
      <w:pPr>
        <w:tabs>
          <w:tab w:val="left" w:pos="567"/>
        </w:tabs>
        <w:adjustRightInd w:val="0"/>
        <w:rPr>
          <w:sz w:val="22"/>
          <w:szCs w:val="22"/>
        </w:rPr>
      </w:pPr>
    </w:p>
    <w:p w14:paraId="29B3F99B" w14:textId="77777777" w:rsidR="00466205" w:rsidRPr="004F7710" w:rsidRDefault="00466205">
      <w:pPr>
        <w:tabs>
          <w:tab w:val="left" w:pos="567"/>
        </w:tabs>
        <w:adjustRightInd w:val="0"/>
        <w:jc w:val="both"/>
        <w:rPr>
          <w:i/>
          <w:sz w:val="22"/>
          <w:szCs w:val="22"/>
        </w:rPr>
      </w:pPr>
      <w:r w:rsidRPr="004F7710">
        <w:rPr>
          <w:sz w:val="22"/>
          <w:szCs w:val="22"/>
          <w:u w:val="single"/>
        </w:rPr>
        <w:t>Farmakokinetické/farmakodynamické vztahy</w:t>
      </w:r>
    </w:p>
    <w:p w14:paraId="787B7118" w14:textId="77777777" w:rsidR="00466205" w:rsidRPr="004F7710" w:rsidRDefault="00466205">
      <w:pPr>
        <w:tabs>
          <w:tab w:val="left" w:pos="567"/>
        </w:tabs>
        <w:adjustRightInd w:val="0"/>
        <w:jc w:val="both"/>
        <w:rPr>
          <w:sz w:val="22"/>
          <w:szCs w:val="22"/>
        </w:rPr>
      </w:pPr>
      <w:r w:rsidRPr="004F7710">
        <w:rPr>
          <w:sz w:val="22"/>
          <w:szCs w:val="22"/>
        </w:rPr>
        <w:t xml:space="preserve">Při dávce 20 mg denně dosahují hladiny </w:t>
      </w:r>
      <w:proofErr w:type="spellStart"/>
      <w:r w:rsidRPr="004F7710">
        <w:rPr>
          <w:sz w:val="22"/>
          <w:szCs w:val="22"/>
        </w:rPr>
        <w:t>memantinu</w:t>
      </w:r>
      <w:proofErr w:type="spellEnd"/>
      <w:r w:rsidRPr="004F7710">
        <w:rPr>
          <w:sz w:val="22"/>
          <w:szCs w:val="22"/>
        </w:rPr>
        <w:t xml:space="preserve"> v CSF hodnoty inhibiční konstanty </w:t>
      </w:r>
      <w:proofErr w:type="spellStart"/>
      <w:r w:rsidRPr="004F7710">
        <w:rPr>
          <w:sz w:val="22"/>
          <w:szCs w:val="22"/>
        </w:rPr>
        <w:t>memantinu</w:t>
      </w:r>
      <w:proofErr w:type="spellEnd"/>
      <w:r w:rsidRPr="004F7710">
        <w:rPr>
          <w:sz w:val="22"/>
          <w:szCs w:val="22"/>
        </w:rPr>
        <w:t xml:space="preserve"> (</w:t>
      </w:r>
      <w:proofErr w:type="spellStart"/>
      <w:r w:rsidRPr="004F7710">
        <w:rPr>
          <w:sz w:val="22"/>
          <w:szCs w:val="22"/>
        </w:rPr>
        <w:t>k</w:t>
      </w:r>
      <w:r w:rsidRPr="004F7710">
        <w:rPr>
          <w:sz w:val="22"/>
          <w:szCs w:val="22"/>
          <w:vertAlign w:val="subscript"/>
        </w:rPr>
        <w:t>i</w:t>
      </w:r>
      <w:proofErr w:type="spellEnd"/>
      <w:r w:rsidRPr="004F7710">
        <w:rPr>
          <w:sz w:val="22"/>
          <w:szCs w:val="22"/>
        </w:rPr>
        <w:t xml:space="preserve">), která je 0,5 µmol v mozkové kůře čelního laloku člověka. </w:t>
      </w:r>
    </w:p>
    <w:p w14:paraId="32AE91FE" w14:textId="77777777" w:rsidR="00466205" w:rsidRPr="004F7710" w:rsidRDefault="00466205">
      <w:pPr>
        <w:tabs>
          <w:tab w:val="left" w:pos="567"/>
        </w:tabs>
        <w:rPr>
          <w:b/>
          <w:sz w:val="22"/>
          <w:szCs w:val="22"/>
        </w:rPr>
      </w:pPr>
    </w:p>
    <w:p w14:paraId="6E2382E1" w14:textId="77777777" w:rsidR="00466205" w:rsidRPr="004F7710" w:rsidRDefault="00466205">
      <w:pPr>
        <w:tabs>
          <w:tab w:val="left" w:pos="567"/>
        </w:tabs>
        <w:rPr>
          <w:b/>
          <w:sz w:val="22"/>
          <w:szCs w:val="22"/>
        </w:rPr>
      </w:pPr>
      <w:r w:rsidRPr="004F7710">
        <w:rPr>
          <w:b/>
          <w:sz w:val="22"/>
          <w:szCs w:val="22"/>
        </w:rPr>
        <w:t>5.3</w:t>
      </w:r>
      <w:r w:rsidRPr="004F7710">
        <w:rPr>
          <w:b/>
          <w:sz w:val="22"/>
          <w:szCs w:val="22"/>
        </w:rPr>
        <w:tab/>
      </w:r>
      <w:proofErr w:type="spellStart"/>
      <w:r w:rsidRPr="004F7710">
        <w:rPr>
          <w:b/>
          <w:sz w:val="22"/>
          <w:szCs w:val="22"/>
        </w:rPr>
        <w:t>Předklinické</w:t>
      </w:r>
      <w:proofErr w:type="spellEnd"/>
      <w:r w:rsidRPr="004F7710">
        <w:rPr>
          <w:b/>
          <w:sz w:val="22"/>
          <w:szCs w:val="22"/>
        </w:rPr>
        <w:t xml:space="preserve"> údaje vztahující se k bezpečnosti </w:t>
      </w:r>
    </w:p>
    <w:p w14:paraId="6360E820" w14:textId="77777777" w:rsidR="00466205" w:rsidRPr="004F7710" w:rsidRDefault="00466205">
      <w:pPr>
        <w:pStyle w:val="BodyText2"/>
        <w:tabs>
          <w:tab w:val="left" w:pos="567"/>
        </w:tabs>
        <w:jc w:val="left"/>
        <w:rPr>
          <w:szCs w:val="22"/>
        </w:rPr>
      </w:pPr>
    </w:p>
    <w:p w14:paraId="17B5ED2B" w14:textId="77777777" w:rsidR="00466205" w:rsidRPr="004F7710" w:rsidRDefault="00466205">
      <w:pPr>
        <w:pStyle w:val="BodyText2"/>
        <w:tabs>
          <w:tab w:val="left" w:pos="567"/>
        </w:tabs>
        <w:jc w:val="left"/>
        <w:rPr>
          <w:szCs w:val="22"/>
        </w:rPr>
      </w:pPr>
      <w:r w:rsidRPr="004F7710">
        <w:rPr>
          <w:szCs w:val="22"/>
        </w:rPr>
        <w:t xml:space="preserve">V krátkodobých studiích na potkanech způsobuje </w:t>
      </w:r>
      <w:proofErr w:type="spellStart"/>
      <w:r w:rsidRPr="004F7710">
        <w:rPr>
          <w:szCs w:val="22"/>
        </w:rPr>
        <w:t>memantin</w:t>
      </w:r>
      <w:proofErr w:type="spellEnd"/>
      <w:r w:rsidRPr="004F7710">
        <w:rPr>
          <w:szCs w:val="22"/>
        </w:rPr>
        <w:t xml:space="preserve"> podobně jako jiní antagonisté NMDA </w:t>
      </w:r>
      <w:proofErr w:type="spellStart"/>
      <w:r w:rsidRPr="004F7710">
        <w:rPr>
          <w:szCs w:val="22"/>
        </w:rPr>
        <w:t>neuronální</w:t>
      </w:r>
      <w:proofErr w:type="spellEnd"/>
      <w:r w:rsidRPr="004F7710">
        <w:rPr>
          <w:szCs w:val="22"/>
        </w:rPr>
        <w:t xml:space="preserve"> </w:t>
      </w:r>
      <w:proofErr w:type="spellStart"/>
      <w:r w:rsidRPr="004F7710">
        <w:rPr>
          <w:szCs w:val="22"/>
        </w:rPr>
        <w:t>vakuolizaci</w:t>
      </w:r>
      <w:proofErr w:type="spellEnd"/>
      <w:r w:rsidRPr="004F7710">
        <w:rPr>
          <w:szCs w:val="22"/>
        </w:rPr>
        <w:t xml:space="preserve"> a nekrózu (</w:t>
      </w:r>
      <w:proofErr w:type="spellStart"/>
      <w:r w:rsidRPr="004F7710">
        <w:rPr>
          <w:szCs w:val="22"/>
        </w:rPr>
        <w:t>Olneyovy</w:t>
      </w:r>
      <w:proofErr w:type="spellEnd"/>
      <w:r w:rsidRPr="004F7710">
        <w:rPr>
          <w:szCs w:val="22"/>
        </w:rPr>
        <w:t xml:space="preserve"> léze) pouze při dávkách, které vedou k velmi vysokým maximálním sérovým koncentracím. </w:t>
      </w:r>
      <w:proofErr w:type="spellStart"/>
      <w:r w:rsidRPr="004F7710">
        <w:rPr>
          <w:szCs w:val="22"/>
        </w:rPr>
        <w:t>Vakuolizaci</w:t>
      </w:r>
      <w:proofErr w:type="spellEnd"/>
      <w:r w:rsidRPr="004F7710">
        <w:rPr>
          <w:szCs w:val="22"/>
        </w:rPr>
        <w:t xml:space="preserve"> a nekróze předcházela ataxie a jiné preklinické známky. Jelikož tyto jevy nebyly pozorovány při dlouhodobých studiích s hlodavci ani s jinými živočišnými druhy, není znám jejich význam pro klinickou praxi. </w:t>
      </w:r>
    </w:p>
    <w:p w14:paraId="3958406C" w14:textId="77777777" w:rsidR="00466205" w:rsidRPr="004F7710" w:rsidRDefault="00466205">
      <w:pPr>
        <w:tabs>
          <w:tab w:val="left" w:pos="567"/>
        </w:tabs>
        <w:rPr>
          <w:sz w:val="22"/>
          <w:szCs w:val="22"/>
        </w:rPr>
      </w:pPr>
    </w:p>
    <w:p w14:paraId="09AC32C0" w14:textId="77777777" w:rsidR="00466205" w:rsidRPr="004F7710" w:rsidRDefault="00466205">
      <w:pPr>
        <w:tabs>
          <w:tab w:val="left" w:pos="567"/>
        </w:tabs>
        <w:rPr>
          <w:sz w:val="22"/>
          <w:szCs w:val="22"/>
        </w:rPr>
      </w:pPr>
      <w:r w:rsidRPr="004F7710">
        <w:rPr>
          <w:sz w:val="22"/>
          <w:szCs w:val="22"/>
        </w:rPr>
        <w:t xml:space="preserve">Oftalmologické nálezy byly rozporně zjištěny ve studiích toxicity po opakovaném podání u hlodavců a psů, nikoli však u opic. Při specifických </w:t>
      </w:r>
      <w:proofErr w:type="spellStart"/>
      <w:r w:rsidRPr="004F7710">
        <w:rPr>
          <w:sz w:val="22"/>
          <w:szCs w:val="22"/>
        </w:rPr>
        <w:t>oftalmoskopických</w:t>
      </w:r>
      <w:proofErr w:type="spellEnd"/>
      <w:r w:rsidRPr="004F7710">
        <w:rPr>
          <w:sz w:val="22"/>
          <w:szCs w:val="22"/>
        </w:rPr>
        <w:t xml:space="preserve"> vyšetřeních v rámci klinických studií s </w:t>
      </w:r>
      <w:proofErr w:type="spellStart"/>
      <w:r w:rsidRPr="004F7710">
        <w:rPr>
          <w:sz w:val="22"/>
          <w:szCs w:val="22"/>
        </w:rPr>
        <w:t>memantinem</w:t>
      </w:r>
      <w:proofErr w:type="spellEnd"/>
      <w:r w:rsidRPr="004F7710">
        <w:rPr>
          <w:sz w:val="22"/>
          <w:szCs w:val="22"/>
        </w:rPr>
        <w:t xml:space="preserve"> nebyly objeveny žádné oční změny. </w:t>
      </w:r>
    </w:p>
    <w:p w14:paraId="2E23961D" w14:textId="77777777" w:rsidR="00466205" w:rsidRPr="006860B2" w:rsidRDefault="00466205">
      <w:pPr>
        <w:pStyle w:val="BodyText"/>
        <w:tabs>
          <w:tab w:val="left" w:pos="567"/>
        </w:tabs>
        <w:spacing w:before="0"/>
        <w:jc w:val="left"/>
      </w:pPr>
    </w:p>
    <w:p w14:paraId="2642B060" w14:textId="77777777" w:rsidR="00466205" w:rsidRPr="006860B2" w:rsidRDefault="00466205">
      <w:pPr>
        <w:pStyle w:val="BodyText"/>
        <w:tabs>
          <w:tab w:val="left" w:pos="567"/>
        </w:tabs>
        <w:spacing w:before="0"/>
        <w:jc w:val="left"/>
      </w:pPr>
      <w:r w:rsidRPr="006860B2">
        <w:t xml:space="preserve">U hlodavců byla pozorována </w:t>
      </w:r>
      <w:proofErr w:type="spellStart"/>
      <w:r w:rsidRPr="006860B2">
        <w:t>fosfolipidóza</w:t>
      </w:r>
      <w:proofErr w:type="spellEnd"/>
      <w:r w:rsidRPr="006860B2">
        <w:t xml:space="preserve"> u plicních makrofágů způsobená hromaděním </w:t>
      </w:r>
      <w:proofErr w:type="spellStart"/>
      <w:r w:rsidRPr="006860B2">
        <w:t>memantinu</w:t>
      </w:r>
      <w:proofErr w:type="spellEnd"/>
      <w:r w:rsidRPr="006860B2">
        <w:t xml:space="preserve"> v lyzozomech. Tento jev je znám i u jiných léčivých látek s kationtovými </w:t>
      </w:r>
      <w:proofErr w:type="spellStart"/>
      <w:r w:rsidRPr="006860B2">
        <w:t>amfifilními</w:t>
      </w:r>
      <w:proofErr w:type="spellEnd"/>
      <w:r w:rsidRPr="006860B2">
        <w:t xml:space="preserve"> vlastnostmi. Existuje možnost souvislosti mezi kumulací </w:t>
      </w:r>
      <w:proofErr w:type="spellStart"/>
      <w:r w:rsidRPr="006860B2">
        <w:t>memantinu</w:t>
      </w:r>
      <w:proofErr w:type="spellEnd"/>
      <w:r w:rsidRPr="006860B2">
        <w:t xml:space="preserve"> a </w:t>
      </w:r>
      <w:proofErr w:type="spellStart"/>
      <w:r w:rsidRPr="006860B2">
        <w:t>vakuolizací</w:t>
      </w:r>
      <w:proofErr w:type="spellEnd"/>
      <w:r w:rsidRPr="006860B2">
        <w:t xml:space="preserve"> pozorovanou v plicích. Tento jev byl pozorován jen při vysokých dávkách u hlodavců. Klinický význam těchto zjištění není znám.</w:t>
      </w:r>
    </w:p>
    <w:p w14:paraId="6775248B" w14:textId="77777777" w:rsidR="00466205" w:rsidRPr="006860B2" w:rsidRDefault="00466205">
      <w:pPr>
        <w:pStyle w:val="BodyText"/>
        <w:tabs>
          <w:tab w:val="left" w:pos="567"/>
        </w:tabs>
        <w:spacing w:before="0"/>
        <w:jc w:val="left"/>
      </w:pPr>
    </w:p>
    <w:p w14:paraId="1407E840" w14:textId="77777777" w:rsidR="00466205" w:rsidRPr="006860B2" w:rsidRDefault="00466205">
      <w:pPr>
        <w:pStyle w:val="BodyText"/>
        <w:tabs>
          <w:tab w:val="left" w:pos="567"/>
        </w:tabs>
        <w:spacing w:before="0"/>
        <w:jc w:val="left"/>
        <w:rPr>
          <w:b/>
          <w:caps/>
        </w:rPr>
      </w:pPr>
      <w:r w:rsidRPr="006860B2">
        <w:t xml:space="preserve">Standardní testování </w:t>
      </w:r>
      <w:proofErr w:type="spellStart"/>
      <w:r w:rsidRPr="006860B2">
        <w:t>memantinu</w:t>
      </w:r>
      <w:proofErr w:type="spellEnd"/>
      <w:r w:rsidRPr="006860B2">
        <w:t xml:space="preserve"> neprokázalo jeho genotoxicitu. V dlouhodobých (celoživotních) studiích prováděných na myších a potkanech nebyly nalezeny důkazy pro </w:t>
      </w:r>
      <w:proofErr w:type="spellStart"/>
      <w:r w:rsidRPr="006860B2">
        <w:t>kancerogenitu</w:t>
      </w:r>
      <w:proofErr w:type="spellEnd"/>
      <w:r w:rsidRPr="006860B2">
        <w:t xml:space="preserve">. </w:t>
      </w:r>
      <w:proofErr w:type="spellStart"/>
      <w:r w:rsidRPr="006860B2">
        <w:t>Memantin</w:t>
      </w:r>
      <w:proofErr w:type="spellEnd"/>
      <w:r w:rsidRPr="006860B2">
        <w:t xml:space="preserve"> nebyl teratogenní u potkanů a králíků ani při dávkách toxických pro březí samice a neprokázal žádný nepříznivý vliv na plodnost. U potkanů byl zaznamenán pomalejší růst plodu při dávkách stejných nebo mírně vyšších, než které jsou užívány u lidí.</w:t>
      </w:r>
    </w:p>
    <w:p w14:paraId="0E65AD7A" w14:textId="77777777" w:rsidR="00466205" w:rsidRPr="004F7710" w:rsidRDefault="00466205">
      <w:pPr>
        <w:tabs>
          <w:tab w:val="left" w:pos="567"/>
        </w:tabs>
        <w:rPr>
          <w:b/>
          <w:caps/>
          <w:sz w:val="22"/>
          <w:szCs w:val="22"/>
        </w:rPr>
      </w:pPr>
    </w:p>
    <w:p w14:paraId="6DBCED12" w14:textId="77777777" w:rsidR="00466205" w:rsidRPr="004F7710" w:rsidRDefault="00466205">
      <w:pPr>
        <w:tabs>
          <w:tab w:val="left" w:pos="567"/>
        </w:tabs>
        <w:rPr>
          <w:b/>
          <w:caps/>
          <w:sz w:val="22"/>
          <w:szCs w:val="22"/>
        </w:rPr>
      </w:pPr>
    </w:p>
    <w:p w14:paraId="03DFBDE2" w14:textId="77777777" w:rsidR="00466205" w:rsidRPr="004F7710" w:rsidRDefault="00466205">
      <w:pPr>
        <w:tabs>
          <w:tab w:val="left" w:pos="567"/>
        </w:tabs>
        <w:rPr>
          <w:b/>
          <w:caps/>
          <w:sz w:val="22"/>
          <w:szCs w:val="22"/>
        </w:rPr>
      </w:pPr>
      <w:r w:rsidRPr="004F7710">
        <w:rPr>
          <w:b/>
          <w:caps/>
          <w:sz w:val="22"/>
          <w:szCs w:val="22"/>
        </w:rPr>
        <w:t>6.</w:t>
      </w:r>
      <w:r w:rsidRPr="004F7710">
        <w:rPr>
          <w:b/>
          <w:caps/>
          <w:sz w:val="22"/>
          <w:szCs w:val="22"/>
        </w:rPr>
        <w:tab/>
        <w:t>FARMACEUTICKÉ ÚDAJE</w:t>
      </w:r>
    </w:p>
    <w:p w14:paraId="398441C5" w14:textId="77777777" w:rsidR="00466205" w:rsidRPr="004F7710" w:rsidRDefault="00466205">
      <w:pPr>
        <w:tabs>
          <w:tab w:val="left" w:pos="567"/>
        </w:tabs>
        <w:rPr>
          <w:b/>
          <w:caps/>
          <w:sz w:val="22"/>
          <w:szCs w:val="22"/>
        </w:rPr>
      </w:pPr>
    </w:p>
    <w:p w14:paraId="21DC0506" w14:textId="77777777" w:rsidR="00466205" w:rsidRPr="004F7710" w:rsidRDefault="00466205">
      <w:pPr>
        <w:tabs>
          <w:tab w:val="left" w:pos="567"/>
        </w:tabs>
        <w:rPr>
          <w:b/>
          <w:sz w:val="22"/>
          <w:szCs w:val="22"/>
        </w:rPr>
      </w:pPr>
      <w:r w:rsidRPr="004F7710">
        <w:rPr>
          <w:b/>
          <w:caps/>
          <w:sz w:val="22"/>
          <w:szCs w:val="22"/>
        </w:rPr>
        <w:t>6.1</w:t>
      </w:r>
      <w:r w:rsidRPr="004F7710">
        <w:rPr>
          <w:b/>
          <w:caps/>
          <w:sz w:val="22"/>
          <w:szCs w:val="22"/>
        </w:rPr>
        <w:tab/>
      </w:r>
      <w:r w:rsidRPr="004F7710">
        <w:rPr>
          <w:b/>
          <w:sz w:val="22"/>
          <w:szCs w:val="22"/>
        </w:rPr>
        <w:t>Seznam pomocných látek</w:t>
      </w:r>
    </w:p>
    <w:p w14:paraId="10B98495" w14:textId="77777777" w:rsidR="00466205" w:rsidRPr="004F7710" w:rsidRDefault="00466205">
      <w:pPr>
        <w:tabs>
          <w:tab w:val="left" w:pos="567"/>
        </w:tabs>
        <w:jc w:val="both"/>
        <w:rPr>
          <w:i/>
          <w:iCs/>
          <w:sz w:val="22"/>
          <w:szCs w:val="22"/>
        </w:rPr>
      </w:pPr>
    </w:p>
    <w:p w14:paraId="382013F5" w14:textId="77777777" w:rsidR="00466205" w:rsidRPr="004F7710" w:rsidRDefault="00466205">
      <w:pPr>
        <w:tabs>
          <w:tab w:val="left" w:pos="567"/>
        </w:tabs>
        <w:jc w:val="both"/>
        <w:rPr>
          <w:iCs/>
          <w:sz w:val="22"/>
          <w:szCs w:val="22"/>
          <w:u w:val="single"/>
        </w:rPr>
      </w:pPr>
      <w:r w:rsidRPr="004F7710">
        <w:rPr>
          <w:iCs/>
          <w:sz w:val="22"/>
          <w:szCs w:val="22"/>
          <w:u w:val="single"/>
        </w:rPr>
        <w:t xml:space="preserve">Jádro tablety pro 10/20 mg potahované tablety: </w:t>
      </w:r>
    </w:p>
    <w:p w14:paraId="41AA70F3" w14:textId="77777777" w:rsidR="00466205" w:rsidRPr="004F7710" w:rsidRDefault="00466205">
      <w:pPr>
        <w:tabs>
          <w:tab w:val="left" w:pos="567"/>
        </w:tabs>
        <w:adjustRightInd w:val="0"/>
        <w:jc w:val="both"/>
        <w:rPr>
          <w:sz w:val="22"/>
          <w:szCs w:val="22"/>
        </w:rPr>
      </w:pPr>
      <w:r w:rsidRPr="004F7710">
        <w:rPr>
          <w:sz w:val="22"/>
          <w:szCs w:val="22"/>
        </w:rPr>
        <w:t xml:space="preserve">Mikrokrystalická </w:t>
      </w:r>
      <w:proofErr w:type="spellStart"/>
      <w:r w:rsidRPr="004F7710">
        <w:rPr>
          <w:sz w:val="22"/>
          <w:szCs w:val="22"/>
        </w:rPr>
        <w:t>celulosa</w:t>
      </w:r>
      <w:proofErr w:type="spellEnd"/>
    </w:p>
    <w:p w14:paraId="42BBF70A" w14:textId="77777777" w:rsidR="00466205" w:rsidRPr="004F7710" w:rsidRDefault="00466205">
      <w:pPr>
        <w:tabs>
          <w:tab w:val="left" w:pos="567"/>
        </w:tabs>
        <w:adjustRightInd w:val="0"/>
        <w:jc w:val="both"/>
        <w:rPr>
          <w:sz w:val="22"/>
          <w:szCs w:val="22"/>
        </w:rPr>
      </w:pPr>
      <w:r w:rsidRPr="004F7710">
        <w:rPr>
          <w:sz w:val="22"/>
          <w:szCs w:val="22"/>
        </w:rPr>
        <w:t xml:space="preserve">Sodná sůl </w:t>
      </w:r>
      <w:proofErr w:type="spellStart"/>
      <w:r w:rsidRPr="004F7710">
        <w:rPr>
          <w:sz w:val="22"/>
          <w:szCs w:val="22"/>
        </w:rPr>
        <w:t>kroskarmelosy</w:t>
      </w:r>
      <w:proofErr w:type="spellEnd"/>
    </w:p>
    <w:p w14:paraId="40010F87" w14:textId="77777777" w:rsidR="00466205" w:rsidRPr="004F7710" w:rsidRDefault="00466205">
      <w:pPr>
        <w:tabs>
          <w:tab w:val="left" w:pos="567"/>
        </w:tabs>
        <w:adjustRightInd w:val="0"/>
        <w:jc w:val="both"/>
        <w:rPr>
          <w:sz w:val="22"/>
          <w:szCs w:val="22"/>
        </w:rPr>
      </w:pPr>
      <w:r w:rsidRPr="004F7710">
        <w:rPr>
          <w:sz w:val="22"/>
          <w:szCs w:val="22"/>
        </w:rPr>
        <w:t>Koloidní bezvodý oxid křemičitý</w:t>
      </w:r>
    </w:p>
    <w:p w14:paraId="03BD802B" w14:textId="77777777" w:rsidR="00466205" w:rsidRPr="004F7710" w:rsidRDefault="00466205">
      <w:pPr>
        <w:tabs>
          <w:tab w:val="left" w:pos="567"/>
        </w:tabs>
        <w:adjustRightInd w:val="0"/>
        <w:jc w:val="both"/>
        <w:rPr>
          <w:sz w:val="22"/>
          <w:szCs w:val="22"/>
        </w:rPr>
      </w:pPr>
      <w:proofErr w:type="gramStart"/>
      <w:r w:rsidRPr="004F7710">
        <w:rPr>
          <w:sz w:val="22"/>
          <w:szCs w:val="22"/>
        </w:rPr>
        <w:t>Magnesium</w:t>
      </w:r>
      <w:proofErr w:type="gramEnd"/>
      <w:r w:rsidRPr="004F7710">
        <w:rPr>
          <w:sz w:val="22"/>
          <w:szCs w:val="22"/>
        </w:rPr>
        <w:t>-stearát</w:t>
      </w:r>
    </w:p>
    <w:p w14:paraId="17EAA819" w14:textId="77777777" w:rsidR="00466205" w:rsidRPr="004F7710" w:rsidRDefault="00466205">
      <w:pPr>
        <w:tabs>
          <w:tab w:val="left" w:pos="567"/>
        </w:tabs>
        <w:jc w:val="both"/>
        <w:rPr>
          <w:i/>
          <w:iCs/>
          <w:sz w:val="22"/>
          <w:szCs w:val="22"/>
        </w:rPr>
      </w:pPr>
    </w:p>
    <w:p w14:paraId="203F7C95" w14:textId="77777777" w:rsidR="00466205" w:rsidRPr="004F7710" w:rsidRDefault="00466205">
      <w:pPr>
        <w:tabs>
          <w:tab w:val="left" w:pos="567"/>
        </w:tabs>
        <w:jc w:val="both"/>
        <w:rPr>
          <w:iCs/>
          <w:sz w:val="22"/>
          <w:szCs w:val="22"/>
          <w:u w:val="single"/>
        </w:rPr>
      </w:pPr>
      <w:r w:rsidRPr="004F7710">
        <w:rPr>
          <w:iCs/>
          <w:sz w:val="22"/>
          <w:szCs w:val="22"/>
          <w:u w:val="single"/>
        </w:rPr>
        <w:t xml:space="preserve">Potah tablety pro 10/20 mg potahované tablety: </w:t>
      </w:r>
    </w:p>
    <w:p w14:paraId="3E9B2E21" w14:textId="77777777" w:rsidR="00466205" w:rsidRPr="004F7710" w:rsidRDefault="00466205">
      <w:pPr>
        <w:keepNext/>
        <w:keepLines/>
        <w:tabs>
          <w:tab w:val="left" w:pos="567"/>
        </w:tabs>
        <w:rPr>
          <w:sz w:val="22"/>
        </w:rPr>
      </w:pPr>
      <w:proofErr w:type="spellStart"/>
      <w:r w:rsidRPr="004F7710">
        <w:rPr>
          <w:sz w:val="22"/>
        </w:rPr>
        <w:t>Hypromelosa</w:t>
      </w:r>
      <w:proofErr w:type="spellEnd"/>
    </w:p>
    <w:p w14:paraId="62458533" w14:textId="77777777" w:rsidR="00466205" w:rsidRPr="004F7710" w:rsidRDefault="00466205">
      <w:pPr>
        <w:keepNext/>
        <w:keepLines/>
        <w:tabs>
          <w:tab w:val="left" w:pos="567"/>
        </w:tabs>
        <w:rPr>
          <w:sz w:val="22"/>
        </w:rPr>
      </w:pPr>
      <w:proofErr w:type="spellStart"/>
      <w:r w:rsidRPr="004F7710">
        <w:rPr>
          <w:sz w:val="22"/>
        </w:rPr>
        <w:t>Makrogol</w:t>
      </w:r>
      <w:proofErr w:type="spellEnd"/>
      <w:r w:rsidRPr="004F7710">
        <w:rPr>
          <w:sz w:val="22"/>
        </w:rPr>
        <w:t xml:space="preserve"> 400</w:t>
      </w:r>
    </w:p>
    <w:p w14:paraId="2013CDDF" w14:textId="77777777" w:rsidR="00466205" w:rsidRPr="004F7710" w:rsidRDefault="00466205">
      <w:pPr>
        <w:keepNext/>
        <w:keepLines/>
        <w:tabs>
          <w:tab w:val="left" w:pos="567"/>
        </w:tabs>
        <w:rPr>
          <w:sz w:val="22"/>
        </w:rPr>
      </w:pPr>
      <w:r w:rsidRPr="004F7710">
        <w:rPr>
          <w:sz w:val="22"/>
        </w:rPr>
        <w:t xml:space="preserve">Oxid titaničitý </w:t>
      </w:r>
    </w:p>
    <w:p w14:paraId="32CD9D68" w14:textId="77777777" w:rsidR="00466205" w:rsidRPr="004F7710" w:rsidRDefault="00466205">
      <w:pPr>
        <w:keepNext/>
        <w:keepLines/>
        <w:tabs>
          <w:tab w:val="left" w:pos="567"/>
        </w:tabs>
        <w:rPr>
          <w:sz w:val="22"/>
        </w:rPr>
      </w:pPr>
    </w:p>
    <w:p w14:paraId="151C7DDE" w14:textId="77777777" w:rsidR="00466205" w:rsidRPr="004F7710" w:rsidRDefault="00466205">
      <w:pPr>
        <w:keepNext/>
        <w:keepLines/>
        <w:tabs>
          <w:tab w:val="left" w:pos="567"/>
        </w:tabs>
        <w:rPr>
          <w:sz w:val="22"/>
        </w:rPr>
      </w:pPr>
    </w:p>
    <w:p w14:paraId="01157463" w14:textId="77777777" w:rsidR="00466205" w:rsidRPr="004F7710" w:rsidRDefault="00466205">
      <w:pPr>
        <w:keepNext/>
        <w:keepLines/>
        <w:tabs>
          <w:tab w:val="left" w:pos="567"/>
        </w:tabs>
        <w:rPr>
          <w:sz w:val="22"/>
          <w:u w:val="single"/>
        </w:rPr>
      </w:pPr>
      <w:r w:rsidRPr="004F7710">
        <w:rPr>
          <w:sz w:val="22"/>
          <w:u w:val="single"/>
        </w:rPr>
        <w:t>Dodatečně pro 10 mg potahované tablety:</w:t>
      </w:r>
    </w:p>
    <w:p w14:paraId="2F1E9910" w14:textId="77777777" w:rsidR="00466205" w:rsidRPr="004F7710" w:rsidRDefault="00466205">
      <w:pPr>
        <w:keepNext/>
        <w:keepLines/>
        <w:tabs>
          <w:tab w:val="left" w:pos="567"/>
        </w:tabs>
        <w:rPr>
          <w:sz w:val="22"/>
        </w:rPr>
      </w:pPr>
      <w:r w:rsidRPr="004F7710">
        <w:rPr>
          <w:sz w:val="22"/>
        </w:rPr>
        <w:t>Žlutý oxid železitý</w:t>
      </w:r>
    </w:p>
    <w:p w14:paraId="43E2BCE7" w14:textId="77777777" w:rsidR="00466205" w:rsidRPr="004F7710" w:rsidRDefault="00466205">
      <w:pPr>
        <w:keepNext/>
        <w:keepLines/>
        <w:tabs>
          <w:tab w:val="left" w:pos="567"/>
        </w:tabs>
        <w:rPr>
          <w:sz w:val="22"/>
        </w:rPr>
      </w:pPr>
    </w:p>
    <w:p w14:paraId="6C75B0D6" w14:textId="77777777" w:rsidR="00466205" w:rsidRPr="004F7710" w:rsidRDefault="00466205">
      <w:pPr>
        <w:keepNext/>
        <w:keepLines/>
        <w:tabs>
          <w:tab w:val="left" w:pos="567"/>
        </w:tabs>
        <w:rPr>
          <w:sz w:val="22"/>
          <w:u w:val="single"/>
        </w:rPr>
      </w:pPr>
      <w:r w:rsidRPr="004F7710">
        <w:rPr>
          <w:sz w:val="22"/>
          <w:u w:val="single"/>
        </w:rPr>
        <w:t>Dodatečně pro 20 mg potahované tablety:</w:t>
      </w:r>
    </w:p>
    <w:p w14:paraId="7A0DEBD6" w14:textId="77777777" w:rsidR="00466205" w:rsidRPr="004F7710" w:rsidRDefault="00466205">
      <w:pPr>
        <w:keepNext/>
        <w:keepLines/>
        <w:tabs>
          <w:tab w:val="left" w:pos="567"/>
        </w:tabs>
        <w:rPr>
          <w:sz w:val="22"/>
        </w:rPr>
      </w:pPr>
      <w:r w:rsidRPr="004F7710">
        <w:rPr>
          <w:sz w:val="22"/>
        </w:rPr>
        <w:t>Žlutý a červený oxid železitý</w:t>
      </w:r>
    </w:p>
    <w:p w14:paraId="031D78BE" w14:textId="77777777" w:rsidR="00466205" w:rsidRPr="004F7710" w:rsidRDefault="00466205">
      <w:pPr>
        <w:tabs>
          <w:tab w:val="left" w:pos="567"/>
        </w:tabs>
        <w:rPr>
          <w:b/>
          <w:sz w:val="22"/>
          <w:szCs w:val="22"/>
        </w:rPr>
      </w:pPr>
    </w:p>
    <w:p w14:paraId="1CADB837" w14:textId="77777777" w:rsidR="00466205" w:rsidRPr="004F7710" w:rsidRDefault="00466205">
      <w:pPr>
        <w:tabs>
          <w:tab w:val="left" w:pos="567"/>
        </w:tabs>
        <w:rPr>
          <w:b/>
          <w:sz w:val="22"/>
          <w:szCs w:val="22"/>
        </w:rPr>
      </w:pPr>
      <w:r w:rsidRPr="004F7710">
        <w:rPr>
          <w:b/>
          <w:sz w:val="22"/>
          <w:szCs w:val="22"/>
        </w:rPr>
        <w:t>6.2</w:t>
      </w:r>
      <w:r w:rsidRPr="004F7710">
        <w:rPr>
          <w:b/>
          <w:sz w:val="22"/>
          <w:szCs w:val="22"/>
        </w:rPr>
        <w:tab/>
        <w:t>Inkompatibility</w:t>
      </w:r>
    </w:p>
    <w:p w14:paraId="4F80C962" w14:textId="77777777" w:rsidR="00466205" w:rsidRPr="004F7710" w:rsidRDefault="00466205">
      <w:pPr>
        <w:tabs>
          <w:tab w:val="left" w:pos="567"/>
        </w:tabs>
        <w:jc w:val="both"/>
        <w:rPr>
          <w:sz w:val="22"/>
          <w:szCs w:val="22"/>
        </w:rPr>
      </w:pPr>
    </w:p>
    <w:p w14:paraId="1ABA9650" w14:textId="77777777" w:rsidR="00466205" w:rsidRPr="004F7710" w:rsidRDefault="00466205">
      <w:pPr>
        <w:tabs>
          <w:tab w:val="left" w:pos="567"/>
        </w:tabs>
        <w:jc w:val="both"/>
        <w:rPr>
          <w:sz w:val="22"/>
          <w:szCs w:val="22"/>
        </w:rPr>
      </w:pPr>
      <w:r w:rsidRPr="004F7710">
        <w:rPr>
          <w:sz w:val="22"/>
          <w:szCs w:val="22"/>
        </w:rPr>
        <w:t>Neuplatňuje se.</w:t>
      </w:r>
    </w:p>
    <w:p w14:paraId="03252926" w14:textId="77777777" w:rsidR="00466205" w:rsidRPr="004F7710" w:rsidRDefault="00466205">
      <w:pPr>
        <w:tabs>
          <w:tab w:val="left" w:pos="567"/>
        </w:tabs>
        <w:rPr>
          <w:b/>
          <w:sz w:val="22"/>
          <w:szCs w:val="22"/>
        </w:rPr>
      </w:pPr>
    </w:p>
    <w:p w14:paraId="43A83F1E" w14:textId="77777777" w:rsidR="00466205" w:rsidRPr="004F7710" w:rsidRDefault="00466205">
      <w:pPr>
        <w:tabs>
          <w:tab w:val="left" w:pos="567"/>
        </w:tabs>
        <w:rPr>
          <w:b/>
          <w:sz w:val="22"/>
          <w:szCs w:val="22"/>
        </w:rPr>
      </w:pPr>
      <w:r w:rsidRPr="004F7710">
        <w:rPr>
          <w:b/>
          <w:sz w:val="22"/>
          <w:szCs w:val="22"/>
        </w:rPr>
        <w:t>6.3</w:t>
      </w:r>
      <w:r w:rsidRPr="004F7710">
        <w:rPr>
          <w:b/>
          <w:sz w:val="22"/>
          <w:szCs w:val="22"/>
        </w:rPr>
        <w:tab/>
        <w:t>Doba použitelnosti</w:t>
      </w:r>
    </w:p>
    <w:p w14:paraId="288A311A" w14:textId="77777777" w:rsidR="00466205" w:rsidRPr="004F7710" w:rsidRDefault="00466205">
      <w:pPr>
        <w:tabs>
          <w:tab w:val="left" w:pos="567"/>
        </w:tabs>
        <w:jc w:val="both"/>
        <w:rPr>
          <w:sz w:val="22"/>
          <w:szCs w:val="22"/>
        </w:rPr>
      </w:pPr>
    </w:p>
    <w:p w14:paraId="588A7CB3" w14:textId="77777777" w:rsidR="00466205" w:rsidRPr="004F7710" w:rsidRDefault="00466205">
      <w:pPr>
        <w:tabs>
          <w:tab w:val="left" w:pos="567"/>
        </w:tabs>
        <w:jc w:val="both"/>
        <w:rPr>
          <w:sz w:val="22"/>
          <w:szCs w:val="22"/>
        </w:rPr>
      </w:pPr>
      <w:r w:rsidRPr="004F7710">
        <w:rPr>
          <w:sz w:val="22"/>
          <w:szCs w:val="22"/>
        </w:rPr>
        <w:t>4 roky.</w:t>
      </w:r>
    </w:p>
    <w:p w14:paraId="53DEB917" w14:textId="77777777" w:rsidR="00466205" w:rsidRPr="004F7710" w:rsidRDefault="00466205">
      <w:pPr>
        <w:tabs>
          <w:tab w:val="left" w:pos="567"/>
        </w:tabs>
        <w:rPr>
          <w:b/>
          <w:sz w:val="22"/>
          <w:szCs w:val="22"/>
        </w:rPr>
      </w:pPr>
    </w:p>
    <w:p w14:paraId="226F8DEF" w14:textId="77777777" w:rsidR="00466205" w:rsidRPr="004F7710" w:rsidRDefault="00466205">
      <w:pPr>
        <w:tabs>
          <w:tab w:val="left" w:pos="567"/>
        </w:tabs>
        <w:rPr>
          <w:b/>
          <w:sz w:val="22"/>
          <w:szCs w:val="22"/>
        </w:rPr>
      </w:pPr>
      <w:r w:rsidRPr="004F7710">
        <w:rPr>
          <w:b/>
          <w:sz w:val="22"/>
          <w:szCs w:val="22"/>
        </w:rPr>
        <w:t>6.4</w:t>
      </w:r>
      <w:r w:rsidRPr="004F7710">
        <w:rPr>
          <w:b/>
          <w:sz w:val="22"/>
          <w:szCs w:val="22"/>
        </w:rPr>
        <w:tab/>
        <w:t xml:space="preserve">Zvláštní opatření pro uchovávání  </w:t>
      </w:r>
    </w:p>
    <w:p w14:paraId="2CA4D6DA" w14:textId="77777777" w:rsidR="00466205" w:rsidRPr="004F7710" w:rsidRDefault="00466205">
      <w:pPr>
        <w:tabs>
          <w:tab w:val="left" w:pos="567"/>
        </w:tabs>
        <w:jc w:val="both"/>
        <w:rPr>
          <w:sz w:val="22"/>
          <w:szCs w:val="22"/>
        </w:rPr>
      </w:pPr>
    </w:p>
    <w:p w14:paraId="4AD3388B" w14:textId="77777777" w:rsidR="00466205" w:rsidRPr="004F7710" w:rsidRDefault="00466205">
      <w:pPr>
        <w:tabs>
          <w:tab w:val="left" w:pos="567"/>
        </w:tabs>
        <w:jc w:val="both"/>
        <w:rPr>
          <w:strike/>
          <w:sz w:val="22"/>
          <w:szCs w:val="22"/>
        </w:rPr>
      </w:pPr>
      <w:r w:rsidRPr="004F7710">
        <w:rPr>
          <w:sz w:val="22"/>
          <w:szCs w:val="22"/>
        </w:rPr>
        <w:t>Tento léčivý přípravek nevyžaduje žádné zvláštní podmínky uchovávání.</w:t>
      </w:r>
    </w:p>
    <w:p w14:paraId="242D140D" w14:textId="77777777" w:rsidR="00466205" w:rsidRPr="004F7710" w:rsidRDefault="00466205">
      <w:pPr>
        <w:tabs>
          <w:tab w:val="left" w:pos="567"/>
        </w:tabs>
        <w:rPr>
          <w:b/>
          <w:sz w:val="22"/>
          <w:szCs w:val="22"/>
        </w:rPr>
      </w:pPr>
    </w:p>
    <w:p w14:paraId="7066EB3F" w14:textId="77777777" w:rsidR="00466205" w:rsidRPr="004F7710" w:rsidRDefault="00466205">
      <w:pPr>
        <w:tabs>
          <w:tab w:val="left" w:pos="567"/>
        </w:tabs>
        <w:rPr>
          <w:b/>
          <w:sz w:val="22"/>
          <w:szCs w:val="22"/>
        </w:rPr>
      </w:pPr>
      <w:r w:rsidRPr="004F7710">
        <w:rPr>
          <w:b/>
          <w:sz w:val="22"/>
          <w:szCs w:val="22"/>
        </w:rPr>
        <w:t>6.5</w:t>
      </w:r>
      <w:r w:rsidRPr="004F7710">
        <w:rPr>
          <w:b/>
          <w:sz w:val="22"/>
          <w:szCs w:val="22"/>
        </w:rPr>
        <w:tab/>
        <w:t>Druh obalu a velikost balení</w:t>
      </w:r>
    </w:p>
    <w:p w14:paraId="375BB664" w14:textId="77777777" w:rsidR="00466205" w:rsidRPr="004F7710" w:rsidRDefault="00466205">
      <w:pPr>
        <w:tabs>
          <w:tab w:val="left" w:pos="567"/>
        </w:tabs>
        <w:jc w:val="both"/>
        <w:rPr>
          <w:sz w:val="22"/>
          <w:szCs w:val="22"/>
        </w:rPr>
      </w:pPr>
    </w:p>
    <w:p w14:paraId="5470E063" w14:textId="77777777" w:rsidR="00466205" w:rsidRPr="004F7710" w:rsidRDefault="00466205">
      <w:pPr>
        <w:tabs>
          <w:tab w:val="left" w:pos="567"/>
        </w:tabs>
        <w:rPr>
          <w:sz w:val="22"/>
          <w:szCs w:val="22"/>
        </w:rPr>
      </w:pPr>
      <w:r w:rsidRPr="004F7710">
        <w:rPr>
          <w:sz w:val="22"/>
          <w:szCs w:val="22"/>
        </w:rPr>
        <w:t xml:space="preserve">Blistr: PVDC/PE/PVC/Al-blistr nebo PP/Al-blistr </w:t>
      </w:r>
    </w:p>
    <w:p w14:paraId="095D0970" w14:textId="77777777" w:rsidR="00466205" w:rsidRPr="004F7710" w:rsidRDefault="00466205">
      <w:pPr>
        <w:tabs>
          <w:tab w:val="left" w:pos="567"/>
        </w:tabs>
        <w:rPr>
          <w:sz w:val="22"/>
          <w:szCs w:val="22"/>
          <w:u w:val="single"/>
        </w:rPr>
      </w:pPr>
      <w:r w:rsidRPr="004F7710">
        <w:rPr>
          <w:sz w:val="22"/>
          <w:szCs w:val="22"/>
          <w:u w:val="single"/>
        </w:rPr>
        <w:t>Ebixa 10 mg potahované tablety:</w:t>
      </w:r>
    </w:p>
    <w:p w14:paraId="513FCE80" w14:textId="77777777" w:rsidR="00466205" w:rsidRPr="004F7710" w:rsidRDefault="00466205">
      <w:pPr>
        <w:tabs>
          <w:tab w:val="left" w:pos="567"/>
        </w:tabs>
        <w:rPr>
          <w:sz w:val="22"/>
          <w:szCs w:val="22"/>
        </w:rPr>
      </w:pPr>
      <w:r w:rsidRPr="004F7710">
        <w:rPr>
          <w:sz w:val="22"/>
          <w:szCs w:val="22"/>
        </w:rPr>
        <w:t>Velikosti balení: 14, 28, 30, 42</w:t>
      </w:r>
      <w:proofErr w:type="gramStart"/>
      <w:r w:rsidRPr="004F7710">
        <w:rPr>
          <w:sz w:val="22"/>
          <w:szCs w:val="22"/>
        </w:rPr>
        <w:t>, ,</w:t>
      </w:r>
      <w:proofErr w:type="gramEnd"/>
      <w:r w:rsidRPr="004F7710">
        <w:rPr>
          <w:sz w:val="22"/>
          <w:szCs w:val="22"/>
        </w:rPr>
        <w:t xml:space="preserve"> 50, 56</w:t>
      </w:r>
      <w:proofErr w:type="gramStart"/>
      <w:r w:rsidRPr="004F7710">
        <w:rPr>
          <w:sz w:val="22"/>
          <w:szCs w:val="22"/>
        </w:rPr>
        <w:t>, ,</w:t>
      </w:r>
      <w:proofErr w:type="gramEnd"/>
      <w:r w:rsidRPr="004F7710">
        <w:rPr>
          <w:sz w:val="22"/>
          <w:szCs w:val="22"/>
        </w:rPr>
        <w:t xml:space="preserve"> 70, 84, 98</w:t>
      </w:r>
      <w:proofErr w:type="gramStart"/>
      <w:r w:rsidRPr="004F7710">
        <w:rPr>
          <w:sz w:val="22"/>
          <w:szCs w:val="22"/>
        </w:rPr>
        <w:t>, ,</w:t>
      </w:r>
      <w:proofErr w:type="gramEnd"/>
      <w:r w:rsidRPr="004F7710">
        <w:rPr>
          <w:sz w:val="22"/>
          <w:szCs w:val="22"/>
        </w:rPr>
        <w:t xml:space="preserve"> 100</w:t>
      </w:r>
      <w:proofErr w:type="gramStart"/>
      <w:r w:rsidRPr="004F7710">
        <w:rPr>
          <w:sz w:val="22"/>
          <w:szCs w:val="22"/>
        </w:rPr>
        <w:t>, ,</w:t>
      </w:r>
      <w:proofErr w:type="gramEnd"/>
      <w:r w:rsidRPr="004F7710">
        <w:rPr>
          <w:sz w:val="22"/>
          <w:szCs w:val="22"/>
        </w:rPr>
        <w:t xml:space="preserve"> 112 potahovaných tablet.</w:t>
      </w:r>
    </w:p>
    <w:p w14:paraId="17E1E2EA" w14:textId="77777777" w:rsidR="00466205" w:rsidRPr="004F7710" w:rsidRDefault="00466205">
      <w:pPr>
        <w:tabs>
          <w:tab w:val="left" w:pos="567"/>
        </w:tabs>
        <w:rPr>
          <w:sz w:val="22"/>
          <w:szCs w:val="22"/>
        </w:rPr>
      </w:pPr>
    </w:p>
    <w:p w14:paraId="4FCAD963" w14:textId="77777777" w:rsidR="00466205" w:rsidRPr="004F7710" w:rsidRDefault="00466205">
      <w:pPr>
        <w:tabs>
          <w:tab w:val="left" w:pos="567"/>
        </w:tabs>
        <w:rPr>
          <w:sz w:val="22"/>
          <w:szCs w:val="22"/>
        </w:rPr>
      </w:pPr>
      <w:proofErr w:type="spellStart"/>
      <w:r w:rsidRPr="004F7710">
        <w:rPr>
          <w:sz w:val="22"/>
          <w:szCs w:val="22"/>
        </w:rPr>
        <w:t>Multipack</w:t>
      </w:r>
      <w:proofErr w:type="spellEnd"/>
      <w:r w:rsidRPr="004F7710">
        <w:rPr>
          <w:sz w:val="22"/>
          <w:szCs w:val="22"/>
        </w:rPr>
        <w:t xml:space="preserve"> </w:t>
      </w:r>
      <w:proofErr w:type="gramStart"/>
      <w:r w:rsidRPr="004F7710">
        <w:rPr>
          <w:sz w:val="22"/>
          <w:szCs w:val="22"/>
        </w:rPr>
        <w:t>obsahuje  980</w:t>
      </w:r>
      <w:proofErr w:type="gramEnd"/>
      <w:r w:rsidRPr="004F7710">
        <w:rPr>
          <w:sz w:val="22"/>
          <w:szCs w:val="22"/>
        </w:rPr>
        <w:t xml:space="preserve"> (10 balení každé obsahující 98) nebo 1000 (20 balení každé obsahující 50) potahovaných tablet. </w:t>
      </w:r>
    </w:p>
    <w:p w14:paraId="34029584" w14:textId="77777777" w:rsidR="00466205" w:rsidRPr="004F7710" w:rsidRDefault="00466205">
      <w:pPr>
        <w:tabs>
          <w:tab w:val="left" w:pos="567"/>
        </w:tabs>
        <w:rPr>
          <w:sz w:val="22"/>
          <w:szCs w:val="22"/>
        </w:rPr>
      </w:pPr>
    </w:p>
    <w:p w14:paraId="622EA7AB" w14:textId="77777777" w:rsidR="00466205" w:rsidRPr="004F7710" w:rsidRDefault="00466205">
      <w:pPr>
        <w:tabs>
          <w:tab w:val="left" w:pos="567"/>
        </w:tabs>
        <w:rPr>
          <w:sz w:val="22"/>
          <w:szCs w:val="22"/>
        </w:rPr>
      </w:pPr>
      <w:r w:rsidRPr="004F7710">
        <w:rPr>
          <w:sz w:val="22"/>
          <w:szCs w:val="22"/>
        </w:rPr>
        <w:t xml:space="preserve">Perforované </w:t>
      </w:r>
      <w:proofErr w:type="spellStart"/>
      <w:r w:rsidRPr="004F7710">
        <w:rPr>
          <w:sz w:val="22"/>
          <w:szCs w:val="22"/>
        </w:rPr>
        <w:t>jednodávkové</w:t>
      </w:r>
      <w:proofErr w:type="spellEnd"/>
      <w:r w:rsidRPr="004F7710">
        <w:rPr>
          <w:sz w:val="22"/>
          <w:szCs w:val="22"/>
        </w:rPr>
        <w:t xml:space="preserve"> blistry: PVDC/PE/PVC/Al-blistr nebo PP/Al-blistr </w:t>
      </w:r>
    </w:p>
    <w:p w14:paraId="32E3263C" w14:textId="77777777" w:rsidR="00466205" w:rsidRPr="004F7710" w:rsidRDefault="00466205">
      <w:pPr>
        <w:tabs>
          <w:tab w:val="left" w:pos="567"/>
        </w:tabs>
        <w:rPr>
          <w:bCs/>
          <w:sz w:val="22"/>
          <w:szCs w:val="22"/>
        </w:rPr>
      </w:pPr>
      <w:r w:rsidRPr="004F7710">
        <w:rPr>
          <w:sz w:val="22"/>
          <w:szCs w:val="22"/>
        </w:rPr>
        <w:t xml:space="preserve">Velikosti balení: 49 x 1, 56 x 1, 98 x </w:t>
      </w:r>
      <w:proofErr w:type="gramStart"/>
      <w:r w:rsidRPr="004F7710">
        <w:rPr>
          <w:sz w:val="22"/>
          <w:szCs w:val="22"/>
        </w:rPr>
        <w:t>1  a</w:t>
      </w:r>
      <w:proofErr w:type="gramEnd"/>
      <w:r w:rsidRPr="004F7710">
        <w:rPr>
          <w:sz w:val="22"/>
          <w:szCs w:val="22"/>
        </w:rPr>
        <w:t xml:space="preserve"> 100 x 1 potahovaných tablet.</w:t>
      </w:r>
    </w:p>
    <w:p w14:paraId="4F3EA0D7" w14:textId="77777777" w:rsidR="00466205" w:rsidRPr="004F7710" w:rsidRDefault="00466205">
      <w:pPr>
        <w:tabs>
          <w:tab w:val="left" w:pos="567"/>
        </w:tabs>
        <w:rPr>
          <w:bCs/>
          <w:sz w:val="22"/>
          <w:szCs w:val="22"/>
        </w:rPr>
      </w:pPr>
    </w:p>
    <w:p w14:paraId="30AD382A" w14:textId="77777777" w:rsidR="00466205" w:rsidRPr="004F7710" w:rsidRDefault="00466205">
      <w:pPr>
        <w:adjustRightInd w:val="0"/>
        <w:rPr>
          <w:sz w:val="22"/>
          <w:u w:val="single"/>
        </w:rPr>
      </w:pPr>
      <w:r w:rsidRPr="004F7710">
        <w:rPr>
          <w:sz w:val="22"/>
          <w:u w:val="single"/>
        </w:rPr>
        <w:t>Ebixa 20 mg potahované tablety:</w:t>
      </w:r>
    </w:p>
    <w:p w14:paraId="005077DB" w14:textId="77777777" w:rsidR="00466205" w:rsidRPr="004F7710" w:rsidRDefault="00466205">
      <w:pPr>
        <w:adjustRightInd w:val="0"/>
        <w:rPr>
          <w:sz w:val="22"/>
        </w:rPr>
      </w:pPr>
      <w:r w:rsidRPr="004F7710">
        <w:rPr>
          <w:sz w:val="22"/>
        </w:rPr>
        <w:t>Velikosti balení: 14, 28, 42, 56, 70, 84, 98, 112 potahovaných tablet.</w:t>
      </w:r>
    </w:p>
    <w:p w14:paraId="2A12C2CF" w14:textId="77777777" w:rsidR="00466205" w:rsidRPr="004F7710" w:rsidRDefault="00466205">
      <w:pPr>
        <w:adjustRightInd w:val="0"/>
        <w:rPr>
          <w:sz w:val="22"/>
        </w:rPr>
      </w:pPr>
    </w:p>
    <w:p w14:paraId="2CC84629" w14:textId="77777777" w:rsidR="00466205" w:rsidRPr="004F7710" w:rsidRDefault="00466205">
      <w:pPr>
        <w:adjustRightInd w:val="0"/>
        <w:rPr>
          <w:sz w:val="22"/>
        </w:rPr>
      </w:pPr>
      <w:proofErr w:type="spellStart"/>
      <w:r w:rsidRPr="004F7710">
        <w:rPr>
          <w:sz w:val="22"/>
        </w:rPr>
        <w:t>Multipack</w:t>
      </w:r>
      <w:proofErr w:type="spellEnd"/>
      <w:r w:rsidRPr="004F7710">
        <w:rPr>
          <w:sz w:val="22"/>
        </w:rPr>
        <w:t xml:space="preserve"> obsahuje 840 (20 x 42) potahovaných tablet. </w:t>
      </w:r>
    </w:p>
    <w:p w14:paraId="1A385549" w14:textId="77777777" w:rsidR="00466205" w:rsidRPr="004F7710" w:rsidRDefault="00466205">
      <w:pPr>
        <w:adjustRightInd w:val="0"/>
        <w:rPr>
          <w:color w:val="0000FF"/>
          <w:sz w:val="22"/>
        </w:rPr>
      </w:pPr>
    </w:p>
    <w:p w14:paraId="7E2C8272" w14:textId="77777777" w:rsidR="00466205" w:rsidRPr="004F7710" w:rsidRDefault="00466205">
      <w:pPr>
        <w:adjustRightInd w:val="0"/>
        <w:rPr>
          <w:sz w:val="22"/>
        </w:rPr>
      </w:pPr>
      <w:r w:rsidRPr="004F7710">
        <w:rPr>
          <w:sz w:val="22"/>
        </w:rPr>
        <w:t xml:space="preserve">Perforované </w:t>
      </w:r>
      <w:proofErr w:type="spellStart"/>
      <w:r w:rsidRPr="004F7710">
        <w:rPr>
          <w:sz w:val="22"/>
        </w:rPr>
        <w:t>jednodávkové</w:t>
      </w:r>
      <w:proofErr w:type="spellEnd"/>
      <w:r w:rsidRPr="004F7710">
        <w:rPr>
          <w:sz w:val="22"/>
        </w:rPr>
        <w:t xml:space="preserve"> blistry: PVDC/PE/PVC/Al-blistr nebo PP/Al-blistr</w:t>
      </w:r>
    </w:p>
    <w:p w14:paraId="0C9540B6" w14:textId="77777777" w:rsidR="00466205" w:rsidRPr="004F7710" w:rsidRDefault="00466205">
      <w:pPr>
        <w:tabs>
          <w:tab w:val="left" w:pos="567"/>
        </w:tabs>
        <w:rPr>
          <w:bCs/>
          <w:sz w:val="22"/>
          <w:szCs w:val="22"/>
        </w:rPr>
      </w:pPr>
      <w:r w:rsidRPr="004F7710">
        <w:rPr>
          <w:sz w:val="22"/>
        </w:rPr>
        <w:t>Velikost balení: 49 x 1, 56 x 1, 98 x 1 a 100 x 1 potahovaných tablet.</w:t>
      </w:r>
    </w:p>
    <w:p w14:paraId="54E02BCE" w14:textId="77777777" w:rsidR="00466205" w:rsidRPr="004F7710" w:rsidRDefault="00466205">
      <w:pPr>
        <w:tabs>
          <w:tab w:val="left" w:pos="567"/>
        </w:tabs>
        <w:rPr>
          <w:bCs/>
          <w:sz w:val="22"/>
          <w:szCs w:val="22"/>
        </w:rPr>
      </w:pPr>
    </w:p>
    <w:p w14:paraId="36FD65B0" w14:textId="77777777" w:rsidR="00466205" w:rsidRPr="004F7710" w:rsidRDefault="00466205">
      <w:pPr>
        <w:tabs>
          <w:tab w:val="left" w:pos="567"/>
        </w:tabs>
        <w:rPr>
          <w:bCs/>
          <w:sz w:val="22"/>
          <w:szCs w:val="22"/>
        </w:rPr>
      </w:pPr>
      <w:r w:rsidRPr="004F7710">
        <w:rPr>
          <w:bCs/>
          <w:sz w:val="22"/>
          <w:szCs w:val="22"/>
        </w:rPr>
        <w:t>Na trhu nemusí být všechny velikosti balení.</w:t>
      </w:r>
    </w:p>
    <w:p w14:paraId="3232E156" w14:textId="77777777" w:rsidR="00466205" w:rsidRPr="004F7710" w:rsidRDefault="00466205">
      <w:pPr>
        <w:tabs>
          <w:tab w:val="left" w:pos="567"/>
        </w:tabs>
        <w:rPr>
          <w:b/>
          <w:sz w:val="22"/>
          <w:szCs w:val="22"/>
        </w:rPr>
      </w:pPr>
    </w:p>
    <w:p w14:paraId="64FB7642" w14:textId="77777777" w:rsidR="00466205" w:rsidRPr="004F7710" w:rsidRDefault="00466205">
      <w:pPr>
        <w:tabs>
          <w:tab w:val="left" w:pos="567"/>
        </w:tabs>
        <w:rPr>
          <w:b/>
          <w:sz w:val="22"/>
          <w:szCs w:val="22"/>
        </w:rPr>
      </w:pPr>
    </w:p>
    <w:p w14:paraId="1DF4AFE6" w14:textId="77777777" w:rsidR="00466205" w:rsidRPr="004F7710" w:rsidRDefault="00466205">
      <w:pPr>
        <w:tabs>
          <w:tab w:val="left" w:pos="567"/>
        </w:tabs>
        <w:rPr>
          <w:b/>
          <w:sz w:val="22"/>
          <w:szCs w:val="22"/>
        </w:rPr>
      </w:pPr>
      <w:r w:rsidRPr="004F7710">
        <w:rPr>
          <w:b/>
          <w:sz w:val="22"/>
          <w:szCs w:val="22"/>
        </w:rPr>
        <w:t>6.6</w:t>
      </w:r>
      <w:r w:rsidRPr="004F7710">
        <w:rPr>
          <w:b/>
          <w:sz w:val="22"/>
          <w:szCs w:val="22"/>
        </w:rPr>
        <w:tab/>
        <w:t>Zvláštní opatření pro likvidaci přípravku</w:t>
      </w:r>
    </w:p>
    <w:p w14:paraId="4F0CCFF0" w14:textId="77777777" w:rsidR="00466205" w:rsidRPr="004F7710" w:rsidRDefault="00466205">
      <w:pPr>
        <w:tabs>
          <w:tab w:val="left" w:pos="567"/>
        </w:tabs>
        <w:rPr>
          <w:sz w:val="22"/>
          <w:szCs w:val="22"/>
        </w:rPr>
      </w:pPr>
    </w:p>
    <w:p w14:paraId="39920BAC" w14:textId="77777777" w:rsidR="00466205" w:rsidRPr="004F7710" w:rsidRDefault="00466205">
      <w:pPr>
        <w:tabs>
          <w:tab w:val="left" w:pos="567"/>
        </w:tabs>
        <w:rPr>
          <w:sz w:val="22"/>
          <w:szCs w:val="22"/>
        </w:rPr>
      </w:pPr>
      <w:r w:rsidRPr="004F7710">
        <w:rPr>
          <w:sz w:val="22"/>
          <w:szCs w:val="22"/>
        </w:rPr>
        <w:t>Žádné zvláštní požadavky.</w:t>
      </w:r>
    </w:p>
    <w:p w14:paraId="32D68506" w14:textId="77777777" w:rsidR="00466205" w:rsidRPr="004F7710" w:rsidRDefault="00466205">
      <w:pPr>
        <w:tabs>
          <w:tab w:val="left" w:pos="567"/>
        </w:tabs>
        <w:rPr>
          <w:b/>
          <w:caps/>
          <w:sz w:val="22"/>
          <w:szCs w:val="22"/>
        </w:rPr>
      </w:pPr>
    </w:p>
    <w:p w14:paraId="6ABA1237" w14:textId="77777777" w:rsidR="00466205" w:rsidRPr="004F7710" w:rsidRDefault="00466205">
      <w:pPr>
        <w:tabs>
          <w:tab w:val="left" w:pos="567"/>
        </w:tabs>
        <w:rPr>
          <w:b/>
          <w:caps/>
          <w:sz w:val="22"/>
          <w:szCs w:val="22"/>
        </w:rPr>
      </w:pPr>
    </w:p>
    <w:p w14:paraId="7F59BC6A" w14:textId="77777777" w:rsidR="00466205" w:rsidRPr="004F7710" w:rsidRDefault="00466205">
      <w:pPr>
        <w:tabs>
          <w:tab w:val="left" w:pos="567"/>
        </w:tabs>
        <w:rPr>
          <w:b/>
          <w:caps/>
          <w:sz w:val="22"/>
          <w:szCs w:val="22"/>
        </w:rPr>
      </w:pPr>
      <w:r w:rsidRPr="004F7710">
        <w:rPr>
          <w:b/>
          <w:caps/>
          <w:sz w:val="22"/>
          <w:szCs w:val="22"/>
        </w:rPr>
        <w:t xml:space="preserve">7. </w:t>
      </w:r>
      <w:r w:rsidRPr="004F7710">
        <w:rPr>
          <w:b/>
          <w:caps/>
          <w:sz w:val="22"/>
          <w:szCs w:val="22"/>
        </w:rPr>
        <w:tab/>
        <w:t xml:space="preserve">Držitel rozhodnutí O registraCI </w:t>
      </w:r>
    </w:p>
    <w:p w14:paraId="309E390D" w14:textId="77777777" w:rsidR="00466205" w:rsidRPr="004F7710" w:rsidRDefault="00466205">
      <w:pPr>
        <w:tabs>
          <w:tab w:val="left" w:pos="567"/>
        </w:tabs>
        <w:ind w:left="567" w:hanging="567"/>
        <w:jc w:val="both"/>
        <w:rPr>
          <w:sz w:val="22"/>
          <w:szCs w:val="22"/>
        </w:rPr>
      </w:pPr>
    </w:p>
    <w:p w14:paraId="40FF7C04" w14:textId="77777777" w:rsidR="00466205" w:rsidRPr="004F7710" w:rsidRDefault="00466205">
      <w:pPr>
        <w:tabs>
          <w:tab w:val="left" w:pos="567"/>
        </w:tabs>
        <w:ind w:left="567" w:hanging="567"/>
        <w:jc w:val="both"/>
        <w:rPr>
          <w:sz w:val="22"/>
          <w:szCs w:val="22"/>
        </w:rPr>
      </w:pPr>
      <w:r w:rsidRPr="004F7710">
        <w:rPr>
          <w:sz w:val="22"/>
          <w:szCs w:val="22"/>
        </w:rPr>
        <w:t>H. Lundbeck A/S</w:t>
      </w:r>
    </w:p>
    <w:p w14:paraId="24458C8E" w14:textId="77777777" w:rsidR="00466205" w:rsidRPr="004F7710" w:rsidRDefault="00466205">
      <w:pPr>
        <w:tabs>
          <w:tab w:val="left" w:pos="567"/>
        </w:tabs>
        <w:ind w:left="567" w:hanging="567"/>
        <w:jc w:val="both"/>
        <w:rPr>
          <w:sz w:val="22"/>
          <w:szCs w:val="22"/>
        </w:rPr>
      </w:pPr>
      <w:r w:rsidRPr="004F7710">
        <w:rPr>
          <w:sz w:val="22"/>
          <w:szCs w:val="22"/>
        </w:rPr>
        <w:t xml:space="preserve">Ottiliavej 9 </w:t>
      </w:r>
    </w:p>
    <w:p w14:paraId="1B2DFB08" w14:textId="77777777" w:rsidR="00466205" w:rsidRPr="004F7710" w:rsidRDefault="00466205">
      <w:pPr>
        <w:tabs>
          <w:tab w:val="left" w:pos="567"/>
        </w:tabs>
        <w:ind w:left="567" w:hanging="567"/>
        <w:jc w:val="both"/>
        <w:rPr>
          <w:sz w:val="22"/>
          <w:szCs w:val="22"/>
        </w:rPr>
      </w:pPr>
      <w:r w:rsidRPr="004F7710">
        <w:rPr>
          <w:sz w:val="22"/>
          <w:szCs w:val="22"/>
        </w:rPr>
        <w:t>2500 Valby</w:t>
      </w:r>
    </w:p>
    <w:p w14:paraId="4E041468" w14:textId="77777777" w:rsidR="00466205" w:rsidRPr="004F7710" w:rsidRDefault="00466205">
      <w:pPr>
        <w:tabs>
          <w:tab w:val="left" w:pos="567"/>
        </w:tabs>
        <w:ind w:left="567" w:hanging="567"/>
        <w:jc w:val="both"/>
        <w:rPr>
          <w:sz w:val="22"/>
          <w:szCs w:val="22"/>
        </w:rPr>
      </w:pPr>
      <w:r w:rsidRPr="004F7710">
        <w:rPr>
          <w:sz w:val="22"/>
          <w:szCs w:val="22"/>
        </w:rPr>
        <w:t>Dánsko</w:t>
      </w:r>
    </w:p>
    <w:p w14:paraId="0D8FC3F5" w14:textId="77777777" w:rsidR="00466205" w:rsidRPr="004F7710" w:rsidRDefault="00466205">
      <w:pPr>
        <w:tabs>
          <w:tab w:val="left" w:pos="567"/>
        </w:tabs>
        <w:rPr>
          <w:sz w:val="22"/>
          <w:szCs w:val="22"/>
        </w:rPr>
      </w:pPr>
    </w:p>
    <w:p w14:paraId="5F5D503D" w14:textId="77777777" w:rsidR="00466205" w:rsidRPr="004F7710" w:rsidRDefault="00466205">
      <w:pPr>
        <w:tabs>
          <w:tab w:val="left" w:pos="567"/>
        </w:tabs>
        <w:rPr>
          <w:sz w:val="22"/>
          <w:szCs w:val="22"/>
        </w:rPr>
      </w:pPr>
    </w:p>
    <w:p w14:paraId="19DC23E2" w14:textId="77777777" w:rsidR="00466205" w:rsidRPr="004F7710" w:rsidRDefault="00466205">
      <w:pPr>
        <w:numPr>
          <w:ilvl w:val="0"/>
          <w:numId w:val="1"/>
        </w:numPr>
        <w:tabs>
          <w:tab w:val="clear" w:pos="570"/>
          <w:tab w:val="left" w:pos="567"/>
        </w:tabs>
        <w:rPr>
          <w:b/>
          <w:caps/>
          <w:sz w:val="22"/>
          <w:szCs w:val="22"/>
        </w:rPr>
      </w:pPr>
      <w:r w:rsidRPr="004F7710">
        <w:rPr>
          <w:b/>
          <w:caps/>
          <w:sz w:val="22"/>
          <w:szCs w:val="22"/>
        </w:rPr>
        <w:t xml:space="preserve">Registrační číslO(A) </w:t>
      </w:r>
    </w:p>
    <w:p w14:paraId="2D5941E9" w14:textId="77777777" w:rsidR="00466205" w:rsidRPr="004F7710" w:rsidRDefault="00466205">
      <w:pPr>
        <w:tabs>
          <w:tab w:val="left" w:pos="567"/>
        </w:tabs>
        <w:rPr>
          <w:caps/>
          <w:sz w:val="22"/>
          <w:szCs w:val="22"/>
        </w:rPr>
      </w:pPr>
    </w:p>
    <w:p w14:paraId="544252F2" w14:textId="77777777" w:rsidR="00466205" w:rsidRPr="004F7710" w:rsidRDefault="00466205">
      <w:pPr>
        <w:tabs>
          <w:tab w:val="left" w:pos="567"/>
        </w:tabs>
        <w:ind w:left="567" w:hanging="567"/>
        <w:jc w:val="both"/>
        <w:rPr>
          <w:sz w:val="22"/>
          <w:szCs w:val="22"/>
        </w:rPr>
      </w:pPr>
      <w:r w:rsidRPr="004F7710">
        <w:rPr>
          <w:sz w:val="22"/>
          <w:szCs w:val="22"/>
        </w:rPr>
        <w:t>EU/1/02/219/001-003</w:t>
      </w:r>
    </w:p>
    <w:p w14:paraId="0F74FCD0" w14:textId="77777777" w:rsidR="00466205" w:rsidRPr="004F7710" w:rsidRDefault="00466205">
      <w:pPr>
        <w:tabs>
          <w:tab w:val="left" w:pos="567"/>
        </w:tabs>
        <w:ind w:left="567" w:hanging="567"/>
        <w:jc w:val="both"/>
        <w:rPr>
          <w:sz w:val="22"/>
          <w:szCs w:val="22"/>
        </w:rPr>
      </w:pPr>
      <w:r w:rsidRPr="004F7710">
        <w:rPr>
          <w:sz w:val="22"/>
          <w:szCs w:val="22"/>
        </w:rPr>
        <w:t>EU/1/02/219/007-012</w:t>
      </w:r>
    </w:p>
    <w:p w14:paraId="16136473" w14:textId="77777777" w:rsidR="00466205" w:rsidRPr="004F7710" w:rsidRDefault="00466205">
      <w:pPr>
        <w:rPr>
          <w:sz w:val="22"/>
          <w:szCs w:val="22"/>
        </w:rPr>
      </w:pPr>
      <w:r w:rsidRPr="004F7710">
        <w:rPr>
          <w:sz w:val="22"/>
          <w:szCs w:val="22"/>
        </w:rPr>
        <w:t>EU/1/02/219/014-0</w:t>
      </w:r>
      <w:r w:rsidRPr="004F7710">
        <w:rPr>
          <w:bCs/>
          <w:sz w:val="22"/>
          <w:szCs w:val="22"/>
        </w:rPr>
        <w:t>21</w:t>
      </w:r>
    </w:p>
    <w:p w14:paraId="01013BB1" w14:textId="77777777" w:rsidR="00466205" w:rsidRPr="004F7710" w:rsidRDefault="00466205">
      <w:pPr>
        <w:rPr>
          <w:sz w:val="22"/>
        </w:rPr>
      </w:pPr>
      <w:r w:rsidRPr="004F7710">
        <w:rPr>
          <w:sz w:val="22"/>
        </w:rPr>
        <w:t>EU/1/02/219/023-035</w:t>
      </w:r>
    </w:p>
    <w:p w14:paraId="275B9359" w14:textId="77777777" w:rsidR="00466205" w:rsidRPr="004F7710" w:rsidRDefault="00466205">
      <w:pPr>
        <w:tabs>
          <w:tab w:val="left" w:pos="567"/>
        </w:tabs>
        <w:rPr>
          <w:caps/>
          <w:sz w:val="22"/>
          <w:szCs w:val="22"/>
        </w:rPr>
      </w:pPr>
      <w:r w:rsidRPr="004F7710">
        <w:rPr>
          <w:sz w:val="22"/>
        </w:rPr>
        <w:t>EU/1/02/219/037-049</w:t>
      </w:r>
    </w:p>
    <w:p w14:paraId="7F3090F3" w14:textId="77777777" w:rsidR="00466205" w:rsidRPr="004F7710" w:rsidRDefault="00466205">
      <w:pPr>
        <w:tabs>
          <w:tab w:val="left" w:pos="567"/>
        </w:tabs>
        <w:rPr>
          <w:caps/>
          <w:sz w:val="22"/>
          <w:szCs w:val="22"/>
        </w:rPr>
      </w:pPr>
    </w:p>
    <w:p w14:paraId="0535BAE5" w14:textId="77777777" w:rsidR="00466205" w:rsidRPr="004F7710" w:rsidRDefault="00466205">
      <w:pPr>
        <w:tabs>
          <w:tab w:val="left" w:pos="567"/>
        </w:tabs>
        <w:rPr>
          <w:caps/>
          <w:sz w:val="22"/>
          <w:szCs w:val="22"/>
        </w:rPr>
      </w:pPr>
    </w:p>
    <w:p w14:paraId="794FA1C1" w14:textId="77777777" w:rsidR="00466205" w:rsidRPr="004F7710" w:rsidRDefault="00466205">
      <w:pPr>
        <w:tabs>
          <w:tab w:val="left" w:pos="567"/>
        </w:tabs>
        <w:rPr>
          <w:b/>
          <w:caps/>
          <w:sz w:val="22"/>
          <w:szCs w:val="22"/>
        </w:rPr>
      </w:pPr>
      <w:r w:rsidRPr="004F7710">
        <w:rPr>
          <w:b/>
          <w:caps/>
          <w:sz w:val="22"/>
          <w:szCs w:val="22"/>
        </w:rPr>
        <w:t>9.</w:t>
      </w:r>
      <w:r w:rsidRPr="004F7710">
        <w:rPr>
          <w:b/>
          <w:caps/>
          <w:sz w:val="22"/>
          <w:szCs w:val="22"/>
        </w:rPr>
        <w:tab/>
        <w:t>DATUM PRVNÍ REGISTRACE/PRODLOUŽENÍ REGISTRACE</w:t>
      </w:r>
    </w:p>
    <w:p w14:paraId="7EFD5CA6" w14:textId="77777777" w:rsidR="00466205" w:rsidRPr="004F7710" w:rsidRDefault="00466205">
      <w:pPr>
        <w:tabs>
          <w:tab w:val="left" w:pos="567"/>
        </w:tabs>
        <w:rPr>
          <w:sz w:val="22"/>
          <w:szCs w:val="22"/>
        </w:rPr>
      </w:pPr>
    </w:p>
    <w:p w14:paraId="58D8501A" w14:textId="77777777" w:rsidR="00466205" w:rsidRPr="004F7710" w:rsidRDefault="00466205">
      <w:pPr>
        <w:tabs>
          <w:tab w:val="left" w:pos="567"/>
        </w:tabs>
        <w:rPr>
          <w:sz w:val="22"/>
          <w:szCs w:val="22"/>
        </w:rPr>
      </w:pPr>
      <w:r w:rsidRPr="004F7710">
        <w:rPr>
          <w:sz w:val="22"/>
          <w:szCs w:val="22"/>
        </w:rPr>
        <w:t>Datum první registrace: 15. května 2002</w:t>
      </w:r>
    </w:p>
    <w:p w14:paraId="7D85E2C3" w14:textId="77777777" w:rsidR="00466205" w:rsidRPr="004F7710" w:rsidRDefault="00466205">
      <w:pPr>
        <w:tabs>
          <w:tab w:val="left" w:pos="567"/>
        </w:tabs>
        <w:rPr>
          <w:sz w:val="22"/>
          <w:szCs w:val="22"/>
        </w:rPr>
      </w:pPr>
      <w:r w:rsidRPr="004F7710">
        <w:rPr>
          <w:sz w:val="22"/>
          <w:szCs w:val="22"/>
        </w:rPr>
        <w:t>Datum prodloužení registrace: 15. května 2007</w:t>
      </w:r>
    </w:p>
    <w:p w14:paraId="14595392" w14:textId="77777777" w:rsidR="00466205" w:rsidRPr="004F7710" w:rsidRDefault="00466205">
      <w:pPr>
        <w:tabs>
          <w:tab w:val="left" w:pos="567"/>
        </w:tabs>
        <w:rPr>
          <w:sz w:val="22"/>
          <w:szCs w:val="22"/>
        </w:rPr>
      </w:pPr>
    </w:p>
    <w:p w14:paraId="41E7BDEA" w14:textId="77777777" w:rsidR="00466205" w:rsidRPr="004F7710" w:rsidRDefault="00466205">
      <w:pPr>
        <w:tabs>
          <w:tab w:val="left" w:pos="567"/>
        </w:tabs>
        <w:rPr>
          <w:sz w:val="22"/>
          <w:szCs w:val="22"/>
        </w:rPr>
      </w:pPr>
    </w:p>
    <w:p w14:paraId="726D847C" w14:textId="77777777" w:rsidR="00466205" w:rsidRPr="004F7710" w:rsidRDefault="00466205">
      <w:pPr>
        <w:tabs>
          <w:tab w:val="left" w:pos="567"/>
        </w:tabs>
        <w:rPr>
          <w:b/>
          <w:bCs/>
          <w:sz w:val="22"/>
          <w:szCs w:val="22"/>
        </w:rPr>
      </w:pPr>
      <w:r w:rsidRPr="004F7710">
        <w:rPr>
          <w:b/>
          <w:bCs/>
          <w:sz w:val="22"/>
          <w:szCs w:val="22"/>
        </w:rPr>
        <w:t>10.</w:t>
      </w:r>
      <w:r w:rsidRPr="004F7710">
        <w:rPr>
          <w:b/>
          <w:bCs/>
          <w:sz w:val="22"/>
          <w:szCs w:val="22"/>
        </w:rPr>
        <w:tab/>
        <w:t>DATUM REVIZE TEXTU</w:t>
      </w:r>
    </w:p>
    <w:p w14:paraId="6E807803" w14:textId="77777777" w:rsidR="00466205" w:rsidRPr="004F7710" w:rsidRDefault="00466205">
      <w:pPr>
        <w:tabs>
          <w:tab w:val="left" w:pos="567"/>
        </w:tabs>
        <w:rPr>
          <w:b/>
          <w:bCs/>
          <w:sz w:val="22"/>
          <w:szCs w:val="22"/>
        </w:rPr>
      </w:pPr>
    </w:p>
    <w:p w14:paraId="51890BBE" w14:textId="77777777" w:rsidR="00466205" w:rsidRPr="004F7710" w:rsidRDefault="00466205">
      <w:pPr>
        <w:tabs>
          <w:tab w:val="left" w:pos="567"/>
        </w:tabs>
        <w:rPr>
          <w:b/>
          <w:bCs/>
          <w:sz w:val="22"/>
          <w:szCs w:val="22"/>
        </w:rPr>
      </w:pPr>
    </w:p>
    <w:p w14:paraId="11944D38" w14:textId="77777777" w:rsidR="00466205" w:rsidRPr="004F7710" w:rsidRDefault="00466205">
      <w:pPr>
        <w:tabs>
          <w:tab w:val="left" w:pos="567"/>
        </w:tabs>
        <w:rPr>
          <w:b/>
          <w:bCs/>
          <w:sz w:val="22"/>
          <w:szCs w:val="22"/>
        </w:rPr>
      </w:pPr>
    </w:p>
    <w:p w14:paraId="016324FB" w14:textId="77777777" w:rsidR="00466205" w:rsidRPr="004F7710" w:rsidRDefault="00466205">
      <w:pPr>
        <w:tabs>
          <w:tab w:val="left" w:pos="567"/>
        </w:tabs>
        <w:rPr>
          <w:sz w:val="22"/>
          <w:szCs w:val="22"/>
        </w:rPr>
      </w:pPr>
      <w:r w:rsidRPr="004F7710">
        <w:rPr>
          <w:sz w:val="22"/>
          <w:szCs w:val="22"/>
        </w:rPr>
        <w:t xml:space="preserve">Podrobné informace o tomto léčivém přípravku jsou k dispozici na webových stránkách Evropské agentury pro léčivé přípravky </w:t>
      </w:r>
      <w:hyperlink r:id="rId10" w:history="1">
        <w:r w:rsidRPr="004F7710">
          <w:rPr>
            <w:rStyle w:val="Hyperlink"/>
            <w:sz w:val="22"/>
            <w:szCs w:val="22"/>
          </w:rPr>
          <w:t>http://www.ema.europa.eu</w:t>
        </w:r>
      </w:hyperlink>
      <w:r w:rsidRPr="004F7710">
        <w:t>.</w:t>
      </w:r>
    </w:p>
    <w:p w14:paraId="538E572C" w14:textId="77777777" w:rsidR="00466205" w:rsidRPr="004F7710" w:rsidRDefault="00466205">
      <w:pPr>
        <w:tabs>
          <w:tab w:val="left" w:pos="567"/>
        </w:tabs>
        <w:rPr>
          <w:b/>
          <w:sz w:val="22"/>
          <w:szCs w:val="22"/>
        </w:rPr>
      </w:pPr>
    </w:p>
    <w:p w14:paraId="16B31059" w14:textId="77777777" w:rsidR="00466205" w:rsidRPr="004F7710" w:rsidRDefault="00466205">
      <w:pPr>
        <w:tabs>
          <w:tab w:val="left" w:pos="567"/>
        </w:tabs>
        <w:rPr>
          <w:b/>
          <w:sz w:val="22"/>
          <w:szCs w:val="22"/>
        </w:rPr>
      </w:pPr>
    </w:p>
    <w:p w14:paraId="6E86F1B5" w14:textId="77777777" w:rsidR="00466205" w:rsidRPr="004F7710" w:rsidRDefault="00466205">
      <w:pPr>
        <w:tabs>
          <w:tab w:val="left" w:pos="567"/>
        </w:tabs>
        <w:rPr>
          <w:b/>
          <w:sz w:val="22"/>
          <w:szCs w:val="22"/>
        </w:rPr>
      </w:pPr>
    </w:p>
    <w:p w14:paraId="49F3A29E" w14:textId="77777777" w:rsidR="00466205" w:rsidRPr="004F7710" w:rsidRDefault="00466205">
      <w:pPr>
        <w:tabs>
          <w:tab w:val="left" w:pos="567"/>
        </w:tabs>
        <w:rPr>
          <w:b/>
          <w:sz w:val="22"/>
          <w:szCs w:val="22"/>
        </w:rPr>
      </w:pPr>
    </w:p>
    <w:p w14:paraId="22B2569A" w14:textId="77777777" w:rsidR="00466205" w:rsidRPr="004F7710" w:rsidRDefault="00466205">
      <w:pPr>
        <w:tabs>
          <w:tab w:val="left" w:pos="567"/>
        </w:tabs>
        <w:rPr>
          <w:b/>
          <w:sz w:val="22"/>
          <w:szCs w:val="22"/>
        </w:rPr>
      </w:pPr>
    </w:p>
    <w:p w14:paraId="2EB10533" w14:textId="77777777" w:rsidR="00466205" w:rsidRPr="004F7710" w:rsidRDefault="00466205">
      <w:pPr>
        <w:tabs>
          <w:tab w:val="left" w:pos="567"/>
        </w:tabs>
        <w:rPr>
          <w:b/>
          <w:sz w:val="22"/>
          <w:szCs w:val="22"/>
        </w:rPr>
      </w:pPr>
    </w:p>
    <w:p w14:paraId="5821324B" w14:textId="77777777" w:rsidR="00466205" w:rsidRPr="004F7710" w:rsidRDefault="00466205">
      <w:pPr>
        <w:tabs>
          <w:tab w:val="left" w:pos="567"/>
        </w:tabs>
        <w:rPr>
          <w:b/>
          <w:sz w:val="22"/>
          <w:szCs w:val="22"/>
        </w:rPr>
      </w:pPr>
    </w:p>
    <w:p w14:paraId="0C934D01" w14:textId="77777777" w:rsidR="00466205" w:rsidRPr="004F7710" w:rsidRDefault="00466205">
      <w:pPr>
        <w:tabs>
          <w:tab w:val="left" w:pos="567"/>
        </w:tabs>
        <w:rPr>
          <w:b/>
          <w:sz w:val="22"/>
          <w:szCs w:val="22"/>
        </w:rPr>
      </w:pPr>
    </w:p>
    <w:p w14:paraId="09FDC61B" w14:textId="77777777" w:rsidR="00466205" w:rsidRPr="004F7710" w:rsidRDefault="00466205">
      <w:pPr>
        <w:tabs>
          <w:tab w:val="left" w:pos="567"/>
        </w:tabs>
        <w:rPr>
          <w:b/>
          <w:sz w:val="22"/>
          <w:szCs w:val="22"/>
        </w:rPr>
      </w:pPr>
    </w:p>
    <w:p w14:paraId="67A5A9C3" w14:textId="77777777" w:rsidR="00466205" w:rsidRPr="004F7710" w:rsidRDefault="00466205">
      <w:pPr>
        <w:tabs>
          <w:tab w:val="left" w:pos="567"/>
        </w:tabs>
        <w:rPr>
          <w:b/>
          <w:sz w:val="22"/>
          <w:szCs w:val="22"/>
        </w:rPr>
      </w:pPr>
    </w:p>
    <w:p w14:paraId="596E8145" w14:textId="77777777" w:rsidR="00466205" w:rsidRPr="004F7710" w:rsidRDefault="00466205">
      <w:pPr>
        <w:tabs>
          <w:tab w:val="left" w:pos="567"/>
        </w:tabs>
        <w:rPr>
          <w:sz w:val="22"/>
          <w:szCs w:val="22"/>
        </w:rPr>
      </w:pPr>
      <w:r w:rsidRPr="004F7710">
        <w:rPr>
          <w:b/>
          <w:sz w:val="22"/>
          <w:szCs w:val="22"/>
        </w:rPr>
        <w:br w:type="page"/>
      </w:r>
      <w:r w:rsidRPr="004F7710">
        <w:rPr>
          <w:b/>
          <w:sz w:val="22"/>
          <w:szCs w:val="22"/>
        </w:rPr>
        <w:lastRenderedPageBreak/>
        <w:t>1.</w:t>
      </w:r>
      <w:r w:rsidRPr="004F7710">
        <w:rPr>
          <w:b/>
          <w:sz w:val="22"/>
          <w:szCs w:val="22"/>
        </w:rPr>
        <w:tab/>
        <w:t>NÁZEV PŘÍPRAVKU</w:t>
      </w:r>
    </w:p>
    <w:p w14:paraId="7F620F53" w14:textId="77777777" w:rsidR="00466205" w:rsidRPr="004F7710" w:rsidRDefault="00466205">
      <w:pPr>
        <w:tabs>
          <w:tab w:val="left" w:pos="567"/>
        </w:tabs>
        <w:ind w:left="567" w:hanging="567"/>
        <w:rPr>
          <w:sz w:val="22"/>
          <w:szCs w:val="22"/>
        </w:rPr>
      </w:pPr>
    </w:p>
    <w:p w14:paraId="6FF2EC7E" w14:textId="77777777" w:rsidR="00466205" w:rsidRPr="004F7710" w:rsidRDefault="00466205">
      <w:pPr>
        <w:tabs>
          <w:tab w:val="left" w:pos="567"/>
        </w:tabs>
        <w:ind w:left="567" w:hanging="567"/>
        <w:rPr>
          <w:sz w:val="22"/>
          <w:szCs w:val="22"/>
        </w:rPr>
      </w:pPr>
      <w:proofErr w:type="gramStart"/>
      <w:r w:rsidRPr="004F7710">
        <w:rPr>
          <w:sz w:val="22"/>
          <w:szCs w:val="22"/>
        </w:rPr>
        <w:t>Ebixa</w:t>
      </w:r>
      <w:r w:rsidRPr="004F7710">
        <w:rPr>
          <w:sz w:val="22"/>
          <w:szCs w:val="22"/>
          <w:vertAlign w:val="superscript"/>
        </w:rPr>
        <w:t xml:space="preserve">  </w:t>
      </w:r>
      <w:r w:rsidRPr="004F7710">
        <w:rPr>
          <w:sz w:val="22"/>
          <w:szCs w:val="22"/>
        </w:rPr>
        <w:t>5</w:t>
      </w:r>
      <w:proofErr w:type="gramEnd"/>
      <w:r w:rsidRPr="004F7710">
        <w:rPr>
          <w:sz w:val="22"/>
          <w:szCs w:val="22"/>
        </w:rPr>
        <w:t xml:space="preserve"> mg/dávka, perorální roztok</w:t>
      </w:r>
    </w:p>
    <w:p w14:paraId="55679C07" w14:textId="77777777" w:rsidR="00466205" w:rsidRPr="006860B2" w:rsidRDefault="00466205">
      <w:pPr>
        <w:pStyle w:val="BodyText"/>
        <w:tabs>
          <w:tab w:val="left" w:pos="567"/>
        </w:tabs>
        <w:spacing w:before="0"/>
        <w:ind w:left="567"/>
        <w:jc w:val="left"/>
      </w:pPr>
    </w:p>
    <w:p w14:paraId="02D994EF" w14:textId="77777777" w:rsidR="00466205" w:rsidRPr="006860B2" w:rsidRDefault="00466205">
      <w:pPr>
        <w:pStyle w:val="BodyText"/>
        <w:tabs>
          <w:tab w:val="left" w:pos="567"/>
        </w:tabs>
        <w:spacing w:before="0"/>
        <w:ind w:left="567"/>
        <w:jc w:val="left"/>
      </w:pPr>
    </w:p>
    <w:p w14:paraId="703346E0" w14:textId="77777777" w:rsidR="00466205" w:rsidRPr="004F7710" w:rsidRDefault="00466205">
      <w:pPr>
        <w:tabs>
          <w:tab w:val="left" w:pos="567"/>
        </w:tabs>
        <w:rPr>
          <w:b/>
          <w:caps/>
          <w:sz w:val="22"/>
          <w:szCs w:val="22"/>
        </w:rPr>
      </w:pPr>
      <w:r w:rsidRPr="004F7710">
        <w:rPr>
          <w:b/>
          <w:caps/>
          <w:sz w:val="22"/>
          <w:szCs w:val="22"/>
        </w:rPr>
        <w:t>2.</w:t>
      </w:r>
      <w:r w:rsidRPr="004F7710">
        <w:rPr>
          <w:b/>
          <w:caps/>
          <w:sz w:val="22"/>
          <w:szCs w:val="22"/>
        </w:rPr>
        <w:tab/>
        <w:t>kvalitativní A kvantitativní Složení</w:t>
      </w:r>
    </w:p>
    <w:p w14:paraId="7A32E61A" w14:textId="77777777" w:rsidR="00466205" w:rsidRPr="004F7710" w:rsidRDefault="00466205">
      <w:pPr>
        <w:tabs>
          <w:tab w:val="left" w:pos="567"/>
        </w:tabs>
        <w:jc w:val="both"/>
        <w:rPr>
          <w:sz w:val="22"/>
          <w:szCs w:val="22"/>
        </w:rPr>
      </w:pPr>
    </w:p>
    <w:p w14:paraId="0DB2656A" w14:textId="77777777" w:rsidR="00466205" w:rsidRPr="006860B2" w:rsidRDefault="00466205">
      <w:pPr>
        <w:pStyle w:val="BodyText"/>
        <w:tabs>
          <w:tab w:val="left" w:pos="567"/>
        </w:tabs>
        <w:spacing w:before="0"/>
      </w:pPr>
      <w:r w:rsidRPr="006860B2">
        <w:t xml:space="preserve">Jedno stlačení pumpy odměří 0,5 ml roztoku obsahujícího </w:t>
      </w:r>
      <w:proofErr w:type="spellStart"/>
      <w:r w:rsidRPr="006860B2">
        <w:t>memantini</w:t>
      </w:r>
      <w:proofErr w:type="spellEnd"/>
      <w:r w:rsidRPr="006860B2">
        <w:t xml:space="preserve"> </w:t>
      </w:r>
      <w:proofErr w:type="spellStart"/>
      <w:r w:rsidRPr="006860B2">
        <w:t>hydrochloridum</w:t>
      </w:r>
      <w:proofErr w:type="spellEnd"/>
      <w:r w:rsidRPr="006860B2">
        <w:t xml:space="preserve"> 5 mg, což odpovídá 4,16 mg </w:t>
      </w:r>
      <w:proofErr w:type="spellStart"/>
      <w:r w:rsidRPr="006860B2">
        <w:t>memantinu</w:t>
      </w:r>
      <w:proofErr w:type="spellEnd"/>
      <w:r w:rsidRPr="006860B2">
        <w:t>.</w:t>
      </w:r>
    </w:p>
    <w:p w14:paraId="0FE951A0" w14:textId="77777777" w:rsidR="00466205" w:rsidRPr="006860B2" w:rsidRDefault="00466205">
      <w:pPr>
        <w:pStyle w:val="BodyText"/>
        <w:tabs>
          <w:tab w:val="left" w:pos="567"/>
        </w:tabs>
        <w:spacing w:before="0"/>
      </w:pPr>
    </w:p>
    <w:p w14:paraId="04ED30DC" w14:textId="77777777" w:rsidR="00466205" w:rsidRPr="004F7710" w:rsidRDefault="00466205">
      <w:pPr>
        <w:tabs>
          <w:tab w:val="left" w:pos="567"/>
        </w:tabs>
        <w:rPr>
          <w:sz w:val="22"/>
          <w:szCs w:val="22"/>
        </w:rPr>
      </w:pPr>
      <w:r w:rsidRPr="004F7710">
        <w:rPr>
          <w:sz w:val="22"/>
          <w:szCs w:val="22"/>
          <w:u w:val="single"/>
        </w:rPr>
        <w:t>Pomocné látky se známým účinkem</w:t>
      </w:r>
      <w:r w:rsidRPr="004F7710">
        <w:rPr>
          <w:sz w:val="22"/>
          <w:szCs w:val="22"/>
        </w:rPr>
        <w:t>: Jeden mililitr roztoku obsahuje 100 mg sorbitolu E420 a 0,5 mg draslíku, viz bod 4.4.</w:t>
      </w:r>
    </w:p>
    <w:p w14:paraId="1A781136" w14:textId="77777777" w:rsidR="00466205" w:rsidRPr="006860B2" w:rsidRDefault="00466205">
      <w:pPr>
        <w:pStyle w:val="BodyText"/>
        <w:tabs>
          <w:tab w:val="left" w:pos="567"/>
        </w:tabs>
        <w:spacing w:before="0"/>
      </w:pPr>
    </w:p>
    <w:p w14:paraId="0B38FB52" w14:textId="77777777" w:rsidR="00466205" w:rsidRPr="006860B2" w:rsidRDefault="00466205">
      <w:pPr>
        <w:pStyle w:val="BodyTextIndent"/>
        <w:tabs>
          <w:tab w:val="left" w:pos="567"/>
        </w:tabs>
        <w:ind w:left="567" w:hanging="567"/>
        <w:rPr>
          <w:sz w:val="22"/>
          <w:szCs w:val="22"/>
        </w:rPr>
      </w:pPr>
      <w:r w:rsidRPr="006860B2">
        <w:rPr>
          <w:sz w:val="22"/>
          <w:szCs w:val="22"/>
        </w:rPr>
        <w:t>Úplný seznam pomocných látek viz bod 6.1.</w:t>
      </w:r>
    </w:p>
    <w:p w14:paraId="240E1CD5" w14:textId="77777777" w:rsidR="00466205" w:rsidRPr="004F7710" w:rsidRDefault="00466205">
      <w:pPr>
        <w:tabs>
          <w:tab w:val="left" w:pos="567"/>
        </w:tabs>
        <w:rPr>
          <w:sz w:val="22"/>
          <w:szCs w:val="22"/>
        </w:rPr>
      </w:pPr>
    </w:p>
    <w:p w14:paraId="4C74D904" w14:textId="77777777" w:rsidR="00466205" w:rsidRPr="004F7710" w:rsidRDefault="00466205">
      <w:pPr>
        <w:tabs>
          <w:tab w:val="left" w:pos="567"/>
        </w:tabs>
        <w:rPr>
          <w:sz w:val="22"/>
          <w:szCs w:val="22"/>
        </w:rPr>
      </w:pPr>
    </w:p>
    <w:p w14:paraId="39B64CCA" w14:textId="77777777" w:rsidR="00466205" w:rsidRPr="004F7710" w:rsidRDefault="00466205">
      <w:pPr>
        <w:tabs>
          <w:tab w:val="left" w:pos="567"/>
        </w:tabs>
        <w:rPr>
          <w:b/>
          <w:caps/>
          <w:sz w:val="22"/>
          <w:szCs w:val="22"/>
        </w:rPr>
      </w:pPr>
      <w:r w:rsidRPr="004F7710">
        <w:rPr>
          <w:b/>
          <w:caps/>
          <w:sz w:val="22"/>
          <w:szCs w:val="22"/>
        </w:rPr>
        <w:t xml:space="preserve">3. </w:t>
      </w:r>
      <w:r w:rsidRPr="004F7710">
        <w:rPr>
          <w:b/>
          <w:caps/>
          <w:sz w:val="22"/>
          <w:szCs w:val="22"/>
        </w:rPr>
        <w:tab/>
        <w:t>Léková forma</w:t>
      </w:r>
    </w:p>
    <w:p w14:paraId="21ACAF29" w14:textId="77777777" w:rsidR="00466205" w:rsidRPr="004F7710" w:rsidRDefault="00466205">
      <w:pPr>
        <w:tabs>
          <w:tab w:val="left" w:pos="567"/>
        </w:tabs>
        <w:ind w:left="539" w:hanging="539"/>
        <w:jc w:val="both"/>
        <w:rPr>
          <w:sz w:val="22"/>
          <w:szCs w:val="22"/>
        </w:rPr>
      </w:pPr>
    </w:p>
    <w:p w14:paraId="78C88032" w14:textId="77777777" w:rsidR="00466205" w:rsidRPr="004F7710" w:rsidRDefault="00466205">
      <w:pPr>
        <w:tabs>
          <w:tab w:val="left" w:pos="567"/>
        </w:tabs>
        <w:ind w:left="539" w:hanging="539"/>
        <w:jc w:val="both"/>
        <w:rPr>
          <w:sz w:val="22"/>
          <w:szCs w:val="22"/>
        </w:rPr>
      </w:pPr>
      <w:r w:rsidRPr="004F7710">
        <w:rPr>
          <w:sz w:val="22"/>
          <w:szCs w:val="22"/>
        </w:rPr>
        <w:t>Perorální roztok.</w:t>
      </w:r>
    </w:p>
    <w:p w14:paraId="3EEB093B" w14:textId="77777777" w:rsidR="00466205" w:rsidRPr="004F7710" w:rsidRDefault="00466205">
      <w:pPr>
        <w:tabs>
          <w:tab w:val="left" w:pos="567"/>
        </w:tabs>
        <w:ind w:left="540" w:hanging="540"/>
        <w:rPr>
          <w:sz w:val="22"/>
          <w:szCs w:val="22"/>
        </w:rPr>
      </w:pPr>
      <w:r w:rsidRPr="004F7710">
        <w:rPr>
          <w:sz w:val="22"/>
          <w:szCs w:val="22"/>
        </w:rPr>
        <w:t>Čirý, bezbarvý až slabě nažloutlý roztok.</w:t>
      </w:r>
    </w:p>
    <w:p w14:paraId="59CDFB11" w14:textId="77777777" w:rsidR="00466205" w:rsidRPr="004F7710" w:rsidRDefault="00466205">
      <w:pPr>
        <w:tabs>
          <w:tab w:val="left" w:pos="567"/>
        </w:tabs>
        <w:rPr>
          <w:b/>
          <w:caps/>
          <w:sz w:val="22"/>
          <w:szCs w:val="22"/>
        </w:rPr>
      </w:pPr>
    </w:p>
    <w:p w14:paraId="4E25A4D3" w14:textId="77777777" w:rsidR="00466205" w:rsidRPr="004F7710" w:rsidRDefault="00466205">
      <w:pPr>
        <w:tabs>
          <w:tab w:val="left" w:pos="567"/>
        </w:tabs>
        <w:rPr>
          <w:b/>
          <w:caps/>
          <w:sz w:val="22"/>
          <w:szCs w:val="22"/>
        </w:rPr>
      </w:pPr>
    </w:p>
    <w:p w14:paraId="153110D7" w14:textId="77777777" w:rsidR="00466205" w:rsidRPr="004F7710" w:rsidRDefault="00466205">
      <w:pPr>
        <w:tabs>
          <w:tab w:val="left" w:pos="567"/>
        </w:tabs>
        <w:rPr>
          <w:b/>
          <w:caps/>
          <w:sz w:val="22"/>
          <w:szCs w:val="22"/>
        </w:rPr>
      </w:pPr>
      <w:r w:rsidRPr="004F7710">
        <w:rPr>
          <w:b/>
          <w:caps/>
          <w:sz w:val="22"/>
          <w:szCs w:val="22"/>
        </w:rPr>
        <w:t>4.</w:t>
      </w:r>
      <w:r w:rsidRPr="004F7710">
        <w:rPr>
          <w:b/>
          <w:caps/>
          <w:sz w:val="22"/>
          <w:szCs w:val="22"/>
        </w:rPr>
        <w:tab/>
        <w:t>Klinické údaje</w:t>
      </w:r>
    </w:p>
    <w:p w14:paraId="165FC7F2" w14:textId="77777777" w:rsidR="00466205" w:rsidRPr="004F7710" w:rsidRDefault="00466205">
      <w:pPr>
        <w:tabs>
          <w:tab w:val="left" w:pos="567"/>
        </w:tabs>
        <w:rPr>
          <w:b/>
          <w:caps/>
          <w:sz w:val="22"/>
          <w:szCs w:val="22"/>
        </w:rPr>
      </w:pPr>
    </w:p>
    <w:p w14:paraId="73865F76" w14:textId="77777777" w:rsidR="00466205" w:rsidRPr="004F7710" w:rsidRDefault="00466205">
      <w:pPr>
        <w:tabs>
          <w:tab w:val="left" w:pos="567"/>
        </w:tabs>
        <w:rPr>
          <w:b/>
          <w:sz w:val="22"/>
          <w:szCs w:val="22"/>
        </w:rPr>
      </w:pPr>
      <w:r w:rsidRPr="004F7710">
        <w:rPr>
          <w:b/>
          <w:caps/>
          <w:sz w:val="22"/>
          <w:szCs w:val="22"/>
        </w:rPr>
        <w:t>4.1</w:t>
      </w:r>
      <w:r w:rsidRPr="004F7710">
        <w:rPr>
          <w:b/>
          <w:caps/>
          <w:sz w:val="22"/>
          <w:szCs w:val="22"/>
        </w:rPr>
        <w:tab/>
      </w:r>
      <w:r w:rsidRPr="004F7710">
        <w:rPr>
          <w:b/>
          <w:sz w:val="22"/>
          <w:szCs w:val="22"/>
        </w:rPr>
        <w:t>Terapeutické indikace</w:t>
      </w:r>
    </w:p>
    <w:p w14:paraId="050915D3" w14:textId="77777777" w:rsidR="00466205" w:rsidRPr="004F7710" w:rsidRDefault="00466205">
      <w:pPr>
        <w:tabs>
          <w:tab w:val="left" w:pos="567"/>
        </w:tabs>
        <w:ind w:left="567" w:hanging="567"/>
        <w:rPr>
          <w:sz w:val="22"/>
          <w:szCs w:val="22"/>
        </w:rPr>
      </w:pPr>
    </w:p>
    <w:p w14:paraId="4896FF1E" w14:textId="77777777" w:rsidR="00466205" w:rsidRPr="004F7710" w:rsidRDefault="00466205">
      <w:pPr>
        <w:tabs>
          <w:tab w:val="left" w:pos="567"/>
        </w:tabs>
        <w:ind w:left="567" w:hanging="567"/>
        <w:rPr>
          <w:sz w:val="22"/>
          <w:szCs w:val="22"/>
        </w:rPr>
      </w:pPr>
      <w:r w:rsidRPr="004F7710">
        <w:rPr>
          <w:sz w:val="22"/>
          <w:szCs w:val="22"/>
        </w:rPr>
        <w:t>Léčba dospělých pacientů se střední až těžkou formou Alzheimerovy choroby.</w:t>
      </w:r>
    </w:p>
    <w:p w14:paraId="63C5F5F7" w14:textId="77777777" w:rsidR="00466205" w:rsidRPr="004F7710" w:rsidRDefault="00466205">
      <w:pPr>
        <w:tabs>
          <w:tab w:val="left" w:pos="567"/>
        </w:tabs>
        <w:jc w:val="both"/>
        <w:rPr>
          <w:b/>
          <w:sz w:val="22"/>
          <w:szCs w:val="22"/>
        </w:rPr>
      </w:pPr>
    </w:p>
    <w:p w14:paraId="3C79FD4A" w14:textId="77777777" w:rsidR="00466205" w:rsidRPr="004F7710" w:rsidRDefault="00466205">
      <w:pPr>
        <w:tabs>
          <w:tab w:val="left" w:pos="567"/>
        </w:tabs>
        <w:jc w:val="both"/>
        <w:rPr>
          <w:b/>
          <w:sz w:val="22"/>
          <w:szCs w:val="22"/>
        </w:rPr>
      </w:pPr>
      <w:r w:rsidRPr="004F7710">
        <w:rPr>
          <w:b/>
          <w:sz w:val="22"/>
          <w:szCs w:val="22"/>
        </w:rPr>
        <w:t>4.2</w:t>
      </w:r>
      <w:r w:rsidRPr="004F7710">
        <w:rPr>
          <w:b/>
          <w:sz w:val="22"/>
          <w:szCs w:val="22"/>
        </w:rPr>
        <w:tab/>
        <w:t>Dávkování a způsob podání</w:t>
      </w:r>
    </w:p>
    <w:p w14:paraId="2EF6E3B0" w14:textId="77777777" w:rsidR="00466205" w:rsidRPr="006860B2" w:rsidRDefault="00466205">
      <w:pPr>
        <w:pStyle w:val="BodyText"/>
        <w:tabs>
          <w:tab w:val="left" w:pos="567"/>
        </w:tabs>
        <w:spacing w:before="0"/>
        <w:jc w:val="left"/>
      </w:pPr>
    </w:p>
    <w:p w14:paraId="5089AEAE" w14:textId="77777777" w:rsidR="00466205" w:rsidRPr="006860B2" w:rsidRDefault="00466205">
      <w:pPr>
        <w:pStyle w:val="BodyText"/>
        <w:tabs>
          <w:tab w:val="left" w:pos="567"/>
        </w:tabs>
        <w:spacing w:before="0"/>
        <w:jc w:val="left"/>
      </w:pPr>
      <w:r w:rsidRPr="006860B2">
        <w:t xml:space="preserve">Léčbu musí zahájit a dohlížet na ni lékař se zkušeností s diagnostikou a léčbou demence Alzheimerova typu. </w:t>
      </w:r>
    </w:p>
    <w:p w14:paraId="4CFF1796" w14:textId="77777777" w:rsidR="00466205" w:rsidRPr="006860B2" w:rsidRDefault="00466205">
      <w:pPr>
        <w:pStyle w:val="BodyText"/>
        <w:tabs>
          <w:tab w:val="left" w:pos="567"/>
        </w:tabs>
        <w:spacing w:before="0"/>
        <w:jc w:val="left"/>
      </w:pPr>
    </w:p>
    <w:p w14:paraId="7138AF2E" w14:textId="77777777" w:rsidR="00466205" w:rsidRPr="006860B2" w:rsidRDefault="00466205">
      <w:pPr>
        <w:pStyle w:val="BodyText"/>
        <w:tabs>
          <w:tab w:val="left" w:pos="567"/>
        </w:tabs>
        <w:spacing w:before="0"/>
        <w:jc w:val="left"/>
        <w:rPr>
          <w:u w:val="single"/>
        </w:rPr>
      </w:pPr>
      <w:r w:rsidRPr="006860B2">
        <w:rPr>
          <w:u w:val="single"/>
        </w:rPr>
        <w:t>Dávkování</w:t>
      </w:r>
    </w:p>
    <w:p w14:paraId="26A561D0" w14:textId="77777777" w:rsidR="00466205" w:rsidRPr="006860B2" w:rsidRDefault="00466205">
      <w:pPr>
        <w:pStyle w:val="BodyText"/>
        <w:tabs>
          <w:tab w:val="left" w:pos="567"/>
        </w:tabs>
        <w:spacing w:before="0"/>
        <w:jc w:val="left"/>
        <w:rPr>
          <w:i/>
          <w:u w:val="single"/>
        </w:rPr>
      </w:pPr>
    </w:p>
    <w:p w14:paraId="31A623D5" w14:textId="77777777" w:rsidR="00466205" w:rsidRPr="004F7710" w:rsidRDefault="00466205">
      <w:pPr>
        <w:tabs>
          <w:tab w:val="left" w:pos="567"/>
        </w:tabs>
        <w:rPr>
          <w:sz w:val="22"/>
          <w:szCs w:val="22"/>
        </w:rPr>
      </w:pPr>
      <w:r w:rsidRPr="004F7710">
        <w:rPr>
          <w:sz w:val="22"/>
          <w:szCs w:val="22"/>
        </w:rPr>
        <w:t xml:space="preserve">Podmínkou zahájení léčby je dostupnost pečovatele, který pravidelně sleduje užívání léčivého přípravku pacientem. Diagnóza musí být stanovena podle soudobých diagnostických postupů. Snášenlivost a dávkování </w:t>
      </w:r>
      <w:proofErr w:type="spellStart"/>
      <w:r w:rsidRPr="004F7710">
        <w:rPr>
          <w:sz w:val="22"/>
          <w:szCs w:val="22"/>
        </w:rPr>
        <w:t>memantinu</w:t>
      </w:r>
      <w:proofErr w:type="spellEnd"/>
      <w:r w:rsidRPr="004F7710">
        <w:rPr>
          <w:sz w:val="22"/>
          <w:szCs w:val="22"/>
        </w:rPr>
        <w:t xml:space="preserve"> by měly být pravidelně posuzovány, nejlépe během tří měsíců po zahájení terapie. Klinický přínos </w:t>
      </w:r>
      <w:proofErr w:type="spellStart"/>
      <w:r w:rsidRPr="004F7710">
        <w:rPr>
          <w:sz w:val="22"/>
          <w:szCs w:val="22"/>
        </w:rPr>
        <w:t>memantinu</w:t>
      </w:r>
      <w:proofErr w:type="spellEnd"/>
      <w:r w:rsidRPr="004F7710">
        <w:rPr>
          <w:sz w:val="22"/>
          <w:szCs w:val="22"/>
        </w:rPr>
        <w:t xml:space="preserve"> a snášenlivost léčby pacientem by měly být nadále pravidelně vyhodnocovány podle současných doporučení pro léčbu. Udržovací terapie </w:t>
      </w:r>
      <w:proofErr w:type="spellStart"/>
      <w:r w:rsidRPr="004F7710">
        <w:rPr>
          <w:sz w:val="22"/>
          <w:szCs w:val="22"/>
        </w:rPr>
        <w:t>memantinem</w:t>
      </w:r>
      <w:proofErr w:type="spellEnd"/>
      <w:r w:rsidRPr="004F7710">
        <w:rPr>
          <w:sz w:val="22"/>
          <w:szCs w:val="22"/>
        </w:rPr>
        <w:t xml:space="preserve"> může pokračovat, dokud je přínosná a pacientem snášená. Ukončení léčby </w:t>
      </w:r>
      <w:proofErr w:type="spellStart"/>
      <w:r w:rsidRPr="004F7710">
        <w:rPr>
          <w:sz w:val="22"/>
          <w:szCs w:val="22"/>
        </w:rPr>
        <w:t>memantinem</w:t>
      </w:r>
      <w:proofErr w:type="spellEnd"/>
      <w:r w:rsidRPr="004F7710">
        <w:rPr>
          <w:sz w:val="22"/>
          <w:szCs w:val="22"/>
        </w:rPr>
        <w:t xml:space="preserve"> by mělo být zváženo, pokud není terapeutický účinek již patrný nebo pokud pacient léčbu přestal snášet. </w:t>
      </w:r>
    </w:p>
    <w:p w14:paraId="4DB96FDB" w14:textId="77777777" w:rsidR="00466205" w:rsidRPr="004F7710" w:rsidRDefault="00466205">
      <w:pPr>
        <w:tabs>
          <w:tab w:val="left" w:pos="567"/>
        </w:tabs>
      </w:pPr>
      <w:r w:rsidRPr="004F7710">
        <w:rPr>
          <w:sz w:val="22"/>
          <w:szCs w:val="22"/>
        </w:rPr>
        <w:t xml:space="preserve"> </w:t>
      </w:r>
    </w:p>
    <w:p w14:paraId="5E04F75A" w14:textId="77777777" w:rsidR="00466205" w:rsidRPr="004F7710" w:rsidRDefault="00466205">
      <w:pPr>
        <w:tabs>
          <w:tab w:val="left" w:pos="567"/>
        </w:tabs>
        <w:rPr>
          <w:i/>
          <w:sz w:val="22"/>
          <w:szCs w:val="22"/>
        </w:rPr>
      </w:pPr>
      <w:r w:rsidRPr="004F7710">
        <w:rPr>
          <w:i/>
          <w:sz w:val="22"/>
          <w:szCs w:val="22"/>
        </w:rPr>
        <w:t>Dospělí</w:t>
      </w:r>
    </w:p>
    <w:p w14:paraId="7F922CE1" w14:textId="77777777" w:rsidR="00466205" w:rsidRPr="004F7710" w:rsidRDefault="00466205">
      <w:pPr>
        <w:tabs>
          <w:tab w:val="left" w:pos="567"/>
        </w:tabs>
        <w:rPr>
          <w:sz w:val="22"/>
          <w:szCs w:val="22"/>
        </w:rPr>
      </w:pPr>
      <w:r w:rsidRPr="004F7710">
        <w:rPr>
          <w:sz w:val="22"/>
          <w:szCs w:val="22"/>
        </w:rPr>
        <w:t xml:space="preserve"> </w:t>
      </w:r>
    </w:p>
    <w:p w14:paraId="25D0B73D" w14:textId="77777777" w:rsidR="00466205" w:rsidRPr="004F7710" w:rsidRDefault="00466205">
      <w:pPr>
        <w:tabs>
          <w:tab w:val="left" w:pos="567"/>
        </w:tabs>
        <w:rPr>
          <w:i/>
          <w:sz w:val="22"/>
          <w:szCs w:val="22"/>
          <w:u w:val="single"/>
        </w:rPr>
      </w:pPr>
      <w:r w:rsidRPr="004F7710">
        <w:rPr>
          <w:i/>
          <w:sz w:val="22"/>
          <w:szCs w:val="22"/>
          <w:u w:val="single"/>
        </w:rPr>
        <w:t xml:space="preserve">Titrace dávky </w:t>
      </w:r>
    </w:p>
    <w:p w14:paraId="5312709B" w14:textId="77777777" w:rsidR="00466205" w:rsidRPr="004F7710" w:rsidRDefault="00466205">
      <w:pPr>
        <w:tabs>
          <w:tab w:val="left" w:pos="567"/>
        </w:tabs>
        <w:rPr>
          <w:sz w:val="22"/>
          <w:szCs w:val="22"/>
        </w:rPr>
      </w:pPr>
    </w:p>
    <w:p w14:paraId="0576D529" w14:textId="77777777" w:rsidR="00466205" w:rsidRPr="004F7710" w:rsidRDefault="00466205">
      <w:pPr>
        <w:tabs>
          <w:tab w:val="left" w:pos="567"/>
        </w:tabs>
        <w:rPr>
          <w:sz w:val="22"/>
          <w:szCs w:val="22"/>
        </w:rPr>
      </w:pPr>
      <w:r w:rsidRPr="004F7710">
        <w:rPr>
          <w:sz w:val="22"/>
          <w:szCs w:val="22"/>
        </w:rPr>
        <w:t xml:space="preserve">Maximální denní dávka je 20 mg jednou denně. V zájmu snížení rizika výskytu nežádoucích účinků by se mělo udržovací dávky dosáhnout postupným zvyšováním denní dávky po 5 mg týdně během prvních 3 týdnů léčby takto: </w:t>
      </w:r>
    </w:p>
    <w:p w14:paraId="3ADC3A1F" w14:textId="77777777" w:rsidR="00466205" w:rsidRPr="004F7710" w:rsidRDefault="00466205">
      <w:pPr>
        <w:tabs>
          <w:tab w:val="left" w:pos="567"/>
        </w:tabs>
        <w:rPr>
          <w:sz w:val="22"/>
          <w:szCs w:val="22"/>
        </w:rPr>
      </w:pPr>
    </w:p>
    <w:p w14:paraId="2DAE81E4" w14:textId="77777777" w:rsidR="00466205" w:rsidRPr="004F7710" w:rsidRDefault="00466205">
      <w:pPr>
        <w:tabs>
          <w:tab w:val="left" w:pos="567"/>
        </w:tabs>
        <w:rPr>
          <w:i/>
          <w:sz w:val="22"/>
          <w:szCs w:val="22"/>
          <w:u w:val="single"/>
        </w:rPr>
      </w:pPr>
      <w:r w:rsidRPr="004F7710">
        <w:rPr>
          <w:i/>
          <w:sz w:val="22"/>
          <w:szCs w:val="22"/>
          <w:u w:val="single"/>
        </w:rPr>
        <w:t>Týden 1 (den 1-7)</w:t>
      </w:r>
    </w:p>
    <w:p w14:paraId="1AB9DE5F" w14:textId="77777777" w:rsidR="00466205" w:rsidRPr="004F7710" w:rsidRDefault="00466205">
      <w:pPr>
        <w:tabs>
          <w:tab w:val="left" w:pos="567"/>
        </w:tabs>
        <w:rPr>
          <w:sz w:val="22"/>
          <w:szCs w:val="22"/>
        </w:rPr>
      </w:pPr>
      <w:r w:rsidRPr="004F7710">
        <w:rPr>
          <w:sz w:val="22"/>
          <w:szCs w:val="22"/>
        </w:rPr>
        <w:t>Pacient by měl užívat 0,5 ml roztoku (5 mg), což odpovídá</w:t>
      </w:r>
      <w:bookmarkStart w:id="0" w:name="OLE_LINK3"/>
      <w:bookmarkStart w:id="1" w:name="OLE_LINK6"/>
      <w:r w:rsidRPr="004F7710">
        <w:rPr>
          <w:sz w:val="22"/>
          <w:szCs w:val="22"/>
        </w:rPr>
        <w:t xml:space="preserve"> jednomu stlačení </w:t>
      </w:r>
      <w:proofErr w:type="gramStart"/>
      <w:r w:rsidRPr="004F7710">
        <w:rPr>
          <w:sz w:val="22"/>
          <w:szCs w:val="22"/>
        </w:rPr>
        <w:t>pumpy</w:t>
      </w:r>
      <w:bookmarkEnd w:id="0"/>
      <w:bookmarkEnd w:id="1"/>
      <w:r w:rsidRPr="004F7710">
        <w:rPr>
          <w:sz w:val="22"/>
          <w:szCs w:val="22"/>
        </w:rPr>
        <w:t xml:space="preserve">  jednou</w:t>
      </w:r>
      <w:proofErr w:type="gramEnd"/>
      <w:r w:rsidRPr="004F7710">
        <w:rPr>
          <w:sz w:val="22"/>
          <w:szCs w:val="22"/>
        </w:rPr>
        <w:t xml:space="preserve"> denně po dobu 7 dnů. </w:t>
      </w:r>
    </w:p>
    <w:p w14:paraId="6794B47B" w14:textId="77777777" w:rsidR="00466205" w:rsidRPr="004F7710" w:rsidRDefault="00466205">
      <w:pPr>
        <w:tabs>
          <w:tab w:val="left" w:pos="567"/>
        </w:tabs>
        <w:rPr>
          <w:sz w:val="22"/>
          <w:szCs w:val="22"/>
        </w:rPr>
      </w:pPr>
    </w:p>
    <w:p w14:paraId="4EDCC7F2" w14:textId="77777777" w:rsidR="00466205" w:rsidRPr="004F7710" w:rsidRDefault="00466205">
      <w:pPr>
        <w:tabs>
          <w:tab w:val="left" w:pos="567"/>
        </w:tabs>
        <w:rPr>
          <w:i/>
          <w:sz w:val="22"/>
          <w:szCs w:val="22"/>
          <w:u w:val="single"/>
        </w:rPr>
      </w:pPr>
      <w:r w:rsidRPr="004F7710">
        <w:rPr>
          <w:i/>
          <w:sz w:val="22"/>
          <w:szCs w:val="22"/>
          <w:u w:val="single"/>
        </w:rPr>
        <w:t>Týden 2 (den 8-14)</w:t>
      </w:r>
    </w:p>
    <w:p w14:paraId="06EF7306" w14:textId="77777777" w:rsidR="00466205" w:rsidRPr="004F7710" w:rsidRDefault="00466205">
      <w:pPr>
        <w:tabs>
          <w:tab w:val="left" w:pos="567"/>
        </w:tabs>
        <w:rPr>
          <w:sz w:val="22"/>
          <w:szCs w:val="22"/>
        </w:rPr>
      </w:pPr>
      <w:r w:rsidRPr="004F7710">
        <w:rPr>
          <w:sz w:val="22"/>
          <w:szCs w:val="22"/>
        </w:rPr>
        <w:t xml:space="preserve">Pacient by měl užívat 1 ml roztoku (10 mg), což odpovídá dvěma stlačením pumpy, jednou denně po dobu 7 dnů. </w:t>
      </w:r>
    </w:p>
    <w:p w14:paraId="2B1C5412" w14:textId="77777777" w:rsidR="00466205" w:rsidRPr="004F7710" w:rsidRDefault="00466205">
      <w:pPr>
        <w:tabs>
          <w:tab w:val="left" w:pos="567"/>
        </w:tabs>
        <w:rPr>
          <w:sz w:val="22"/>
          <w:szCs w:val="22"/>
        </w:rPr>
      </w:pPr>
    </w:p>
    <w:p w14:paraId="78D1F46D" w14:textId="77777777" w:rsidR="00466205" w:rsidRPr="004F7710" w:rsidRDefault="00466205">
      <w:pPr>
        <w:tabs>
          <w:tab w:val="left" w:pos="567"/>
        </w:tabs>
        <w:rPr>
          <w:i/>
          <w:sz w:val="22"/>
          <w:szCs w:val="22"/>
          <w:u w:val="single"/>
        </w:rPr>
      </w:pPr>
      <w:r w:rsidRPr="004F7710">
        <w:rPr>
          <w:i/>
          <w:sz w:val="22"/>
          <w:szCs w:val="22"/>
          <w:u w:val="single"/>
        </w:rPr>
        <w:lastRenderedPageBreak/>
        <w:t>Týden 3 (den 15-21)</w:t>
      </w:r>
    </w:p>
    <w:p w14:paraId="299AFB26" w14:textId="77777777" w:rsidR="00466205" w:rsidRPr="004F7710" w:rsidRDefault="00466205">
      <w:pPr>
        <w:tabs>
          <w:tab w:val="left" w:pos="567"/>
        </w:tabs>
        <w:rPr>
          <w:sz w:val="22"/>
          <w:szCs w:val="22"/>
        </w:rPr>
      </w:pPr>
      <w:r w:rsidRPr="004F7710">
        <w:rPr>
          <w:sz w:val="22"/>
          <w:szCs w:val="22"/>
        </w:rPr>
        <w:t xml:space="preserve">Pacient by měl užívat 1,5 ml roztoku (15 mg), což odpovídá třem stlačením pumpy, jednou denně po dobu 7 dnů. </w:t>
      </w:r>
    </w:p>
    <w:p w14:paraId="39A1BCE4" w14:textId="77777777" w:rsidR="00466205" w:rsidRPr="004F7710" w:rsidRDefault="00466205">
      <w:pPr>
        <w:tabs>
          <w:tab w:val="left" w:pos="567"/>
        </w:tabs>
        <w:rPr>
          <w:sz w:val="22"/>
          <w:szCs w:val="22"/>
        </w:rPr>
      </w:pPr>
    </w:p>
    <w:p w14:paraId="0CD859BD" w14:textId="77777777" w:rsidR="00466205" w:rsidRPr="004F7710" w:rsidRDefault="00466205">
      <w:pPr>
        <w:tabs>
          <w:tab w:val="left" w:pos="567"/>
        </w:tabs>
        <w:rPr>
          <w:i/>
          <w:sz w:val="22"/>
          <w:szCs w:val="22"/>
          <w:u w:val="single"/>
        </w:rPr>
      </w:pPr>
      <w:r w:rsidRPr="004F7710">
        <w:rPr>
          <w:i/>
          <w:sz w:val="22"/>
          <w:szCs w:val="22"/>
          <w:u w:val="single"/>
        </w:rPr>
        <w:t>Od týdne 4 dále</w:t>
      </w:r>
    </w:p>
    <w:p w14:paraId="62F75225" w14:textId="77777777" w:rsidR="00466205" w:rsidRPr="004F7710" w:rsidRDefault="00466205">
      <w:pPr>
        <w:tabs>
          <w:tab w:val="left" w:pos="567"/>
        </w:tabs>
        <w:rPr>
          <w:sz w:val="22"/>
          <w:szCs w:val="22"/>
        </w:rPr>
      </w:pPr>
      <w:r w:rsidRPr="004F7710">
        <w:rPr>
          <w:sz w:val="22"/>
          <w:szCs w:val="22"/>
        </w:rPr>
        <w:t xml:space="preserve">Pacient by měl užívat 2 ml roztoku (20 mg), což odpovídá čtyřem stlačením pumpy, jednou denně. </w:t>
      </w:r>
    </w:p>
    <w:p w14:paraId="45172EE8" w14:textId="77777777" w:rsidR="00466205" w:rsidRPr="004F7710" w:rsidRDefault="00466205">
      <w:pPr>
        <w:tabs>
          <w:tab w:val="left" w:pos="567"/>
        </w:tabs>
        <w:rPr>
          <w:sz w:val="22"/>
          <w:szCs w:val="22"/>
        </w:rPr>
      </w:pPr>
    </w:p>
    <w:p w14:paraId="256F4F7A" w14:textId="77777777" w:rsidR="00466205" w:rsidRPr="004F7710" w:rsidRDefault="00466205">
      <w:pPr>
        <w:tabs>
          <w:tab w:val="left" w:pos="567"/>
        </w:tabs>
        <w:rPr>
          <w:i/>
          <w:sz w:val="22"/>
          <w:szCs w:val="22"/>
          <w:u w:val="single"/>
        </w:rPr>
      </w:pPr>
      <w:r w:rsidRPr="004F7710">
        <w:rPr>
          <w:i/>
          <w:sz w:val="22"/>
          <w:szCs w:val="22"/>
          <w:u w:val="single"/>
        </w:rPr>
        <w:t>Udržovací dávka</w:t>
      </w:r>
    </w:p>
    <w:p w14:paraId="3A48C2F4" w14:textId="77777777" w:rsidR="00466205" w:rsidRPr="004F7710" w:rsidRDefault="00466205">
      <w:pPr>
        <w:tabs>
          <w:tab w:val="left" w:pos="567"/>
        </w:tabs>
        <w:rPr>
          <w:sz w:val="22"/>
          <w:szCs w:val="22"/>
        </w:rPr>
      </w:pPr>
      <w:r w:rsidRPr="004F7710">
        <w:rPr>
          <w:sz w:val="22"/>
          <w:szCs w:val="22"/>
        </w:rPr>
        <w:t>Doporučená udržovací dávka je 20 mg denně.</w:t>
      </w:r>
    </w:p>
    <w:p w14:paraId="146BD6FF" w14:textId="77777777" w:rsidR="00466205" w:rsidRPr="004F7710" w:rsidRDefault="00466205">
      <w:pPr>
        <w:tabs>
          <w:tab w:val="left" w:pos="567"/>
        </w:tabs>
        <w:rPr>
          <w:sz w:val="22"/>
          <w:szCs w:val="22"/>
        </w:rPr>
      </w:pPr>
    </w:p>
    <w:p w14:paraId="0823ABA3" w14:textId="77777777" w:rsidR="00466205" w:rsidRPr="004F7710" w:rsidRDefault="00466205">
      <w:pPr>
        <w:tabs>
          <w:tab w:val="left" w:pos="567"/>
        </w:tabs>
        <w:rPr>
          <w:b/>
          <w:i/>
          <w:sz w:val="22"/>
          <w:szCs w:val="22"/>
        </w:rPr>
      </w:pPr>
      <w:r w:rsidRPr="004F7710">
        <w:rPr>
          <w:bCs/>
          <w:i/>
          <w:sz w:val="22"/>
          <w:szCs w:val="22"/>
        </w:rPr>
        <w:t>Starší osoby</w:t>
      </w:r>
    </w:p>
    <w:p w14:paraId="5B7C4C21" w14:textId="77777777" w:rsidR="00466205" w:rsidRPr="004F7710" w:rsidRDefault="00466205">
      <w:pPr>
        <w:tabs>
          <w:tab w:val="left" w:pos="567"/>
        </w:tabs>
        <w:rPr>
          <w:sz w:val="22"/>
          <w:szCs w:val="22"/>
        </w:rPr>
      </w:pPr>
      <w:r w:rsidRPr="004F7710">
        <w:rPr>
          <w:sz w:val="22"/>
          <w:szCs w:val="22"/>
        </w:rPr>
        <w:t>Na základě poznatků z klinických studií je doporučená dávka pro pacienty starší 65 let 20 mg denně (2 ml roztoku, což odpovídá čtyřem stlačením pumpy), jak je uvedeno výše.</w:t>
      </w:r>
    </w:p>
    <w:p w14:paraId="4A816581" w14:textId="77777777" w:rsidR="00466205" w:rsidRPr="006860B2" w:rsidRDefault="00466205">
      <w:pPr>
        <w:pStyle w:val="Heading9"/>
        <w:keepNext w:val="0"/>
        <w:tabs>
          <w:tab w:val="left" w:pos="567"/>
        </w:tabs>
        <w:spacing w:before="0"/>
        <w:ind w:left="0" w:firstLine="0"/>
        <w:rPr>
          <w:b/>
          <w:bCs/>
        </w:rPr>
      </w:pPr>
    </w:p>
    <w:p w14:paraId="611FE5B2" w14:textId="77777777" w:rsidR="00466205" w:rsidRPr="004F7710" w:rsidRDefault="00466205">
      <w:pPr>
        <w:tabs>
          <w:tab w:val="left" w:pos="567"/>
        </w:tabs>
        <w:rPr>
          <w:i/>
          <w:sz w:val="22"/>
          <w:szCs w:val="22"/>
        </w:rPr>
      </w:pPr>
      <w:r w:rsidRPr="004F7710">
        <w:rPr>
          <w:i/>
          <w:sz w:val="22"/>
          <w:szCs w:val="22"/>
        </w:rPr>
        <w:t>Snížená funkce ledvin</w:t>
      </w:r>
    </w:p>
    <w:p w14:paraId="1FBBC3B8" w14:textId="77777777" w:rsidR="00466205" w:rsidRPr="004F7710" w:rsidRDefault="00466205">
      <w:pPr>
        <w:tabs>
          <w:tab w:val="left" w:pos="567"/>
        </w:tabs>
        <w:rPr>
          <w:bCs/>
          <w:iCs/>
          <w:sz w:val="22"/>
          <w:szCs w:val="22"/>
        </w:rPr>
      </w:pPr>
      <w:r w:rsidRPr="004F7710">
        <w:rPr>
          <w:sz w:val="22"/>
          <w:szCs w:val="22"/>
        </w:rPr>
        <w:t>U pacientů s mírnou poruchou funkce ledvin (</w:t>
      </w:r>
      <w:proofErr w:type="gramStart"/>
      <w:r w:rsidRPr="004F7710">
        <w:rPr>
          <w:sz w:val="22"/>
          <w:szCs w:val="22"/>
        </w:rPr>
        <w:t>clearance  kreatininu</w:t>
      </w:r>
      <w:proofErr w:type="gramEnd"/>
      <w:r w:rsidRPr="004F7710">
        <w:rPr>
          <w:sz w:val="22"/>
          <w:szCs w:val="22"/>
        </w:rPr>
        <w:t xml:space="preserve"> </w:t>
      </w:r>
      <w:proofErr w:type="gramStart"/>
      <w:r w:rsidRPr="004F7710">
        <w:rPr>
          <w:sz w:val="22"/>
          <w:szCs w:val="22"/>
        </w:rPr>
        <w:t>50 – 80</w:t>
      </w:r>
      <w:proofErr w:type="gramEnd"/>
      <w:r w:rsidRPr="004F7710">
        <w:rPr>
          <w:sz w:val="22"/>
          <w:szCs w:val="22"/>
        </w:rPr>
        <w:t xml:space="preserve"> ml/min) není třeba upravovat dávku. U pacientů se středně závažnou poruchou funkce ledvin (clearance kreatininu </w:t>
      </w:r>
      <w:proofErr w:type="gramStart"/>
      <w:r w:rsidRPr="004F7710">
        <w:rPr>
          <w:sz w:val="22"/>
          <w:szCs w:val="22"/>
        </w:rPr>
        <w:t>30 – 49</w:t>
      </w:r>
      <w:proofErr w:type="gramEnd"/>
      <w:r w:rsidRPr="004F7710">
        <w:rPr>
          <w:sz w:val="22"/>
          <w:szCs w:val="22"/>
        </w:rPr>
        <w:t xml:space="preserve"> ml/min) by denní dávka měla být 10 mg (1 ml roztoku, což odpovídá dvěma stlačením pumpy). </w:t>
      </w:r>
      <w:r w:rsidRPr="004F7710">
        <w:rPr>
          <w:bCs/>
          <w:iCs/>
          <w:sz w:val="22"/>
          <w:szCs w:val="22"/>
        </w:rPr>
        <w:t xml:space="preserve">Pokud je tato dávka pacientem minimálně týden dobře snášena, může být dle schématu nastavování dávky zvýšena na 20 mg denně. U pacientů s těžkou poruchou funkce ledvin (clearance kreatininu </w:t>
      </w:r>
      <w:proofErr w:type="gramStart"/>
      <w:r w:rsidRPr="004F7710">
        <w:rPr>
          <w:bCs/>
          <w:iCs/>
          <w:sz w:val="22"/>
          <w:szCs w:val="22"/>
        </w:rPr>
        <w:t>5 – 29</w:t>
      </w:r>
      <w:proofErr w:type="gramEnd"/>
      <w:r w:rsidRPr="004F7710">
        <w:rPr>
          <w:bCs/>
          <w:iCs/>
          <w:sz w:val="22"/>
          <w:szCs w:val="22"/>
        </w:rPr>
        <w:t xml:space="preserve"> ml/min) by denní dávka měla být 10 mg </w:t>
      </w:r>
      <w:r w:rsidRPr="004F7710">
        <w:rPr>
          <w:sz w:val="22"/>
          <w:szCs w:val="22"/>
        </w:rPr>
        <w:t>(1 ml roztoku, což odpovídá dvěma stlačením pumpy) denně</w:t>
      </w:r>
      <w:r w:rsidRPr="004F7710">
        <w:rPr>
          <w:bCs/>
          <w:iCs/>
          <w:sz w:val="22"/>
          <w:szCs w:val="22"/>
        </w:rPr>
        <w:t>.</w:t>
      </w:r>
    </w:p>
    <w:p w14:paraId="01502C76" w14:textId="77777777" w:rsidR="00466205" w:rsidRPr="004F7710" w:rsidRDefault="00466205">
      <w:pPr>
        <w:tabs>
          <w:tab w:val="left" w:pos="567"/>
        </w:tabs>
        <w:rPr>
          <w:i/>
          <w:sz w:val="22"/>
          <w:szCs w:val="22"/>
        </w:rPr>
      </w:pPr>
    </w:p>
    <w:p w14:paraId="7BC64A55" w14:textId="77777777" w:rsidR="00466205" w:rsidRPr="004F7710" w:rsidRDefault="00466205">
      <w:pPr>
        <w:tabs>
          <w:tab w:val="left" w:pos="567"/>
        </w:tabs>
        <w:rPr>
          <w:b/>
          <w:bCs/>
          <w:i/>
          <w:sz w:val="22"/>
          <w:szCs w:val="22"/>
        </w:rPr>
      </w:pPr>
      <w:r w:rsidRPr="004F7710">
        <w:rPr>
          <w:i/>
          <w:sz w:val="22"/>
          <w:szCs w:val="22"/>
        </w:rPr>
        <w:t>Snížená funkce jater</w:t>
      </w:r>
    </w:p>
    <w:p w14:paraId="011EAA2D" w14:textId="77777777" w:rsidR="00466205" w:rsidRPr="004F7710" w:rsidRDefault="00466205">
      <w:pPr>
        <w:tabs>
          <w:tab w:val="left" w:pos="567"/>
        </w:tabs>
        <w:rPr>
          <w:bCs/>
          <w:iCs/>
          <w:sz w:val="22"/>
          <w:szCs w:val="22"/>
        </w:rPr>
      </w:pPr>
      <w:r w:rsidRPr="004F7710">
        <w:rPr>
          <w:bCs/>
          <w:sz w:val="22"/>
          <w:szCs w:val="22"/>
        </w:rPr>
        <w:t>U pacientů s mírně až středně závažnou poruchou funkce jater (</w:t>
      </w:r>
      <w:proofErr w:type="spellStart"/>
      <w:r w:rsidRPr="004F7710">
        <w:rPr>
          <w:bCs/>
          <w:sz w:val="22"/>
          <w:szCs w:val="22"/>
        </w:rPr>
        <w:t>Child-Pugh</w:t>
      </w:r>
      <w:proofErr w:type="spellEnd"/>
      <w:r w:rsidRPr="004F7710">
        <w:rPr>
          <w:bCs/>
          <w:sz w:val="22"/>
          <w:szCs w:val="22"/>
        </w:rPr>
        <w:t xml:space="preserve"> A </w:t>
      </w:r>
      <w:proofErr w:type="spellStart"/>
      <w:r w:rsidRPr="004F7710">
        <w:rPr>
          <w:bCs/>
          <w:sz w:val="22"/>
          <w:szCs w:val="22"/>
        </w:rPr>
        <w:t>a</w:t>
      </w:r>
      <w:proofErr w:type="spellEnd"/>
      <w:r w:rsidRPr="004F7710">
        <w:rPr>
          <w:bCs/>
          <w:sz w:val="22"/>
          <w:szCs w:val="22"/>
        </w:rPr>
        <w:t xml:space="preserve"> </w:t>
      </w:r>
      <w:proofErr w:type="spellStart"/>
      <w:r w:rsidRPr="004F7710">
        <w:rPr>
          <w:bCs/>
          <w:sz w:val="22"/>
          <w:szCs w:val="22"/>
        </w:rPr>
        <w:t>Child-Pugh</w:t>
      </w:r>
      <w:proofErr w:type="spellEnd"/>
      <w:r w:rsidRPr="004F7710">
        <w:rPr>
          <w:bCs/>
          <w:sz w:val="22"/>
          <w:szCs w:val="22"/>
        </w:rPr>
        <w:t xml:space="preserve"> B) není třeba upravovat dávku.</w:t>
      </w:r>
      <w:r w:rsidRPr="004F7710">
        <w:rPr>
          <w:bCs/>
          <w:i/>
          <w:sz w:val="22"/>
          <w:szCs w:val="22"/>
        </w:rPr>
        <w:t xml:space="preserve"> </w:t>
      </w:r>
      <w:r w:rsidRPr="004F7710">
        <w:rPr>
          <w:bCs/>
          <w:iCs/>
          <w:sz w:val="22"/>
          <w:szCs w:val="22"/>
        </w:rPr>
        <w:t xml:space="preserve">Nejsou k dispozici údaje o užívání </w:t>
      </w:r>
      <w:proofErr w:type="spellStart"/>
      <w:r w:rsidRPr="004F7710">
        <w:rPr>
          <w:bCs/>
          <w:iCs/>
          <w:sz w:val="22"/>
          <w:szCs w:val="22"/>
        </w:rPr>
        <w:t>memantinu</w:t>
      </w:r>
      <w:proofErr w:type="spellEnd"/>
      <w:r w:rsidRPr="004F7710">
        <w:rPr>
          <w:bCs/>
          <w:iCs/>
          <w:sz w:val="22"/>
          <w:szCs w:val="22"/>
        </w:rPr>
        <w:t xml:space="preserve"> u pacientů se závažnou poruchou funkce jater. Podávání přípravku Ebixa není doporučeno u pacientů se závažnou poruchou funkce jater. </w:t>
      </w:r>
    </w:p>
    <w:p w14:paraId="107332C7" w14:textId="77777777" w:rsidR="00466205" w:rsidRPr="004F7710" w:rsidRDefault="00466205">
      <w:pPr>
        <w:tabs>
          <w:tab w:val="left" w:pos="567"/>
        </w:tabs>
        <w:rPr>
          <w:sz w:val="22"/>
          <w:szCs w:val="22"/>
        </w:rPr>
      </w:pPr>
    </w:p>
    <w:p w14:paraId="2E6FB923" w14:textId="77777777" w:rsidR="00466205" w:rsidRPr="004F7710" w:rsidRDefault="00466205">
      <w:pPr>
        <w:tabs>
          <w:tab w:val="left" w:pos="567"/>
        </w:tabs>
        <w:rPr>
          <w:bCs/>
          <w:i/>
          <w:sz w:val="22"/>
          <w:szCs w:val="22"/>
        </w:rPr>
      </w:pPr>
      <w:r w:rsidRPr="004F7710">
        <w:rPr>
          <w:bCs/>
          <w:i/>
          <w:sz w:val="22"/>
          <w:szCs w:val="22"/>
        </w:rPr>
        <w:t>Pediatrická populace</w:t>
      </w:r>
    </w:p>
    <w:p w14:paraId="0F1E4594" w14:textId="77777777" w:rsidR="00466205" w:rsidRPr="004F7710" w:rsidRDefault="00466205">
      <w:pPr>
        <w:rPr>
          <w:sz w:val="22"/>
          <w:szCs w:val="22"/>
        </w:rPr>
      </w:pPr>
      <w:r w:rsidRPr="004F7710">
        <w:rPr>
          <w:sz w:val="22"/>
          <w:szCs w:val="22"/>
        </w:rPr>
        <w:t>Nejsou dostupné žádné údaje.</w:t>
      </w:r>
    </w:p>
    <w:p w14:paraId="175FF009" w14:textId="77777777" w:rsidR="00466205" w:rsidRPr="004F7710" w:rsidRDefault="00466205">
      <w:pPr>
        <w:tabs>
          <w:tab w:val="left" w:pos="567"/>
        </w:tabs>
        <w:rPr>
          <w:bCs/>
          <w:sz w:val="22"/>
          <w:szCs w:val="22"/>
        </w:rPr>
      </w:pPr>
    </w:p>
    <w:p w14:paraId="56883A02" w14:textId="77777777" w:rsidR="00466205" w:rsidRPr="004F7710" w:rsidRDefault="00466205">
      <w:pPr>
        <w:tabs>
          <w:tab w:val="left" w:pos="567"/>
        </w:tabs>
        <w:rPr>
          <w:bCs/>
          <w:sz w:val="22"/>
          <w:szCs w:val="22"/>
          <w:u w:val="single"/>
        </w:rPr>
      </w:pPr>
      <w:r w:rsidRPr="004F7710">
        <w:rPr>
          <w:bCs/>
          <w:sz w:val="22"/>
          <w:szCs w:val="22"/>
          <w:u w:val="single"/>
        </w:rPr>
        <w:t>Způsob podání</w:t>
      </w:r>
    </w:p>
    <w:p w14:paraId="432651C7" w14:textId="77777777" w:rsidR="00466205" w:rsidRPr="004F7710" w:rsidRDefault="00466205">
      <w:pPr>
        <w:tabs>
          <w:tab w:val="left" w:pos="567"/>
        </w:tabs>
        <w:rPr>
          <w:bCs/>
          <w:sz w:val="22"/>
          <w:szCs w:val="22"/>
          <w:u w:val="single"/>
        </w:rPr>
      </w:pPr>
    </w:p>
    <w:p w14:paraId="301C28CB" w14:textId="77777777" w:rsidR="00466205" w:rsidRPr="004F7710" w:rsidRDefault="00466205">
      <w:pPr>
        <w:tabs>
          <w:tab w:val="left" w:pos="567"/>
        </w:tabs>
        <w:rPr>
          <w:sz w:val="22"/>
          <w:szCs w:val="22"/>
        </w:rPr>
      </w:pPr>
      <w:r w:rsidRPr="004F7710">
        <w:rPr>
          <w:bCs/>
          <w:sz w:val="22"/>
          <w:szCs w:val="22"/>
        </w:rPr>
        <w:t xml:space="preserve">Přípravek Ebixa by se měl užívat perorálně jednou </w:t>
      </w:r>
      <w:proofErr w:type="gramStart"/>
      <w:r w:rsidRPr="004F7710">
        <w:rPr>
          <w:bCs/>
          <w:sz w:val="22"/>
          <w:szCs w:val="22"/>
        </w:rPr>
        <w:t>denně</w:t>
      </w:r>
      <w:proofErr w:type="gramEnd"/>
      <w:r w:rsidRPr="004F7710">
        <w:rPr>
          <w:bCs/>
          <w:sz w:val="22"/>
          <w:szCs w:val="22"/>
        </w:rPr>
        <w:t xml:space="preserve"> a to ve stejnou dobu každý den. </w:t>
      </w:r>
      <w:r w:rsidRPr="004F7710">
        <w:rPr>
          <w:sz w:val="22"/>
          <w:szCs w:val="22"/>
        </w:rPr>
        <w:t>Roztok se může užívat s jídlem nebo bez jídla. Roztok nesmí být aplikován do úst přímo z lahvičky nebo pumpy, ale měl by být dávkován pomocí pumpy na lžičku nebo do sklenice s vodou.</w:t>
      </w:r>
    </w:p>
    <w:p w14:paraId="4355C3FF" w14:textId="77777777" w:rsidR="00466205" w:rsidRPr="004F7710" w:rsidRDefault="00466205">
      <w:pPr>
        <w:tabs>
          <w:tab w:val="left" w:pos="567"/>
        </w:tabs>
        <w:rPr>
          <w:sz w:val="22"/>
          <w:szCs w:val="22"/>
        </w:rPr>
      </w:pPr>
    </w:p>
    <w:p w14:paraId="4C4CD5B8" w14:textId="77777777" w:rsidR="00466205" w:rsidRPr="004F7710" w:rsidRDefault="00466205">
      <w:pPr>
        <w:tabs>
          <w:tab w:val="left" w:pos="567"/>
        </w:tabs>
        <w:rPr>
          <w:sz w:val="22"/>
          <w:szCs w:val="22"/>
        </w:rPr>
      </w:pPr>
      <w:r w:rsidRPr="004F7710">
        <w:rPr>
          <w:sz w:val="22"/>
          <w:szCs w:val="22"/>
        </w:rPr>
        <w:t>Podrobný návod pro přípravu a zacházení s přípravkem viz bod 6.6.</w:t>
      </w:r>
    </w:p>
    <w:p w14:paraId="3AAFC3A5" w14:textId="77777777" w:rsidR="00466205" w:rsidRPr="004F7710" w:rsidRDefault="00466205">
      <w:pPr>
        <w:tabs>
          <w:tab w:val="left" w:pos="567"/>
        </w:tabs>
        <w:jc w:val="both"/>
        <w:rPr>
          <w:sz w:val="22"/>
          <w:szCs w:val="22"/>
        </w:rPr>
      </w:pPr>
    </w:p>
    <w:p w14:paraId="03F15594" w14:textId="77777777" w:rsidR="00466205" w:rsidRPr="004F7710" w:rsidRDefault="00466205">
      <w:pPr>
        <w:tabs>
          <w:tab w:val="left" w:pos="567"/>
        </w:tabs>
        <w:rPr>
          <w:b/>
          <w:sz w:val="22"/>
          <w:szCs w:val="22"/>
        </w:rPr>
      </w:pPr>
      <w:r w:rsidRPr="004F7710">
        <w:rPr>
          <w:b/>
          <w:sz w:val="22"/>
          <w:szCs w:val="22"/>
        </w:rPr>
        <w:t>4.3</w:t>
      </w:r>
      <w:r w:rsidRPr="004F7710">
        <w:rPr>
          <w:b/>
          <w:sz w:val="22"/>
          <w:szCs w:val="22"/>
        </w:rPr>
        <w:tab/>
        <w:t>Kontraindikace</w:t>
      </w:r>
    </w:p>
    <w:p w14:paraId="5C6CD0ED" w14:textId="77777777" w:rsidR="00466205" w:rsidRPr="004F7710" w:rsidRDefault="00466205">
      <w:pPr>
        <w:tabs>
          <w:tab w:val="left" w:pos="567"/>
        </w:tabs>
        <w:rPr>
          <w:sz w:val="22"/>
          <w:szCs w:val="22"/>
        </w:rPr>
      </w:pPr>
    </w:p>
    <w:p w14:paraId="5597FCD9" w14:textId="77777777" w:rsidR="00466205" w:rsidRPr="004F7710" w:rsidRDefault="00466205">
      <w:pPr>
        <w:tabs>
          <w:tab w:val="left" w:pos="567"/>
        </w:tabs>
        <w:rPr>
          <w:sz w:val="22"/>
          <w:szCs w:val="22"/>
        </w:rPr>
      </w:pPr>
      <w:r w:rsidRPr="004F7710">
        <w:rPr>
          <w:sz w:val="22"/>
          <w:szCs w:val="22"/>
        </w:rPr>
        <w:t>Hypersenzitivita na léčivou látku nebo na kteroukoli pomocnou látku uvedenou v bodě 6.1.</w:t>
      </w:r>
    </w:p>
    <w:p w14:paraId="42CBE820" w14:textId="77777777" w:rsidR="00466205" w:rsidRPr="004F7710" w:rsidRDefault="00466205">
      <w:pPr>
        <w:tabs>
          <w:tab w:val="left" w:pos="567"/>
        </w:tabs>
        <w:rPr>
          <w:sz w:val="22"/>
          <w:szCs w:val="22"/>
        </w:rPr>
      </w:pPr>
    </w:p>
    <w:p w14:paraId="2394DE8E" w14:textId="77777777" w:rsidR="00466205" w:rsidRPr="004F7710" w:rsidRDefault="0046620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autoSpaceDE w:val="0"/>
        <w:autoSpaceDN w:val="0"/>
        <w:spacing w:before="0"/>
        <w:rPr>
          <w:kern w:val="0"/>
          <w:szCs w:val="22"/>
          <w:lang w:val="cs-CZ" w:eastAsia="cs-CZ"/>
        </w:rPr>
      </w:pPr>
      <w:r w:rsidRPr="004F7710">
        <w:rPr>
          <w:kern w:val="0"/>
          <w:szCs w:val="22"/>
          <w:lang w:val="cs-CZ" w:eastAsia="cs-CZ"/>
        </w:rPr>
        <w:t>4.4</w:t>
      </w:r>
      <w:r w:rsidRPr="004F7710">
        <w:rPr>
          <w:kern w:val="0"/>
          <w:szCs w:val="22"/>
          <w:lang w:val="cs-CZ" w:eastAsia="cs-CZ"/>
        </w:rPr>
        <w:tab/>
        <w:t>Zvláštní upozornění a opatření pro použití</w:t>
      </w:r>
    </w:p>
    <w:p w14:paraId="212AB9A4" w14:textId="77777777" w:rsidR="00466205" w:rsidRPr="004F7710" w:rsidRDefault="00466205">
      <w:pPr>
        <w:tabs>
          <w:tab w:val="left" w:pos="567"/>
        </w:tabs>
        <w:rPr>
          <w:b/>
          <w:sz w:val="22"/>
          <w:szCs w:val="22"/>
        </w:rPr>
      </w:pPr>
    </w:p>
    <w:p w14:paraId="7F208A10" w14:textId="77777777" w:rsidR="00466205" w:rsidRPr="004F7710" w:rsidRDefault="00466205">
      <w:pPr>
        <w:tabs>
          <w:tab w:val="left" w:pos="567"/>
        </w:tabs>
        <w:rPr>
          <w:sz w:val="22"/>
          <w:szCs w:val="22"/>
        </w:rPr>
      </w:pPr>
      <w:r w:rsidRPr="004F7710">
        <w:rPr>
          <w:sz w:val="22"/>
          <w:szCs w:val="22"/>
        </w:rPr>
        <w:t>Opatrnost je doporučována u pacientů s epilepsií, s předchozí anamnézou křečí nebo u pacientů s predispozičními faktory pro epilepsii.</w:t>
      </w:r>
    </w:p>
    <w:p w14:paraId="1E5D7E94" w14:textId="77777777" w:rsidR="00466205" w:rsidRPr="004F7710" w:rsidRDefault="00466205">
      <w:pPr>
        <w:tabs>
          <w:tab w:val="left" w:pos="567"/>
        </w:tabs>
        <w:rPr>
          <w:sz w:val="22"/>
          <w:szCs w:val="22"/>
        </w:rPr>
      </w:pPr>
    </w:p>
    <w:p w14:paraId="03CDA380" w14:textId="77777777" w:rsidR="00466205" w:rsidRPr="004F7710" w:rsidRDefault="00466205">
      <w:pPr>
        <w:tabs>
          <w:tab w:val="left" w:pos="567"/>
        </w:tabs>
        <w:rPr>
          <w:sz w:val="22"/>
          <w:szCs w:val="22"/>
        </w:rPr>
      </w:pPr>
      <w:r w:rsidRPr="004F7710">
        <w:rPr>
          <w:sz w:val="22"/>
          <w:szCs w:val="22"/>
        </w:rPr>
        <w:t>Neměla by probíhat současná léčba jinými antagonisty N-methyl-D-</w:t>
      </w:r>
      <w:proofErr w:type="spellStart"/>
      <w:r w:rsidRPr="004F7710">
        <w:rPr>
          <w:sz w:val="22"/>
          <w:szCs w:val="22"/>
        </w:rPr>
        <w:t>aspartátu</w:t>
      </w:r>
      <w:proofErr w:type="spellEnd"/>
      <w:r w:rsidRPr="004F7710">
        <w:rPr>
          <w:sz w:val="22"/>
          <w:szCs w:val="22"/>
        </w:rPr>
        <w:t xml:space="preserve"> (NMDA), jako jsou </w:t>
      </w:r>
      <w:proofErr w:type="spellStart"/>
      <w:r w:rsidRPr="004F7710">
        <w:rPr>
          <w:sz w:val="22"/>
          <w:szCs w:val="22"/>
        </w:rPr>
        <w:t>amantadin</w:t>
      </w:r>
      <w:proofErr w:type="spellEnd"/>
      <w:r w:rsidRPr="004F7710">
        <w:rPr>
          <w:sz w:val="22"/>
          <w:szCs w:val="22"/>
        </w:rPr>
        <w:t xml:space="preserve">, </w:t>
      </w:r>
      <w:proofErr w:type="spellStart"/>
      <w:r w:rsidRPr="004F7710">
        <w:rPr>
          <w:sz w:val="22"/>
          <w:szCs w:val="22"/>
        </w:rPr>
        <w:t>ketamin</w:t>
      </w:r>
      <w:proofErr w:type="spellEnd"/>
      <w:r w:rsidRPr="004F7710">
        <w:rPr>
          <w:sz w:val="22"/>
          <w:szCs w:val="22"/>
        </w:rPr>
        <w:t xml:space="preserve"> nebo </w:t>
      </w:r>
      <w:proofErr w:type="spellStart"/>
      <w:r w:rsidRPr="004F7710">
        <w:rPr>
          <w:sz w:val="22"/>
          <w:szCs w:val="22"/>
        </w:rPr>
        <w:t>dextromethorfan</w:t>
      </w:r>
      <w:proofErr w:type="spellEnd"/>
      <w:r w:rsidRPr="004F7710">
        <w:rPr>
          <w:sz w:val="22"/>
          <w:szCs w:val="22"/>
        </w:rPr>
        <w:t xml:space="preserve">. Tyto léčivé látky působí na stejném receptorovém systému jako </w:t>
      </w:r>
      <w:proofErr w:type="spellStart"/>
      <w:r w:rsidRPr="004F7710">
        <w:rPr>
          <w:sz w:val="22"/>
          <w:szCs w:val="22"/>
        </w:rPr>
        <w:t>memantin</w:t>
      </w:r>
      <w:proofErr w:type="spellEnd"/>
      <w:r w:rsidRPr="004F7710">
        <w:rPr>
          <w:sz w:val="22"/>
          <w:szCs w:val="22"/>
        </w:rPr>
        <w:t xml:space="preserve">, nežádoucí účinky (hlavně v oblasti centrálního nervového systému (CNS)) by tudíž mohly být </w:t>
      </w:r>
      <w:proofErr w:type="gramStart"/>
      <w:r w:rsidRPr="004F7710">
        <w:rPr>
          <w:sz w:val="22"/>
          <w:szCs w:val="22"/>
        </w:rPr>
        <w:t>častější  nebo</w:t>
      </w:r>
      <w:proofErr w:type="gramEnd"/>
      <w:r w:rsidRPr="004F7710">
        <w:rPr>
          <w:sz w:val="22"/>
          <w:szCs w:val="22"/>
        </w:rPr>
        <w:t xml:space="preserve"> výraznější (viz bod 4.5).  </w:t>
      </w:r>
    </w:p>
    <w:p w14:paraId="03060DAA" w14:textId="77777777" w:rsidR="00466205" w:rsidRPr="004F7710" w:rsidRDefault="00466205">
      <w:pPr>
        <w:tabs>
          <w:tab w:val="left" w:pos="567"/>
        </w:tabs>
        <w:rPr>
          <w:sz w:val="22"/>
          <w:szCs w:val="22"/>
        </w:rPr>
      </w:pPr>
    </w:p>
    <w:p w14:paraId="1A46F406" w14:textId="77777777" w:rsidR="00466205" w:rsidRPr="004F7710" w:rsidRDefault="00466205">
      <w:pPr>
        <w:tabs>
          <w:tab w:val="left" w:pos="567"/>
        </w:tabs>
        <w:rPr>
          <w:sz w:val="22"/>
          <w:szCs w:val="22"/>
        </w:rPr>
      </w:pPr>
      <w:r w:rsidRPr="004F7710">
        <w:rPr>
          <w:sz w:val="22"/>
          <w:szCs w:val="22"/>
        </w:rPr>
        <w:t xml:space="preserve">Přítomnost některých faktorů, jež mohou zvýšit pH moči (viz bod 5.2 Eliminace), vyžaduje pečlivé sledování pacienta. Tyto faktory zahrnují: zásadní změny stravovacích zvyklostí, např. přechod z masité stravy na vegetariánskou nebo požití velkého množství alkalizujících žaludečních pufrů. </w:t>
      </w:r>
      <w:r w:rsidRPr="004F7710">
        <w:rPr>
          <w:sz w:val="22"/>
          <w:szCs w:val="22"/>
        </w:rPr>
        <w:lastRenderedPageBreak/>
        <w:t xml:space="preserve">Zvýšení pH moči může nastat též </w:t>
      </w:r>
      <w:proofErr w:type="gramStart"/>
      <w:r w:rsidRPr="004F7710">
        <w:rPr>
          <w:sz w:val="22"/>
          <w:szCs w:val="22"/>
        </w:rPr>
        <w:t>při  renální</w:t>
      </w:r>
      <w:proofErr w:type="gramEnd"/>
      <w:r w:rsidRPr="004F7710">
        <w:rPr>
          <w:sz w:val="22"/>
          <w:szCs w:val="22"/>
        </w:rPr>
        <w:t xml:space="preserve"> tubulární acidóze (RTA) nebo při závažné infekci močových cest způsobené bakterií rodu </w:t>
      </w:r>
      <w:r w:rsidRPr="004F7710">
        <w:rPr>
          <w:i/>
          <w:sz w:val="22"/>
          <w:szCs w:val="22"/>
        </w:rPr>
        <w:t>Proteus.</w:t>
      </w:r>
    </w:p>
    <w:p w14:paraId="2F0C45AD" w14:textId="77777777" w:rsidR="00466205" w:rsidRPr="004F7710" w:rsidRDefault="00466205">
      <w:pPr>
        <w:tabs>
          <w:tab w:val="left" w:pos="567"/>
        </w:tabs>
        <w:rPr>
          <w:sz w:val="22"/>
          <w:szCs w:val="22"/>
        </w:rPr>
      </w:pPr>
    </w:p>
    <w:p w14:paraId="04D9D0DF" w14:textId="77777777" w:rsidR="00466205" w:rsidRDefault="00466205">
      <w:pPr>
        <w:tabs>
          <w:tab w:val="left" w:pos="567"/>
        </w:tabs>
        <w:rPr>
          <w:sz w:val="22"/>
          <w:szCs w:val="22"/>
        </w:rPr>
      </w:pPr>
      <w:r w:rsidRPr="004F7710">
        <w:rPr>
          <w:sz w:val="22"/>
          <w:szCs w:val="22"/>
        </w:rPr>
        <w:t>Z většiny klinických studií byli vyloučeni pacienti s nedávno prodělaným infarktem myokardu, nekompenzovaným městnavým srdečním selháním (NYHA III-IV) nebo neléčenou hypertenzí. Proto jsou u těchto pacientů pouze omezené zkušenosti a případná léčba by měla probíhat za jejich pečlivého sledování.</w:t>
      </w:r>
    </w:p>
    <w:p w14:paraId="332EB861" w14:textId="77777777" w:rsidR="00466205" w:rsidRDefault="00466205">
      <w:pPr>
        <w:tabs>
          <w:tab w:val="left" w:pos="567"/>
        </w:tabs>
        <w:rPr>
          <w:sz w:val="22"/>
          <w:szCs w:val="22"/>
        </w:rPr>
      </w:pPr>
    </w:p>
    <w:p w14:paraId="22643203" w14:textId="5FF8BDA8" w:rsidR="00466205" w:rsidRPr="00B46D8A" w:rsidRDefault="00466205">
      <w:pPr>
        <w:tabs>
          <w:tab w:val="left" w:pos="567"/>
        </w:tabs>
        <w:rPr>
          <w:sz w:val="22"/>
          <w:szCs w:val="22"/>
        </w:rPr>
      </w:pPr>
      <w:r w:rsidRPr="00343768">
        <w:rPr>
          <w:sz w:val="22"/>
          <w:szCs w:val="22"/>
        </w:rPr>
        <w:t>Ebixa obsahuje sorbitol a draslík</w:t>
      </w:r>
      <w:r w:rsidR="00B46D8A">
        <w:rPr>
          <w:sz w:val="22"/>
          <w:szCs w:val="22"/>
        </w:rPr>
        <w:t xml:space="preserve"> </w:t>
      </w:r>
    </w:p>
    <w:p w14:paraId="78DF6F95" w14:textId="77777777" w:rsidR="00466205" w:rsidRPr="00FD15DD" w:rsidRDefault="00466205">
      <w:pPr>
        <w:tabs>
          <w:tab w:val="left" w:pos="567"/>
        </w:tabs>
        <w:rPr>
          <w:sz w:val="22"/>
          <w:szCs w:val="22"/>
        </w:rPr>
      </w:pPr>
    </w:p>
    <w:p w14:paraId="62B41A74" w14:textId="7CB1B9A7" w:rsidR="00466205" w:rsidRPr="00B46D8A" w:rsidRDefault="00466205" w:rsidP="0086656D">
      <w:pPr>
        <w:tabs>
          <w:tab w:val="left" w:pos="567"/>
        </w:tabs>
        <w:rPr>
          <w:sz w:val="22"/>
          <w:szCs w:val="22"/>
        </w:rPr>
      </w:pPr>
      <w:r w:rsidRPr="00343768">
        <w:rPr>
          <w:sz w:val="22"/>
          <w:szCs w:val="22"/>
        </w:rPr>
        <w:t>Tento p</w:t>
      </w:r>
      <w:r w:rsidRPr="00343768">
        <w:rPr>
          <w:rFonts w:hint="eastAsia"/>
          <w:sz w:val="22"/>
          <w:szCs w:val="22"/>
        </w:rPr>
        <w:t>ří</w:t>
      </w:r>
      <w:r w:rsidRPr="00343768">
        <w:rPr>
          <w:sz w:val="22"/>
          <w:szCs w:val="22"/>
        </w:rPr>
        <w:t xml:space="preserve">pravek obsahuje </w:t>
      </w:r>
      <w:r w:rsidRPr="00915C50">
        <w:rPr>
          <w:sz w:val="22"/>
          <w:szCs w:val="22"/>
        </w:rPr>
        <w:t xml:space="preserve">v každém gramu </w:t>
      </w:r>
      <w:r w:rsidR="0073396A" w:rsidRPr="0073396A">
        <w:rPr>
          <w:sz w:val="22"/>
          <w:szCs w:val="22"/>
        </w:rPr>
        <w:t>100</w:t>
      </w:r>
      <w:r w:rsidR="0073396A">
        <w:rPr>
          <w:sz w:val="22"/>
          <w:szCs w:val="22"/>
        </w:rPr>
        <w:t> </w:t>
      </w:r>
      <w:r w:rsidR="0073396A" w:rsidRPr="0073396A">
        <w:rPr>
          <w:sz w:val="22"/>
          <w:szCs w:val="22"/>
        </w:rPr>
        <w:t>mg sorbitolu, což odpovídá 200</w:t>
      </w:r>
      <w:r w:rsidR="0073396A">
        <w:rPr>
          <w:sz w:val="22"/>
          <w:szCs w:val="22"/>
        </w:rPr>
        <w:t> </w:t>
      </w:r>
      <w:r w:rsidRPr="00343768">
        <w:rPr>
          <w:sz w:val="22"/>
          <w:szCs w:val="22"/>
        </w:rPr>
        <w:t>mg</w:t>
      </w:r>
      <w:r w:rsidR="0073396A">
        <w:rPr>
          <w:sz w:val="22"/>
          <w:szCs w:val="22"/>
        </w:rPr>
        <w:t>/</w:t>
      </w:r>
      <w:r w:rsidRPr="00343768">
        <w:rPr>
          <w:sz w:val="22"/>
          <w:szCs w:val="22"/>
        </w:rPr>
        <w:t>4</w:t>
      </w:r>
      <w:r w:rsidR="0073396A">
        <w:rPr>
          <w:sz w:val="22"/>
          <w:szCs w:val="22"/>
        </w:rPr>
        <w:t> </w:t>
      </w:r>
      <w:r>
        <w:rPr>
          <w:sz w:val="22"/>
          <w:szCs w:val="22"/>
        </w:rPr>
        <w:t>stlačení</w:t>
      </w:r>
      <w:r w:rsidR="0073396A">
        <w:rPr>
          <w:sz w:val="22"/>
          <w:szCs w:val="22"/>
        </w:rPr>
        <w:t>m</w:t>
      </w:r>
      <w:r w:rsidRPr="00915C50">
        <w:rPr>
          <w:sz w:val="22"/>
          <w:szCs w:val="22"/>
        </w:rPr>
        <w:t xml:space="preserve"> pumpy</w:t>
      </w:r>
      <w:r w:rsidRPr="00343768">
        <w:rPr>
          <w:sz w:val="22"/>
          <w:szCs w:val="22"/>
        </w:rPr>
        <w:t>.</w:t>
      </w:r>
      <w:r>
        <w:rPr>
          <w:sz w:val="22"/>
          <w:szCs w:val="22"/>
        </w:rPr>
        <w:t xml:space="preserve"> </w:t>
      </w:r>
      <w:bookmarkStart w:id="2" w:name="_Hlk61268863"/>
      <w:r w:rsidRPr="00B46D8A">
        <w:rPr>
          <w:sz w:val="22"/>
          <w:szCs w:val="22"/>
        </w:rPr>
        <w:t xml:space="preserve">Pacienti trpící vrozenou intolerancí </w:t>
      </w:r>
      <w:proofErr w:type="spellStart"/>
      <w:r w:rsidRPr="00B46D8A">
        <w:rPr>
          <w:sz w:val="22"/>
          <w:szCs w:val="22"/>
        </w:rPr>
        <w:t>fruktosy</w:t>
      </w:r>
      <w:proofErr w:type="spellEnd"/>
      <w:r w:rsidRPr="00B46D8A">
        <w:rPr>
          <w:sz w:val="22"/>
          <w:szCs w:val="22"/>
        </w:rPr>
        <w:t xml:space="preserve"> nesmí užívat tento přípravek.  </w:t>
      </w:r>
    </w:p>
    <w:p w14:paraId="3267CA61" w14:textId="77777777" w:rsidR="00466205" w:rsidRDefault="00466205">
      <w:pPr>
        <w:pStyle w:val="BodyText"/>
        <w:tabs>
          <w:tab w:val="left" w:pos="567"/>
        </w:tabs>
        <w:spacing w:before="0"/>
        <w:jc w:val="left"/>
      </w:pPr>
    </w:p>
    <w:bookmarkEnd w:id="2"/>
    <w:p w14:paraId="52CBB6D7" w14:textId="48967F55" w:rsidR="00466205" w:rsidRPr="00343768" w:rsidRDefault="0073396A">
      <w:pPr>
        <w:pStyle w:val="BodyText"/>
        <w:tabs>
          <w:tab w:val="left" w:pos="567"/>
        </w:tabs>
        <w:spacing w:before="0"/>
        <w:jc w:val="left"/>
        <w:rPr>
          <w:sz w:val="22"/>
          <w:szCs w:val="22"/>
        </w:rPr>
      </w:pPr>
      <w:r w:rsidRPr="00B94EBE">
        <w:rPr>
          <w:sz w:val="22"/>
          <w:szCs w:val="22"/>
        </w:rPr>
        <w:t>Tento přípravek obsahuje také draslík, ale méně než 1</w:t>
      </w:r>
      <w:r>
        <w:rPr>
          <w:sz w:val="22"/>
          <w:szCs w:val="22"/>
        </w:rPr>
        <w:t> </w:t>
      </w:r>
      <w:proofErr w:type="spellStart"/>
      <w:r w:rsidRPr="00B94EBE">
        <w:rPr>
          <w:sz w:val="22"/>
          <w:szCs w:val="22"/>
        </w:rPr>
        <w:t>mmol</w:t>
      </w:r>
      <w:proofErr w:type="spellEnd"/>
      <w:r w:rsidRPr="00B94EBE">
        <w:rPr>
          <w:sz w:val="22"/>
          <w:szCs w:val="22"/>
        </w:rPr>
        <w:t xml:space="preserve"> (39</w:t>
      </w:r>
      <w:r>
        <w:rPr>
          <w:sz w:val="22"/>
          <w:szCs w:val="22"/>
        </w:rPr>
        <w:t> </w:t>
      </w:r>
      <w:r w:rsidRPr="00B94EBE">
        <w:rPr>
          <w:sz w:val="22"/>
          <w:szCs w:val="22"/>
        </w:rPr>
        <w:t>mg) v jedné dávce, což je zanedbatelné množství</w:t>
      </w:r>
      <w:r w:rsidR="00466205" w:rsidRPr="00343768">
        <w:rPr>
          <w:sz w:val="22"/>
          <w:szCs w:val="22"/>
        </w:rPr>
        <w:t>.</w:t>
      </w:r>
    </w:p>
    <w:p w14:paraId="6C323A82" w14:textId="77777777" w:rsidR="00466205" w:rsidRPr="004F7710" w:rsidRDefault="00466205">
      <w:pPr>
        <w:tabs>
          <w:tab w:val="left" w:pos="567"/>
        </w:tabs>
        <w:rPr>
          <w:sz w:val="22"/>
          <w:szCs w:val="22"/>
        </w:rPr>
      </w:pPr>
    </w:p>
    <w:p w14:paraId="5DFB7659" w14:textId="77777777" w:rsidR="00466205" w:rsidRPr="004F7710" w:rsidRDefault="00466205">
      <w:pPr>
        <w:tabs>
          <w:tab w:val="left" w:pos="567"/>
        </w:tabs>
        <w:rPr>
          <w:b/>
          <w:sz w:val="22"/>
          <w:szCs w:val="22"/>
        </w:rPr>
      </w:pPr>
      <w:r w:rsidRPr="004F7710">
        <w:rPr>
          <w:b/>
          <w:sz w:val="22"/>
          <w:szCs w:val="22"/>
        </w:rPr>
        <w:t>4.5</w:t>
      </w:r>
      <w:r w:rsidRPr="004F7710">
        <w:rPr>
          <w:b/>
          <w:sz w:val="22"/>
          <w:szCs w:val="22"/>
        </w:rPr>
        <w:tab/>
        <w:t>Interakce s jinými léčivými přípravky a jiné formy interakce</w:t>
      </w:r>
    </w:p>
    <w:p w14:paraId="12F82E8B" w14:textId="77777777" w:rsidR="00466205" w:rsidRPr="004F7710" w:rsidRDefault="00466205">
      <w:pPr>
        <w:pStyle w:val="BodyText2"/>
        <w:tabs>
          <w:tab w:val="left" w:pos="567"/>
        </w:tabs>
        <w:jc w:val="left"/>
        <w:rPr>
          <w:szCs w:val="22"/>
        </w:rPr>
      </w:pPr>
    </w:p>
    <w:p w14:paraId="561E47C9" w14:textId="77777777" w:rsidR="00466205" w:rsidRPr="004F7710" w:rsidRDefault="00466205">
      <w:pPr>
        <w:pStyle w:val="BodyText2"/>
        <w:tabs>
          <w:tab w:val="left" w:pos="567"/>
        </w:tabs>
        <w:jc w:val="left"/>
        <w:rPr>
          <w:szCs w:val="22"/>
        </w:rPr>
      </w:pPr>
      <w:r w:rsidRPr="004F7710">
        <w:rPr>
          <w:szCs w:val="22"/>
        </w:rPr>
        <w:t xml:space="preserve">Vzhledem k farmakologickému působení a mechanismu účinku </w:t>
      </w:r>
      <w:proofErr w:type="spellStart"/>
      <w:r w:rsidRPr="004F7710">
        <w:rPr>
          <w:szCs w:val="22"/>
        </w:rPr>
        <w:t>memantinu</w:t>
      </w:r>
      <w:proofErr w:type="spellEnd"/>
      <w:r w:rsidRPr="004F7710">
        <w:rPr>
          <w:szCs w:val="22"/>
        </w:rPr>
        <w:t xml:space="preserve"> mohou nastat tyto interakce:</w:t>
      </w:r>
    </w:p>
    <w:p w14:paraId="62B4DA2F" w14:textId="77777777" w:rsidR="00466205" w:rsidRPr="004F7710" w:rsidRDefault="00466205">
      <w:pPr>
        <w:pStyle w:val="BodyText2"/>
        <w:tabs>
          <w:tab w:val="left" w:pos="567"/>
        </w:tabs>
        <w:jc w:val="left"/>
        <w:rPr>
          <w:szCs w:val="22"/>
        </w:rPr>
      </w:pPr>
    </w:p>
    <w:p w14:paraId="4F233A0E" w14:textId="77777777" w:rsidR="00466205" w:rsidRPr="004F7710" w:rsidRDefault="00466205">
      <w:pPr>
        <w:numPr>
          <w:ilvl w:val="0"/>
          <w:numId w:val="9"/>
        </w:numPr>
        <w:tabs>
          <w:tab w:val="clear" w:pos="720"/>
          <w:tab w:val="left" w:pos="567"/>
        </w:tabs>
        <w:ind w:left="567" w:hanging="567"/>
        <w:rPr>
          <w:sz w:val="22"/>
          <w:szCs w:val="22"/>
        </w:rPr>
      </w:pPr>
      <w:r w:rsidRPr="004F7710">
        <w:rPr>
          <w:sz w:val="22"/>
          <w:szCs w:val="22"/>
        </w:rPr>
        <w:t>Mechanismus účinku naznačuje, že účinky L-</w:t>
      </w:r>
      <w:proofErr w:type="spellStart"/>
      <w:r w:rsidRPr="004F7710">
        <w:rPr>
          <w:sz w:val="22"/>
          <w:szCs w:val="22"/>
        </w:rPr>
        <w:t>dopy</w:t>
      </w:r>
      <w:proofErr w:type="spellEnd"/>
      <w:r w:rsidRPr="004F7710">
        <w:rPr>
          <w:sz w:val="22"/>
          <w:szCs w:val="22"/>
        </w:rPr>
        <w:t xml:space="preserve">, </w:t>
      </w:r>
      <w:proofErr w:type="spellStart"/>
      <w:r w:rsidRPr="004F7710">
        <w:rPr>
          <w:sz w:val="22"/>
          <w:szCs w:val="22"/>
        </w:rPr>
        <w:t>dopaminergních</w:t>
      </w:r>
      <w:proofErr w:type="spellEnd"/>
      <w:r w:rsidRPr="004F7710">
        <w:rPr>
          <w:sz w:val="22"/>
          <w:szCs w:val="22"/>
        </w:rPr>
        <w:t xml:space="preserve"> agonistů a </w:t>
      </w:r>
      <w:proofErr w:type="spellStart"/>
      <w:r w:rsidRPr="004F7710">
        <w:rPr>
          <w:sz w:val="22"/>
          <w:szCs w:val="22"/>
        </w:rPr>
        <w:t>anticholinergik</w:t>
      </w:r>
      <w:proofErr w:type="spellEnd"/>
      <w:r w:rsidRPr="004F7710">
        <w:rPr>
          <w:sz w:val="22"/>
          <w:szCs w:val="22"/>
        </w:rPr>
        <w:t xml:space="preserve"> se mohou zvýšit při současné léčbě antagonisty NMDA, mezi něž patří </w:t>
      </w:r>
      <w:proofErr w:type="spellStart"/>
      <w:r w:rsidRPr="004F7710">
        <w:rPr>
          <w:sz w:val="22"/>
          <w:szCs w:val="22"/>
        </w:rPr>
        <w:t>memantin</w:t>
      </w:r>
      <w:proofErr w:type="spellEnd"/>
      <w:r w:rsidRPr="004F7710">
        <w:rPr>
          <w:sz w:val="22"/>
          <w:szCs w:val="22"/>
        </w:rPr>
        <w:t xml:space="preserve">. Účinek barbiturátů a neuroleptik se může snížit. Při současném podání </w:t>
      </w:r>
      <w:proofErr w:type="spellStart"/>
      <w:r w:rsidRPr="004F7710">
        <w:rPr>
          <w:sz w:val="22"/>
          <w:szCs w:val="22"/>
        </w:rPr>
        <w:t>memantinu</w:t>
      </w:r>
      <w:proofErr w:type="spellEnd"/>
      <w:r w:rsidRPr="004F7710">
        <w:rPr>
          <w:sz w:val="22"/>
          <w:szCs w:val="22"/>
        </w:rPr>
        <w:t xml:space="preserve"> s </w:t>
      </w:r>
      <w:proofErr w:type="spellStart"/>
      <w:r w:rsidRPr="004F7710">
        <w:rPr>
          <w:sz w:val="22"/>
          <w:szCs w:val="22"/>
        </w:rPr>
        <w:t>myorelaxancii</w:t>
      </w:r>
      <w:proofErr w:type="spellEnd"/>
      <w:r w:rsidRPr="004F7710">
        <w:rPr>
          <w:sz w:val="22"/>
          <w:szCs w:val="22"/>
        </w:rPr>
        <w:t xml:space="preserve"> </w:t>
      </w:r>
      <w:proofErr w:type="spellStart"/>
      <w:r w:rsidRPr="004F7710">
        <w:rPr>
          <w:sz w:val="22"/>
          <w:szCs w:val="22"/>
        </w:rPr>
        <w:t>dantrolenem</w:t>
      </w:r>
      <w:proofErr w:type="spellEnd"/>
      <w:r w:rsidRPr="004F7710">
        <w:rPr>
          <w:sz w:val="22"/>
          <w:szCs w:val="22"/>
        </w:rPr>
        <w:t xml:space="preserve"> nebo </w:t>
      </w:r>
      <w:proofErr w:type="spellStart"/>
      <w:r w:rsidRPr="004F7710">
        <w:rPr>
          <w:sz w:val="22"/>
          <w:szCs w:val="22"/>
        </w:rPr>
        <w:t>baklofenem</w:t>
      </w:r>
      <w:proofErr w:type="spellEnd"/>
      <w:r w:rsidRPr="004F7710">
        <w:rPr>
          <w:sz w:val="22"/>
          <w:szCs w:val="22"/>
        </w:rPr>
        <w:t xml:space="preserve"> může dojít k ovlivnění jejich účinku, což může </w:t>
      </w:r>
      <w:proofErr w:type="gramStart"/>
      <w:r w:rsidRPr="004F7710">
        <w:rPr>
          <w:sz w:val="22"/>
          <w:szCs w:val="22"/>
        </w:rPr>
        <w:t>vyžadovat  úpravu</w:t>
      </w:r>
      <w:proofErr w:type="gramEnd"/>
      <w:r w:rsidRPr="004F7710">
        <w:rPr>
          <w:sz w:val="22"/>
          <w:szCs w:val="22"/>
        </w:rPr>
        <w:t xml:space="preserve"> dávkování. </w:t>
      </w:r>
    </w:p>
    <w:p w14:paraId="15770407" w14:textId="77777777" w:rsidR="00466205" w:rsidRPr="004F7710" w:rsidRDefault="00466205">
      <w:pPr>
        <w:numPr>
          <w:ilvl w:val="0"/>
          <w:numId w:val="9"/>
        </w:numPr>
        <w:tabs>
          <w:tab w:val="clear" w:pos="720"/>
          <w:tab w:val="left" w:pos="567"/>
        </w:tabs>
        <w:ind w:left="567" w:hanging="567"/>
        <w:rPr>
          <w:sz w:val="22"/>
          <w:szCs w:val="22"/>
        </w:rPr>
      </w:pPr>
      <w:r w:rsidRPr="004F7710">
        <w:rPr>
          <w:sz w:val="22"/>
          <w:szCs w:val="22"/>
        </w:rPr>
        <w:t xml:space="preserve">Současné užití </w:t>
      </w:r>
      <w:proofErr w:type="spellStart"/>
      <w:r w:rsidRPr="004F7710">
        <w:rPr>
          <w:sz w:val="22"/>
          <w:szCs w:val="22"/>
        </w:rPr>
        <w:t>memantinu</w:t>
      </w:r>
      <w:proofErr w:type="spellEnd"/>
      <w:r w:rsidRPr="004F7710">
        <w:rPr>
          <w:sz w:val="22"/>
          <w:szCs w:val="22"/>
        </w:rPr>
        <w:t xml:space="preserve"> a </w:t>
      </w:r>
      <w:proofErr w:type="spellStart"/>
      <w:r w:rsidRPr="004F7710">
        <w:rPr>
          <w:sz w:val="22"/>
          <w:szCs w:val="22"/>
        </w:rPr>
        <w:t>amantadinu</w:t>
      </w:r>
      <w:proofErr w:type="spellEnd"/>
      <w:r w:rsidRPr="004F7710">
        <w:rPr>
          <w:sz w:val="22"/>
          <w:szCs w:val="22"/>
        </w:rPr>
        <w:t xml:space="preserve"> není vhodné, vzhledem k riziku </w:t>
      </w:r>
      <w:proofErr w:type="spellStart"/>
      <w:r w:rsidRPr="004F7710">
        <w:rPr>
          <w:sz w:val="22"/>
          <w:szCs w:val="22"/>
        </w:rPr>
        <w:t>farmakotoxické</w:t>
      </w:r>
      <w:proofErr w:type="spellEnd"/>
      <w:r w:rsidRPr="004F7710">
        <w:rPr>
          <w:sz w:val="22"/>
          <w:szCs w:val="22"/>
        </w:rPr>
        <w:t xml:space="preserve"> psychózy. Obě léčivé látky jsou chemicky podobní antagonisté NMDA. To může platit též pro </w:t>
      </w:r>
      <w:proofErr w:type="spellStart"/>
      <w:r w:rsidRPr="004F7710">
        <w:rPr>
          <w:sz w:val="22"/>
          <w:szCs w:val="22"/>
        </w:rPr>
        <w:t>ketamin</w:t>
      </w:r>
      <w:proofErr w:type="spellEnd"/>
      <w:r w:rsidRPr="004F7710">
        <w:rPr>
          <w:sz w:val="22"/>
          <w:szCs w:val="22"/>
        </w:rPr>
        <w:t xml:space="preserve"> a </w:t>
      </w:r>
      <w:proofErr w:type="spellStart"/>
      <w:r w:rsidRPr="004F7710">
        <w:rPr>
          <w:sz w:val="22"/>
          <w:szCs w:val="22"/>
        </w:rPr>
        <w:t>dextromethorfan</w:t>
      </w:r>
      <w:proofErr w:type="spellEnd"/>
      <w:r w:rsidRPr="004F7710">
        <w:rPr>
          <w:sz w:val="22"/>
          <w:szCs w:val="22"/>
        </w:rPr>
        <w:t xml:space="preserve"> (viz bod 4.4). Byla publikována jedna kasuistika vztahující se k možnému riziku kombinace </w:t>
      </w:r>
      <w:proofErr w:type="spellStart"/>
      <w:r w:rsidRPr="004F7710">
        <w:rPr>
          <w:sz w:val="22"/>
          <w:szCs w:val="22"/>
        </w:rPr>
        <w:t>memantin</w:t>
      </w:r>
      <w:proofErr w:type="spellEnd"/>
      <w:r w:rsidRPr="004F7710">
        <w:rPr>
          <w:sz w:val="22"/>
          <w:szCs w:val="22"/>
        </w:rPr>
        <w:t xml:space="preserve"> a </w:t>
      </w:r>
      <w:proofErr w:type="spellStart"/>
      <w:r w:rsidRPr="004F7710">
        <w:rPr>
          <w:sz w:val="22"/>
          <w:szCs w:val="22"/>
        </w:rPr>
        <w:t>fenytoin</w:t>
      </w:r>
      <w:proofErr w:type="spellEnd"/>
      <w:r w:rsidRPr="004F7710">
        <w:rPr>
          <w:sz w:val="22"/>
          <w:szCs w:val="22"/>
        </w:rPr>
        <w:t>.</w:t>
      </w:r>
    </w:p>
    <w:p w14:paraId="11E24B53" w14:textId="77777777" w:rsidR="00466205" w:rsidRPr="006860B2" w:rsidRDefault="00466205">
      <w:pPr>
        <w:pStyle w:val="BodyText"/>
        <w:numPr>
          <w:ilvl w:val="0"/>
          <w:numId w:val="9"/>
        </w:numPr>
        <w:tabs>
          <w:tab w:val="clear" w:pos="720"/>
          <w:tab w:val="left" w:pos="567"/>
        </w:tabs>
        <w:spacing w:before="0"/>
        <w:ind w:left="567" w:hanging="567"/>
        <w:jc w:val="left"/>
      </w:pPr>
      <w:r w:rsidRPr="006860B2">
        <w:t xml:space="preserve">Některé další léčivé látky, jako </w:t>
      </w:r>
      <w:proofErr w:type="spellStart"/>
      <w:r w:rsidRPr="006860B2">
        <w:t>cimetidin</w:t>
      </w:r>
      <w:proofErr w:type="spellEnd"/>
      <w:r w:rsidRPr="006860B2">
        <w:t xml:space="preserve">, </w:t>
      </w:r>
      <w:proofErr w:type="spellStart"/>
      <w:r w:rsidRPr="006860B2">
        <w:t>ranitidin</w:t>
      </w:r>
      <w:proofErr w:type="spellEnd"/>
      <w:r w:rsidRPr="006860B2">
        <w:t xml:space="preserve">, </w:t>
      </w:r>
      <w:proofErr w:type="spellStart"/>
      <w:r w:rsidRPr="006860B2">
        <w:t>prokainamid</w:t>
      </w:r>
      <w:proofErr w:type="spellEnd"/>
      <w:r w:rsidRPr="006860B2">
        <w:t xml:space="preserve">, chinidin, chinin a nikotin, </w:t>
      </w:r>
      <w:proofErr w:type="gramStart"/>
      <w:r w:rsidRPr="006860B2">
        <w:t>které  využívají</w:t>
      </w:r>
      <w:proofErr w:type="gramEnd"/>
      <w:r w:rsidRPr="006860B2">
        <w:t xml:space="preserve"> stejný kationtový transportní systém v ledvinách jako </w:t>
      </w:r>
      <w:proofErr w:type="spellStart"/>
      <w:r w:rsidRPr="006860B2">
        <w:t>amantadin</w:t>
      </w:r>
      <w:proofErr w:type="spellEnd"/>
      <w:r w:rsidRPr="006860B2">
        <w:t xml:space="preserve">, mohou případně interagovat s </w:t>
      </w:r>
      <w:proofErr w:type="spellStart"/>
      <w:r w:rsidRPr="006860B2">
        <w:t>memantinem</w:t>
      </w:r>
      <w:proofErr w:type="spellEnd"/>
      <w:r w:rsidRPr="006860B2">
        <w:t>, což vede k možnému riziku zvýšení plazmatických hladin.</w:t>
      </w:r>
    </w:p>
    <w:p w14:paraId="31706D45" w14:textId="77777777" w:rsidR="00466205" w:rsidRPr="006860B2" w:rsidRDefault="00466205">
      <w:pPr>
        <w:pStyle w:val="BodyText"/>
        <w:numPr>
          <w:ilvl w:val="0"/>
          <w:numId w:val="9"/>
        </w:numPr>
        <w:tabs>
          <w:tab w:val="clear" w:pos="720"/>
          <w:tab w:val="left" w:pos="567"/>
        </w:tabs>
        <w:spacing w:before="0"/>
        <w:ind w:left="567" w:hanging="567"/>
        <w:jc w:val="left"/>
      </w:pPr>
      <w:r w:rsidRPr="006860B2">
        <w:t xml:space="preserve">Existuje možnost sníženého vylučování </w:t>
      </w:r>
      <w:proofErr w:type="spellStart"/>
      <w:r w:rsidRPr="006860B2">
        <w:t>hydrochlorothiazidu</w:t>
      </w:r>
      <w:proofErr w:type="spellEnd"/>
      <w:r w:rsidRPr="006860B2">
        <w:t xml:space="preserve"> v séru, pokud je </w:t>
      </w:r>
      <w:proofErr w:type="spellStart"/>
      <w:r w:rsidRPr="006860B2">
        <w:t>memantin</w:t>
      </w:r>
      <w:proofErr w:type="spellEnd"/>
      <w:r w:rsidRPr="006860B2">
        <w:t xml:space="preserve"> užíván společně s </w:t>
      </w:r>
      <w:proofErr w:type="spellStart"/>
      <w:r w:rsidRPr="006860B2">
        <w:t>hydrochlorothiazidem</w:t>
      </w:r>
      <w:proofErr w:type="spellEnd"/>
      <w:r w:rsidRPr="006860B2">
        <w:t xml:space="preserve"> nebo s jakoukoli kombinací, která </w:t>
      </w:r>
      <w:proofErr w:type="spellStart"/>
      <w:r w:rsidRPr="006860B2">
        <w:t>hydrochlorothiazid</w:t>
      </w:r>
      <w:proofErr w:type="spellEnd"/>
      <w:r w:rsidRPr="006860B2">
        <w:t xml:space="preserve"> obsahuje.</w:t>
      </w:r>
    </w:p>
    <w:p w14:paraId="411CB9CC" w14:textId="77777777" w:rsidR="00466205" w:rsidRPr="006860B2" w:rsidRDefault="00466205">
      <w:pPr>
        <w:pStyle w:val="BodyText"/>
        <w:numPr>
          <w:ilvl w:val="0"/>
          <w:numId w:val="9"/>
        </w:numPr>
        <w:tabs>
          <w:tab w:val="clear" w:pos="720"/>
          <w:tab w:val="left" w:pos="567"/>
        </w:tabs>
        <w:spacing w:before="0"/>
        <w:ind w:left="567" w:hanging="567"/>
        <w:jc w:val="left"/>
      </w:pPr>
      <w:r w:rsidRPr="006860B2">
        <w:t>V </w:t>
      </w:r>
      <w:proofErr w:type="spellStart"/>
      <w:r w:rsidRPr="006860B2">
        <w:t>postmarketingových</w:t>
      </w:r>
      <w:proofErr w:type="spellEnd"/>
      <w:r w:rsidRPr="006860B2">
        <w:t xml:space="preserve"> studiích bylo zaznamenáno několik ojedinělých případů zvýšení hodnoty mezinárodního normalizovaného poměru (INR) u pacientů užívajících současně </w:t>
      </w:r>
      <w:proofErr w:type="spellStart"/>
      <w:r w:rsidRPr="006860B2">
        <w:t>warfarin</w:t>
      </w:r>
      <w:proofErr w:type="spellEnd"/>
      <w:r w:rsidRPr="006860B2">
        <w:t>. Ačkoliv nebyla nalezena přímá souvislost, doporučuje se pečlivé sledování protrombinového času nebo INR u pacientů současně léčených perorálními antikoagulancii.</w:t>
      </w:r>
    </w:p>
    <w:p w14:paraId="061096C3" w14:textId="77777777" w:rsidR="00466205" w:rsidRPr="004F7710" w:rsidRDefault="00466205">
      <w:pPr>
        <w:tabs>
          <w:tab w:val="left" w:pos="567"/>
        </w:tabs>
        <w:rPr>
          <w:strike/>
          <w:sz w:val="22"/>
          <w:szCs w:val="22"/>
        </w:rPr>
      </w:pPr>
    </w:p>
    <w:p w14:paraId="45746D8A" w14:textId="77777777" w:rsidR="00466205" w:rsidRPr="006860B2" w:rsidRDefault="00466205">
      <w:pPr>
        <w:pStyle w:val="BodyText"/>
        <w:tabs>
          <w:tab w:val="left" w:pos="567"/>
        </w:tabs>
        <w:spacing w:before="0"/>
        <w:jc w:val="left"/>
      </w:pPr>
      <w:r w:rsidRPr="006860B2">
        <w:t xml:space="preserve">Ve studiích farmakokinetiky (FK) při podávání jednotlivé denní dávky mladým zdravým dobrovolníkům nebyla prokázána interakce účinná látka – účinná látka při současném užívání </w:t>
      </w:r>
      <w:proofErr w:type="spellStart"/>
      <w:r w:rsidRPr="006860B2">
        <w:t>glyburidu</w:t>
      </w:r>
      <w:proofErr w:type="spellEnd"/>
      <w:r w:rsidRPr="006860B2">
        <w:t>/</w:t>
      </w:r>
      <w:proofErr w:type="spellStart"/>
      <w:r w:rsidRPr="006860B2">
        <w:t>metforminu</w:t>
      </w:r>
      <w:proofErr w:type="spellEnd"/>
      <w:r w:rsidRPr="006860B2">
        <w:t xml:space="preserve"> nebo </w:t>
      </w:r>
      <w:proofErr w:type="spellStart"/>
      <w:r w:rsidRPr="006860B2">
        <w:t>donepezilu</w:t>
      </w:r>
      <w:proofErr w:type="spellEnd"/>
      <w:r w:rsidRPr="006860B2">
        <w:t>.</w:t>
      </w:r>
    </w:p>
    <w:p w14:paraId="1E9B118A" w14:textId="77777777" w:rsidR="00466205" w:rsidRPr="006860B2" w:rsidRDefault="00466205">
      <w:pPr>
        <w:pStyle w:val="BodyText"/>
        <w:tabs>
          <w:tab w:val="left" w:pos="567"/>
        </w:tabs>
        <w:spacing w:before="0"/>
        <w:jc w:val="left"/>
      </w:pPr>
    </w:p>
    <w:p w14:paraId="3DFC9CC5" w14:textId="77777777" w:rsidR="00466205" w:rsidRPr="006860B2" w:rsidRDefault="00466205">
      <w:pPr>
        <w:pStyle w:val="BodyText"/>
        <w:tabs>
          <w:tab w:val="left" w:pos="567"/>
        </w:tabs>
        <w:spacing w:before="0"/>
        <w:jc w:val="left"/>
      </w:pPr>
      <w:r w:rsidRPr="006860B2">
        <w:t xml:space="preserve">V klinických studiích mladých zdravých dobrovolníků nebyl prokázán případný vliv </w:t>
      </w:r>
      <w:proofErr w:type="spellStart"/>
      <w:r w:rsidRPr="006860B2">
        <w:t>memantinu</w:t>
      </w:r>
      <w:proofErr w:type="spellEnd"/>
      <w:r w:rsidRPr="006860B2">
        <w:t xml:space="preserve"> na farmakokinetiku </w:t>
      </w:r>
      <w:proofErr w:type="spellStart"/>
      <w:r w:rsidRPr="006860B2">
        <w:t>galantaminu</w:t>
      </w:r>
      <w:proofErr w:type="spellEnd"/>
      <w:r w:rsidRPr="006860B2">
        <w:t>.</w:t>
      </w:r>
    </w:p>
    <w:p w14:paraId="1F170FE7" w14:textId="77777777" w:rsidR="00466205" w:rsidRPr="004F7710" w:rsidRDefault="00466205">
      <w:pPr>
        <w:tabs>
          <w:tab w:val="left" w:pos="567"/>
        </w:tabs>
        <w:rPr>
          <w:sz w:val="22"/>
          <w:szCs w:val="22"/>
        </w:rPr>
      </w:pPr>
    </w:p>
    <w:p w14:paraId="52C9DEB1" w14:textId="77777777" w:rsidR="00466205" w:rsidRPr="004F7710" w:rsidRDefault="00466205">
      <w:pPr>
        <w:tabs>
          <w:tab w:val="left" w:pos="567"/>
        </w:tabs>
        <w:rPr>
          <w:sz w:val="22"/>
          <w:szCs w:val="22"/>
        </w:rPr>
      </w:pPr>
      <w:proofErr w:type="spellStart"/>
      <w:r w:rsidRPr="004F7710">
        <w:rPr>
          <w:sz w:val="22"/>
          <w:szCs w:val="22"/>
        </w:rPr>
        <w:t>Memantin</w:t>
      </w:r>
      <w:proofErr w:type="spellEnd"/>
      <w:r w:rsidRPr="004F7710">
        <w:rPr>
          <w:sz w:val="22"/>
          <w:szCs w:val="22"/>
        </w:rPr>
        <w:t xml:space="preserve"> neinhibuje </w:t>
      </w:r>
      <w:r w:rsidRPr="004F7710">
        <w:rPr>
          <w:i/>
          <w:sz w:val="22"/>
          <w:szCs w:val="22"/>
        </w:rPr>
        <w:t>in vitro</w:t>
      </w:r>
      <w:r w:rsidRPr="004F7710">
        <w:rPr>
          <w:sz w:val="22"/>
          <w:szCs w:val="22"/>
        </w:rPr>
        <w:t xml:space="preserve"> žádný z těchto systémů: CYP 1A2, 2A6, 2C9, 2D6, 2E1, </w:t>
      </w:r>
      <w:proofErr w:type="gramStart"/>
      <w:r w:rsidRPr="004F7710">
        <w:rPr>
          <w:sz w:val="22"/>
          <w:szCs w:val="22"/>
        </w:rPr>
        <w:t>3A</w:t>
      </w:r>
      <w:proofErr w:type="gramEnd"/>
      <w:r w:rsidRPr="004F7710">
        <w:rPr>
          <w:sz w:val="22"/>
          <w:szCs w:val="22"/>
        </w:rPr>
        <w:t xml:space="preserve">, </w:t>
      </w:r>
      <w:proofErr w:type="spellStart"/>
      <w:r w:rsidRPr="004F7710">
        <w:rPr>
          <w:sz w:val="22"/>
          <w:szCs w:val="22"/>
        </w:rPr>
        <w:t>monooxygenázu</w:t>
      </w:r>
      <w:proofErr w:type="spellEnd"/>
      <w:r w:rsidRPr="004F7710">
        <w:rPr>
          <w:sz w:val="22"/>
          <w:szCs w:val="22"/>
        </w:rPr>
        <w:t xml:space="preserve"> s flavinem, </w:t>
      </w:r>
      <w:proofErr w:type="spellStart"/>
      <w:r w:rsidRPr="004F7710">
        <w:rPr>
          <w:sz w:val="22"/>
          <w:szCs w:val="22"/>
        </w:rPr>
        <w:t>epoxidhydrolázu</w:t>
      </w:r>
      <w:proofErr w:type="spellEnd"/>
      <w:r w:rsidRPr="004F7710">
        <w:rPr>
          <w:sz w:val="22"/>
          <w:szCs w:val="22"/>
        </w:rPr>
        <w:t xml:space="preserve"> ani sulfatační pochody.</w:t>
      </w:r>
    </w:p>
    <w:p w14:paraId="25711AF9" w14:textId="77777777" w:rsidR="00466205" w:rsidRPr="004F7710" w:rsidRDefault="00466205">
      <w:pPr>
        <w:tabs>
          <w:tab w:val="left" w:pos="567"/>
        </w:tabs>
        <w:rPr>
          <w:b/>
          <w:sz w:val="22"/>
          <w:szCs w:val="22"/>
        </w:rPr>
      </w:pPr>
    </w:p>
    <w:p w14:paraId="7F2480CB" w14:textId="77777777" w:rsidR="00466205" w:rsidRPr="004F7710" w:rsidRDefault="00466205">
      <w:pPr>
        <w:tabs>
          <w:tab w:val="left" w:pos="567"/>
        </w:tabs>
        <w:rPr>
          <w:b/>
          <w:sz w:val="22"/>
          <w:szCs w:val="22"/>
        </w:rPr>
      </w:pPr>
      <w:r w:rsidRPr="004F7710">
        <w:rPr>
          <w:b/>
          <w:sz w:val="22"/>
          <w:szCs w:val="22"/>
        </w:rPr>
        <w:t>4.6</w:t>
      </w:r>
      <w:r w:rsidRPr="004F7710">
        <w:rPr>
          <w:b/>
          <w:sz w:val="22"/>
          <w:szCs w:val="22"/>
        </w:rPr>
        <w:tab/>
        <w:t>Fertilita, těhotenství a kojení</w:t>
      </w:r>
    </w:p>
    <w:p w14:paraId="366DF0BF" w14:textId="77777777" w:rsidR="00466205" w:rsidRPr="004F7710" w:rsidRDefault="00466205">
      <w:pPr>
        <w:tabs>
          <w:tab w:val="left" w:pos="567"/>
        </w:tabs>
        <w:jc w:val="both"/>
        <w:rPr>
          <w:i/>
          <w:iCs/>
          <w:sz w:val="22"/>
          <w:szCs w:val="22"/>
        </w:rPr>
      </w:pPr>
    </w:p>
    <w:p w14:paraId="32B992C0" w14:textId="77777777" w:rsidR="00466205" w:rsidRPr="004F7710" w:rsidRDefault="00466205">
      <w:pPr>
        <w:tabs>
          <w:tab w:val="left" w:pos="567"/>
        </w:tabs>
        <w:rPr>
          <w:i/>
          <w:sz w:val="22"/>
          <w:szCs w:val="22"/>
        </w:rPr>
      </w:pPr>
      <w:r w:rsidRPr="004F7710">
        <w:rPr>
          <w:i/>
          <w:sz w:val="22"/>
          <w:szCs w:val="22"/>
        </w:rPr>
        <w:t>Těhotenství</w:t>
      </w:r>
    </w:p>
    <w:p w14:paraId="143F8E8B" w14:textId="77777777" w:rsidR="00466205" w:rsidRPr="004F7710" w:rsidRDefault="00466205">
      <w:pPr>
        <w:tabs>
          <w:tab w:val="left" w:pos="567"/>
        </w:tabs>
        <w:rPr>
          <w:sz w:val="22"/>
          <w:szCs w:val="22"/>
        </w:rPr>
      </w:pPr>
      <w:r w:rsidRPr="004F7710">
        <w:rPr>
          <w:sz w:val="22"/>
          <w:szCs w:val="22"/>
        </w:rPr>
        <w:t xml:space="preserve">Údaje o podávání </w:t>
      </w:r>
      <w:proofErr w:type="spellStart"/>
      <w:r w:rsidRPr="004F7710">
        <w:rPr>
          <w:sz w:val="22"/>
          <w:szCs w:val="22"/>
        </w:rPr>
        <w:t>memantinu</w:t>
      </w:r>
      <w:proofErr w:type="spellEnd"/>
      <w:r w:rsidRPr="004F7710">
        <w:rPr>
          <w:sz w:val="22"/>
          <w:szCs w:val="22"/>
        </w:rPr>
        <w:t xml:space="preserve"> těhotným ženám jsou omezené nebo nejsou k dispozici. Studie na zvířatech naznačují možnost zpomalení nitroděložního růstu při dávkách identických nebo vyšších než těch, které jsou užívány u </w:t>
      </w:r>
      <w:proofErr w:type="gramStart"/>
      <w:r w:rsidRPr="004F7710">
        <w:rPr>
          <w:sz w:val="22"/>
          <w:szCs w:val="22"/>
        </w:rPr>
        <w:t>lidí  (</w:t>
      </w:r>
      <w:proofErr w:type="gramEnd"/>
      <w:r w:rsidRPr="004F7710">
        <w:rPr>
          <w:sz w:val="22"/>
          <w:szCs w:val="22"/>
        </w:rPr>
        <w:t xml:space="preserve">viz bod 5.3). Míra případného rizika u lidí není známa. </w:t>
      </w:r>
      <w:proofErr w:type="spellStart"/>
      <w:r w:rsidRPr="004F7710">
        <w:rPr>
          <w:sz w:val="22"/>
          <w:szCs w:val="22"/>
        </w:rPr>
        <w:t>Memantin</w:t>
      </w:r>
      <w:proofErr w:type="spellEnd"/>
      <w:r w:rsidRPr="004F7710">
        <w:rPr>
          <w:sz w:val="22"/>
          <w:szCs w:val="22"/>
        </w:rPr>
        <w:t xml:space="preserve"> by se neměl v těhotenství užívat, pokud to není zcela nezbytné.</w:t>
      </w:r>
    </w:p>
    <w:p w14:paraId="654C2636" w14:textId="77777777" w:rsidR="00466205" w:rsidRPr="004F7710" w:rsidRDefault="00466205">
      <w:pPr>
        <w:tabs>
          <w:tab w:val="left" w:pos="567"/>
        </w:tabs>
        <w:jc w:val="both"/>
        <w:rPr>
          <w:sz w:val="22"/>
          <w:szCs w:val="22"/>
        </w:rPr>
      </w:pPr>
    </w:p>
    <w:p w14:paraId="3562DCE7" w14:textId="77777777" w:rsidR="00466205" w:rsidRPr="006860B2" w:rsidRDefault="00466205">
      <w:pPr>
        <w:pStyle w:val="Heading6"/>
        <w:keepNext w:val="0"/>
        <w:tabs>
          <w:tab w:val="left" w:pos="567"/>
        </w:tabs>
        <w:ind w:left="0"/>
        <w:rPr>
          <w:iCs/>
        </w:rPr>
      </w:pPr>
      <w:r w:rsidRPr="006860B2">
        <w:rPr>
          <w:iCs/>
        </w:rPr>
        <w:t>Kojení</w:t>
      </w:r>
    </w:p>
    <w:p w14:paraId="2CC16A5A" w14:textId="77777777" w:rsidR="00466205" w:rsidRPr="006860B2" w:rsidRDefault="00466205">
      <w:pPr>
        <w:pStyle w:val="Heading6"/>
        <w:keepNext w:val="0"/>
        <w:tabs>
          <w:tab w:val="left" w:pos="567"/>
        </w:tabs>
        <w:ind w:left="0"/>
      </w:pPr>
      <w:r w:rsidRPr="006860B2">
        <w:rPr>
          <w:i/>
          <w:iCs/>
        </w:rPr>
        <w:lastRenderedPageBreak/>
        <w:t xml:space="preserve">Není známo, zda se </w:t>
      </w:r>
      <w:proofErr w:type="spellStart"/>
      <w:r w:rsidRPr="006860B2">
        <w:rPr>
          <w:i/>
          <w:iCs/>
        </w:rPr>
        <w:t>memantin</w:t>
      </w:r>
      <w:proofErr w:type="spellEnd"/>
      <w:r w:rsidRPr="006860B2">
        <w:rPr>
          <w:i/>
          <w:iCs/>
        </w:rPr>
        <w:t xml:space="preserve"> vylučuje do mateřského mléka, ovšem pokud se uváží </w:t>
      </w:r>
      <w:proofErr w:type="spellStart"/>
      <w:r w:rsidRPr="006860B2">
        <w:rPr>
          <w:i/>
          <w:iCs/>
        </w:rPr>
        <w:t>lipofilita</w:t>
      </w:r>
      <w:proofErr w:type="spellEnd"/>
      <w:r w:rsidRPr="006860B2">
        <w:rPr>
          <w:i/>
          <w:iCs/>
        </w:rPr>
        <w:t xml:space="preserve"> léčivé látky, je průnik do mateřského mléka pravděpodobný. Ženy užívající </w:t>
      </w:r>
      <w:proofErr w:type="spellStart"/>
      <w:r w:rsidRPr="006860B2">
        <w:rPr>
          <w:i/>
          <w:iCs/>
        </w:rPr>
        <w:t>memantin</w:t>
      </w:r>
      <w:proofErr w:type="spellEnd"/>
      <w:r w:rsidRPr="006860B2">
        <w:rPr>
          <w:i/>
          <w:iCs/>
        </w:rPr>
        <w:t xml:space="preserve"> by neměly kojit.</w:t>
      </w:r>
      <w:r w:rsidRPr="006860B2">
        <w:t xml:space="preserve"> </w:t>
      </w:r>
    </w:p>
    <w:p w14:paraId="1319CFC5" w14:textId="77777777" w:rsidR="00466205" w:rsidRPr="004F7710" w:rsidRDefault="00466205"/>
    <w:p w14:paraId="60448092" w14:textId="77777777" w:rsidR="00466205" w:rsidRPr="004F7710" w:rsidRDefault="00466205">
      <w:pPr>
        <w:rPr>
          <w:i/>
          <w:sz w:val="22"/>
          <w:szCs w:val="22"/>
        </w:rPr>
      </w:pPr>
      <w:r w:rsidRPr="004F7710">
        <w:rPr>
          <w:i/>
          <w:sz w:val="22"/>
          <w:szCs w:val="22"/>
        </w:rPr>
        <w:t>Fertilita</w:t>
      </w:r>
    </w:p>
    <w:p w14:paraId="3F05503C" w14:textId="77777777" w:rsidR="00466205" w:rsidRPr="004F7710" w:rsidRDefault="00466205">
      <w:pPr>
        <w:rPr>
          <w:sz w:val="22"/>
          <w:szCs w:val="22"/>
        </w:rPr>
      </w:pPr>
      <w:r w:rsidRPr="004F7710">
        <w:rPr>
          <w:sz w:val="22"/>
          <w:szCs w:val="22"/>
        </w:rPr>
        <w:t xml:space="preserve">Nebyly zaznamenány žádné nežádoucí účinky </w:t>
      </w:r>
      <w:proofErr w:type="spellStart"/>
      <w:r w:rsidRPr="004F7710">
        <w:rPr>
          <w:sz w:val="22"/>
          <w:szCs w:val="22"/>
        </w:rPr>
        <w:t>memantinu</w:t>
      </w:r>
      <w:proofErr w:type="spellEnd"/>
      <w:r w:rsidRPr="004F7710">
        <w:rPr>
          <w:sz w:val="22"/>
          <w:szCs w:val="22"/>
        </w:rPr>
        <w:t xml:space="preserve"> na mužskou a ženskou fertilitu.</w:t>
      </w:r>
    </w:p>
    <w:p w14:paraId="49E3D68D" w14:textId="77777777" w:rsidR="00466205" w:rsidRPr="004F7710" w:rsidRDefault="00466205">
      <w:pPr>
        <w:tabs>
          <w:tab w:val="left" w:pos="567"/>
        </w:tabs>
        <w:rPr>
          <w:b/>
          <w:sz w:val="22"/>
          <w:szCs w:val="22"/>
        </w:rPr>
      </w:pPr>
    </w:p>
    <w:p w14:paraId="44AAC75F" w14:textId="77777777" w:rsidR="00466205" w:rsidRPr="004F7710" w:rsidRDefault="00466205">
      <w:pPr>
        <w:tabs>
          <w:tab w:val="left" w:pos="567"/>
        </w:tabs>
        <w:rPr>
          <w:i/>
          <w:sz w:val="22"/>
          <w:szCs w:val="22"/>
        </w:rPr>
      </w:pPr>
      <w:r w:rsidRPr="004F7710">
        <w:rPr>
          <w:b/>
          <w:sz w:val="22"/>
          <w:szCs w:val="22"/>
        </w:rPr>
        <w:t>4.7</w:t>
      </w:r>
      <w:r w:rsidRPr="004F7710">
        <w:rPr>
          <w:b/>
          <w:sz w:val="22"/>
          <w:szCs w:val="22"/>
        </w:rPr>
        <w:tab/>
        <w:t>Účinky na schopnost řídit a obsluhovat stroje</w:t>
      </w:r>
    </w:p>
    <w:p w14:paraId="66AF73C8" w14:textId="77777777" w:rsidR="00466205" w:rsidRPr="006860B2" w:rsidRDefault="00466205">
      <w:pPr>
        <w:pStyle w:val="BodyText"/>
        <w:tabs>
          <w:tab w:val="left" w:pos="567"/>
        </w:tabs>
        <w:spacing w:before="0"/>
        <w:jc w:val="left"/>
      </w:pPr>
    </w:p>
    <w:p w14:paraId="73F9AB8D" w14:textId="77777777" w:rsidR="00466205" w:rsidRPr="006860B2" w:rsidRDefault="00466205">
      <w:pPr>
        <w:pStyle w:val="BodyText"/>
        <w:tabs>
          <w:tab w:val="left" w:pos="567"/>
        </w:tabs>
        <w:spacing w:before="0"/>
        <w:jc w:val="left"/>
      </w:pPr>
      <w:r w:rsidRPr="006860B2">
        <w:t>Střední až těžká forma Alzheimerovy choroby obvykle narušuje schopnost řízení motorových vozidel a omezuje ovládání strojů. Navíc Ebixa může mít mírný až střední vliv na schopnost řídit a obsluhovat stroje, takže by ambulantní pacienti měli být upozorněni, aby věnovali řízení vozidel a ovládání strojů zvýšenou pozornost.</w:t>
      </w:r>
    </w:p>
    <w:p w14:paraId="4C372FA4" w14:textId="77777777" w:rsidR="00466205" w:rsidRPr="004F7710" w:rsidRDefault="00466205">
      <w:pPr>
        <w:tabs>
          <w:tab w:val="left" w:pos="567"/>
        </w:tabs>
        <w:rPr>
          <w:b/>
          <w:sz w:val="22"/>
          <w:szCs w:val="22"/>
        </w:rPr>
      </w:pPr>
    </w:p>
    <w:p w14:paraId="7C2B844F" w14:textId="77777777" w:rsidR="00466205" w:rsidRPr="004F7710" w:rsidRDefault="00466205">
      <w:pPr>
        <w:tabs>
          <w:tab w:val="left" w:pos="567"/>
        </w:tabs>
        <w:rPr>
          <w:b/>
          <w:sz w:val="22"/>
          <w:szCs w:val="22"/>
        </w:rPr>
      </w:pPr>
      <w:r w:rsidRPr="004F7710">
        <w:rPr>
          <w:b/>
          <w:sz w:val="22"/>
          <w:szCs w:val="22"/>
        </w:rPr>
        <w:t>4.8</w:t>
      </w:r>
      <w:r w:rsidRPr="004F7710">
        <w:rPr>
          <w:b/>
          <w:sz w:val="22"/>
          <w:szCs w:val="22"/>
        </w:rPr>
        <w:tab/>
        <w:t>Nežádoucí účinky</w:t>
      </w:r>
    </w:p>
    <w:p w14:paraId="2C7FD3D2" w14:textId="77777777" w:rsidR="00466205" w:rsidRPr="006860B2" w:rsidRDefault="00466205">
      <w:pPr>
        <w:pStyle w:val="BodyText"/>
        <w:tabs>
          <w:tab w:val="left" w:pos="567"/>
        </w:tabs>
        <w:spacing w:before="0"/>
        <w:jc w:val="left"/>
      </w:pPr>
    </w:p>
    <w:p w14:paraId="3EEDE25A" w14:textId="77777777" w:rsidR="00466205" w:rsidRPr="004F7710" w:rsidRDefault="00466205">
      <w:pPr>
        <w:tabs>
          <w:tab w:val="left" w:pos="567"/>
        </w:tabs>
        <w:jc w:val="both"/>
        <w:rPr>
          <w:sz w:val="22"/>
          <w:szCs w:val="22"/>
          <w:u w:val="single"/>
        </w:rPr>
      </w:pPr>
      <w:r w:rsidRPr="004F7710">
        <w:rPr>
          <w:sz w:val="22"/>
          <w:szCs w:val="22"/>
          <w:u w:val="single"/>
        </w:rPr>
        <w:t>Souhrn bezpečnostního profilu</w:t>
      </w:r>
    </w:p>
    <w:p w14:paraId="47115FFA" w14:textId="77777777" w:rsidR="00466205" w:rsidRPr="004F7710" w:rsidRDefault="00466205">
      <w:pPr>
        <w:tabs>
          <w:tab w:val="left" w:pos="567"/>
        </w:tabs>
        <w:jc w:val="both"/>
        <w:rPr>
          <w:sz w:val="22"/>
          <w:szCs w:val="22"/>
        </w:rPr>
      </w:pPr>
      <w:r w:rsidRPr="004F7710">
        <w:rPr>
          <w:sz w:val="22"/>
          <w:szCs w:val="22"/>
        </w:rPr>
        <w:t>Do klinických studií byli zahrnuti pacienti s mírnou až těžkou demencí; z toho 1784 pacientů bylo léčeno přípravkem Ebixa a 1595 pacientů užívalo placebo. Celkový výskyt nežádoucích reakcí se nelišil u pacientů užívajících přípravek Ebixa v porovnání s pacienty užívajícími placebo. Nežádoucí účinky byly mírné až střední závažnosti. Nejčastější nežádoucí účinky, jejichž frekvence výskytu byla vyšší ve skupině léčené přípravkem Ebixa v porovnání</w:t>
      </w:r>
      <w:r w:rsidRPr="004F7710">
        <w:rPr>
          <w:i/>
          <w:sz w:val="22"/>
          <w:szCs w:val="22"/>
        </w:rPr>
        <w:t xml:space="preserve"> </w:t>
      </w:r>
      <w:r w:rsidRPr="004F7710">
        <w:rPr>
          <w:sz w:val="22"/>
          <w:szCs w:val="22"/>
        </w:rPr>
        <w:t>se skupinou přijímající placebo, byly: závratě (</w:t>
      </w:r>
      <w:proofErr w:type="gramStart"/>
      <w:r w:rsidRPr="004F7710">
        <w:rPr>
          <w:sz w:val="22"/>
          <w:szCs w:val="22"/>
        </w:rPr>
        <w:t>6,3%</w:t>
      </w:r>
      <w:proofErr w:type="gramEnd"/>
      <w:r w:rsidRPr="004F7710">
        <w:rPr>
          <w:sz w:val="22"/>
          <w:szCs w:val="22"/>
        </w:rPr>
        <w:t xml:space="preserve"> v porovnání s </w:t>
      </w:r>
      <w:proofErr w:type="gramStart"/>
      <w:r w:rsidRPr="004F7710">
        <w:rPr>
          <w:sz w:val="22"/>
          <w:szCs w:val="22"/>
        </w:rPr>
        <w:t>5,6%</w:t>
      </w:r>
      <w:proofErr w:type="gramEnd"/>
      <w:r w:rsidRPr="004F7710">
        <w:rPr>
          <w:sz w:val="22"/>
          <w:szCs w:val="22"/>
        </w:rPr>
        <w:t>), bolest hlavy (</w:t>
      </w:r>
      <w:proofErr w:type="gramStart"/>
      <w:r w:rsidRPr="004F7710">
        <w:rPr>
          <w:sz w:val="22"/>
          <w:szCs w:val="22"/>
        </w:rPr>
        <w:t>5,2%</w:t>
      </w:r>
      <w:proofErr w:type="gramEnd"/>
      <w:r w:rsidRPr="004F7710">
        <w:rPr>
          <w:sz w:val="22"/>
          <w:szCs w:val="22"/>
        </w:rPr>
        <w:t xml:space="preserve"> v porovnání s </w:t>
      </w:r>
      <w:proofErr w:type="gramStart"/>
      <w:r w:rsidRPr="004F7710">
        <w:rPr>
          <w:sz w:val="22"/>
          <w:szCs w:val="22"/>
        </w:rPr>
        <w:t>3,9%</w:t>
      </w:r>
      <w:proofErr w:type="gramEnd"/>
      <w:r w:rsidRPr="004F7710">
        <w:rPr>
          <w:sz w:val="22"/>
          <w:szCs w:val="22"/>
        </w:rPr>
        <w:t>), zácpa (</w:t>
      </w:r>
      <w:proofErr w:type="gramStart"/>
      <w:r w:rsidRPr="004F7710">
        <w:rPr>
          <w:sz w:val="22"/>
          <w:szCs w:val="22"/>
        </w:rPr>
        <w:t>4,6%</w:t>
      </w:r>
      <w:proofErr w:type="gramEnd"/>
      <w:r w:rsidRPr="004F7710">
        <w:rPr>
          <w:sz w:val="22"/>
          <w:szCs w:val="22"/>
        </w:rPr>
        <w:t xml:space="preserve"> v porovnání s </w:t>
      </w:r>
      <w:proofErr w:type="gramStart"/>
      <w:r w:rsidRPr="004F7710">
        <w:rPr>
          <w:sz w:val="22"/>
          <w:szCs w:val="22"/>
        </w:rPr>
        <w:t>2,6%</w:t>
      </w:r>
      <w:proofErr w:type="gramEnd"/>
      <w:r w:rsidRPr="004F7710">
        <w:rPr>
          <w:sz w:val="22"/>
          <w:szCs w:val="22"/>
        </w:rPr>
        <w:t>), somnolence (</w:t>
      </w:r>
      <w:proofErr w:type="gramStart"/>
      <w:r w:rsidRPr="004F7710">
        <w:rPr>
          <w:sz w:val="22"/>
          <w:szCs w:val="22"/>
        </w:rPr>
        <w:t>3,4%</w:t>
      </w:r>
      <w:proofErr w:type="gramEnd"/>
      <w:r w:rsidRPr="004F7710">
        <w:rPr>
          <w:sz w:val="22"/>
          <w:szCs w:val="22"/>
        </w:rPr>
        <w:t xml:space="preserve"> v porovnání s </w:t>
      </w:r>
      <w:proofErr w:type="gramStart"/>
      <w:r w:rsidRPr="004F7710">
        <w:rPr>
          <w:sz w:val="22"/>
          <w:szCs w:val="22"/>
        </w:rPr>
        <w:t>2,2%</w:t>
      </w:r>
      <w:proofErr w:type="gramEnd"/>
      <w:r w:rsidRPr="004F7710">
        <w:rPr>
          <w:sz w:val="22"/>
          <w:szCs w:val="22"/>
        </w:rPr>
        <w:t>) a hypertenze (</w:t>
      </w:r>
      <w:proofErr w:type="gramStart"/>
      <w:r w:rsidRPr="004F7710">
        <w:rPr>
          <w:sz w:val="22"/>
          <w:szCs w:val="22"/>
        </w:rPr>
        <w:t>4,1%</w:t>
      </w:r>
      <w:proofErr w:type="gramEnd"/>
      <w:r w:rsidRPr="004F7710">
        <w:rPr>
          <w:sz w:val="22"/>
          <w:szCs w:val="22"/>
        </w:rPr>
        <w:t xml:space="preserve"> v porovnání s </w:t>
      </w:r>
      <w:proofErr w:type="gramStart"/>
      <w:r w:rsidRPr="004F7710">
        <w:rPr>
          <w:sz w:val="22"/>
          <w:szCs w:val="22"/>
        </w:rPr>
        <w:t>2,8%</w:t>
      </w:r>
      <w:proofErr w:type="gramEnd"/>
      <w:r w:rsidRPr="004F7710">
        <w:rPr>
          <w:sz w:val="22"/>
          <w:szCs w:val="22"/>
        </w:rPr>
        <w:t>).</w:t>
      </w:r>
    </w:p>
    <w:p w14:paraId="009BC607" w14:textId="77777777" w:rsidR="00466205" w:rsidRPr="004F7710" w:rsidRDefault="00466205">
      <w:pPr>
        <w:tabs>
          <w:tab w:val="left" w:pos="567"/>
        </w:tabs>
        <w:jc w:val="both"/>
        <w:rPr>
          <w:sz w:val="22"/>
          <w:szCs w:val="22"/>
        </w:rPr>
      </w:pPr>
    </w:p>
    <w:p w14:paraId="7308A39A" w14:textId="77777777" w:rsidR="00466205" w:rsidRPr="004F7710" w:rsidRDefault="00466205">
      <w:pPr>
        <w:tabs>
          <w:tab w:val="left" w:pos="567"/>
        </w:tabs>
        <w:jc w:val="both"/>
        <w:rPr>
          <w:sz w:val="22"/>
          <w:szCs w:val="22"/>
          <w:u w:val="single"/>
        </w:rPr>
      </w:pPr>
      <w:r w:rsidRPr="004F7710">
        <w:rPr>
          <w:sz w:val="22"/>
          <w:szCs w:val="22"/>
          <w:u w:val="single"/>
        </w:rPr>
        <w:t>Tabulkový seznam nežádoucích účinků</w:t>
      </w:r>
    </w:p>
    <w:p w14:paraId="2D793978" w14:textId="77777777" w:rsidR="00466205" w:rsidRPr="004F7710" w:rsidRDefault="00466205">
      <w:pPr>
        <w:tabs>
          <w:tab w:val="left" w:pos="567"/>
        </w:tabs>
        <w:jc w:val="both"/>
        <w:rPr>
          <w:sz w:val="22"/>
          <w:szCs w:val="22"/>
        </w:rPr>
      </w:pPr>
      <w:r w:rsidRPr="004F7710">
        <w:rPr>
          <w:sz w:val="22"/>
          <w:szCs w:val="22"/>
        </w:rPr>
        <w:t xml:space="preserve">Nežádoucí účinky uvedené v tabulce se vyskytly v klinických studiích s přípravkem Ebixa nebo po jeho uvedení na trh. </w:t>
      </w:r>
    </w:p>
    <w:p w14:paraId="1E9E6C9D" w14:textId="77777777" w:rsidR="00466205" w:rsidRPr="004F7710" w:rsidRDefault="00466205">
      <w:pPr>
        <w:tabs>
          <w:tab w:val="left" w:pos="567"/>
        </w:tabs>
        <w:rPr>
          <w:sz w:val="22"/>
          <w:szCs w:val="22"/>
        </w:rPr>
      </w:pPr>
    </w:p>
    <w:p w14:paraId="3EB98978" w14:textId="77777777" w:rsidR="00466205" w:rsidRPr="004F7710" w:rsidRDefault="00466205">
      <w:pPr>
        <w:tabs>
          <w:tab w:val="left" w:pos="567"/>
        </w:tabs>
        <w:rPr>
          <w:sz w:val="22"/>
          <w:szCs w:val="22"/>
        </w:rPr>
      </w:pPr>
      <w:r w:rsidRPr="004F7710">
        <w:rPr>
          <w:sz w:val="22"/>
          <w:szCs w:val="22"/>
        </w:rPr>
        <w:t>Nežádoucí účinky jsou seřazeny podle tříd orgánových systémů s použitím následující klasifikace: velmi časté (</w:t>
      </w:r>
      <w:r w:rsidRPr="004F7710">
        <w:rPr>
          <w:sz w:val="22"/>
          <w:szCs w:val="22"/>
        </w:rPr>
        <w:sym w:font="Symbol" w:char="F0B3"/>
      </w:r>
      <w:r w:rsidRPr="004F7710">
        <w:rPr>
          <w:sz w:val="22"/>
          <w:szCs w:val="22"/>
        </w:rPr>
        <w:t>1/10), časté (</w:t>
      </w:r>
      <w:r w:rsidRPr="004F7710">
        <w:rPr>
          <w:sz w:val="22"/>
          <w:szCs w:val="22"/>
        </w:rPr>
        <w:sym w:font="Symbol" w:char="F0B3"/>
      </w:r>
      <w:r w:rsidRPr="004F7710">
        <w:rPr>
          <w:sz w:val="22"/>
          <w:szCs w:val="22"/>
        </w:rPr>
        <w:t>1/100, &lt;1/10), méně časté (</w:t>
      </w:r>
      <w:r w:rsidRPr="004F7710">
        <w:rPr>
          <w:sz w:val="22"/>
          <w:szCs w:val="22"/>
        </w:rPr>
        <w:sym w:font="Symbol" w:char="F0B3"/>
      </w:r>
      <w:r w:rsidRPr="004F7710">
        <w:rPr>
          <w:sz w:val="22"/>
          <w:szCs w:val="22"/>
        </w:rPr>
        <w:t>1/1 000, &lt;1/100), vzácné (</w:t>
      </w:r>
      <w:r w:rsidRPr="004F7710">
        <w:rPr>
          <w:sz w:val="22"/>
          <w:szCs w:val="22"/>
        </w:rPr>
        <w:sym w:font="Symbol" w:char="F0B3"/>
      </w:r>
      <w:r w:rsidRPr="004F7710">
        <w:rPr>
          <w:sz w:val="22"/>
          <w:szCs w:val="22"/>
        </w:rPr>
        <w:t>1/10 000, &lt;1/1 000), velmi vzácné (&lt;1/10 000), není známo (z dostupných údajů nelze určit). V každé skupině četnosti výskytu jsou nežádoucí účinky seřazeny dle klesající závažnosti.</w:t>
      </w:r>
    </w:p>
    <w:p w14:paraId="6EDB908A" w14:textId="77777777" w:rsidR="00466205" w:rsidRPr="004F7710" w:rsidRDefault="00466205">
      <w:pPr>
        <w:tabs>
          <w:tab w:val="left" w:pos="567"/>
        </w:tabs>
        <w:jc w:val="both"/>
        <w:rPr>
          <w:sz w:val="22"/>
          <w:szCs w:val="22"/>
        </w:rPr>
      </w:pPr>
    </w:p>
    <w:p w14:paraId="7844F710" w14:textId="77777777" w:rsidR="00466205" w:rsidRPr="004F7710" w:rsidRDefault="00466205">
      <w:pPr>
        <w:tabs>
          <w:tab w:val="left" w:pos="567"/>
        </w:tabs>
        <w:jc w:val="both"/>
        <w:rPr>
          <w:sz w:val="22"/>
          <w:szCs w:val="22"/>
        </w:rPr>
      </w:pPr>
    </w:p>
    <w:p w14:paraId="08C7279D" w14:textId="77777777" w:rsidR="00466205" w:rsidRPr="004F7710" w:rsidRDefault="00466205">
      <w:pPr>
        <w:tabs>
          <w:tab w:val="left" w:pos="567"/>
        </w:tabs>
        <w:jc w:val="both"/>
        <w:rPr>
          <w:sz w:val="22"/>
          <w:szCs w:val="22"/>
        </w:rPr>
      </w:pPr>
    </w:p>
    <w:p w14:paraId="5B475CD1" w14:textId="77777777" w:rsidR="00466205" w:rsidRPr="004F7710" w:rsidRDefault="00466205">
      <w:pPr>
        <w:tabs>
          <w:tab w:val="left" w:pos="567"/>
        </w:tabs>
        <w:jc w:val="both"/>
        <w:rPr>
          <w:sz w:val="22"/>
          <w:szCs w:val="22"/>
        </w:rPr>
      </w:pPr>
    </w:p>
    <w:p w14:paraId="5BC0B343" w14:textId="77777777" w:rsidR="00466205" w:rsidRPr="004F7710" w:rsidRDefault="00466205">
      <w:pPr>
        <w:tabs>
          <w:tab w:val="left" w:pos="567"/>
        </w:tabs>
        <w:jc w:val="both"/>
        <w:rPr>
          <w:sz w:val="22"/>
          <w:szCs w:val="22"/>
        </w:rPr>
      </w:pPr>
    </w:p>
    <w:p w14:paraId="0AA9FC6A" w14:textId="77777777" w:rsidR="00466205" w:rsidRPr="004F7710" w:rsidRDefault="00466205">
      <w:pPr>
        <w:tabs>
          <w:tab w:val="left" w:pos="567"/>
        </w:tabs>
        <w:jc w:val="both"/>
        <w:rPr>
          <w:sz w:val="22"/>
          <w:szCs w:val="22"/>
        </w:rPr>
      </w:pPr>
    </w:p>
    <w:p w14:paraId="364537A4" w14:textId="77777777" w:rsidR="00466205" w:rsidRPr="004F7710" w:rsidRDefault="00466205">
      <w:pPr>
        <w:tabs>
          <w:tab w:val="left" w:pos="567"/>
        </w:tabs>
        <w:jc w:val="both"/>
        <w:rPr>
          <w:sz w:val="22"/>
          <w:szCs w:val="22"/>
        </w:rPr>
      </w:pPr>
    </w:p>
    <w:p w14:paraId="18744CD9" w14:textId="77777777" w:rsidR="00466205" w:rsidRPr="004F7710" w:rsidRDefault="00466205">
      <w:pPr>
        <w:tabs>
          <w:tab w:val="left" w:pos="567"/>
        </w:tabs>
        <w:jc w:val="both"/>
        <w:rPr>
          <w:sz w:val="22"/>
          <w:szCs w:val="22"/>
        </w:rPr>
      </w:pPr>
    </w:p>
    <w:p w14:paraId="40B4D223" w14:textId="77777777" w:rsidR="00466205" w:rsidRPr="004F7710" w:rsidRDefault="00466205">
      <w:pPr>
        <w:tabs>
          <w:tab w:val="left" w:pos="567"/>
        </w:tabs>
        <w:jc w:val="both"/>
        <w:rPr>
          <w:sz w:val="22"/>
          <w:szCs w:val="22"/>
        </w:rPr>
      </w:pPr>
    </w:p>
    <w:p w14:paraId="73EE501E" w14:textId="77777777" w:rsidR="00466205" w:rsidRPr="004F7710" w:rsidRDefault="00466205">
      <w:pPr>
        <w:tabs>
          <w:tab w:val="left" w:pos="567"/>
        </w:tabs>
        <w:jc w:val="both"/>
        <w:rPr>
          <w:sz w:val="22"/>
          <w:szCs w:val="22"/>
        </w:rPr>
      </w:pPr>
    </w:p>
    <w:p w14:paraId="18849313" w14:textId="77777777" w:rsidR="00466205" w:rsidRPr="004F7710" w:rsidRDefault="00466205">
      <w:pPr>
        <w:tabs>
          <w:tab w:val="left" w:pos="567"/>
        </w:tabs>
        <w:jc w:val="both"/>
        <w:rPr>
          <w:sz w:val="22"/>
          <w:szCs w:val="22"/>
        </w:rPr>
      </w:pPr>
    </w:p>
    <w:p w14:paraId="310B0344" w14:textId="77777777" w:rsidR="00466205" w:rsidRPr="004F7710" w:rsidRDefault="00466205">
      <w:pPr>
        <w:tabs>
          <w:tab w:val="left" w:pos="567"/>
        </w:tabs>
        <w:jc w:val="both"/>
        <w:rPr>
          <w:sz w:val="22"/>
          <w:szCs w:val="22"/>
        </w:rPr>
      </w:pPr>
    </w:p>
    <w:p w14:paraId="0E89067F" w14:textId="77777777" w:rsidR="00466205" w:rsidRPr="004F7710" w:rsidRDefault="00466205">
      <w:pPr>
        <w:tabs>
          <w:tab w:val="left" w:pos="567"/>
        </w:tabs>
        <w:jc w:val="both"/>
        <w:rPr>
          <w:sz w:val="22"/>
          <w:szCs w:val="22"/>
        </w:rPr>
      </w:pPr>
    </w:p>
    <w:p w14:paraId="39CAF1DB" w14:textId="77777777" w:rsidR="00466205" w:rsidRPr="004F7710" w:rsidRDefault="00466205">
      <w:pPr>
        <w:tabs>
          <w:tab w:val="left" w:pos="567"/>
        </w:tabs>
        <w:jc w:val="both"/>
        <w:rPr>
          <w:sz w:val="22"/>
          <w:szCs w:val="22"/>
        </w:rPr>
      </w:pPr>
    </w:p>
    <w:p w14:paraId="39AD2F7B" w14:textId="77777777" w:rsidR="00466205" w:rsidRPr="004F7710" w:rsidRDefault="00466205">
      <w:pPr>
        <w:tabs>
          <w:tab w:val="left" w:pos="567"/>
        </w:tabs>
        <w:jc w:val="both"/>
        <w:rPr>
          <w:sz w:val="22"/>
          <w:szCs w:val="22"/>
        </w:rPr>
      </w:pPr>
    </w:p>
    <w:p w14:paraId="4403621E" w14:textId="77777777" w:rsidR="00466205" w:rsidRPr="004F7710" w:rsidRDefault="00466205">
      <w:pPr>
        <w:tabs>
          <w:tab w:val="left" w:pos="567"/>
        </w:tabs>
        <w:jc w:val="both"/>
        <w:rPr>
          <w:sz w:val="22"/>
          <w:szCs w:val="22"/>
        </w:rPr>
      </w:pPr>
    </w:p>
    <w:p w14:paraId="50D7E9F8" w14:textId="77777777" w:rsidR="00466205" w:rsidRPr="004F7710" w:rsidRDefault="00466205">
      <w:pPr>
        <w:tabs>
          <w:tab w:val="left" w:pos="567"/>
        </w:tabs>
        <w:jc w:val="both"/>
        <w:rPr>
          <w:sz w:val="22"/>
          <w:szCs w:val="22"/>
        </w:rPr>
      </w:pPr>
    </w:p>
    <w:p w14:paraId="0637BD78" w14:textId="77777777" w:rsidR="00466205" w:rsidRPr="004F7710" w:rsidRDefault="00466205">
      <w:pPr>
        <w:tabs>
          <w:tab w:val="left" w:pos="567"/>
        </w:tabs>
        <w:jc w:val="both"/>
        <w:rPr>
          <w:sz w:val="22"/>
          <w:szCs w:val="22"/>
        </w:rPr>
      </w:pPr>
    </w:p>
    <w:p w14:paraId="236C4710" w14:textId="77777777" w:rsidR="00466205" w:rsidRPr="004F7710" w:rsidRDefault="00466205">
      <w:pPr>
        <w:tabs>
          <w:tab w:val="left" w:pos="567"/>
        </w:tabs>
        <w:jc w:val="both"/>
        <w:rPr>
          <w:sz w:val="22"/>
          <w:szCs w:val="22"/>
        </w:rPr>
      </w:pPr>
    </w:p>
    <w:p w14:paraId="0BEEF992" w14:textId="77777777" w:rsidR="00466205" w:rsidRPr="004F7710" w:rsidRDefault="00466205">
      <w:pPr>
        <w:tabs>
          <w:tab w:val="left" w:pos="567"/>
        </w:tabs>
        <w:jc w:val="both"/>
        <w:rPr>
          <w:sz w:val="22"/>
          <w:szCs w:val="22"/>
        </w:rPr>
      </w:pPr>
    </w:p>
    <w:p w14:paraId="69E917D3" w14:textId="77777777" w:rsidR="00466205" w:rsidRPr="004F7710" w:rsidRDefault="00466205">
      <w:pPr>
        <w:tabs>
          <w:tab w:val="left" w:pos="567"/>
        </w:tabs>
        <w:jc w:val="both"/>
        <w:rPr>
          <w:sz w:val="22"/>
          <w:szCs w:val="22"/>
        </w:rPr>
      </w:pPr>
    </w:p>
    <w:p w14:paraId="2E43E5ED" w14:textId="77777777" w:rsidR="00466205" w:rsidRPr="004F7710" w:rsidRDefault="00466205">
      <w:pPr>
        <w:tabs>
          <w:tab w:val="left" w:pos="567"/>
        </w:tabs>
        <w:jc w:val="both"/>
        <w:rPr>
          <w:sz w:val="22"/>
          <w:szCs w:val="22"/>
        </w:rPr>
      </w:pPr>
    </w:p>
    <w:p w14:paraId="7DD87AA1" w14:textId="77777777" w:rsidR="00466205" w:rsidRPr="004F7710" w:rsidRDefault="00466205">
      <w:pPr>
        <w:tabs>
          <w:tab w:val="left" w:pos="567"/>
        </w:tabs>
        <w:jc w:val="both"/>
        <w:rPr>
          <w:sz w:val="22"/>
          <w:szCs w:val="22"/>
        </w:rPr>
      </w:pPr>
    </w:p>
    <w:p w14:paraId="74E561E7" w14:textId="77777777" w:rsidR="00466205" w:rsidRPr="004F7710" w:rsidRDefault="00466205">
      <w:pPr>
        <w:tabs>
          <w:tab w:val="left" w:pos="567"/>
        </w:tabs>
        <w:jc w:val="both"/>
        <w:rPr>
          <w:sz w:val="22"/>
          <w:szCs w:val="22"/>
        </w:rPr>
      </w:pPr>
    </w:p>
    <w:p w14:paraId="1EE9DF05" w14:textId="77777777" w:rsidR="00466205" w:rsidRPr="004F7710" w:rsidRDefault="00466205">
      <w:pPr>
        <w:tabs>
          <w:tab w:val="left" w:pos="567"/>
        </w:tabs>
        <w:jc w:val="both"/>
        <w:rPr>
          <w:sz w:val="22"/>
          <w:szCs w:val="22"/>
        </w:rPr>
      </w:pPr>
    </w:p>
    <w:p w14:paraId="0D1D7F49" w14:textId="77777777" w:rsidR="00466205" w:rsidRPr="004F7710" w:rsidRDefault="00466205">
      <w:pPr>
        <w:tabs>
          <w:tab w:val="left" w:pos="567"/>
        </w:tabs>
        <w:jc w:val="both"/>
        <w:rPr>
          <w:sz w:val="22"/>
          <w:szCs w:val="22"/>
        </w:rPr>
      </w:pPr>
    </w:p>
    <w:p w14:paraId="3FA8DD66" w14:textId="77777777" w:rsidR="00466205" w:rsidRPr="004F7710" w:rsidRDefault="00466205">
      <w:pPr>
        <w:tabs>
          <w:tab w:val="left" w:pos="567"/>
        </w:tabs>
        <w:jc w:val="both"/>
        <w:rPr>
          <w:sz w:val="22"/>
          <w:szCs w:val="22"/>
        </w:rPr>
      </w:pPr>
    </w:p>
    <w:p w14:paraId="4C426FA4" w14:textId="77777777" w:rsidR="00466205" w:rsidRPr="004F7710" w:rsidRDefault="00466205">
      <w:pPr>
        <w:tabs>
          <w:tab w:val="left" w:pos="567"/>
        </w:tabs>
        <w:jc w:val="both"/>
        <w:rPr>
          <w:sz w:val="22"/>
          <w:szCs w:val="22"/>
        </w:rPr>
      </w:pPr>
    </w:p>
    <w:p w14:paraId="2BC1BB66" w14:textId="77777777" w:rsidR="00466205" w:rsidRPr="004F7710" w:rsidRDefault="00466205">
      <w:pPr>
        <w:tabs>
          <w:tab w:val="left" w:pos="567"/>
        </w:tabs>
        <w:jc w:val="both"/>
        <w:rPr>
          <w:sz w:val="22"/>
          <w:szCs w:val="22"/>
        </w:rPr>
      </w:pPr>
    </w:p>
    <w:p w14:paraId="423F0335" w14:textId="77777777" w:rsidR="00466205" w:rsidRPr="004F7710" w:rsidRDefault="00466205">
      <w:pPr>
        <w:tabs>
          <w:tab w:val="left" w:pos="567"/>
        </w:tabs>
        <w:jc w:val="both"/>
        <w:rPr>
          <w:sz w:val="22"/>
          <w:szCs w:val="22"/>
        </w:rPr>
      </w:pPr>
    </w:p>
    <w:p w14:paraId="066AE937" w14:textId="77777777" w:rsidR="00466205" w:rsidRPr="004F7710" w:rsidRDefault="00466205">
      <w:pPr>
        <w:tabs>
          <w:tab w:val="left" w:pos="567"/>
        </w:tabs>
        <w:jc w:val="both"/>
        <w:rPr>
          <w:sz w:val="22"/>
          <w:szCs w:val="22"/>
        </w:rPr>
      </w:pPr>
    </w:p>
    <w:p w14:paraId="4E81981B" w14:textId="77777777" w:rsidR="00466205" w:rsidRPr="004F7710" w:rsidRDefault="00466205">
      <w:pPr>
        <w:tabs>
          <w:tab w:val="left" w:pos="567"/>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992"/>
        <w:gridCol w:w="3054"/>
      </w:tblGrid>
      <w:tr w:rsidR="00466205" w:rsidRPr="004F7710" w14:paraId="6E9BB955" w14:textId="77777777">
        <w:tc>
          <w:tcPr>
            <w:tcW w:w="3070" w:type="dxa"/>
          </w:tcPr>
          <w:p w14:paraId="5CB51554" w14:textId="77777777" w:rsidR="00466205" w:rsidRPr="004F7710" w:rsidRDefault="00466205">
            <w:pPr>
              <w:tabs>
                <w:tab w:val="left" w:pos="567"/>
              </w:tabs>
              <w:rPr>
                <w:sz w:val="22"/>
                <w:szCs w:val="22"/>
              </w:rPr>
            </w:pPr>
            <w:r w:rsidRPr="004F7710">
              <w:rPr>
                <w:sz w:val="22"/>
                <w:szCs w:val="22"/>
              </w:rPr>
              <w:t>TŘÍDY ORGÁNOVÝCH SYSTÉMŮ</w:t>
            </w:r>
          </w:p>
        </w:tc>
        <w:tc>
          <w:tcPr>
            <w:tcW w:w="3070" w:type="dxa"/>
          </w:tcPr>
          <w:p w14:paraId="2A002955" w14:textId="77777777" w:rsidR="00466205" w:rsidRPr="004F7710" w:rsidRDefault="00466205">
            <w:pPr>
              <w:tabs>
                <w:tab w:val="left" w:pos="567"/>
              </w:tabs>
              <w:jc w:val="both"/>
              <w:rPr>
                <w:sz w:val="22"/>
                <w:szCs w:val="22"/>
              </w:rPr>
            </w:pPr>
            <w:r w:rsidRPr="004F7710">
              <w:rPr>
                <w:sz w:val="22"/>
                <w:szCs w:val="22"/>
              </w:rPr>
              <w:t>ČETNOST</w:t>
            </w:r>
          </w:p>
        </w:tc>
        <w:tc>
          <w:tcPr>
            <w:tcW w:w="3070" w:type="dxa"/>
          </w:tcPr>
          <w:p w14:paraId="633E7858" w14:textId="77777777" w:rsidR="00466205" w:rsidRPr="004F7710" w:rsidRDefault="00466205">
            <w:pPr>
              <w:tabs>
                <w:tab w:val="left" w:pos="567"/>
              </w:tabs>
              <w:jc w:val="both"/>
              <w:rPr>
                <w:sz w:val="22"/>
                <w:szCs w:val="22"/>
              </w:rPr>
            </w:pPr>
            <w:r w:rsidRPr="004F7710">
              <w:rPr>
                <w:sz w:val="22"/>
                <w:szCs w:val="22"/>
              </w:rPr>
              <w:t>NEŽÁDOUCÍ ÚČINEK</w:t>
            </w:r>
          </w:p>
        </w:tc>
      </w:tr>
      <w:tr w:rsidR="00466205" w:rsidRPr="004F7710" w14:paraId="3625DB8F" w14:textId="77777777">
        <w:tc>
          <w:tcPr>
            <w:tcW w:w="3070" w:type="dxa"/>
          </w:tcPr>
          <w:p w14:paraId="6721EB43" w14:textId="77777777" w:rsidR="00466205" w:rsidRPr="004F7710" w:rsidRDefault="00466205">
            <w:pPr>
              <w:tabs>
                <w:tab w:val="left" w:pos="567"/>
              </w:tabs>
              <w:jc w:val="both"/>
              <w:rPr>
                <w:sz w:val="22"/>
                <w:szCs w:val="22"/>
              </w:rPr>
            </w:pPr>
            <w:r w:rsidRPr="004F7710">
              <w:rPr>
                <w:sz w:val="22"/>
                <w:szCs w:val="22"/>
              </w:rPr>
              <w:t>Infekce a infestace</w:t>
            </w:r>
          </w:p>
        </w:tc>
        <w:tc>
          <w:tcPr>
            <w:tcW w:w="3070" w:type="dxa"/>
          </w:tcPr>
          <w:p w14:paraId="1B4B4D12" w14:textId="77777777" w:rsidR="00466205" w:rsidRPr="004F7710" w:rsidRDefault="00466205">
            <w:pPr>
              <w:tabs>
                <w:tab w:val="left" w:pos="567"/>
              </w:tabs>
              <w:jc w:val="both"/>
              <w:rPr>
                <w:sz w:val="22"/>
                <w:szCs w:val="22"/>
              </w:rPr>
            </w:pPr>
            <w:r w:rsidRPr="004F7710">
              <w:rPr>
                <w:sz w:val="22"/>
                <w:szCs w:val="22"/>
              </w:rPr>
              <w:t>Méně časté</w:t>
            </w:r>
          </w:p>
        </w:tc>
        <w:tc>
          <w:tcPr>
            <w:tcW w:w="3070" w:type="dxa"/>
          </w:tcPr>
          <w:p w14:paraId="32D87C50" w14:textId="77777777" w:rsidR="00466205" w:rsidRPr="004F7710" w:rsidRDefault="00466205">
            <w:pPr>
              <w:tabs>
                <w:tab w:val="left" w:pos="567"/>
              </w:tabs>
              <w:jc w:val="both"/>
              <w:rPr>
                <w:sz w:val="22"/>
                <w:szCs w:val="22"/>
              </w:rPr>
            </w:pPr>
            <w:r w:rsidRPr="004F7710">
              <w:rPr>
                <w:sz w:val="22"/>
                <w:szCs w:val="22"/>
              </w:rPr>
              <w:t>Mykotické infekce</w:t>
            </w:r>
          </w:p>
        </w:tc>
      </w:tr>
      <w:tr w:rsidR="00466205" w:rsidRPr="004F7710" w14:paraId="025B0C21" w14:textId="77777777">
        <w:tc>
          <w:tcPr>
            <w:tcW w:w="3070" w:type="dxa"/>
          </w:tcPr>
          <w:p w14:paraId="6564D643" w14:textId="77777777" w:rsidR="00466205" w:rsidRPr="004F7710" w:rsidRDefault="00466205">
            <w:pPr>
              <w:tabs>
                <w:tab w:val="left" w:pos="567"/>
              </w:tabs>
              <w:jc w:val="both"/>
              <w:rPr>
                <w:sz w:val="22"/>
                <w:szCs w:val="22"/>
              </w:rPr>
            </w:pPr>
            <w:r w:rsidRPr="004F7710">
              <w:rPr>
                <w:sz w:val="22"/>
                <w:szCs w:val="22"/>
              </w:rPr>
              <w:t>Poruchy imunitního systému</w:t>
            </w:r>
          </w:p>
        </w:tc>
        <w:tc>
          <w:tcPr>
            <w:tcW w:w="3070" w:type="dxa"/>
          </w:tcPr>
          <w:p w14:paraId="687CB5F5" w14:textId="77777777" w:rsidR="00466205" w:rsidRPr="004F7710" w:rsidRDefault="00466205">
            <w:pPr>
              <w:tabs>
                <w:tab w:val="left" w:pos="567"/>
              </w:tabs>
              <w:jc w:val="both"/>
              <w:rPr>
                <w:sz w:val="22"/>
                <w:szCs w:val="22"/>
              </w:rPr>
            </w:pPr>
            <w:r w:rsidRPr="004F7710">
              <w:rPr>
                <w:sz w:val="22"/>
                <w:szCs w:val="22"/>
              </w:rPr>
              <w:t>Časté</w:t>
            </w:r>
          </w:p>
        </w:tc>
        <w:tc>
          <w:tcPr>
            <w:tcW w:w="3070" w:type="dxa"/>
          </w:tcPr>
          <w:p w14:paraId="135D6E3E" w14:textId="77777777" w:rsidR="00466205" w:rsidRPr="004F7710" w:rsidRDefault="00466205">
            <w:pPr>
              <w:tabs>
                <w:tab w:val="left" w:pos="567"/>
              </w:tabs>
              <w:jc w:val="both"/>
              <w:rPr>
                <w:sz w:val="22"/>
                <w:szCs w:val="22"/>
              </w:rPr>
            </w:pPr>
            <w:r w:rsidRPr="004F7710">
              <w:rPr>
                <w:sz w:val="22"/>
                <w:szCs w:val="22"/>
              </w:rPr>
              <w:t>Přecitlivělost na přípravek</w:t>
            </w:r>
          </w:p>
        </w:tc>
      </w:tr>
      <w:tr w:rsidR="00466205" w:rsidRPr="004F7710" w14:paraId="3AABB113" w14:textId="77777777">
        <w:trPr>
          <w:trHeight w:val="1530"/>
        </w:trPr>
        <w:tc>
          <w:tcPr>
            <w:tcW w:w="3070" w:type="dxa"/>
          </w:tcPr>
          <w:p w14:paraId="79ED0C07" w14:textId="77777777" w:rsidR="00466205" w:rsidRPr="004F7710" w:rsidRDefault="00466205">
            <w:pPr>
              <w:tabs>
                <w:tab w:val="left" w:pos="567"/>
              </w:tabs>
              <w:jc w:val="both"/>
              <w:rPr>
                <w:sz w:val="22"/>
                <w:szCs w:val="22"/>
              </w:rPr>
            </w:pPr>
            <w:r w:rsidRPr="004F7710">
              <w:rPr>
                <w:sz w:val="22"/>
                <w:szCs w:val="22"/>
              </w:rPr>
              <w:t>Psychiatrické poruchy</w:t>
            </w:r>
          </w:p>
          <w:p w14:paraId="15F351AC" w14:textId="77777777" w:rsidR="00466205" w:rsidRPr="004F7710" w:rsidRDefault="00466205">
            <w:pPr>
              <w:tabs>
                <w:tab w:val="left" w:pos="567"/>
              </w:tabs>
              <w:jc w:val="both"/>
              <w:rPr>
                <w:sz w:val="22"/>
                <w:szCs w:val="22"/>
              </w:rPr>
            </w:pPr>
          </w:p>
        </w:tc>
        <w:tc>
          <w:tcPr>
            <w:tcW w:w="3070" w:type="dxa"/>
          </w:tcPr>
          <w:p w14:paraId="3290F7E5" w14:textId="77777777" w:rsidR="00466205" w:rsidRPr="004F7710" w:rsidRDefault="00466205">
            <w:pPr>
              <w:tabs>
                <w:tab w:val="left" w:pos="567"/>
              </w:tabs>
              <w:jc w:val="both"/>
              <w:rPr>
                <w:sz w:val="22"/>
                <w:szCs w:val="22"/>
              </w:rPr>
            </w:pPr>
            <w:r w:rsidRPr="004F7710">
              <w:rPr>
                <w:sz w:val="22"/>
                <w:szCs w:val="22"/>
              </w:rPr>
              <w:t>Časté</w:t>
            </w:r>
          </w:p>
          <w:p w14:paraId="7E82DFCF" w14:textId="77777777" w:rsidR="00466205" w:rsidRPr="004F7710" w:rsidRDefault="00466205">
            <w:pPr>
              <w:tabs>
                <w:tab w:val="left" w:pos="567"/>
              </w:tabs>
              <w:jc w:val="both"/>
              <w:rPr>
                <w:sz w:val="22"/>
                <w:szCs w:val="22"/>
              </w:rPr>
            </w:pPr>
          </w:p>
          <w:p w14:paraId="7DD0FD4F" w14:textId="77777777" w:rsidR="00466205" w:rsidRPr="004F7710" w:rsidRDefault="00466205">
            <w:pPr>
              <w:tabs>
                <w:tab w:val="left" w:pos="567"/>
              </w:tabs>
              <w:jc w:val="both"/>
              <w:rPr>
                <w:sz w:val="22"/>
                <w:szCs w:val="22"/>
              </w:rPr>
            </w:pPr>
            <w:r w:rsidRPr="004F7710">
              <w:rPr>
                <w:sz w:val="22"/>
                <w:szCs w:val="22"/>
              </w:rPr>
              <w:t>Méně časté</w:t>
            </w:r>
          </w:p>
          <w:p w14:paraId="5592BC4E" w14:textId="77777777" w:rsidR="00466205" w:rsidRPr="004F7710" w:rsidRDefault="00466205">
            <w:pPr>
              <w:tabs>
                <w:tab w:val="left" w:pos="567"/>
              </w:tabs>
              <w:jc w:val="both"/>
              <w:rPr>
                <w:sz w:val="22"/>
                <w:szCs w:val="22"/>
              </w:rPr>
            </w:pPr>
          </w:p>
          <w:p w14:paraId="794ED8DF" w14:textId="77777777" w:rsidR="00466205" w:rsidRPr="004F7710" w:rsidRDefault="00466205">
            <w:pPr>
              <w:tabs>
                <w:tab w:val="left" w:pos="567"/>
              </w:tabs>
              <w:jc w:val="both"/>
              <w:rPr>
                <w:sz w:val="22"/>
                <w:szCs w:val="22"/>
              </w:rPr>
            </w:pPr>
            <w:r w:rsidRPr="004F7710">
              <w:rPr>
                <w:sz w:val="22"/>
                <w:szCs w:val="22"/>
              </w:rPr>
              <w:t>Méně časté</w:t>
            </w:r>
          </w:p>
          <w:p w14:paraId="60E2C95D" w14:textId="77777777" w:rsidR="00466205" w:rsidRPr="004F7710" w:rsidRDefault="00466205">
            <w:pPr>
              <w:tabs>
                <w:tab w:val="left" w:pos="567"/>
              </w:tabs>
              <w:jc w:val="both"/>
              <w:rPr>
                <w:sz w:val="22"/>
                <w:szCs w:val="22"/>
              </w:rPr>
            </w:pPr>
          </w:p>
          <w:p w14:paraId="7753D36B" w14:textId="77777777" w:rsidR="00466205" w:rsidRPr="004F7710" w:rsidRDefault="00466205">
            <w:pPr>
              <w:tabs>
                <w:tab w:val="left" w:pos="567"/>
              </w:tabs>
              <w:jc w:val="both"/>
              <w:rPr>
                <w:sz w:val="22"/>
                <w:szCs w:val="22"/>
              </w:rPr>
            </w:pPr>
            <w:r w:rsidRPr="004F7710">
              <w:rPr>
                <w:sz w:val="22"/>
                <w:szCs w:val="22"/>
              </w:rPr>
              <w:t>Není známo</w:t>
            </w:r>
          </w:p>
        </w:tc>
        <w:tc>
          <w:tcPr>
            <w:tcW w:w="3070" w:type="dxa"/>
          </w:tcPr>
          <w:p w14:paraId="65E29985" w14:textId="77777777" w:rsidR="00466205" w:rsidRPr="004F7710" w:rsidRDefault="00466205">
            <w:pPr>
              <w:tabs>
                <w:tab w:val="left" w:pos="567"/>
              </w:tabs>
              <w:jc w:val="both"/>
              <w:rPr>
                <w:sz w:val="22"/>
                <w:szCs w:val="22"/>
              </w:rPr>
            </w:pPr>
            <w:r w:rsidRPr="004F7710">
              <w:rPr>
                <w:sz w:val="22"/>
                <w:szCs w:val="22"/>
              </w:rPr>
              <w:t>Somnolence</w:t>
            </w:r>
          </w:p>
          <w:p w14:paraId="412861A7" w14:textId="77777777" w:rsidR="00466205" w:rsidRPr="004F7710" w:rsidRDefault="00466205">
            <w:pPr>
              <w:tabs>
                <w:tab w:val="left" w:pos="567"/>
              </w:tabs>
              <w:jc w:val="both"/>
              <w:rPr>
                <w:sz w:val="22"/>
                <w:szCs w:val="22"/>
              </w:rPr>
            </w:pPr>
          </w:p>
          <w:p w14:paraId="45371172" w14:textId="77777777" w:rsidR="00466205" w:rsidRPr="004F7710" w:rsidRDefault="00466205">
            <w:pPr>
              <w:tabs>
                <w:tab w:val="left" w:pos="567"/>
              </w:tabs>
              <w:jc w:val="both"/>
              <w:rPr>
                <w:sz w:val="22"/>
                <w:szCs w:val="22"/>
              </w:rPr>
            </w:pPr>
            <w:r w:rsidRPr="004F7710">
              <w:rPr>
                <w:sz w:val="22"/>
                <w:szCs w:val="22"/>
              </w:rPr>
              <w:t>Zmatenost</w:t>
            </w:r>
          </w:p>
          <w:p w14:paraId="6CA50AB8" w14:textId="77777777" w:rsidR="00466205" w:rsidRPr="004F7710" w:rsidRDefault="00466205">
            <w:pPr>
              <w:tabs>
                <w:tab w:val="left" w:pos="567"/>
              </w:tabs>
              <w:jc w:val="both"/>
              <w:rPr>
                <w:sz w:val="22"/>
                <w:szCs w:val="22"/>
              </w:rPr>
            </w:pPr>
          </w:p>
          <w:p w14:paraId="1299198D" w14:textId="77777777" w:rsidR="00466205" w:rsidRPr="004F7710" w:rsidRDefault="00466205">
            <w:pPr>
              <w:tabs>
                <w:tab w:val="left" w:pos="567"/>
              </w:tabs>
              <w:jc w:val="both"/>
              <w:rPr>
                <w:sz w:val="22"/>
                <w:szCs w:val="22"/>
              </w:rPr>
            </w:pPr>
            <w:r w:rsidRPr="004F7710">
              <w:rPr>
                <w:sz w:val="22"/>
                <w:szCs w:val="22"/>
              </w:rPr>
              <w:t>Halucinace</w:t>
            </w:r>
            <w:r w:rsidRPr="004F7710">
              <w:rPr>
                <w:sz w:val="22"/>
                <w:szCs w:val="22"/>
                <w:vertAlign w:val="superscript"/>
              </w:rPr>
              <w:t>1</w:t>
            </w:r>
          </w:p>
          <w:p w14:paraId="1675EE7F" w14:textId="77777777" w:rsidR="00466205" w:rsidRPr="004F7710" w:rsidRDefault="00466205">
            <w:pPr>
              <w:tabs>
                <w:tab w:val="left" w:pos="567"/>
              </w:tabs>
              <w:jc w:val="both"/>
              <w:rPr>
                <w:sz w:val="22"/>
                <w:szCs w:val="22"/>
              </w:rPr>
            </w:pPr>
          </w:p>
          <w:p w14:paraId="454B416C" w14:textId="77777777" w:rsidR="00466205" w:rsidRPr="004F7710" w:rsidRDefault="00466205">
            <w:pPr>
              <w:tabs>
                <w:tab w:val="left" w:pos="567"/>
              </w:tabs>
              <w:jc w:val="both"/>
              <w:rPr>
                <w:sz w:val="22"/>
                <w:szCs w:val="22"/>
              </w:rPr>
            </w:pPr>
            <w:r w:rsidRPr="004F7710">
              <w:rPr>
                <w:sz w:val="22"/>
                <w:szCs w:val="22"/>
              </w:rPr>
              <w:t>Psychotické reakce</w:t>
            </w:r>
            <w:r w:rsidRPr="004F7710">
              <w:rPr>
                <w:sz w:val="22"/>
                <w:szCs w:val="22"/>
                <w:vertAlign w:val="superscript"/>
              </w:rPr>
              <w:t>2</w:t>
            </w:r>
          </w:p>
          <w:p w14:paraId="7319AA6B" w14:textId="77777777" w:rsidR="00466205" w:rsidRPr="004F7710" w:rsidRDefault="00466205">
            <w:pPr>
              <w:tabs>
                <w:tab w:val="left" w:pos="567"/>
              </w:tabs>
              <w:jc w:val="both"/>
              <w:rPr>
                <w:sz w:val="22"/>
                <w:szCs w:val="22"/>
              </w:rPr>
            </w:pPr>
          </w:p>
        </w:tc>
      </w:tr>
      <w:tr w:rsidR="00466205" w:rsidRPr="004F7710" w14:paraId="69EE26E4" w14:textId="77777777">
        <w:trPr>
          <w:trHeight w:val="785"/>
        </w:trPr>
        <w:tc>
          <w:tcPr>
            <w:tcW w:w="3070" w:type="dxa"/>
          </w:tcPr>
          <w:p w14:paraId="67B4F673" w14:textId="77777777" w:rsidR="00466205" w:rsidRPr="004F7710" w:rsidRDefault="00466205">
            <w:pPr>
              <w:tabs>
                <w:tab w:val="left" w:pos="567"/>
              </w:tabs>
              <w:jc w:val="both"/>
              <w:rPr>
                <w:sz w:val="22"/>
                <w:szCs w:val="22"/>
              </w:rPr>
            </w:pPr>
            <w:r w:rsidRPr="004F7710">
              <w:rPr>
                <w:sz w:val="22"/>
                <w:szCs w:val="22"/>
              </w:rPr>
              <w:t>Poruchy nervového systému</w:t>
            </w:r>
          </w:p>
          <w:p w14:paraId="245F7DBC" w14:textId="77777777" w:rsidR="00466205" w:rsidRPr="004F7710" w:rsidRDefault="00466205">
            <w:pPr>
              <w:tabs>
                <w:tab w:val="left" w:pos="567"/>
              </w:tabs>
              <w:jc w:val="both"/>
              <w:rPr>
                <w:sz w:val="22"/>
                <w:szCs w:val="22"/>
              </w:rPr>
            </w:pPr>
          </w:p>
        </w:tc>
        <w:tc>
          <w:tcPr>
            <w:tcW w:w="3070" w:type="dxa"/>
          </w:tcPr>
          <w:p w14:paraId="7E67549C" w14:textId="77777777" w:rsidR="00466205" w:rsidRPr="004F7710" w:rsidRDefault="00466205">
            <w:pPr>
              <w:tabs>
                <w:tab w:val="left" w:pos="567"/>
              </w:tabs>
              <w:jc w:val="both"/>
              <w:rPr>
                <w:sz w:val="22"/>
                <w:szCs w:val="22"/>
              </w:rPr>
            </w:pPr>
            <w:r w:rsidRPr="004F7710">
              <w:rPr>
                <w:sz w:val="22"/>
                <w:szCs w:val="22"/>
              </w:rPr>
              <w:t>Časté</w:t>
            </w:r>
          </w:p>
          <w:p w14:paraId="5D25D12B" w14:textId="77777777" w:rsidR="00466205" w:rsidRPr="004F7710" w:rsidRDefault="00466205">
            <w:pPr>
              <w:tabs>
                <w:tab w:val="left" w:pos="567"/>
              </w:tabs>
              <w:jc w:val="both"/>
              <w:rPr>
                <w:sz w:val="22"/>
                <w:szCs w:val="22"/>
              </w:rPr>
            </w:pPr>
          </w:p>
          <w:p w14:paraId="0ED63910" w14:textId="77777777" w:rsidR="00466205" w:rsidRPr="004F7710" w:rsidRDefault="00466205">
            <w:pPr>
              <w:tabs>
                <w:tab w:val="left" w:pos="567"/>
              </w:tabs>
              <w:jc w:val="both"/>
              <w:rPr>
                <w:sz w:val="22"/>
                <w:szCs w:val="22"/>
              </w:rPr>
            </w:pPr>
            <w:r w:rsidRPr="004F7710">
              <w:rPr>
                <w:sz w:val="22"/>
                <w:szCs w:val="22"/>
              </w:rPr>
              <w:t>Časté</w:t>
            </w:r>
          </w:p>
          <w:p w14:paraId="4B57D781" w14:textId="77777777" w:rsidR="00466205" w:rsidRPr="004F7710" w:rsidRDefault="00466205">
            <w:pPr>
              <w:tabs>
                <w:tab w:val="left" w:pos="567"/>
              </w:tabs>
              <w:jc w:val="both"/>
              <w:rPr>
                <w:sz w:val="22"/>
                <w:szCs w:val="22"/>
              </w:rPr>
            </w:pPr>
          </w:p>
          <w:p w14:paraId="03F34EA7" w14:textId="77777777" w:rsidR="00466205" w:rsidRPr="004F7710" w:rsidRDefault="00466205">
            <w:pPr>
              <w:tabs>
                <w:tab w:val="left" w:pos="567"/>
              </w:tabs>
              <w:jc w:val="both"/>
              <w:rPr>
                <w:sz w:val="22"/>
                <w:szCs w:val="22"/>
              </w:rPr>
            </w:pPr>
            <w:r w:rsidRPr="004F7710">
              <w:rPr>
                <w:sz w:val="22"/>
                <w:szCs w:val="22"/>
              </w:rPr>
              <w:t>Méně časté</w:t>
            </w:r>
          </w:p>
          <w:p w14:paraId="281D0787" w14:textId="77777777" w:rsidR="00466205" w:rsidRPr="004F7710" w:rsidRDefault="00466205">
            <w:pPr>
              <w:tabs>
                <w:tab w:val="left" w:pos="567"/>
              </w:tabs>
              <w:jc w:val="both"/>
              <w:rPr>
                <w:sz w:val="22"/>
                <w:szCs w:val="22"/>
              </w:rPr>
            </w:pPr>
          </w:p>
          <w:p w14:paraId="7CB69BFB" w14:textId="77777777" w:rsidR="00466205" w:rsidRPr="004F7710" w:rsidRDefault="00466205">
            <w:pPr>
              <w:tabs>
                <w:tab w:val="left" w:pos="567"/>
              </w:tabs>
              <w:rPr>
                <w:sz w:val="22"/>
                <w:szCs w:val="22"/>
              </w:rPr>
            </w:pPr>
            <w:r w:rsidRPr="004F7710">
              <w:rPr>
                <w:sz w:val="22"/>
                <w:szCs w:val="22"/>
              </w:rPr>
              <w:t>Velmi vzácné</w:t>
            </w:r>
          </w:p>
          <w:p w14:paraId="048AF981" w14:textId="77777777" w:rsidR="00466205" w:rsidRPr="004F7710" w:rsidRDefault="00466205">
            <w:pPr>
              <w:tabs>
                <w:tab w:val="left" w:pos="567"/>
              </w:tabs>
              <w:jc w:val="both"/>
              <w:rPr>
                <w:sz w:val="22"/>
                <w:szCs w:val="22"/>
              </w:rPr>
            </w:pPr>
          </w:p>
        </w:tc>
        <w:tc>
          <w:tcPr>
            <w:tcW w:w="3070" w:type="dxa"/>
          </w:tcPr>
          <w:p w14:paraId="62926D27" w14:textId="77777777" w:rsidR="00466205" w:rsidRPr="004F7710" w:rsidRDefault="00466205">
            <w:pPr>
              <w:tabs>
                <w:tab w:val="left" w:pos="567"/>
              </w:tabs>
              <w:jc w:val="both"/>
              <w:rPr>
                <w:sz w:val="22"/>
                <w:szCs w:val="22"/>
              </w:rPr>
            </w:pPr>
            <w:r w:rsidRPr="004F7710">
              <w:rPr>
                <w:sz w:val="22"/>
                <w:szCs w:val="22"/>
              </w:rPr>
              <w:t>Závratě</w:t>
            </w:r>
          </w:p>
          <w:p w14:paraId="26726037" w14:textId="77777777" w:rsidR="00466205" w:rsidRPr="004F7710" w:rsidRDefault="00466205">
            <w:pPr>
              <w:tabs>
                <w:tab w:val="left" w:pos="567"/>
              </w:tabs>
              <w:jc w:val="both"/>
              <w:rPr>
                <w:sz w:val="22"/>
                <w:szCs w:val="22"/>
              </w:rPr>
            </w:pPr>
          </w:p>
          <w:p w14:paraId="0CE1D8CD" w14:textId="77777777" w:rsidR="00466205" w:rsidRPr="004F7710" w:rsidRDefault="00466205">
            <w:pPr>
              <w:tabs>
                <w:tab w:val="left" w:pos="567"/>
              </w:tabs>
              <w:jc w:val="both"/>
              <w:rPr>
                <w:sz w:val="22"/>
                <w:szCs w:val="22"/>
              </w:rPr>
            </w:pPr>
            <w:r w:rsidRPr="004F7710">
              <w:rPr>
                <w:sz w:val="22"/>
                <w:szCs w:val="22"/>
              </w:rPr>
              <w:t>Poruchy rovnováhy</w:t>
            </w:r>
          </w:p>
          <w:p w14:paraId="4F46FA80" w14:textId="77777777" w:rsidR="00466205" w:rsidRPr="004F7710" w:rsidRDefault="00466205">
            <w:pPr>
              <w:tabs>
                <w:tab w:val="left" w:pos="567"/>
              </w:tabs>
              <w:jc w:val="both"/>
              <w:rPr>
                <w:sz w:val="22"/>
                <w:szCs w:val="22"/>
              </w:rPr>
            </w:pPr>
          </w:p>
          <w:p w14:paraId="7104EC05" w14:textId="77777777" w:rsidR="00466205" w:rsidRPr="004F7710" w:rsidRDefault="00466205">
            <w:pPr>
              <w:tabs>
                <w:tab w:val="left" w:pos="567"/>
              </w:tabs>
              <w:jc w:val="both"/>
              <w:rPr>
                <w:sz w:val="22"/>
                <w:szCs w:val="22"/>
              </w:rPr>
            </w:pPr>
            <w:r w:rsidRPr="004F7710">
              <w:rPr>
                <w:sz w:val="22"/>
                <w:szCs w:val="22"/>
              </w:rPr>
              <w:t>Poruchy chůze</w:t>
            </w:r>
          </w:p>
          <w:p w14:paraId="64DF6EC1" w14:textId="77777777" w:rsidR="00466205" w:rsidRPr="004F7710" w:rsidRDefault="00466205">
            <w:pPr>
              <w:tabs>
                <w:tab w:val="left" w:pos="567"/>
              </w:tabs>
              <w:jc w:val="both"/>
              <w:rPr>
                <w:sz w:val="22"/>
                <w:szCs w:val="22"/>
              </w:rPr>
            </w:pPr>
          </w:p>
          <w:p w14:paraId="6AA8D487" w14:textId="77777777" w:rsidR="00466205" w:rsidRPr="004F7710" w:rsidRDefault="00466205">
            <w:pPr>
              <w:tabs>
                <w:tab w:val="left" w:pos="567"/>
              </w:tabs>
              <w:jc w:val="both"/>
              <w:rPr>
                <w:sz w:val="22"/>
                <w:szCs w:val="22"/>
              </w:rPr>
            </w:pPr>
            <w:r w:rsidRPr="004F7710">
              <w:rPr>
                <w:sz w:val="22"/>
                <w:szCs w:val="22"/>
              </w:rPr>
              <w:t>Záchvaty</w:t>
            </w:r>
          </w:p>
        </w:tc>
      </w:tr>
      <w:tr w:rsidR="00466205" w:rsidRPr="004F7710" w14:paraId="7C76DF34" w14:textId="77777777">
        <w:tc>
          <w:tcPr>
            <w:tcW w:w="3070" w:type="dxa"/>
          </w:tcPr>
          <w:p w14:paraId="7056EF96" w14:textId="77777777" w:rsidR="00466205" w:rsidRPr="004F7710" w:rsidRDefault="00466205">
            <w:pPr>
              <w:tabs>
                <w:tab w:val="left" w:pos="567"/>
              </w:tabs>
              <w:jc w:val="both"/>
              <w:rPr>
                <w:sz w:val="22"/>
                <w:szCs w:val="22"/>
              </w:rPr>
            </w:pPr>
            <w:r w:rsidRPr="004F7710">
              <w:rPr>
                <w:sz w:val="22"/>
                <w:szCs w:val="22"/>
              </w:rPr>
              <w:t>Srdeční poruchy</w:t>
            </w:r>
          </w:p>
        </w:tc>
        <w:tc>
          <w:tcPr>
            <w:tcW w:w="3070" w:type="dxa"/>
          </w:tcPr>
          <w:p w14:paraId="523249DF" w14:textId="77777777" w:rsidR="00466205" w:rsidRPr="004F7710" w:rsidRDefault="00466205">
            <w:pPr>
              <w:tabs>
                <w:tab w:val="left" w:pos="567"/>
              </w:tabs>
              <w:jc w:val="both"/>
              <w:rPr>
                <w:sz w:val="22"/>
                <w:szCs w:val="22"/>
              </w:rPr>
            </w:pPr>
            <w:r w:rsidRPr="004F7710">
              <w:rPr>
                <w:sz w:val="22"/>
                <w:szCs w:val="22"/>
              </w:rPr>
              <w:t>Méně časté</w:t>
            </w:r>
          </w:p>
        </w:tc>
        <w:tc>
          <w:tcPr>
            <w:tcW w:w="3070" w:type="dxa"/>
          </w:tcPr>
          <w:p w14:paraId="6E48DDEE" w14:textId="77777777" w:rsidR="00466205" w:rsidRPr="004F7710" w:rsidRDefault="00466205">
            <w:pPr>
              <w:tabs>
                <w:tab w:val="left" w:pos="567"/>
              </w:tabs>
              <w:rPr>
                <w:sz w:val="22"/>
                <w:szCs w:val="22"/>
              </w:rPr>
            </w:pPr>
            <w:r w:rsidRPr="004F7710">
              <w:rPr>
                <w:sz w:val="22"/>
                <w:szCs w:val="22"/>
              </w:rPr>
              <w:t>Srdeční selhání</w:t>
            </w:r>
          </w:p>
        </w:tc>
      </w:tr>
      <w:tr w:rsidR="00466205" w:rsidRPr="004F7710" w14:paraId="0C127599" w14:textId="77777777">
        <w:trPr>
          <w:trHeight w:val="520"/>
        </w:trPr>
        <w:tc>
          <w:tcPr>
            <w:tcW w:w="3070" w:type="dxa"/>
          </w:tcPr>
          <w:p w14:paraId="775DD5E2" w14:textId="77777777" w:rsidR="00466205" w:rsidRPr="004F7710" w:rsidRDefault="00466205">
            <w:pPr>
              <w:tabs>
                <w:tab w:val="left" w:pos="567"/>
              </w:tabs>
              <w:jc w:val="both"/>
              <w:rPr>
                <w:sz w:val="22"/>
                <w:szCs w:val="22"/>
              </w:rPr>
            </w:pPr>
            <w:r w:rsidRPr="004F7710">
              <w:rPr>
                <w:sz w:val="22"/>
                <w:szCs w:val="22"/>
              </w:rPr>
              <w:t>Cévní poruchy</w:t>
            </w:r>
          </w:p>
          <w:p w14:paraId="65E33303" w14:textId="77777777" w:rsidR="00466205" w:rsidRPr="004F7710" w:rsidRDefault="00466205">
            <w:pPr>
              <w:tabs>
                <w:tab w:val="left" w:pos="567"/>
              </w:tabs>
              <w:jc w:val="both"/>
              <w:rPr>
                <w:sz w:val="22"/>
                <w:szCs w:val="22"/>
              </w:rPr>
            </w:pPr>
          </w:p>
        </w:tc>
        <w:tc>
          <w:tcPr>
            <w:tcW w:w="3070" w:type="dxa"/>
          </w:tcPr>
          <w:p w14:paraId="5828FA4A" w14:textId="77777777" w:rsidR="00466205" w:rsidRPr="004F7710" w:rsidRDefault="00466205">
            <w:pPr>
              <w:tabs>
                <w:tab w:val="left" w:pos="567"/>
              </w:tabs>
              <w:jc w:val="both"/>
              <w:rPr>
                <w:sz w:val="22"/>
                <w:szCs w:val="22"/>
              </w:rPr>
            </w:pPr>
            <w:r w:rsidRPr="004F7710">
              <w:rPr>
                <w:sz w:val="22"/>
                <w:szCs w:val="22"/>
              </w:rPr>
              <w:t>Časté</w:t>
            </w:r>
          </w:p>
          <w:p w14:paraId="3716E0EB" w14:textId="77777777" w:rsidR="00466205" w:rsidRPr="004F7710" w:rsidRDefault="00466205">
            <w:pPr>
              <w:tabs>
                <w:tab w:val="left" w:pos="567"/>
              </w:tabs>
              <w:jc w:val="both"/>
              <w:rPr>
                <w:sz w:val="22"/>
                <w:szCs w:val="22"/>
              </w:rPr>
            </w:pPr>
          </w:p>
          <w:p w14:paraId="03BF70C4" w14:textId="77777777" w:rsidR="00466205" w:rsidRPr="004F7710" w:rsidRDefault="00466205">
            <w:pPr>
              <w:tabs>
                <w:tab w:val="left" w:pos="567"/>
              </w:tabs>
              <w:jc w:val="both"/>
              <w:rPr>
                <w:sz w:val="22"/>
                <w:szCs w:val="22"/>
              </w:rPr>
            </w:pPr>
            <w:r w:rsidRPr="004F7710">
              <w:rPr>
                <w:sz w:val="22"/>
                <w:szCs w:val="22"/>
              </w:rPr>
              <w:t>Méně časté</w:t>
            </w:r>
          </w:p>
          <w:p w14:paraId="6255B710" w14:textId="77777777" w:rsidR="00466205" w:rsidRPr="004F7710" w:rsidRDefault="00466205">
            <w:pPr>
              <w:tabs>
                <w:tab w:val="left" w:pos="567"/>
              </w:tabs>
              <w:jc w:val="both"/>
              <w:rPr>
                <w:sz w:val="22"/>
                <w:szCs w:val="22"/>
              </w:rPr>
            </w:pPr>
          </w:p>
          <w:p w14:paraId="0D5CD2EF" w14:textId="77777777" w:rsidR="00466205" w:rsidRPr="004F7710" w:rsidRDefault="00466205">
            <w:pPr>
              <w:tabs>
                <w:tab w:val="left" w:pos="567"/>
              </w:tabs>
              <w:jc w:val="both"/>
              <w:rPr>
                <w:sz w:val="22"/>
                <w:szCs w:val="22"/>
              </w:rPr>
            </w:pPr>
          </w:p>
        </w:tc>
        <w:tc>
          <w:tcPr>
            <w:tcW w:w="3070" w:type="dxa"/>
          </w:tcPr>
          <w:p w14:paraId="3D14C070" w14:textId="77777777" w:rsidR="00466205" w:rsidRPr="004F7710" w:rsidRDefault="00466205">
            <w:pPr>
              <w:tabs>
                <w:tab w:val="left" w:pos="567"/>
              </w:tabs>
              <w:jc w:val="both"/>
              <w:rPr>
                <w:sz w:val="22"/>
                <w:szCs w:val="22"/>
              </w:rPr>
            </w:pPr>
            <w:r w:rsidRPr="004F7710">
              <w:rPr>
                <w:sz w:val="22"/>
                <w:szCs w:val="22"/>
              </w:rPr>
              <w:t>Hypertenze</w:t>
            </w:r>
          </w:p>
          <w:p w14:paraId="60276991" w14:textId="77777777" w:rsidR="00466205" w:rsidRPr="004F7710" w:rsidRDefault="00466205">
            <w:pPr>
              <w:tabs>
                <w:tab w:val="left" w:pos="567"/>
              </w:tabs>
              <w:jc w:val="both"/>
              <w:rPr>
                <w:sz w:val="22"/>
                <w:szCs w:val="22"/>
              </w:rPr>
            </w:pPr>
          </w:p>
          <w:p w14:paraId="6309DA8E" w14:textId="77777777" w:rsidR="00466205" w:rsidRPr="004F7710" w:rsidRDefault="00466205">
            <w:pPr>
              <w:tabs>
                <w:tab w:val="left" w:pos="567"/>
              </w:tabs>
              <w:jc w:val="both"/>
              <w:rPr>
                <w:sz w:val="22"/>
                <w:szCs w:val="22"/>
              </w:rPr>
            </w:pPr>
            <w:r w:rsidRPr="004F7710">
              <w:rPr>
                <w:sz w:val="22"/>
                <w:szCs w:val="22"/>
              </w:rPr>
              <w:t>Žilní trombóza/</w:t>
            </w:r>
            <w:proofErr w:type="spellStart"/>
            <w:r w:rsidRPr="004F7710">
              <w:rPr>
                <w:sz w:val="22"/>
                <w:szCs w:val="22"/>
              </w:rPr>
              <w:t>trombembolismus</w:t>
            </w:r>
            <w:proofErr w:type="spellEnd"/>
          </w:p>
        </w:tc>
      </w:tr>
      <w:tr w:rsidR="00466205" w:rsidRPr="004F7710" w14:paraId="057AE5F4" w14:textId="77777777">
        <w:tc>
          <w:tcPr>
            <w:tcW w:w="3070" w:type="dxa"/>
          </w:tcPr>
          <w:p w14:paraId="3B36134C" w14:textId="77777777" w:rsidR="00466205" w:rsidRPr="004F7710" w:rsidRDefault="00466205">
            <w:pPr>
              <w:tabs>
                <w:tab w:val="left" w:pos="567"/>
              </w:tabs>
              <w:rPr>
                <w:sz w:val="22"/>
                <w:szCs w:val="22"/>
              </w:rPr>
            </w:pPr>
            <w:r w:rsidRPr="004F7710">
              <w:rPr>
                <w:sz w:val="22"/>
                <w:szCs w:val="22"/>
              </w:rPr>
              <w:t xml:space="preserve">Respirační, </w:t>
            </w:r>
            <w:proofErr w:type="gramStart"/>
            <w:r w:rsidRPr="004F7710">
              <w:rPr>
                <w:sz w:val="22"/>
                <w:szCs w:val="22"/>
              </w:rPr>
              <w:t>hrudní  a</w:t>
            </w:r>
            <w:proofErr w:type="gramEnd"/>
            <w:r w:rsidRPr="004F7710">
              <w:rPr>
                <w:sz w:val="22"/>
                <w:szCs w:val="22"/>
              </w:rPr>
              <w:t xml:space="preserve"> mediastinální poruchy</w:t>
            </w:r>
          </w:p>
        </w:tc>
        <w:tc>
          <w:tcPr>
            <w:tcW w:w="3070" w:type="dxa"/>
          </w:tcPr>
          <w:p w14:paraId="248F249A" w14:textId="77777777" w:rsidR="00466205" w:rsidRPr="004F7710" w:rsidRDefault="00466205">
            <w:pPr>
              <w:tabs>
                <w:tab w:val="left" w:pos="567"/>
              </w:tabs>
              <w:jc w:val="both"/>
              <w:rPr>
                <w:sz w:val="22"/>
                <w:szCs w:val="22"/>
              </w:rPr>
            </w:pPr>
            <w:r w:rsidRPr="004F7710">
              <w:rPr>
                <w:sz w:val="22"/>
                <w:szCs w:val="22"/>
              </w:rPr>
              <w:t>Časté</w:t>
            </w:r>
          </w:p>
        </w:tc>
        <w:tc>
          <w:tcPr>
            <w:tcW w:w="3070" w:type="dxa"/>
          </w:tcPr>
          <w:p w14:paraId="227BE131" w14:textId="77777777" w:rsidR="00466205" w:rsidRPr="004F7710" w:rsidRDefault="00466205">
            <w:pPr>
              <w:tabs>
                <w:tab w:val="left" w:pos="567"/>
              </w:tabs>
              <w:jc w:val="both"/>
              <w:rPr>
                <w:sz w:val="22"/>
                <w:szCs w:val="22"/>
              </w:rPr>
            </w:pPr>
            <w:r w:rsidRPr="004F7710">
              <w:rPr>
                <w:sz w:val="22"/>
                <w:szCs w:val="22"/>
              </w:rPr>
              <w:t>Dyspnoe</w:t>
            </w:r>
          </w:p>
        </w:tc>
      </w:tr>
      <w:tr w:rsidR="00466205" w:rsidRPr="004F7710" w14:paraId="3AF1C9B9" w14:textId="77777777">
        <w:trPr>
          <w:trHeight w:val="630"/>
        </w:trPr>
        <w:tc>
          <w:tcPr>
            <w:tcW w:w="3070" w:type="dxa"/>
          </w:tcPr>
          <w:p w14:paraId="56D46A40" w14:textId="77777777" w:rsidR="00466205" w:rsidRPr="004F7710" w:rsidRDefault="00466205">
            <w:pPr>
              <w:tabs>
                <w:tab w:val="left" w:pos="567"/>
              </w:tabs>
              <w:rPr>
                <w:sz w:val="22"/>
                <w:szCs w:val="22"/>
              </w:rPr>
            </w:pPr>
            <w:r w:rsidRPr="004F7710">
              <w:rPr>
                <w:sz w:val="22"/>
                <w:szCs w:val="22"/>
              </w:rPr>
              <w:t>Gastrointestinální poruchy</w:t>
            </w:r>
          </w:p>
        </w:tc>
        <w:tc>
          <w:tcPr>
            <w:tcW w:w="3070" w:type="dxa"/>
          </w:tcPr>
          <w:p w14:paraId="2DFD0453" w14:textId="77777777" w:rsidR="00466205" w:rsidRPr="004F7710" w:rsidRDefault="00466205">
            <w:pPr>
              <w:tabs>
                <w:tab w:val="left" w:pos="567"/>
              </w:tabs>
              <w:jc w:val="both"/>
              <w:rPr>
                <w:sz w:val="22"/>
                <w:szCs w:val="22"/>
              </w:rPr>
            </w:pPr>
            <w:r w:rsidRPr="004F7710">
              <w:rPr>
                <w:sz w:val="22"/>
                <w:szCs w:val="22"/>
              </w:rPr>
              <w:t>Časté</w:t>
            </w:r>
          </w:p>
          <w:p w14:paraId="5E9BAD48" w14:textId="77777777" w:rsidR="00466205" w:rsidRPr="004F7710" w:rsidRDefault="00466205">
            <w:pPr>
              <w:tabs>
                <w:tab w:val="left" w:pos="567"/>
              </w:tabs>
              <w:jc w:val="both"/>
              <w:rPr>
                <w:sz w:val="22"/>
                <w:szCs w:val="22"/>
              </w:rPr>
            </w:pPr>
          </w:p>
          <w:p w14:paraId="155387CA" w14:textId="77777777" w:rsidR="00466205" w:rsidRPr="004F7710" w:rsidRDefault="00466205">
            <w:pPr>
              <w:tabs>
                <w:tab w:val="left" w:pos="567"/>
              </w:tabs>
              <w:jc w:val="both"/>
              <w:rPr>
                <w:sz w:val="22"/>
                <w:szCs w:val="22"/>
              </w:rPr>
            </w:pPr>
            <w:r w:rsidRPr="004F7710">
              <w:rPr>
                <w:sz w:val="22"/>
                <w:szCs w:val="22"/>
              </w:rPr>
              <w:t>Méně časté</w:t>
            </w:r>
          </w:p>
          <w:p w14:paraId="408D01B0" w14:textId="77777777" w:rsidR="00466205" w:rsidRPr="004F7710" w:rsidRDefault="00466205">
            <w:pPr>
              <w:tabs>
                <w:tab w:val="left" w:pos="567"/>
              </w:tabs>
              <w:jc w:val="both"/>
              <w:rPr>
                <w:sz w:val="22"/>
                <w:szCs w:val="22"/>
              </w:rPr>
            </w:pPr>
          </w:p>
          <w:p w14:paraId="7C868457" w14:textId="77777777" w:rsidR="00466205" w:rsidRPr="004F7710" w:rsidRDefault="00466205">
            <w:pPr>
              <w:tabs>
                <w:tab w:val="left" w:pos="567"/>
              </w:tabs>
              <w:jc w:val="both"/>
              <w:rPr>
                <w:sz w:val="22"/>
                <w:szCs w:val="22"/>
              </w:rPr>
            </w:pPr>
            <w:r w:rsidRPr="004F7710">
              <w:rPr>
                <w:sz w:val="22"/>
                <w:szCs w:val="22"/>
              </w:rPr>
              <w:t>Není známo</w:t>
            </w:r>
          </w:p>
        </w:tc>
        <w:tc>
          <w:tcPr>
            <w:tcW w:w="3070" w:type="dxa"/>
          </w:tcPr>
          <w:p w14:paraId="4F9001C7" w14:textId="77777777" w:rsidR="00466205" w:rsidRPr="004F7710" w:rsidRDefault="00466205">
            <w:pPr>
              <w:tabs>
                <w:tab w:val="left" w:pos="567"/>
              </w:tabs>
              <w:jc w:val="both"/>
              <w:rPr>
                <w:sz w:val="22"/>
                <w:szCs w:val="22"/>
              </w:rPr>
            </w:pPr>
            <w:r w:rsidRPr="004F7710">
              <w:rPr>
                <w:sz w:val="22"/>
                <w:szCs w:val="22"/>
              </w:rPr>
              <w:t>Zácpa</w:t>
            </w:r>
          </w:p>
          <w:p w14:paraId="62A11904" w14:textId="77777777" w:rsidR="00466205" w:rsidRPr="004F7710" w:rsidRDefault="00466205">
            <w:pPr>
              <w:tabs>
                <w:tab w:val="left" w:pos="567"/>
              </w:tabs>
              <w:jc w:val="both"/>
              <w:rPr>
                <w:sz w:val="22"/>
                <w:szCs w:val="22"/>
              </w:rPr>
            </w:pPr>
          </w:p>
          <w:p w14:paraId="5949939B" w14:textId="77777777" w:rsidR="00466205" w:rsidRPr="004F7710" w:rsidRDefault="00466205">
            <w:pPr>
              <w:tabs>
                <w:tab w:val="left" w:pos="567"/>
              </w:tabs>
              <w:jc w:val="both"/>
              <w:rPr>
                <w:sz w:val="22"/>
                <w:szCs w:val="22"/>
              </w:rPr>
            </w:pPr>
            <w:r w:rsidRPr="004F7710">
              <w:rPr>
                <w:sz w:val="22"/>
                <w:szCs w:val="22"/>
              </w:rPr>
              <w:t>Zvracení</w:t>
            </w:r>
          </w:p>
          <w:p w14:paraId="76B08363" w14:textId="77777777" w:rsidR="00466205" w:rsidRPr="004F7710" w:rsidRDefault="00466205">
            <w:pPr>
              <w:tabs>
                <w:tab w:val="left" w:pos="567"/>
              </w:tabs>
              <w:jc w:val="both"/>
              <w:rPr>
                <w:sz w:val="22"/>
                <w:szCs w:val="22"/>
              </w:rPr>
            </w:pPr>
          </w:p>
          <w:p w14:paraId="6CAD6440" w14:textId="77777777" w:rsidR="00466205" w:rsidRPr="004F7710" w:rsidRDefault="00466205">
            <w:pPr>
              <w:tabs>
                <w:tab w:val="left" w:pos="567"/>
              </w:tabs>
              <w:jc w:val="both"/>
              <w:rPr>
                <w:sz w:val="22"/>
                <w:szCs w:val="22"/>
                <w:vertAlign w:val="superscript"/>
              </w:rPr>
            </w:pPr>
            <w:r w:rsidRPr="004F7710">
              <w:rPr>
                <w:sz w:val="22"/>
                <w:szCs w:val="22"/>
              </w:rPr>
              <w:t>Pankreatitida</w:t>
            </w:r>
            <w:r w:rsidRPr="004F7710">
              <w:rPr>
                <w:sz w:val="22"/>
                <w:szCs w:val="22"/>
                <w:vertAlign w:val="superscript"/>
              </w:rPr>
              <w:t>2</w:t>
            </w:r>
          </w:p>
          <w:p w14:paraId="52EBCBAF" w14:textId="77777777" w:rsidR="00466205" w:rsidRPr="004F7710" w:rsidRDefault="00466205">
            <w:pPr>
              <w:tabs>
                <w:tab w:val="left" w:pos="567"/>
              </w:tabs>
              <w:jc w:val="both"/>
              <w:rPr>
                <w:sz w:val="22"/>
                <w:szCs w:val="22"/>
              </w:rPr>
            </w:pPr>
          </w:p>
        </w:tc>
      </w:tr>
      <w:tr w:rsidR="00466205" w:rsidRPr="004F7710" w14:paraId="58F83C78" w14:textId="77777777">
        <w:trPr>
          <w:trHeight w:val="630"/>
        </w:trPr>
        <w:tc>
          <w:tcPr>
            <w:tcW w:w="3070" w:type="dxa"/>
          </w:tcPr>
          <w:p w14:paraId="68D48D2E" w14:textId="77777777" w:rsidR="00466205" w:rsidRPr="004F7710" w:rsidRDefault="00466205">
            <w:pPr>
              <w:tabs>
                <w:tab w:val="left" w:pos="567"/>
              </w:tabs>
              <w:rPr>
                <w:sz w:val="22"/>
                <w:szCs w:val="22"/>
              </w:rPr>
            </w:pPr>
            <w:r w:rsidRPr="004F7710">
              <w:rPr>
                <w:sz w:val="22"/>
                <w:szCs w:val="22"/>
              </w:rPr>
              <w:t>Poruchy jater a žlučových cest</w:t>
            </w:r>
          </w:p>
        </w:tc>
        <w:tc>
          <w:tcPr>
            <w:tcW w:w="3070" w:type="dxa"/>
          </w:tcPr>
          <w:p w14:paraId="3D3908C9" w14:textId="77777777" w:rsidR="00466205" w:rsidRPr="004F7710" w:rsidRDefault="00466205">
            <w:pPr>
              <w:tabs>
                <w:tab w:val="left" w:pos="567"/>
              </w:tabs>
              <w:jc w:val="both"/>
              <w:rPr>
                <w:sz w:val="22"/>
                <w:szCs w:val="22"/>
              </w:rPr>
            </w:pPr>
            <w:r w:rsidRPr="004F7710">
              <w:rPr>
                <w:sz w:val="22"/>
                <w:szCs w:val="22"/>
              </w:rPr>
              <w:t>Časté</w:t>
            </w:r>
          </w:p>
          <w:p w14:paraId="5012D026" w14:textId="77777777" w:rsidR="00466205" w:rsidRPr="004F7710" w:rsidRDefault="00466205">
            <w:pPr>
              <w:tabs>
                <w:tab w:val="left" w:pos="567"/>
              </w:tabs>
              <w:jc w:val="both"/>
              <w:rPr>
                <w:sz w:val="22"/>
                <w:szCs w:val="22"/>
              </w:rPr>
            </w:pPr>
          </w:p>
          <w:p w14:paraId="7CC8266E" w14:textId="77777777" w:rsidR="00466205" w:rsidRPr="004F7710" w:rsidRDefault="00466205">
            <w:pPr>
              <w:tabs>
                <w:tab w:val="left" w:pos="567"/>
              </w:tabs>
              <w:jc w:val="both"/>
              <w:rPr>
                <w:sz w:val="22"/>
                <w:szCs w:val="22"/>
              </w:rPr>
            </w:pPr>
            <w:r w:rsidRPr="004F7710">
              <w:rPr>
                <w:sz w:val="22"/>
                <w:szCs w:val="22"/>
              </w:rPr>
              <w:t>Není známo</w:t>
            </w:r>
          </w:p>
        </w:tc>
        <w:tc>
          <w:tcPr>
            <w:tcW w:w="3070" w:type="dxa"/>
          </w:tcPr>
          <w:p w14:paraId="257747FE" w14:textId="77777777" w:rsidR="00466205" w:rsidRPr="004F7710" w:rsidRDefault="00466205">
            <w:pPr>
              <w:tabs>
                <w:tab w:val="left" w:pos="567"/>
              </w:tabs>
              <w:jc w:val="both"/>
              <w:rPr>
                <w:sz w:val="22"/>
                <w:szCs w:val="22"/>
              </w:rPr>
            </w:pPr>
            <w:r w:rsidRPr="004F7710">
              <w:rPr>
                <w:sz w:val="22"/>
                <w:szCs w:val="22"/>
              </w:rPr>
              <w:t>Zvýšené hodnoty jaterních testů</w:t>
            </w:r>
          </w:p>
          <w:p w14:paraId="6C11A2D4" w14:textId="77777777" w:rsidR="00466205" w:rsidRPr="004F7710" w:rsidRDefault="00466205">
            <w:pPr>
              <w:tabs>
                <w:tab w:val="left" w:pos="567"/>
              </w:tabs>
              <w:jc w:val="both"/>
              <w:rPr>
                <w:sz w:val="22"/>
                <w:szCs w:val="22"/>
              </w:rPr>
            </w:pPr>
          </w:p>
          <w:p w14:paraId="7BA08AC2" w14:textId="77777777" w:rsidR="00466205" w:rsidRPr="004F7710" w:rsidRDefault="00466205">
            <w:pPr>
              <w:tabs>
                <w:tab w:val="left" w:pos="567"/>
              </w:tabs>
              <w:jc w:val="both"/>
              <w:rPr>
                <w:sz w:val="22"/>
                <w:szCs w:val="22"/>
              </w:rPr>
            </w:pPr>
            <w:proofErr w:type="spellStart"/>
            <w:r w:rsidRPr="004F7710">
              <w:rPr>
                <w:sz w:val="22"/>
                <w:szCs w:val="22"/>
              </w:rPr>
              <w:t>Hepatitia</w:t>
            </w:r>
            <w:proofErr w:type="spellEnd"/>
          </w:p>
        </w:tc>
      </w:tr>
      <w:tr w:rsidR="00466205" w:rsidRPr="004F7710" w14:paraId="62E601D3" w14:textId="77777777">
        <w:tc>
          <w:tcPr>
            <w:tcW w:w="3070" w:type="dxa"/>
          </w:tcPr>
          <w:p w14:paraId="4634BB82" w14:textId="77777777" w:rsidR="00466205" w:rsidRPr="004F7710" w:rsidRDefault="00466205">
            <w:pPr>
              <w:tabs>
                <w:tab w:val="left" w:pos="567"/>
              </w:tabs>
              <w:rPr>
                <w:sz w:val="22"/>
                <w:szCs w:val="22"/>
              </w:rPr>
            </w:pPr>
            <w:r w:rsidRPr="004F7710">
              <w:rPr>
                <w:sz w:val="22"/>
                <w:szCs w:val="22"/>
              </w:rPr>
              <w:t>Celkové poruchy a reakce v místě aplikace</w:t>
            </w:r>
          </w:p>
        </w:tc>
        <w:tc>
          <w:tcPr>
            <w:tcW w:w="3070" w:type="dxa"/>
          </w:tcPr>
          <w:p w14:paraId="700A43FD" w14:textId="77777777" w:rsidR="00466205" w:rsidRPr="004F7710" w:rsidRDefault="00466205">
            <w:pPr>
              <w:tabs>
                <w:tab w:val="left" w:pos="567"/>
              </w:tabs>
              <w:jc w:val="both"/>
              <w:rPr>
                <w:sz w:val="22"/>
                <w:szCs w:val="22"/>
              </w:rPr>
            </w:pPr>
            <w:r w:rsidRPr="004F7710">
              <w:rPr>
                <w:sz w:val="22"/>
                <w:szCs w:val="22"/>
              </w:rPr>
              <w:t>Časté</w:t>
            </w:r>
          </w:p>
          <w:p w14:paraId="54DF31FA" w14:textId="77777777" w:rsidR="00466205" w:rsidRPr="004F7710" w:rsidRDefault="00466205">
            <w:pPr>
              <w:tabs>
                <w:tab w:val="left" w:pos="567"/>
              </w:tabs>
              <w:jc w:val="both"/>
              <w:rPr>
                <w:sz w:val="22"/>
                <w:szCs w:val="22"/>
              </w:rPr>
            </w:pPr>
          </w:p>
          <w:p w14:paraId="118D2169" w14:textId="77777777" w:rsidR="00466205" w:rsidRPr="004F7710" w:rsidRDefault="00466205">
            <w:pPr>
              <w:tabs>
                <w:tab w:val="left" w:pos="567"/>
              </w:tabs>
              <w:jc w:val="both"/>
              <w:rPr>
                <w:sz w:val="22"/>
                <w:szCs w:val="22"/>
              </w:rPr>
            </w:pPr>
            <w:r w:rsidRPr="004F7710">
              <w:rPr>
                <w:sz w:val="22"/>
                <w:szCs w:val="22"/>
              </w:rPr>
              <w:t>Méně časté</w:t>
            </w:r>
          </w:p>
          <w:p w14:paraId="6E476799" w14:textId="77777777" w:rsidR="00466205" w:rsidRPr="004F7710" w:rsidRDefault="00466205">
            <w:pPr>
              <w:tabs>
                <w:tab w:val="left" w:pos="567"/>
              </w:tabs>
              <w:jc w:val="both"/>
              <w:rPr>
                <w:sz w:val="22"/>
                <w:szCs w:val="22"/>
              </w:rPr>
            </w:pPr>
          </w:p>
        </w:tc>
        <w:tc>
          <w:tcPr>
            <w:tcW w:w="3070" w:type="dxa"/>
          </w:tcPr>
          <w:p w14:paraId="445E4A19" w14:textId="77777777" w:rsidR="00466205" w:rsidRPr="004F7710" w:rsidRDefault="00466205">
            <w:pPr>
              <w:tabs>
                <w:tab w:val="left" w:pos="567"/>
              </w:tabs>
              <w:jc w:val="both"/>
              <w:rPr>
                <w:sz w:val="22"/>
                <w:szCs w:val="22"/>
              </w:rPr>
            </w:pPr>
            <w:r w:rsidRPr="004F7710">
              <w:rPr>
                <w:sz w:val="22"/>
                <w:szCs w:val="22"/>
              </w:rPr>
              <w:t>Bolest hlavy</w:t>
            </w:r>
          </w:p>
          <w:p w14:paraId="704D821D" w14:textId="77777777" w:rsidR="00466205" w:rsidRPr="004F7710" w:rsidRDefault="00466205">
            <w:pPr>
              <w:tabs>
                <w:tab w:val="left" w:pos="567"/>
              </w:tabs>
              <w:jc w:val="both"/>
              <w:rPr>
                <w:sz w:val="22"/>
                <w:szCs w:val="22"/>
              </w:rPr>
            </w:pPr>
          </w:p>
          <w:p w14:paraId="688574FD" w14:textId="77777777" w:rsidR="00466205" w:rsidRPr="004F7710" w:rsidRDefault="00466205">
            <w:pPr>
              <w:tabs>
                <w:tab w:val="left" w:pos="567"/>
              </w:tabs>
              <w:jc w:val="both"/>
              <w:rPr>
                <w:sz w:val="22"/>
                <w:szCs w:val="22"/>
              </w:rPr>
            </w:pPr>
            <w:r w:rsidRPr="004F7710">
              <w:rPr>
                <w:sz w:val="22"/>
                <w:szCs w:val="22"/>
              </w:rPr>
              <w:t>Únava</w:t>
            </w:r>
          </w:p>
        </w:tc>
      </w:tr>
    </w:tbl>
    <w:p w14:paraId="2CE0D56B" w14:textId="77777777" w:rsidR="00466205" w:rsidRPr="006860B2" w:rsidRDefault="00466205">
      <w:pPr>
        <w:pStyle w:val="BodyText"/>
        <w:tabs>
          <w:tab w:val="left" w:pos="567"/>
        </w:tabs>
        <w:spacing w:before="0"/>
        <w:jc w:val="left"/>
      </w:pPr>
    </w:p>
    <w:p w14:paraId="48683493" w14:textId="77777777" w:rsidR="00466205" w:rsidRPr="004F7710" w:rsidRDefault="00466205">
      <w:pPr>
        <w:tabs>
          <w:tab w:val="left" w:pos="567"/>
        </w:tabs>
        <w:rPr>
          <w:sz w:val="22"/>
          <w:szCs w:val="22"/>
        </w:rPr>
      </w:pPr>
      <w:r w:rsidRPr="004F7710">
        <w:rPr>
          <w:sz w:val="22"/>
          <w:szCs w:val="22"/>
          <w:vertAlign w:val="superscript"/>
        </w:rPr>
        <w:t>1</w:t>
      </w:r>
      <w:r w:rsidRPr="004F7710">
        <w:rPr>
          <w:sz w:val="22"/>
          <w:szCs w:val="22"/>
        </w:rPr>
        <w:t>Halucinace byly pozorovány častěji u pacientů s těžkou Alzheimerovou chorobou.</w:t>
      </w:r>
    </w:p>
    <w:p w14:paraId="60B5C8E9" w14:textId="77777777" w:rsidR="00466205" w:rsidRPr="004F7710" w:rsidRDefault="00466205">
      <w:pPr>
        <w:tabs>
          <w:tab w:val="left" w:pos="567"/>
        </w:tabs>
        <w:rPr>
          <w:sz w:val="22"/>
          <w:szCs w:val="22"/>
        </w:rPr>
      </w:pPr>
      <w:r w:rsidRPr="004F7710">
        <w:rPr>
          <w:sz w:val="22"/>
          <w:szCs w:val="22"/>
          <w:vertAlign w:val="superscript"/>
        </w:rPr>
        <w:t>2</w:t>
      </w:r>
      <w:r w:rsidRPr="004F7710">
        <w:rPr>
          <w:sz w:val="22"/>
          <w:szCs w:val="22"/>
        </w:rPr>
        <w:t>Ojedinělá hlášení z </w:t>
      </w:r>
      <w:proofErr w:type="spellStart"/>
      <w:r w:rsidRPr="004F7710">
        <w:rPr>
          <w:sz w:val="22"/>
          <w:szCs w:val="22"/>
        </w:rPr>
        <w:t>postmarketingových</w:t>
      </w:r>
      <w:proofErr w:type="spellEnd"/>
      <w:r w:rsidRPr="004F7710">
        <w:rPr>
          <w:sz w:val="22"/>
          <w:szCs w:val="22"/>
        </w:rPr>
        <w:t xml:space="preserve"> studií.</w:t>
      </w:r>
    </w:p>
    <w:p w14:paraId="38E986DC" w14:textId="77777777" w:rsidR="00466205" w:rsidRPr="004F7710" w:rsidRDefault="00466205">
      <w:pPr>
        <w:tabs>
          <w:tab w:val="left" w:pos="567"/>
        </w:tabs>
        <w:rPr>
          <w:sz w:val="22"/>
          <w:szCs w:val="22"/>
        </w:rPr>
      </w:pPr>
    </w:p>
    <w:p w14:paraId="71E77531" w14:textId="77777777" w:rsidR="00466205" w:rsidRPr="004F7710" w:rsidRDefault="00466205">
      <w:pPr>
        <w:tabs>
          <w:tab w:val="left" w:pos="567"/>
        </w:tabs>
        <w:rPr>
          <w:sz w:val="22"/>
          <w:szCs w:val="22"/>
        </w:rPr>
      </w:pPr>
      <w:r w:rsidRPr="004F7710">
        <w:rPr>
          <w:sz w:val="22"/>
          <w:szCs w:val="22"/>
        </w:rPr>
        <w:t>Alzheimerova choroba bývá spojována s výskytem deprese, sebevražedných představ a sebevraždy. V </w:t>
      </w:r>
      <w:proofErr w:type="spellStart"/>
      <w:r w:rsidRPr="004F7710">
        <w:rPr>
          <w:sz w:val="22"/>
          <w:szCs w:val="22"/>
        </w:rPr>
        <w:t>postmarketingových</w:t>
      </w:r>
      <w:proofErr w:type="spellEnd"/>
      <w:r w:rsidRPr="004F7710">
        <w:rPr>
          <w:sz w:val="22"/>
          <w:szCs w:val="22"/>
        </w:rPr>
        <w:t xml:space="preserve"> studiích byly tyto účinky hlášeny u pacientů léčených přípravkem Ebixa.</w:t>
      </w:r>
    </w:p>
    <w:p w14:paraId="5787DFBF" w14:textId="77777777" w:rsidR="00466205" w:rsidRPr="004F7710" w:rsidRDefault="00466205">
      <w:pPr>
        <w:tabs>
          <w:tab w:val="left" w:pos="567"/>
        </w:tabs>
        <w:rPr>
          <w:i/>
          <w:sz w:val="22"/>
          <w:szCs w:val="22"/>
        </w:rPr>
      </w:pPr>
    </w:p>
    <w:p w14:paraId="129F8179" w14:textId="77777777" w:rsidR="00466205" w:rsidRPr="004F7710" w:rsidRDefault="00466205">
      <w:pPr>
        <w:adjustRightInd w:val="0"/>
        <w:jc w:val="both"/>
        <w:rPr>
          <w:b/>
          <w:sz w:val="22"/>
          <w:szCs w:val="22"/>
        </w:rPr>
      </w:pPr>
      <w:r w:rsidRPr="004F7710">
        <w:rPr>
          <w:b/>
          <w:sz w:val="22"/>
          <w:szCs w:val="22"/>
        </w:rPr>
        <w:t>Hlášení podezření na nežádoucí účinky</w:t>
      </w:r>
    </w:p>
    <w:p w14:paraId="0C36C5B1" w14:textId="77777777" w:rsidR="00466205" w:rsidRPr="004F7710" w:rsidRDefault="00466205">
      <w:pPr>
        <w:tabs>
          <w:tab w:val="left" w:pos="567"/>
        </w:tabs>
        <w:rPr>
          <w:rStyle w:val="Hyperlink"/>
          <w:sz w:val="22"/>
          <w:szCs w:val="22"/>
        </w:rPr>
      </w:pPr>
      <w:r w:rsidRPr="004F7710">
        <w:rPr>
          <w:sz w:val="22"/>
          <w:szCs w:val="22"/>
        </w:rPr>
        <w:t xml:space="preserve">Hlášení podezření na nežádoucí účinky po registraci léčivého přípravku je důležité. Umožňuje to pokračovat ve sledování poměru přínosů a rizik léčivého přípravku. Žádáme zdravotnické pracovníky, </w:t>
      </w:r>
      <w:r w:rsidRPr="004F7710">
        <w:rPr>
          <w:sz w:val="22"/>
          <w:szCs w:val="22"/>
        </w:rPr>
        <w:lastRenderedPageBreak/>
        <w:t xml:space="preserve">aby hlásili podezření na nežádoucí účinky prostřednictvím </w:t>
      </w:r>
      <w:r w:rsidRPr="00882A7C">
        <w:rPr>
          <w:sz w:val="22"/>
          <w:szCs w:val="22"/>
          <w:highlight w:val="lightGray"/>
        </w:rPr>
        <w:t xml:space="preserve">národního systému hlášení nežádoucích účinků uvedeného v </w:t>
      </w:r>
      <w:r w:rsidRPr="00882A7C">
        <w:rPr>
          <w:rStyle w:val="Hyperlink"/>
          <w:highlight w:val="lightGray"/>
        </w:rPr>
        <w:t>Dodatku V</w:t>
      </w:r>
      <w:r w:rsidRPr="004F7710">
        <w:rPr>
          <w:rStyle w:val="Hyperlink"/>
          <w:sz w:val="22"/>
          <w:szCs w:val="22"/>
        </w:rPr>
        <w:t>.</w:t>
      </w:r>
    </w:p>
    <w:p w14:paraId="2C4ADCC3" w14:textId="77777777" w:rsidR="00466205" w:rsidRPr="004F7710" w:rsidRDefault="00466205">
      <w:pPr>
        <w:tabs>
          <w:tab w:val="left" w:pos="567"/>
        </w:tabs>
        <w:rPr>
          <w:sz w:val="22"/>
          <w:szCs w:val="22"/>
        </w:rPr>
      </w:pPr>
    </w:p>
    <w:p w14:paraId="4F03E6ED" w14:textId="77777777" w:rsidR="00466205" w:rsidRPr="004F7710" w:rsidRDefault="00466205">
      <w:pPr>
        <w:tabs>
          <w:tab w:val="left" w:pos="567"/>
        </w:tabs>
        <w:rPr>
          <w:sz w:val="22"/>
          <w:szCs w:val="22"/>
        </w:rPr>
      </w:pPr>
    </w:p>
    <w:p w14:paraId="63BEF3E1" w14:textId="77777777" w:rsidR="00466205" w:rsidRPr="004F7710" w:rsidRDefault="00466205">
      <w:pPr>
        <w:tabs>
          <w:tab w:val="left" w:pos="567"/>
        </w:tabs>
        <w:rPr>
          <w:sz w:val="22"/>
          <w:szCs w:val="22"/>
        </w:rPr>
      </w:pPr>
    </w:p>
    <w:p w14:paraId="2F9EDA27" w14:textId="77777777" w:rsidR="00466205" w:rsidRPr="004F7710" w:rsidRDefault="00466205">
      <w:pPr>
        <w:tabs>
          <w:tab w:val="left" w:pos="567"/>
        </w:tabs>
        <w:rPr>
          <w:sz w:val="22"/>
          <w:szCs w:val="22"/>
        </w:rPr>
      </w:pPr>
    </w:p>
    <w:p w14:paraId="7C23D4B8" w14:textId="77777777" w:rsidR="00466205" w:rsidRPr="004F7710" w:rsidRDefault="00466205">
      <w:pPr>
        <w:tabs>
          <w:tab w:val="left" w:pos="567"/>
        </w:tabs>
        <w:rPr>
          <w:sz w:val="22"/>
          <w:szCs w:val="22"/>
        </w:rPr>
      </w:pPr>
      <w:r w:rsidRPr="004F7710">
        <w:rPr>
          <w:b/>
          <w:sz w:val="22"/>
          <w:szCs w:val="22"/>
        </w:rPr>
        <w:t>4.9</w:t>
      </w:r>
      <w:r w:rsidRPr="004F7710">
        <w:rPr>
          <w:b/>
          <w:sz w:val="22"/>
          <w:szCs w:val="22"/>
        </w:rPr>
        <w:tab/>
        <w:t>Předávkování</w:t>
      </w:r>
    </w:p>
    <w:p w14:paraId="05A48CC9" w14:textId="77777777" w:rsidR="00466205" w:rsidRPr="004F7710" w:rsidRDefault="00466205">
      <w:pPr>
        <w:pStyle w:val="BodyText2"/>
        <w:tabs>
          <w:tab w:val="left" w:pos="567"/>
        </w:tabs>
        <w:jc w:val="left"/>
        <w:rPr>
          <w:szCs w:val="22"/>
        </w:rPr>
      </w:pPr>
    </w:p>
    <w:p w14:paraId="14B9AAE7" w14:textId="77777777" w:rsidR="00466205" w:rsidRPr="004F7710" w:rsidRDefault="00466205">
      <w:pPr>
        <w:pStyle w:val="BodyText2"/>
        <w:tabs>
          <w:tab w:val="left" w:pos="567"/>
        </w:tabs>
        <w:jc w:val="left"/>
        <w:rPr>
          <w:szCs w:val="22"/>
        </w:rPr>
      </w:pPr>
      <w:r w:rsidRPr="004F7710">
        <w:rPr>
          <w:szCs w:val="22"/>
        </w:rPr>
        <w:t>Zkušenosti s předávkováním v klinických studiích nebo po uvedení přípravku na trh jsou pouze omezené.</w:t>
      </w:r>
    </w:p>
    <w:p w14:paraId="31DE1604" w14:textId="77777777" w:rsidR="00466205" w:rsidRPr="004F7710" w:rsidRDefault="00466205">
      <w:pPr>
        <w:pStyle w:val="BodyText2"/>
        <w:tabs>
          <w:tab w:val="left" w:pos="567"/>
        </w:tabs>
        <w:jc w:val="left"/>
        <w:rPr>
          <w:szCs w:val="22"/>
        </w:rPr>
      </w:pPr>
    </w:p>
    <w:p w14:paraId="2FFF76D7" w14:textId="77777777" w:rsidR="00466205" w:rsidRPr="004F7710" w:rsidRDefault="00466205">
      <w:pPr>
        <w:pStyle w:val="BodyText2"/>
        <w:tabs>
          <w:tab w:val="left" w:pos="567"/>
        </w:tabs>
        <w:jc w:val="left"/>
        <w:rPr>
          <w:szCs w:val="22"/>
        </w:rPr>
      </w:pPr>
      <w:r w:rsidRPr="004F7710">
        <w:rPr>
          <w:szCs w:val="22"/>
          <w:u w:val="single"/>
        </w:rPr>
        <w:t>Známky předávkování</w:t>
      </w:r>
      <w:r w:rsidRPr="004F7710">
        <w:rPr>
          <w:szCs w:val="22"/>
        </w:rPr>
        <w:t xml:space="preserve"> </w:t>
      </w:r>
    </w:p>
    <w:p w14:paraId="767ED258" w14:textId="77777777" w:rsidR="00466205" w:rsidRPr="004F7710" w:rsidRDefault="00466205">
      <w:pPr>
        <w:pStyle w:val="BodyText2"/>
        <w:tabs>
          <w:tab w:val="left" w:pos="567"/>
        </w:tabs>
        <w:jc w:val="left"/>
        <w:rPr>
          <w:szCs w:val="22"/>
        </w:rPr>
      </w:pPr>
      <w:r w:rsidRPr="004F7710">
        <w:rPr>
          <w:szCs w:val="22"/>
        </w:rPr>
        <w:t xml:space="preserve">V případě významného předávkování (200 mg a 105 mg/den, po dobu 3 dnů) se objevily pouze příznaky: únava, slabost a/nebo diarea či předávkování proběhlo bez příznaků. Při požití dávek, které nepřesáhly 140 mg či nebyly známé, se projevilo ovlivnění centrálního nervového systému (zmatenost, otupělost, somnolence, </w:t>
      </w:r>
      <w:proofErr w:type="spellStart"/>
      <w:r w:rsidRPr="004F7710">
        <w:rPr>
          <w:szCs w:val="22"/>
        </w:rPr>
        <w:t>vertigo</w:t>
      </w:r>
      <w:proofErr w:type="spellEnd"/>
      <w:r w:rsidRPr="004F7710">
        <w:rPr>
          <w:szCs w:val="22"/>
        </w:rPr>
        <w:t>, agitovanost, agresivita, halucinace a poruchy chůze) a/nebo trávicího traktu (zvracení a diarea).</w:t>
      </w:r>
    </w:p>
    <w:p w14:paraId="7A587BAB" w14:textId="77777777" w:rsidR="00466205" w:rsidRPr="004F7710" w:rsidRDefault="00466205">
      <w:pPr>
        <w:pStyle w:val="BodyText2"/>
        <w:tabs>
          <w:tab w:val="left" w:pos="567"/>
        </w:tabs>
        <w:jc w:val="left"/>
        <w:rPr>
          <w:szCs w:val="22"/>
        </w:rPr>
      </w:pPr>
    </w:p>
    <w:p w14:paraId="2F8D3925" w14:textId="77777777" w:rsidR="00466205" w:rsidRPr="004F7710" w:rsidRDefault="00466205">
      <w:pPr>
        <w:pStyle w:val="BodyText2"/>
        <w:tabs>
          <w:tab w:val="left" w:pos="567"/>
        </w:tabs>
        <w:jc w:val="left"/>
        <w:rPr>
          <w:szCs w:val="22"/>
        </w:rPr>
      </w:pPr>
      <w:r w:rsidRPr="004F7710">
        <w:rPr>
          <w:szCs w:val="22"/>
        </w:rPr>
        <w:t xml:space="preserve">V případě nejvyššího předávkování pacient přežil požití úhrnné dávky 2000 mg </w:t>
      </w:r>
      <w:proofErr w:type="spellStart"/>
      <w:r w:rsidRPr="004F7710">
        <w:rPr>
          <w:szCs w:val="22"/>
        </w:rPr>
        <w:t>memantinu</w:t>
      </w:r>
      <w:proofErr w:type="spellEnd"/>
      <w:r w:rsidRPr="004F7710">
        <w:rPr>
          <w:szCs w:val="22"/>
        </w:rPr>
        <w:t xml:space="preserve"> se známkami ovlivnění centrálního nervového systému (kóma trvající 10 dní, později diplopie a agitovanost). Pacientovi byla poskytnuta symptomatická léčba a plazmaferéza. Pacient přežil bez následků.</w:t>
      </w:r>
    </w:p>
    <w:p w14:paraId="57D61B2E" w14:textId="77777777" w:rsidR="00466205" w:rsidRPr="004F7710" w:rsidRDefault="00466205">
      <w:pPr>
        <w:pStyle w:val="BodyText2"/>
        <w:tabs>
          <w:tab w:val="left" w:pos="567"/>
        </w:tabs>
        <w:jc w:val="left"/>
        <w:rPr>
          <w:szCs w:val="22"/>
        </w:rPr>
      </w:pPr>
    </w:p>
    <w:p w14:paraId="4BDD8C47" w14:textId="77777777" w:rsidR="00466205" w:rsidRPr="004F7710" w:rsidRDefault="00466205">
      <w:pPr>
        <w:pStyle w:val="BodyText2"/>
        <w:tabs>
          <w:tab w:val="left" w:pos="567"/>
        </w:tabs>
        <w:jc w:val="left"/>
        <w:rPr>
          <w:szCs w:val="22"/>
        </w:rPr>
      </w:pPr>
      <w:r w:rsidRPr="004F7710">
        <w:rPr>
          <w:szCs w:val="22"/>
        </w:rPr>
        <w:t xml:space="preserve">V případě jiného významného předávkování pacient požil 400 mg </w:t>
      </w:r>
      <w:proofErr w:type="spellStart"/>
      <w:r w:rsidRPr="004F7710">
        <w:rPr>
          <w:szCs w:val="22"/>
        </w:rPr>
        <w:t>memantinu</w:t>
      </w:r>
      <w:proofErr w:type="spellEnd"/>
      <w:r w:rsidRPr="004F7710">
        <w:rPr>
          <w:szCs w:val="22"/>
        </w:rPr>
        <w:t xml:space="preserve"> perorálně a uzdravil se bez následků. U pacienta se objevily příznaky ovlivnění funkce centrálního nervového systému: neklid, psychóza, zrakové halucinace, zvýšená pohotovost ke křečím, somnolence, stupor a bezvědomí. </w:t>
      </w:r>
    </w:p>
    <w:p w14:paraId="0D5B4E19" w14:textId="77777777" w:rsidR="00466205" w:rsidRPr="004F7710" w:rsidRDefault="00466205">
      <w:pPr>
        <w:pStyle w:val="BodyText2"/>
        <w:tabs>
          <w:tab w:val="left" w:pos="567"/>
        </w:tabs>
        <w:jc w:val="left"/>
        <w:rPr>
          <w:szCs w:val="22"/>
        </w:rPr>
      </w:pPr>
    </w:p>
    <w:p w14:paraId="02CFC172" w14:textId="77777777" w:rsidR="00466205" w:rsidRPr="004F7710" w:rsidRDefault="00466205">
      <w:pPr>
        <w:pStyle w:val="BodyText2"/>
        <w:tabs>
          <w:tab w:val="left" w:pos="567"/>
        </w:tabs>
        <w:jc w:val="left"/>
        <w:rPr>
          <w:szCs w:val="22"/>
        </w:rPr>
      </w:pPr>
      <w:r w:rsidRPr="004F7710">
        <w:rPr>
          <w:szCs w:val="22"/>
          <w:u w:val="single"/>
        </w:rPr>
        <w:t>Opatření při předávkování</w:t>
      </w:r>
      <w:r w:rsidRPr="004F7710">
        <w:rPr>
          <w:szCs w:val="22"/>
        </w:rPr>
        <w:t xml:space="preserve"> </w:t>
      </w:r>
    </w:p>
    <w:p w14:paraId="773CD3E7" w14:textId="77777777" w:rsidR="00466205" w:rsidRPr="004F7710" w:rsidRDefault="00466205">
      <w:pPr>
        <w:pStyle w:val="BodyText2"/>
        <w:tabs>
          <w:tab w:val="left" w:pos="567"/>
        </w:tabs>
        <w:jc w:val="left"/>
        <w:rPr>
          <w:szCs w:val="22"/>
        </w:rPr>
      </w:pPr>
      <w:r w:rsidRPr="004F7710">
        <w:rPr>
          <w:szCs w:val="22"/>
        </w:rPr>
        <w:t xml:space="preserve">V případě předávkování je léčba symptomatická. Neexistuje specifické </w:t>
      </w:r>
      <w:proofErr w:type="spellStart"/>
      <w:r w:rsidRPr="004F7710">
        <w:rPr>
          <w:szCs w:val="22"/>
        </w:rPr>
        <w:t>antidotum</w:t>
      </w:r>
      <w:proofErr w:type="spellEnd"/>
      <w:r w:rsidRPr="004F7710">
        <w:rPr>
          <w:szCs w:val="22"/>
        </w:rPr>
        <w:t xml:space="preserve">. Mohou být užity standardní lékařské postupy k odstranění léčivé látky, např. gastrická laváž, podání aktivního uhlí (přerušení případného </w:t>
      </w:r>
      <w:proofErr w:type="spellStart"/>
      <w:r w:rsidRPr="004F7710">
        <w:rPr>
          <w:szCs w:val="22"/>
        </w:rPr>
        <w:t>enterohepatálního</w:t>
      </w:r>
      <w:proofErr w:type="spellEnd"/>
      <w:r w:rsidRPr="004F7710">
        <w:rPr>
          <w:szCs w:val="22"/>
        </w:rPr>
        <w:t xml:space="preserve"> oběhu), acidifikace moči a forsírovaná diuréza.</w:t>
      </w:r>
    </w:p>
    <w:p w14:paraId="739A4C8A" w14:textId="77777777" w:rsidR="00466205" w:rsidRPr="004F7710" w:rsidRDefault="00466205">
      <w:pPr>
        <w:pStyle w:val="BodyText2"/>
        <w:tabs>
          <w:tab w:val="left" w:pos="567"/>
        </w:tabs>
        <w:jc w:val="left"/>
        <w:rPr>
          <w:szCs w:val="22"/>
        </w:rPr>
      </w:pPr>
    </w:p>
    <w:p w14:paraId="01773236" w14:textId="77777777" w:rsidR="00466205" w:rsidRPr="004F7710" w:rsidRDefault="00466205">
      <w:pPr>
        <w:pStyle w:val="BodyText2"/>
        <w:tabs>
          <w:tab w:val="left" w:pos="567"/>
        </w:tabs>
        <w:jc w:val="left"/>
        <w:rPr>
          <w:szCs w:val="22"/>
        </w:rPr>
      </w:pPr>
      <w:r w:rsidRPr="004F7710">
        <w:rPr>
          <w:szCs w:val="22"/>
        </w:rPr>
        <w:t>Pokud se projeví známky a příznaky nadměrné stimulace centrálního nervového systému (CNS), měla by být pečlivě zvážena symptomatická léčba.</w:t>
      </w:r>
    </w:p>
    <w:p w14:paraId="54CE00A2" w14:textId="77777777" w:rsidR="00466205" w:rsidRPr="004F7710" w:rsidRDefault="00466205">
      <w:pPr>
        <w:pStyle w:val="BodyText2"/>
        <w:rPr>
          <w:szCs w:val="22"/>
        </w:rPr>
      </w:pPr>
    </w:p>
    <w:p w14:paraId="7DFB1779" w14:textId="77777777" w:rsidR="00466205" w:rsidRPr="004F7710" w:rsidRDefault="00466205">
      <w:pPr>
        <w:pStyle w:val="BodyText2"/>
        <w:rPr>
          <w:szCs w:val="22"/>
        </w:rPr>
      </w:pPr>
      <w:r w:rsidRPr="004F7710">
        <w:rPr>
          <w:szCs w:val="22"/>
        </w:rPr>
        <w:t xml:space="preserve"> </w:t>
      </w:r>
    </w:p>
    <w:p w14:paraId="24C07359" w14:textId="77777777" w:rsidR="00466205" w:rsidRPr="004F7710" w:rsidRDefault="00466205">
      <w:pPr>
        <w:tabs>
          <w:tab w:val="left" w:pos="567"/>
        </w:tabs>
        <w:rPr>
          <w:b/>
          <w:caps/>
          <w:sz w:val="22"/>
          <w:szCs w:val="22"/>
        </w:rPr>
      </w:pPr>
      <w:r w:rsidRPr="004F7710">
        <w:rPr>
          <w:b/>
          <w:caps/>
          <w:sz w:val="22"/>
          <w:szCs w:val="22"/>
        </w:rPr>
        <w:t>5.</w:t>
      </w:r>
      <w:r w:rsidRPr="004F7710">
        <w:rPr>
          <w:b/>
          <w:caps/>
          <w:sz w:val="22"/>
          <w:szCs w:val="22"/>
        </w:rPr>
        <w:tab/>
        <w:t>FARMAKOLOGICKÉ VLASTNOSTI</w:t>
      </w:r>
    </w:p>
    <w:p w14:paraId="0615D083" w14:textId="77777777" w:rsidR="00466205" w:rsidRPr="004F7710" w:rsidRDefault="00466205">
      <w:pPr>
        <w:tabs>
          <w:tab w:val="left" w:pos="567"/>
        </w:tabs>
        <w:rPr>
          <w:b/>
          <w:caps/>
          <w:sz w:val="22"/>
          <w:szCs w:val="22"/>
        </w:rPr>
      </w:pPr>
    </w:p>
    <w:p w14:paraId="0DECE764" w14:textId="77777777" w:rsidR="00466205" w:rsidRPr="004F7710" w:rsidRDefault="00466205">
      <w:pPr>
        <w:tabs>
          <w:tab w:val="left" w:pos="567"/>
        </w:tabs>
        <w:rPr>
          <w:b/>
          <w:sz w:val="22"/>
          <w:szCs w:val="22"/>
        </w:rPr>
      </w:pPr>
      <w:r w:rsidRPr="004F7710">
        <w:rPr>
          <w:b/>
          <w:caps/>
          <w:sz w:val="22"/>
          <w:szCs w:val="22"/>
        </w:rPr>
        <w:t>5.1</w:t>
      </w:r>
      <w:r w:rsidRPr="004F7710">
        <w:rPr>
          <w:b/>
          <w:caps/>
          <w:sz w:val="22"/>
          <w:szCs w:val="22"/>
        </w:rPr>
        <w:tab/>
      </w:r>
      <w:r w:rsidRPr="004F7710">
        <w:rPr>
          <w:b/>
          <w:sz w:val="22"/>
          <w:szCs w:val="22"/>
        </w:rPr>
        <w:t>Farmakodynamické vlastnosti</w:t>
      </w:r>
    </w:p>
    <w:p w14:paraId="5475AAD6" w14:textId="77777777" w:rsidR="00466205" w:rsidRPr="004F7710" w:rsidRDefault="00466205">
      <w:pPr>
        <w:tabs>
          <w:tab w:val="left" w:pos="567"/>
        </w:tabs>
        <w:ind w:left="539" w:hanging="539"/>
        <w:rPr>
          <w:iCs/>
          <w:sz w:val="22"/>
          <w:szCs w:val="22"/>
        </w:rPr>
      </w:pPr>
    </w:p>
    <w:p w14:paraId="4127C6D5" w14:textId="77777777" w:rsidR="00466205" w:rsidRPr="004F7710" w:rsidRDefault="00466205">
      <w:pPr>
        <w:tabs>
          <w:tab w:val="left" w:pos="567"/>
        </w:tabs>
        <w:ind w:left="539" w:hanging="539"/>
        <w:rPr>
          <w:i/>
          <w:sz w:val="22"/>
          <w:szCs w:val="22"/>
        </w:rPr>
      </w:pPr>
      <w:r w:rsidRPr="004F7710">
        <w:rPr>
          <w:iCs/>
          <w:sz w:val="22"/>
          <w:szCs w:val="22"/>
        </w:rPr>
        <w:t>Farmakoterapeutická skupina:</w:t>
      </w:r>
      <w:r w:rsidRPr="004F7710">
        <w:rPr>
          <w:i/>
          <w:sz w:val="22"/>
          <w:szCs w:val="22"/>
        </w:rPr>
        <w:t xml:space="preserve"> </w:t>
      </w:r>
      <w:proofErr w:type="spellStart"/>
      <w:r w:rsidRPr="004F7710">
        <w:rPr>
          <w:sz w:val="22"/>
          <w:szCs w:val="22"/>
        </w:rPr>
        <w:t>Psychoanaleptika</w:t>
      </w:r>
      <w:proofErr w:type="spellEnd"/>
      <w:r w:rsidRPr="004F7710">
        <w:rPr>
          <w:sz w:val="22"/>
          <w:szCs w:val="22"/>
        </w:rPr>
        <w:t>. Ostatní léky proti demenci, ATC kód: N06DX01</w:t>
      </w:r>
      <w:r w:rsidRPr="004F7710">
        <w:rPr>
          <w:i/>
          <w:sz w:val="22"/>
          <w:szCs w:val="22"/>
        </w:rPr>
        <w:t xml:space="preserve"> </w:t>
      </w:r>
    </w:p>
    <w:p w14:paraId="2E03B338" w14:textId="77777777" w:rsidR="00466205" w:rsidRPr="006860B2" w:rsidRDefault="00466205">
      <w:pPr>
        <w:pStyle w:val="BodyText3"/>
        <w:tabs>
          <w:tab w:val="left" w:pos="567"/>
        </w:tabs>
        <w:jc w:val="left"/>
        <w:rPr>
          <w:sz w:val="22"/>
          <w:szCs w:val="22"/>
        </w:rPr>
      </w:pPr>
    </w:p>
    <w:p w14:paraId="5EFF3D04" w14:textId="77777777" w:rsidR="00466205" w:rsidRPr="006860B2" w:rsidRDefault="00466205">
      <w:pPr>
        <w:pStyle w:val="BodyText3"/>
        <w:tabs>
          <w:tab w:val="left" w:pos="567"/>
        </w:tabs>
        <w:jc w:val="left"/>
        <w:rPr>
          <w:sz w:val="22"/>
          <w:szCs w:val="22"/>
        </w:rPr>
      </w:pPr>
      <w:r w:rsidRPr="006860B2">
        <w:rPr>
          <w:sz w:val="22"/>
          <w:szCs w:val="22"/>
        </w:rPr>
        <w:t xml:space="preserve">Přibývají důkazy, že narušená činnost </w:t>
      </w:r>
      <w:proofErr w:type="spellStart"/>
      <w:r w:rsidRPr="006860B2">
        <w:rPr>
          <w:sz w:val="22"/>
          <w:szCs w:val="22"/>
        </w:rPr>
        <w:t>glutamátergní</w:t>
      </w:r>
      <w:proofErr w:type="spellEnd"/>
      <w:r w:rsidRPr="006860B2">
        <w:rPr>
          <w:sz w:val="22"/>
          <w:szCs w:val="22"/>
        </w:rPr>
        <w:t xml:space="preserve"> </w:t>
      </w:r>
      <w:proofErr w:type="spellStart"/>
      <w:r w:rsidRPr="006860B2">
        <w:rPr>
          <w:sz w:val="22"/>
          <w:szCs w:val="22"/>
        </w:rPr>
        <w:t>neurotransmise</w:t>
      </w:r>
      <w:proofErr w:type="spellEnd"/>
      <w:r w:rsidRPr="006860B2">
        <w:rPr>
          <w:sz w:val="22"/>
          <w:szCs w:val="22"/>
        </w:rPr>
        <w:t xml:space="preserve">, zvláště na NMDA receptorech, přispívá k projevu příznaků a postupné progresi onemocnění </w:t>
      </w:r>
      <w:proofErr w:type="gramStart"/>
      <w:r w:rsidRPr="006860B2">
        <w:rPr>
          <w:sz w:val="22"/>
          <w:szCs w:val="22"/>
        </w:rPr>
        <w:t>v  neurodegenerativní</w:t>
      </w:r>
      <w:proofErr w:type="gramEnd"/>
      <w:r w:rsidRPr="006860B2">
        <w:rPr>
          <w:sz w:val="22"/>
          <w:szCs w:val="22"/>
        </w:rPr>
        <w:t xml:space="preserve"> demenci.</w:t>
      </w:r>
    </w:p>
    <w:p w14:paraId="00D49BD9" w14:textId="77777777" w:rsidR="00466205" w:rsidRPr="004F7710" w:rsidRDefault="00466205">
      <w:pPr>
        <w:tabs>
          <w:tab w:val="left" w:pos="567"/>
        </w:tabs>
        <w:rPr>
          <w:sz w:val="22"/>
          <w:szCs w:val="22"/>
        </w:rPr>
      </w:pPr>
    </w:p>
    <w:p w14:paraId="776B7BB1" w14:textId="77777777" w:rsidR="00466205" w:rsidRPr="004F7710" w:rsidRDefault="00466205">
      <w:pPr>
        <w:tabs>
          <w:tab w:val="left" w:pos="567"/>
        </w:tabs>
        <w:rPr>
          <w:sz w:val="22"/>
          <w:szCs w:val="22"/>
        </w:rPr>
      </w:pPr>
      <w:proofErr w:type="spellStart"/>
      <w:r w:rsidRPr="004F7710">
        <w:rPr>
          <w:sz w:val="22"/>
          <w:szCs w:val="22"/>
        </w:rPr>
        <w:t>Memantin</w:t>
      </w:r>
      <w:proofErr w:type="spellEnd"/>
      <w:r w:rsidRPr="004F7710">
        <w:rPr>
          <w:sz w:val="22"/>
          <w:szCs w:val="22"/>
        </w:rPr>
        <w:t xml:space="preserve"> je nekompetitivní antagonista receptorů NMDA, závislý na napětí, se středně silnou afinitou. Upravuje účinky patologicky zvýšené excitačně působící hladiny glutamátu, která může vést k dysfunkci neuronů.   </w:t>
      </w:r>
    </w:p>
    <w:p w14:paraId="7175276A" w14:textId="77777777" w:rsidR="00466205" w:rsidRPr="004F7710" w:rsidRDefault="00466205">
      <w:pPr>
        <w:tabs>
          <w:tab w:val="left" w:pos="567"/>
        </w:tabs>
        <w:rPr>
          <w:i/>
          <w:sz w:val="22"/>
          <w:szCs w:val="22"/>
        </w:rPr>
      </w:pPr>
    </w:p>
    <w:p w14:paraId="36760B77" w14:textId="77777777" w:rsidR="00466205" w:rsidRPr="004F7710" w:rsidRDefault="00466205">
      <w:pPr>
        <w:tabs>
          <w:tab w:val="left" w:pos="567"/>
        </w:tabs>
        <w:rPr>
          <w:sz w:val="22"/>
          <w:szCs w:val="22"/>
          <w:u w:val="single"/>
        </w:rPr>
      </w:pPr>
      <w:r w:rsidRPr="004F7710">
        <w:rPr>
          <w:sz w:val="22"/>
          <w:szCs w:val="22"/>
          <w:u w:val="single"/>
        </w:rPr>
        <w:t>Klinické studie</w:t>
      </w:r>
      <w:r w:rsidRPr="004F7710">
        <w:rPr>
          <w:i/>
          <w:sz w:val="22"/>
          <w:szCs w:val="22"/>
          <w:u w:val="single"/>
        </w:rPr>
        <w:t xml:space="preserve"> </w:t>
      </w:r>
    </w:p>
    <w:p w14:paraId="69A294BE" w14:textId="77777777" w:rsidR="00466205" w:rsidRPr="004F7710" w:rsidRDefault="00466205">
      <w:pPr>
        <w:tabs>
          <w:tab w:val="left" w:pos="567"/>
        </w:tabs>
        <w:rPr>
          <w:sz w:val="22"/>
          <w:szCs w:val="22"/>
        </w:rPr>
      </w:pPr>
      <w:r w:rsidRPr="004F7710">
        <w:rPr>
          <w:sz w:val="22"/>
          <w:szCs w:val="22"/>
        </w:rPr>
        <w:t xml:space="preserve">Do stěžejní klinické studie </w:t>
      </w:r>
      <w:proofErr w:type="spellStart"/>
      <w:r w:rsidRPr="004F7710">
        <w:rPr>
          <w:sz w:val="22"/>
          <w:szCs w:val="22"/>
        </w:rPr>
        <w:t>monoterapie</w:t>
      </w:r>
      <w:proofErr w:type="spellEnd"/>
      <w:r w:rsidRPr="004F7710">
        <w:rPr>
          <w:sz w:val="22"/>
          <w:szCs w:val="22"/>
        </w:rPr>
        <w:t xml:space="preserve"> </w:t>
      </w:r>
      <w:proofErr w:type="spellStart"/>
      <w:r w:rsidRPr="004F7710">
        <w:rPr>
          <w:sz w:val="22"/>
          <w:szCs w:val="22"/>
        </w:rPr>
        <w:t>memantinem</w:t>
      </w:r>
      <w:proofErr w:type="spellEnd"/>
      <w:r w:rsidRPr="004F7710">
        <w:rPr>
          <w:sz w:val="22"/>
          <w:szCs w:val="22"/>
        </w:rPr>
        <w:t xml:space="preserve"> bylo zahrnuto 252 ambulantních pacientů se střední až těžkou formou Alzheimerovy choroby (celkové skóre Mini </w:t>
      </w:r>
      <w:proofErr w:type="spellStart"/>
      <w:r w:rsidRPr="004F7710">
        <w:rPr>
          <w:sz w:val="22"/>
          <w:szCs w:val="22"/>
        </w:rPr>
        <w:t>Mental</w:t>
      </w:r>
      <w:proofErr w:type="spellEnd"/>
      <w:r w:rsidRPr="004F7710">
        <w:rPr>
          <w:sz w:val="22"/>
          <w:szCs w:val="22"/>
        </w:rPr>
        <w:t xml:space="preserve"> </w:t>
      </w:r>
      <w:proofErr w:type="spellStart"/>
      <w:r w:rsidRPr="004F7710">
        <w:rPr>
          <w:sz w:val="22"/>
          <w:szCs w:val="22"/>
        </w:rPr>
        <w:t>State</w:t>
      </w:r>
      <w:proofErr w:type="spellEnd"/>
      <w:r w:rsidRPr="004F7710">
        <w:rPr>
          <w:sz w:val="22"/>
          <w:szCs w:val="22"/>
        </w:rPr>
        <w:t xml:space="preserve"> </w:t>
      </w:r>
      <w:proofErr w:type="spellStart"/>
      <w:r w:rsidRPr="004F7710">
        <w:rPr>
          <w:sz w:val="22"/>
          <w:szCs w:val="22"/>
        </w:rPr>
        <w:t>Examination</w:t>
      </w:r>
      <w:proofErr w:type="spellEnd"/>
      <w:r w:rsidRPr="004F7710">
        <w:rPr>
          <w:sz w:val="22"/>
          <w:szCs w:val="22"/>
        </w:rPr>
        <w:t xml:space="preserve"> - </w:t>
      </w:r>
      <w:proofErr w:type="gramStart"/>
      <w:r w:rsidRPr="004F7710">
        <w:rPr>
          <w:sz w:val="22"/>
          <w:szCs w:val="22"/>
        </w:rPr>
        <w:t>MMSE  před</w:t>
      </w:r>
      <w:proofErr w:type="gramEnd"/>
      <w:r w:rsidRPr="004F7710">
        <w:rPr>
          <w:sz w:val="22"/>
          <w:szCs w:val="22"/>
        </w:rPr>
        <w:t xml:space="preserve"> léčbou </w:t>
      </w:r>
      <w:proofErr w:type="gramStart"/>
      <w:r w:rsidRPr="004F7710">
        <w:rPr>
          <w:sz w:val="22"/>
          <w:szCs w:val="22"/>
        </w:rPr>
        <w:t>3 – 14</w:t>
      </w:r>
      <w:proofErr w:type="gramEnd"/>
      <w:r w:rsidRPr="004F7710">
        <w:rPr>
          <w:sz w:val="22"/>
          <w:szCs w:val="22"/>
        </w:rPr>
        <w:t xml:space="preserve">). Studie prokázala příznivý vliv 6měsíční léčby </w:t>
      </w:r>
      <w:proofErr w:type="spellStart"/>
      <w:r w:rsidRPr="004F7710">
        <w:rPr>
          <w:sz w:val="22"/>
          <w:szCs w:val="22"/>
        </w:rPr>
        <w:t>memantinem</w:t>
      </w:r>
      <w:proofErr w:type="spellEnd"/>
      <w:r w:rsidRPr="004F7710">
        <w:rPr>
          <w:sz w:val="22"/>
          <w:szCs w:val="22"/>
        </w:rPr>
        <w:t xml:space="preserve"> ve srovnání s placebem (analýza pozorovaných případů dle </w:t>
      </w:r>
      <w:proofErr w:type="spellStart"/>
      <w:r w:rsidRPr="004F7710">
        <w:rPr>
          <w:sz w:val="22"/>
          <w:szCs w:val="22"/>
        </w:rPr>
        <w:t>Clinican´s</w:t>
      </w:r>
      <w:proofErr w:type="spellEnd"/>
      <w:r w:rsidRPr="004F7710">
        <w:rPr>
          <w:sz w:val="22"/>
          <w:szCs w:val="22"/>
        </w:rPr>
        <w:t xml:space="preserve"> Interview </w:t>
      </w:r>
      <w:proofErr w:type="spellStart"/>
      <w:r w:rsidRPr="004F7710">
        <w:rPr>
          <w:sz w:val="22"/>
          <w:szCs w:val="22"/>
        </w:rPr>
        <w:t>Based</w:t>
      </w:r>
      <w:proofErr w:type="spellEnd"/>
      <w:r w:rsidRPr="004F7710">
        <w:rPr>
          <w:sz w:val="22"/>
          <w:szCs w:val="22"/>
        </w:rPr>
        <w:t xml:space="preserve"> </w:t>
      </w:r>
      <w:proofErr w:type="spellStart"/>
      <w:r w:rsidRPr="004F7710">
        <w:rPr>
          <w:sz w:val="22"/>
          <w:szCs w:val="22"/>
        </w:rPr>
        <w:t>Impression</w:t>
      </w:r>
      <w:proofErr w:type="spellEnd"/>
      <w:r w:rsidRPr="004F7710">
        <w:rPr>
          <w:sz w:val="22"/>
          <w:szCs w:val="22"/>
        </w:rPr>
        <w:t xml:space="preserve"> </w:t>
      </w:r>
      <w:proofErr w:type="spellStart"/>
      <w:r w:rsidRPr="004F7710">
        <w:rPr>
          <w:sz w:val="22"/>
          <w:szCs w:val="22"/>
        </w:rPr>
        <w:t>of</w:t>
      </w:r>
      <w:proofErr w:type="spellEnd"/>
      <w:r w:rsidRPr="004F7710">
        <w:rPr>
          <w:sz w:val="22"/>
          <w:szCs w:val="22"/>
        </w:rPr>
        <w:t xml:space="preserve"> Change (CIBIC-plus): p=0,025; </w:t>
      </w:r>
      <w:proofErr w:type="spellStart"/>
      <w:r w:rsidRPr="004F7710">
        <w:rPr>
          <w:sz w:val="22"/>
          <w:szCs w:val="22"/>
        </w:rPr>
        <w:t>Alzheimer´s</w:t>
      </w:r>
      <w:proofErr w:type="spellEnd"/>
      <w:r w:rsidRPr="004F7710">
        <w:rPr>
          <w:sz w:val="22"/>
          <w:szCs w:val="22"/>
        </w:rPr>
        <w:t xml:space="preserve"> </w:t>
      </w:r>
      <w:proofErr w:type="spellStart"/>
      <w:r w:rsidRPr="004F7710">
        <w:rPr>
          <w:sz w:val="22"/>
          <w:szCs w:val="22"/>
        </w:rPr>
        <w:t>Disease</w:t>
      </w:r>
      <w:proofErr w:type="spellEnd"/>
      <w:r w:rsidRPr="004F7710">
        <w:rPr>
          <w:sz w:val="22"/>
          <w:szCs w:val="22"/>
        </w:rPr>
        <w:t xml:space="preserve"> </w:t>
      </w:r>
      <w:proofErr w:type="spellStart"/>
      <w:r w:rsidRPr="004F7710">
        <w:rPr>
          <w:sz w:val="22"/>
          <w:szCs w:val="22"/>
        </w:rPr>
        <w:t>Cooperative</w:t>
      </w:r>
      <w:proofErr w:type="spellEnd"/>
      <w:r w:rsidRPr="004F7710">
        <w:rPr>
          <w:sz w:val="22"/>
          <w:szCs w:val="22"/>
        </w:rPr>
        <w:t xml:space="preserve"> Study – </w:t>
      </w:r>
      <w:proofErr w:type="spellStart"/>
      <w:r w:rsidRPr="004F7710">
        <w:rPr>
          <w:sz w:val="22"/>
          <w:szCs w:val="22"/>
        </w:rPr>
        <w:t>activities</w:t>
      </w:r>
      <w:proofErr w:type="spellEnd"/>
      <w:r w:rsidRPr="004F7710">
        <w:rPr>
          <w:sz w:val="22"/>
          <w:szCs w:val="22"/>
        </w:rPr>
        <w:t xml:space="preserve"> </w:t>
      </w:r>
      <w:proofErr w:type="spellStart"/>
      <w:r w:rsidRPr="004F7710">
        <w:rPr>
          <w:sz w:val="22"/>
          <w:szCs w:val="22"/>
        </w:rPr>
        <w:t>of</w:t>
      </w:r>
      <w:proofErr w:type="spellEnd"/>
      <w:r w:rsidRPr="004F7710">
        <w:rPr>
          <w:sz w:val="22"/>
          <w:szCs w:val="22"/>
        </w:rPr>
        <w:t xml:space="preserve"> </w:t>
      </w:r>
      <w:proofErr w:type="spellStart"/>
      <w:r w:rsidRPr="004F7710">
        <w:rPr>
          <w:sz w:val="22"/>
          <w:szCs w:val="22"/>
        </w:rPr>
        <w:t>the</w:t>
      </w:r>
      <w:proofErr w:type="spellEnd"/>
      <w:r w:rsidRPr="004F7710">
        <w:rPr>
          <w:sz w:val="22"/>
          <w:szCs w:val="22"/>
        </w:rPr>
        <w:t xml:space="preserve"> </w:t>
      </w:r>
      <w:proofErr w:type="spellStart"/>
      <w:r w:rsidRPr="004F7710">
        <w:rPr>
          <w:sz w:val="22"/>
          <w:szCs w:val="22"/>
        </w:rPr>
        <w:t>daily</w:t>
      </w:r>
      <w:proofErr w:type="spellEnd"/>
      <w:r w:rsidRPr="004F7710">
        <w:rPr>
          <w:sz w:val="22"/>
          <w:szCs w:val="22"/>
        </w:rPr>
        <w:t xml:space="preserve"> </w:t>
      </w:r>
      <w:proofErr w:type="spellStart"/>
      <w:r w:rsidRPr="004F7710">
        <w:rPr>
          <w:sz w:val="22"/>
          <w:szCs w:val="22"/>
        </w:rPr>
        <w:t>living</w:t>
      </w:r>
      <w:proofErr w:type="spellEnd"/>
      <w:r w:rsidRPr="004F7710">
        <w:rPr>
          <w:sz w:val="22"/>
          <w:szCs w:val="22"/>
        </w:rPr>
        <w:t xml:space="preserve"> (ADCS-</w:t>
      </w:r>
      <w:proofErr w:type="spellStart"/>
      <w:r w:rsidRPr="004F7710">
        <w:rPr>
          <w:sz w:val="22"/>
          <w:szCs w:val="22"/>
        </w:rPr>
        <w:t>ADLsev</w:t>
      </w:r>
      <w:proofErr w:type="spellEnd"/>
      <w:r w:rsidRPr="004F7710">
        <w:rPr>
          <w:sz w:val="22"/>
          <w:szCs w:val="22"/>
        </w:rPr>
        <w:t xml:space="preserve">): p=0,003; Severe </w:t>
      </w:r>
      <w:proofErr w:type="spellStart"/>
      <w:r w:rsidRPr="004F7710">
        <w:rPr>
          <w:sz w:val="22"/>
          <w:szCs w:val="22"/>
        </w:rPr>
        <w:t>Impairment</w:t>
      </w:r>
      <w:proofErr w:type="spellEnd"/>
      <w:r w:rsidRPr="004F7710">
        <w:rPr>
          <w:sz w:val="22"/>
          <w:szCs w:val="22"/>
        </w:rPr>
        <w:t xml:space="preserve"> </w:t>
      </w:r>
      <w:proofErr w:type="spellStart"/>
      <w:r w:rsidRPr="004F7710">
        <w:rPr>
          <w:sz w:val="22"/>
          <w:szCs w:val="22"/>
        </w:rPr>
        <w:t>Battery</w:t>
      </w:r>
      <w:proofErr w:type="spellEnd"/>
      <w:r w:rsidRPr="004F7710">
        <w:rPr>
          <w:sz w:val="22"/>
          <w:szCs w:val="22"/>
        </w:rPr>
        <w:t xml:space="preserve"> (SIB): p=0,002).</w:t>
      </w:r>
    </w:p>
    <w:p w14:paraId="1D3125ED" w14:textId="77777777" w:rsidR="00466205" w:rsidRPr="004F7710" w:rsidRDefault="00466205">
      <w:pPr>
        <w:tabs>
          <w:tab w:val="left" w:pos="567"/>
        </w:tabs>
        <w:rPr>
          <w:sz w:val="22"/>
          <w:szCs w:val="22"/>
        </w:rPr>
      </w:pPr>
    </w:p>
    <w:p w14:paraId="0188B3F7" w14:textId="77777777" w:rsidR="00466205" w:rsidRPr="004F7710" w:rsidRDefault="00466205">
      <w:pPr>
        <w:tabs>
          <w:tab w:val="left" w:pos="567"/>
        </w:tabs>
        <w:rPr>
          <w:sz w:val="22"/>
          <w:szCs w:val="22"/>
        </w:rPr>
      </w:pPr>
      <w:r w:rsidRPr="004F7710">
        <w:rPr>
          <w:sz w:val="22"/>
          <w:szCs w:val="22"/>
        </w:rPr>
        <w:t xml:space="preserve">Do stěžejní klinické studie léčby pacientů s mírnou až střední formou Alzheimerovy choroby (celkové skóre MMSE před léčbou 10-22) </w:t>
      </w:r>
      <w:proofErr w:type="spellStart"/>
      <w:r w:rsidRPr="004F7710">
        <w:rPr>
          <w:sz w:val="22"/>
          <w:szCs w:val="22"/>
        </w:rPr>
        <w:t>monoterapií</w:t>
      </w:r>
      <w:proofErr w:type="spellEnd"/>
      <w:r w:rsidRPr="004F7710">
        <w:rPr>
          <w:sz w:val="22"/>
          <w:szCs w:val="22"/>
        </w:rPr>
        <w:t xml:space="preserve"> </w:t>
      </w:r>
      <w:proofErr w:type="spellStart"/>
      <w:r w:rsidRPr="004F7710">
        <w:rPr>
          <w:sz w:val="22"/>
          <w:szCs w:val="22"/>
        </w:rPr>
        <w:t>memantinem</w:t>
      </w:r>
      <w:proofErr w:type="spellEnd"/>
      <w:r w:rsidRPr="004F7710">
        <w:rPr>
          <w:sz w:val="22"/>
          <w:szCs w:val="22"/>
        </w:rPr>
        <w:t xml:space="preserve"> bylo zahrnuto 403 pacientů. Pacienti léčení </w:t>
      </w:r>
      <w:proofErr w:type="spellStart"/>
      <w:r w:rsidRPr="004F7710">
        <w:rPr>
          <w:sz w:val="22"/>
          <w:szCs w:val="22"/>
        </w:rPr>
        <w:t>memantinem</w:t>
      </w:r>
      <w:proofErr w:type="spellEnd"/>
      <w:r w:rsidRPr="004F7710">
        <w:rPr>
          <w:sz w:val="22"/>
          <w:szCs w:val="22"/>
        </w:rPr>
        <w:t xml:space="preserve"> vykazovali statisticky významně lepší účinek oproti pacientům užívajícím placebo na primární cílové parametry ve 24. týdnu </w:t>
      </w:r>
      <w:r w:rsidRPr="004F7710">
        <w:rPr>
          <w:iCs/>
          <w:color w:val="000000"/>
          <w:sz w:val="22"/>
          <w:szCs w:val="22"/>
        </w:rPr>
        <w:t xml:space="preserve">(Last </w:t>
      </w:r>
      <w:proofErr w:type="spellStart"/>
      <w:r w:rsidRPr="004F7710">
        <w:rPr>
          <w:iCs/>
          <w:color w:val="000000"/>
          <w:sz w:val="22"/>
          <w:szCs w:val="22"/>
        </w:rPr>
        <w:t>Observation</w:t>
      </w:r>
      <w:proofErr w:type="spellEnd"/>
      <w:r w:rsidRPr="004F7710">
        <w:rPr>
          <w:iCs/>
          <w:color w:val="000000"/>
          <w:sz w:val="22"/>
          <w:szCs w:val="22"/>
        </w:rPr>
        <w:t xml:space="preserve"> </w:t>
      </w:r>
      <w:proofErr w:type="spellStart"/>
      <w:r w:rsidRPr="004F7710">
        <w:rPr>
          <w:iCs/>
          <w:color w:val="000000"/>
          <w:sz w:val="22"/>
          <w:szCs w:val="22"/>
        </w:rPr>
        <w:t>Carried</w:t>
      </w:r>
      <w:proofErr w:type="spellEnd"/>
      <w:r w:rsidRPr="004F7710">
        <w:rPr>
          <w:iCs/>
          <w:color w:val="000000"/>
          <w:sz w:val="22"/>
          <w:szCs w:val="22"/>
        </w:rPr>
        <w:t xml:space="preserve"> Forward, LOCF)</w:t>
      </w:r>
      <w:r w:rsidRPr="004F7710">
        <w:rPr>
          <w:sz w:val="22"/>
          <w:szCs w:val="22"/>
        </w:rPr>
        <w:t xml:space="preserve">: </w:t>
      </w:r>
      <w:proofErr w:type="spellStart"/>
      <w:r w:rsidRPr="004F7710">
        <w:rPr>
          <w:iCs/>
          <w:color w:val="000000"/>
          <w:sz w:val="22"/>
          <w:szCs w:val="22"/>
        </w:rPr>
        <w:t>Alzheimer´s</w:t>
      </w:r>
      <w:proofErr w:type="spellEnd"/>
      <w:r w:rsidRPr="004F7710">
        <w:rPr>
          <w:iCs/>
          <w:color w:val="000000"/>
          <w:sz w:val="22"/>
          <w:szCs w:val="22"/>
        </w:rPr>
        <w:t xml:space="preserve"> </w:t>
      </w:r>
      <w:proofErr w:type="spellStart"/>
      <w:r w:rsidRPr="004F7710">
        <w:rPr>
          <w:iCs/>
          <w:color w:val="000000"/>
          <w:sz w:val="22"/>
          <w:szCs w:val="22"/>
        </w:rPr>
        <w:t>disease</w:t>
      </w:r>
      <w:proofErr w:type="spellEnd"/>
      <w:r w:rsidRPr="004F7710">
        <w:rPr>
          <w:iCs/>
          <w:color w:val="000000"/>
          <w:sz w:val="22"/>
          <w:szCs w:val="22"/>
        </w:rPr>
        <w:t xml:space="preserve"> </w:t>
      </w:r>
      <w:proofErr w:type="spellStart"/>
      <w:r w:rsidRPr="004F7710">
        <w:rPr>
          <w:iCs/>
          <w:color w:val="000000"/>
          <w:sz w:val="22"/>
          <w:szCs w:val="22"/>
        </w:rPr>
        <w:t>assessment</w:t>
      </w:r>
      <w:proofErr w:type="spellEnd"/>
      <w:r w:rsidRPr="004F7710">
        <w:rPr>
          <w:iCs/>
          <w:color w:val="000000"/>
          <w:sz w:val="22"/>
          <w:szCs w:val="22"/>
        </w:rPr>
        <w:t xml:space="preserve"> </w:t>
      </w:r>
      <w:proofErr w:type="spellStart"/>
      <w:r w:rsidRPr="004F7710">
        <w:rPr>
          <w:iCs/>
          <w:color w:val="000000"/>
          <w:sz w:val="22"/>
          <w:szCs w:val="22"/>
        </w:rPr>
        <w:t>scale</w:t>
      </w:r>
      <w:proofErr w:type="spellEnd"/>
      <w:r w:rsidRPr="004F7710">
        <w:rPr>
          <w:iCs/>
          <w:color w:val="000000"/>
          <w:sz w:val="22"/>
          <w:szCs w:val="22"/>
        </w:rPr>
        <w:t xml:space="preserve"> (ADAS-</w:t>
      </w:r>
      <w:proofErr w:type="spellStart"/>
      <w:r w:rsidRPr="004F7710">
        <w:rPr>
          <w:iCs/>
          <w:color w:val="000000"/>
          <w:sz w:val="22"/>
          <w:szCs w:val="22"/>
        </w:rPr>
        <w:t>cog</w:t>
      </w:r>
      <w:proofErr w:type="spellEnd"/>
      <w:r w:rsidRPr="004F7710">
        <w:rPr>
          <w:iCs/>
          <w:color w:val="000000"/>
          <w:sz w:val="22"/>
          <w:szCs w:val="22"/>
        </w:rPr>
        <w:t xml:space="preserve">) </w:t>
      </w:r>
      <w:r w:rsidRPr="004F7710">
        <w:rPr>
          <w:sz w:val="22"/>
          <w:szCs w:val="22"/>
        </w:rPr>
        <w:t xml:space="preserve">(p=0,003) a CIBIC-plus (p=0,004). Do jiné </w:t>
      </w:r>
      <w:proofErr w:type="spellStart"/>
      <w:r w:rsidRPr="004F7710">
        <w:rPr>
          <w:sz w:val="22"/>
          <w:szCs w:val="22"/>
        </w:rPr>
        <w:t>monoterapeutické</w:t>
      </w:r>
      <w:proofErr w:type="spellEnd"/>
      <w:r w:rsidRPr="004F7710">
        <w:rPr>
          <w:sz w:val="22"/>
          <w:szCs w:val="22"/>
        </w:rPr>
        <w:t xml:space="preserve"> </w:t>
      </w:r>
      <w:r w:rsidRPr="004F7710">
        <w:rPr>
          <w:sz w:val="22"/>
          <w:szCs w:val="22"/>
        </w:rPr>
        <w:lastRenderedPageBreak/>
        <w:t xml:space="preserve">studie mírné až střední formy Alzheimerovy choroby bylo náhodně zařazeno 470 pacientů (celkové skóre MMSE před léčbou </w:t>
      </w:r>
      <w:proofErr w:type="gramStart"/>
      <w:r w:rsidRPr="004F7710">
        <w:rPr>
          <w:sz w:val="22"/>
          <w:szCs w:val="22"/>
        </w:rPr>
        <w:t>11 – 23</w:t>
      </w:r>
      <w:proofErr w:type="gramEnd"/>
      <w:r w:rsidRPr="004F7710">
        <w:rPr>
          <w:sz w:val="22"/>
          <w:szCs w:val="22"/>
        </w:rPr>
        <w:t xml:space="preserve">). V prospektivně definované primární analýze nebylo ve 24. týdnu dosaženo statistické významnosti v ovlivnění primárních cílových parametrů účinnosti. </w:t>
      </w:r>
    </w:p>
    <w:p w14:paraId="746CCD6A" w14:textId="77777777" w:rsidR="00466205" w:rsidRPr="004F7710" w:rsidRDefault="00466205">
      <w:pPr>
        <w:tabs>
          <w:tab w:val="left" w:pos="567"/>
        </w:tabs>
        <w:rPr>
          <w:sz w:val="22"/>
          <w:szCs w:val="22"/>
        </w:rPr>
      </w:pPr>
    </w:p>
    <w:p w14:paraId="0D114EAD" w14:textId="77777777" w:rsidR="00466205" w:rsidRPr="004F7710" w:rsidRDefault="00466205">
      <w:pPr>
        <w:tabs>
          <w:tab w:val="left" w:pos="567"/>
        </w:tabs>
        <w:rPr>
          <w:sz w:val="22"/>
          <w:szCs w:val="22"/>
        </w:rPr>
      </w:pPr>
      <w:r w:rsidRPr="004F7710">
        <w:rPr>
          <w:sz w:val="22"/>
          <w:szCs w:val="22"/>
        </w:rPr>
        <w:t xml:space="preserve">Meta-analýza 6 placebem kontrolovaných, 6měsíčních studií fáze III se střední až těžkou formou Alzheimerovy choroby (celkové skóre MMSE před léčbou </w:t>
      </w:r>
      <w:proofErr w:type="gramStart"/>
      <w:r w:rsidRPr="004F7710">
        <w:rPr>
          <w:sz w:val="22"/>
          <w:szCs w:val="22"/>
        </w:rPr>
        <w:t>&lt; 20</w:t>
      </w:r>
      <w:proofErr w:type="gramEnd"/>
      <w:r w:rsidRPr="004F7710">
        <w:rPr>
          <w:sz w:val="22"/>
          <w:szCs w:val="22"/>
        </w:rPr>
        <w:t xml:space="preserve">) prokázala statisticky významný příznivý účinek </w:t>
      </w:r>
      <w:proofErr w:type="spellStart"/>
      <w:r w:rsidRPr="004F7710">
        <w:rPr>
          <w:sz w:val="22"/>
          <w:szCs w:val="22"/>
        </w:rPr>
        <w:t>memantinu</w:t>
      </w:r>
      <w:proofErr w:type="spellEnd"/>
      <w:r w:rsidRPr="004F7710">
        <w:rPr>
          <w:sz w:val="22"/>
          <w:szCs w:val="22"/>
        </w:rPr>
        <w:t xml:space="preserve"> ve třech oblastech: kognitivní, celkové a funkční; přičemž v meta-analýze byli zahrnuti pacienti léčeni pouze </w:t>
      </w:r>
      <w:proofErr w:type="spellStart"/>
      <w:r w:rsidRPr="004F7710">
        <w:rPr>
          <w:sz w:val="22"/>
          <w:szCs w:val="22"/>
        </w:rPr>
        <w:t>memantinem</w:t>
      </w:r>
      <w:proofErr w:type="spellEnd"/>
      <w:r w:rsidRPr="004F7710">
        <w:rPr>
          <w:sz w:val="22"/>
          <w:szCs w:val="22"/>
        </w:rPr>
        <w:t xml:space="preserve"> nebo současně stabilní dávkou inhibitorů </w:t>
      </w:r>
      <w:proofErr w:type="spellStart"/>
      <w:r w:rsidRPr="004F7710">
        <w:rPr>
          <w:sz w:val="22"/>
          <w:szCs w:val="22"/>
        </w:rPr>
        <w:t>acetylcholinesterázy</w:t>
      </w:r>
      <w:proofErr w:type="spellEnd"/>
      <w:r w:rsidRPr="004F7710">
        <w:rPr>
          <w:sz w:val="22"/>
          <w:szCs w:val="22"/>
        </w:rPr>
        <w:t xml:space="preserve">. Pokud u pacientů docházelo ke zhoršení ve všech třech oblastech, výsledky ukázaly statisticky významný rozdíl účinku; ke zhoršení ve všech třech oblastech docházelo dvakrát častěji u pacientů užívajících placebo ve srovnání s pacienty léčenými </w:t>
      </w:r>
      <w:proofErr w:type="spellStart"/>
      <w:r w:rsidRPr="004F7710">
        <w:rPr>
          <w:sz w:val="22"/>
          <w:szCs w:val="22"/>
        </w:rPr>
        <w:t>memantinem</w:t>
      </w:r>
      <w:proofErr w:type="spellEnd"/>
      <w:r w:rsidRPr="004F7710">
        <w:rPr>
          <w:sz w:val="22"/>
          <w:szCs w:val="22"/>
        </w:rPr>
        <w:t>, který působí preventivně proti zhoršení (</w:t>
      </w:r>
      <w:proofErr w:type="gramStart"/>
      <w:r w:rsidRPr="004F7710">
        <w:rPr>
          <w:sz w:val="22"/>
          <w:szCs w:val="22"/>
        </w:rPr>
        <w:t>21%</w:t>
      </w:r>
      <w:proofErr w:type="gramEnd"/>
      <w:r w:rsidRPr="004F7710">
        <w:rPr>
          <w:sz w:val="22"/>
          <w:szCs w:val="22"/>
        </w:rPr>
        <w:t xml:space="preserve"> v porovnání s </w:t>
      </w:r>
      <w:proofErr w:type="gramStart"/>
      <w:r w:rsidRPr="004F7710">
        <w:rPr>
          <w:sz w:val="22"/>
          <w:szCs w:val="22"/>
        </w:rPr>
        <w:t>11%</w:t>
      </w:r>
      <w:proofErr w:type="gramEnd"/>
      <w:r w:rsidRPr="004F7710">
        <w:rPr>
          <w:sz w:val="22"/>
          <w:szCs w:val="22"/>
        </w:rPr>
        <w:t xml:space="preserve">, </w:t>
      </w:r>
      <w:proofErr w:type="gramStart"/>
      <w:r w:rsidRPr="004F7710">
        <w:rPr>
          <w:sz w:val="22"/>
          <w:szCs w:val="22"/>
        </w:rPr>
        <w:t>p&lt;</w:t>
      </w:r>
      <w:proofErr w:type="gramEnd"/>
      <w:r w:rsidRPr="004F7710">
        <w:rPr>
          <w:sz w:val="22"/>
          <w:szCs w:val="22"/>
        </w:rPr>
        <w:t>0,0001).</w:t>
      </w:r>
    </w:p>
    <w:p w14:paraId="6C0408E7" w14:textId="77777777" w:rsidR="00466205" w:rsidRPr="006860B2" w:rsidRDefault="00466205">
      <w:pPr>
        <w:pStyle w:val="BodyText"/>
        <w:tabs>
          <w:tab w:val="left" w:pos="567"/>
        </w:tabs>
        <w:spacing w:before="0"/>
        <w:jc w:val="left"/>
      </w:pPr>
    </w:p>
    <w:p w14:paraId="71D67FC0" w14:textId="77777777" w:rsidR="00466205" w:rsidRPr="004F7710" w:rsidRDefault="00466205">
      <w:pPr>
        <w:tabs>
          <w:tab w:val="left" w:pos="567"/>
        </w:tabs>
        <w:rPr>
          <w:b/>
          <w:sz w:val="22"/>
          <w:szCs w:val="22"/>
        </w:rPr>
      </w:pPr>
      <w:r w:rsidRPr="004F7710">
        <w:rPr>
          <w:b/>
          <w:sz w:val="22"/>
          <w:szCs w:val="22"/>
        </w:rPr>
        <w:t>5.2</w:t>
      </w:r>
      <w:r w:rsidRPr="004F7710">
        <w:rPr>
          <w:b/>
          <w:sz w:val="22"/>
          <w:szCs w:val="22"/>
        </w:rPr>
        <w:tab/>
        <w:t xml:space="preserve">Farmakokinetické vlastnosti </w:t>
      </w:r>
    </w:p>
    <w:p w14:paraId="4CEFD013" w14:textId="77777777" w:rsidR="00466205" w:rsidRPr="004F7710" w:rsidRDefault="00466205">
      <w:pPr>
        <w:tabs>
          <w:tab w:val="left" w:pos="567"/>
        </w:tabs>
        <w:jc w:val="both"/>
        <w:rPr>
          <w:i/>
          <w:sz w:val="22"/>
          <w:szCs w:val="22"/>
        </w:rPr>
      </w:pPr>
    </w:p>
    <w:p w14:paraId="270E5553" w14:textId="77777777" w:rsidR="00466205" w:rsidRPr="004F7710" w:rsidRDefault="00466205">
      <w:pPr>
        <w:tabs>
          <w:tab w:val="left" w:pos="567"/>
        </w:tabs>
        <w:rPr>
          <w:sz w:val="22"/>
          <w:szCs w:val="22"/>
        </w:rPr>
      </w:pPr>
      <w:r w:rsidRPr="004F7710">
        <w:rPr>
          <w:sz w:val="22"/>
          <w:szCs w:val="22"/>
          <w:u w:val="single"/>
        </w:rPr>
        <w:t>Absorpce</w:t>
      </w:r>
      <w:r w:rsidRPr="004F7710">
        <w:rPr>
          <w:sz w:val="22"/>
          <w:szCs w:val="22"/>
        </w:rPr>
        <w:t xml:space="preserve"> </w:t>
      </w:r>
    </w:p>
    <w:p w14:paraId="6BEC249F" w14:textId="77777777" w:rsidR="00466205" w:rsidRPr="004F7710" w:rsidRDefault="00466205">
      <w:pPr>
        <w:tabs>
          <w:tab w:val="left" w:pos="567"/>
        </w:tabs>
        <w:rPr>
          <w:sz w:val="22"/>
          <w:szCs w:val="22"/>
        </w:rPr>
      </w:pPr>
      <w:proofErr w:type="spellStart"/>
      <w:r w:rsidRPr="004F7710">
        <w:rPr>
          <w:sz w:val="22"/>
          <w:szCs w:val="22"/>
        </w:rPr>
        <w:t>Memantin</w:t>
      </w:r>
      <w:proofErr w:type="spellEnd"/>
      <w:r w:rsidRPr="004F7710">
        <w:rPr>
          <w:sz w:val="22"/>
          <w:szCs w:val="22"/>
        </w:rPr>
        <w:t xml:space="preserve"> má absolutní biologickou dostupnost přibližně </w:t>
      </w:r>
      <w:proofErr w:type="gramStart"/>
      <w:r w:rsidRPr="004F7710">
        <w:rPr>
          <w:sz w:val="22"/>
          <w:szCs w:val="22"/>
        </w:rPr>
        <w:t>100%</w:t>
      </w:r>
      <w:proofErr w:type="gramEnd"/>
      <w:r w:rsidRPr="004F7710">
        <w:rPr>
          <w:sz w:val="22"/>
          <w:szCs w:val="22"/>
        </w:rPr>
        <w:t xml:space="preserve">. </w:t>
      </w:r>
      <w:proofErr w:type="spellStart"/>
      <w:r w:rsidRPr="004F7710">
        <w:rPr>
          <w:sz w:val="22"/>
          <w:szCs w:val="22"/>
        </w:rPr>
        <w:t>t</w:t>
      </w:r>
      <w:r w:rsidRPr="004F7710">
        <w:rPr>
          <w:sz w:val="22"/>
          <w:szCs w:val="22"/>
          <w:vertAlign w:val="subscript"/>
        </w:rPr>
        <w:t>max</w:t>
      </w:r>
      <w:proofErr w:type="spellEnd"/>
      <w:r w:rsidRPr="004F7710">
        <w:rPr>
          <w:sz w:val="22"/>
          <w:szCs w:val="22"/>
        </w:rPr>
        <w:t xml:space="preserve"> je 3 až 8 hodin. Nic nenasvědčuje ovlivnění absorpce </w:t>
      </w:r>
      <w:proofErr w:type="spellStart"/>
      <w:r w:rsidRPr="004F7710">
        <w:rPr>
          <w:sz w:val="22"/>
          <w:szCs w:val="22"/>
        </w:rPr>
        <w:t>memantinu</w:t>
      </w:r>
      <w:proofErr w:type="spellEnd"/>
      <w:r w:rsidRPr="004F7710">
        <w:rPr>
          <w:sz w:val="22"/>
          <w:szCs w:val="22"/>
        </w:rPr>
        <w:t xml:space="preserve"> potravou.</w:t>
      </w:r>
    </w:p>
    <w:p w14:paraId="5D45CEF0" w14:textId="77777777" w:rsidR="00466205" w:rsidRPr="004F7710" w:rsidRDefault="00466205">
      <w:pPr>
        <w:tabs>
          <w:tab w:val="left" w:pos="567"/>
        </w:tabs>
        <w:adjustRightInd w:val="0"/>
        <w:rPr>
          <w:i/>
          <w:sz w:val="22"/>
          <w:szCs w:val="22"/>
        </w:rPr>
      </w:pPr>
    </w:p>
    <w:p w14:paraId="5A20ABAC" w14:textId="77777777" w:rsidR="00466205" w:rsidRPr="004F7710" w:rsidRDefault="00466205">
      <w:pPr>
        <w:tabs>
          <w:tab w:val="left" w:pos="567"/>
        </w:tabs>
        <w:adjustRightInd w:val="0"/>
        <w:rPr>
          <w:sz w:val="22"/>
          <w:szCs w:val="22"/>
        </w:rPr>
      </w:pPr>
      <w:r w:rsidRPr="004F7710">
        <w:rPr>
          <w:iCs/>
          <w:sz w:val="22"/>
          <w:szCs w:val="22"/>
          <w:u w:val="single"/>
        </w:rPr>
        <w:t>Distribuce</w:t>
      </w:r>
    </w:p>
    <w:p w14:paraId="3266C133" w14:textId="77777777" w:rsidR="00466205" w:rsidRPr="004F7710" w:rsidRDefault="00466205">
      <w:pPr>
        <w:tabs>
          <w:tab w:val="left" w:pos="567"/>
        </w:tabs>
        <w:adjustRightInd w:val="0"/>
        <w:rPr>
          <w:sz w:val="22"/>
          <w:szCs w:val="22"/>
        </w:rPr>
      </w:pPr>
      <w:r w:rsidRPr="004F7710">
        <w:rPr>
          <w:sz w:val="22"/>
          <w:szCs w:val="22"/>
        </w:rPr>
        <w:t xml:space="preserve">Při denních dávkách 20 mg se plazmatická koncentrace </w:t>
      </w:r>
      <w:proofErr w:type="spellStart"/>
      <w:r w:rsidRPr="004F7710">
        <w:rPr>
          <w:sz w:val="22"/>
          <w:szCs w:val="22"/>
        </w:rPr>
        <w:t>memantinu</w:t>
      </w:r>
      <w:proofErr w:type="spellEnd"/>
      <w:r w:rsidRPr="004F7710">
        <w:rPr>
          <w:sz w:val="22"/>
          <w:szCs w:val="22"/>
        </w:rPr>
        <w:t xml:space="preserve"> v ustáleném stavu pohybuje v rozmezí 70</w:t>
      </w:r>
      <w:r w:rsidRPr="004F7710">
        <w:rPr>
          <w:sz w:val="22"/>
          <w:szCs w:val="22"/>
        </w:rPr>
        <w:noBreakHyphen/>
        <w:t>150 </w:t>
      </w:r>
      <w:proofErr w:type="spellStart"/>
      <w:r w:rsidRPr="004F7710">
        <w:rPr>
          <w:sz w:val="22"/>
          <w:szCs w:val="22"/>
        </w:rPr>
        <w:t>ng</w:t>
      </w:r>
      <w:proofErr w:type="spellEnd"/>
      <w:r w:rsidRPr="004F7710">
        <w:rPr>
          <w:sz w:val="22"/>
          <w:szCs w:val="22"/>
        </w:rPr>
        <w:t>/ml (0,5</w:t>
      </w:r>
      <w:r w:rsidRPr="004F7710">
        <w:rPr>
          <w:sz w:val="22"/>
          <w:szCs w:val="22"/>
        </w:rPr>
        <w:noBreakHyphen/>
        <w:t>1 µmol) s velkými interindividuálními odchylkami. Při užívání denních dávek v rozmezí 5</w:t>
      </w:r>
      <w:r w:rsidRPr="004F7710">
        <w:rPr>
          <w:sz w:val="22"/>
          <w:szCs w:val="22"/>
        </w:rPr>
        <w:noBreakHyphen/>
        <w:t xml:space="preserve">30 mg byla vypočítána průměrná hodnota poměru mozkomíšní mok (CSF)/sérum ve výši 0,52. Distribuční objem je zhruba 10 l/kg. Přibližně 45 % </w:t>
      </w:r>
      <w:proofErr w:type="spellStart"/>
      <w:r w:rsidRPr="004F7710">
        <w:rPr>
          <w:sz w:val="22"/>
          <w:szCs w:val="22"/>
        </w:rPr>
        <w:t>memantinu</w:t>
      </w:r>
      <w:proofErr w:type="spellEnd"/>
      <w:r w:rsidRPr="004F7710">
        <w:rPr>
          <w:sz w:val="22"/>
          <w:szCs w:val="22"/>
        </w:rPr>
        <w:t xml:space="preserve"> se váže na plazmatické bílkoviny. </w:t>
      </w:r>
    </w:p>
    <w:p w14:paraId="2B0E8198" w14:textId="77777777" w:rsidR="00466205" w:rsidRPr="004F7710" w:rsidRDefault="00466205">
      <w:pPr>
        <w:tabs>
          <w:tab w:val="left" w:pos="567"/>
        </w:tabs>
        <w:adjustRightInd w:val="0"/>
        <w:rPr>
          <w:sz w:val="22"/>
          <w:szCs w:val="22"/>
        </w:rPr>
      </w:pPr>
    </w:p>
    <w:p w14:paraId="668E634E" w14:textId="77777777" w:rsidR="00466205" w:rsidRPr="004F7710" w:rsidRDefault="00466205">
      <w:pPr>
        <w:tabs>
          <w:tab w:val="left" w:pos="567"/>
        </w:tabs>
        <w:adjustRightInd w:val="0"/>
        <w:rPr>
          <w:sz w:val="22"/>
          <w:szCs w:val="22"/>
        </w:rPr>
      </w:pPr>
      <w:r w:rsidRPr="004F7710">
        <w:rPr>
          <w:iCs/>
          <w:sz w:val="22"/>
          <w:szCs w:val="22"/>
          <w:u w:val="single"/>
        </w:rPr>
        <w:t>Biotransformace</w:t>
      </w:r>
    </w:p>
    <w:p w14:paraId="7F84A549" w14:textId="77777777" w:rsidR="00466205" w:rsidRPr="004F7710" w:rsidRDefault="00466205">
      <w:pPr>
        <w:tabs>
          <w:tab w:val="left" w:pos="567"/>
        </w:tabs>
        <w:adjustRightInd w:val="0"/>
        <w:rPr>
          <w:sz w:val="22"/>
          <w:szCs w:val="22"/>
        </w:rPr>
      </w:pPr>
      <w:r w:rsidRPr="004F7710">
        <w:rPr>
          <w:sz w:val="22"/>
          <w:szCs w:val="22"/>
        </w:rPr>
        <w:t xml:space="preserve">V krevním oběhu člověka se nachází 80 % </w:t>
      </w:r>
      <w:proofErr w:type="spellStart"/>
      <w:r w:rsidRPr="004F7710">
        <w:rPr>
          <w:sz w:val="22"/>
          <w:szCs w:val="22"/>
        </w:rPr>
        <w:t>memantinu</w:t>
      </w:r>
      <w:proofErr w:type="spellEnd"/>
      <w:r w:rsidRPr="004F7710">
        <w:rPr>
          <w:sz w:val="22"/>
          <w:szCs w:val="22"/>
        </w:rPr>
        <w:t xml:space="preserve"> v nezměněné formě. Hlavními metabolity v organismu člověka jsou N-3,5-dimethyl-gludantan, směs </w:t>
      </w:r>
      <w:proofErr w:type="gramStart"/>
      <w:r w:rsidRPr="004F7710">
        <w:rPr>
          <w:sz w:val="22"/>
          <w:szCs w:val="22"/>
        </w:rPr>
        <w:t>isomerů</w:t>
      </w:r>
      <w:proofErr w:type="gramEnd"/>
      <w:r w:rsidRPr="004F7710">
        <w:rPr>
          <w:sz w:val="22"/>
          <w:szCs w:val="22"/>
        </w:rPr>
        <w:t xml:space="preserve"> </w:t>
      </w:r>
      <w:proofErr w:type="gramStart"/>
      <w:r w:rsidRPr="004F7710">
        <w:rPr>
          <w:sz w:val="22"/>
          <w:szCs w:val="22"/>
        </w:rPr>
        <w:t>4- a</w:t>
      </w:r>
      <w:proofErr w:type="gramEnd"/>
      <w:r w:rsidRPr="004F7710">
        <w:rPr>
          <w:sz w:val="22"/>
          <w:szCs w:val="22"/>
        </w:rPr>
        <w:t xml:space="preserve"> 6-hydroxy-memantinu a 1-nitroso-3,5-dimethyl-adamantan. Žádný z těchto metabolitů nevykazuje aktivitu NMDA antagonisty. </w:t>
      </w:r>
      <w:r w:rsidRPr="004F7710">
        <w:rPr>
          <w:i/>
          <w:iCs/>
          <w:sz w:val="22"/>
          <w:szCs w:val="22"/>
        </w:rPr>
        <w:t>In vitro</w:t>
      </w:r>
      <w:r w:rsidRPr="004F7710">
        <w:rPr>
          <w:sz w:val="22"/>
          <w:szCs w:val="22"/>
        </w:rPr>
        <w:t xml:space="preserve"> nebyl zjištěn žádný metabolický pochod katalyzovaný cytochromem P 450.  </w:t>
      </w:r>
    </w:p>
    <w:p w14:paraId="1EC5EEB0" w14:textId="77777777" w:rsidR="00466205" w:rsidRPr="004F7710" w:rsidRDefault="00466205">
      <w:pPr>
        <w:tabs>
          <w:tab w:val="left" w:pos="567"/>
        </w:tabs>
        <w:adjustRightInd w:val="0"/>
        <w:rPr>
          <w:sz w:val="22"/>
          <w:szCs w:val="22"/>
        </w:rPr>
      </w:pPr>
    </w:p>
    <w:p w14:paraId="2A629182" w14:textId="77777777" w:rsidR="00466205" w:rsidRPr="004F7710" w:rsidRDefault="00466205">
      <w:pPr>
        <w:tabs>
          <w:tab w:val="left" w:pos="567"/>
        </w:tabs>
        <w:adjustRightInd w:val="0"/>
        <w:rPr>
          <w:sz w:val="22"/>
          <w:szCs w:val="22"/>
        </w:rPr>
      </w:pPr>
      <w:r w:rsidRPr="004F7710">
        <w:rPr>
          <w:sz w:val="22"/>
          <w:szCs w:val="22"/>
        </w:rPr>
        <w:t xml:space="preserve">Ve studii </w:t>
      </w:r>
      <w:proofErr w:type="spellStart"/>
      <w:r w:rsidRPr="004F7710">
        <w:rPr>
          <w:sz w:val="22"/>
          <w:szCs w:val="22"/>
        </w:rPr>
        <w:t>p.o</w:t>
      </w:r>
      <w:proofErr w:type="spellEnd"/>
      <w:r w:rsidRPr="004F7710">
        <w:rPr>
          <w:sz w:val="22"/>
          <w:szCs w:val="22"/>
        </w:rPr>
        <w:t xml:space="preserve">. podání značeného </w:t>
      </w:r>
      <w:proofErr w:type="spellStart"/>
      <w:r w:rsidRPr="004F7710">
        <w:rPr>
          <w:sz w:val="22"/>
          <w:szCs w:val="22"/>
        </w:rPr>
        <w:t>memantinu</w:t>
      </w:r>
      <w:proofErr w:type="spellEnd"/>
      <w:r w:rsidRPr="004F7710">
        <w:rPr>
          <w:sz w:val="22"/>
          <w:szCs w:val="22"/>
        </w:rPr>
        <w:t xml:space="preserve"> </w:t>
      </w:r>
      <w:proofErr w:type="gramStart"/>
      <w:r w:rsidRPr="004F7710">
        <w:rPr>
          <w:sz w:val="22"/>
          <w:szCs w:val="22"/>
          <w:vertAlign w:val="superscript"/>
        </w:rPr>
        <w:t>14</w:t>
      </w:r>
      <w:r w:rsidRPr="004F7710">
        <w:rPr>
          <w:sz w:val="22"/>
          <w:szCs w:val="22"/>
        </w:rPr>
        <w:t>C</w:t>
      </w:r>
      <w:proofErr w:type="gramEnd"/>
      <w:r w:rsidRPr="004F7710">
        <w:rPr>
          <w:sz w:val="22"/>
          <w:szCs w:val="22"/>
        </w:rPr>
        <w:t xml:space="preserve"> bylo průměrně 84 % podané dávky detekováno během 20 dnů, více než 99 % se vyloučilo ledvinami.</w:t>
      </w:r>
    </w:p>
    <w:p w14:paraId="2274EB37" w14:textId="77777777" w:rsidR="00466205" w:rsidRPr="004F7710" w:rsidRDefault="00466205">
      <w:pPr>
        <w:tabs>
          <w:tab w:val="left" w:pos="567"/>
        </w:tabs>
        <w:adjustRightInd w:val="0"/>
        <w:rPr>
          <w:sz w:val="22"/>
          <w:szCs w:val="22"/>
        </w:rPr>
      </w:pPr>
    </w:p>
    <w:p w14:paraId="7A705F4A" w14:textId="77777777" w:rsidR="00466205" w:rsidRPr="004F7710" w:rsidRDefault="00466205">
      <w:pPr>
        <w:tabs>
          <w:tab w:val="left" w:pos="567"/>
        </w:tabs>
        <w:adjustRightInd w:val="0"/>
        <w:rPr>
          <w:sz w:val="22"/>
          <w:szCs w:val="22"/>
        </w:rPr>
      </w:pPr>
      <w:r w:rsidRPr="004F7710">
        <w:rPr>
          <w:iCs/>
          <w:sz w:val="22"/>
          <w:szCs w:val="22"/>
          <w:u w:val="single"/>
        </w:rPr>
        <w:t>Eliminace</w:t>
      </w:r>
    </w:p>
    <w:p w14:paraId="44049092" w14:textId="77777777" w:rsidR="00466205" w:rsidRPr="004F7710" w:rsidRDefault="00466205">
      <w:pPr>
        <w:tabs>
          <w:tab w:val="left" w:pos="567"/>
        </w:tabs>
        <w:adjustRightInd w:val="0"/>
        <w:rPr>
          <w:sz w:val="22"/>
          <w:szCs w:val="22"/>
        </w:rPr>
      </w:pPr>
      <w:r w:rsidRPr="004F7710">
        <w:rPr>
          <w:sz w:val="22"/>
          <w:szCs w:val="22"/>
        </w:rPr>
        <w:t xml:space="preserve">Eliminace </w:t>
      </w:r>
      <w:proofErr w:type="spellStart"/>
      <w:r w:rsidRPr="004F7710">
        <w:rPr>
          <w:sz w:val="22"/>
          <w:szCs w:val="22"/>
        </w:rPr>
        <w:t>memantinu</w:t>
      </w:r>
      <w:proofErr w:type="spellEnd"/>
      <w:r w:rsidRPr="004F7710">
        <w:rPr>
          <w:sz w:val="22"/>
          <w:szCs w:val="22"/>
        </w:rPr>
        <w:t xml:space="preserve"> probíhá podle jednoduché exponenciální křivky s terminálním poločasem t</w:t>
      </w:r>
      <w:r w:rsidRPr="004F7710">
        <w:rPr>
          <w:sz w:val="22"/>
          <w:szCs w:val="22"/>
          <w:vertAlign w:val="subscript"/>
        </w:rPr>
        <w:t>½</w:t>
      </w:r>
      <w:r w:rsidRPr="004F7710">
        <w:rPr>
          <w:sz w:val="22"/>
          <w:szCs w:val="22"/>
        </w:rPr>
        <w:t xml:space="preserve"> 60 až 100 hodin. U dobrovolníků s normální funkcí ledvin činí celková clearance (</w:t>
      </w:r>
      <w:proofErr w:type="spellStart"/>
      <w:r w:rsidRPr="004F7710">
        <w:rPr>
          <w:sz w:val="22"/>
          <w:szCs w:val="22"/>
        </w:rPr>
        <w:t>Cl</w:t>
      </w:r>
      <w:r w:rsidRPr="004F7710">
        <w:rPr>
          <w:sz w:val="22"/>
          <w:szCs w:val="22"/>
          <w:vertAlign w:val="subscript"/>
        </w:rPr>
        <w:t>tot</w:t>
      </w:r>
      <w:proofErr w:type="spellEnd"/>
      <w:r w:rsidRPr="004F7710">
        <w:rPr>
          <w:sz w:val="22"/>
          <w:szCs w:val="22"/>
        </w:rPr>
        <w:t xml:space="preserve">) 170 ml/min/1,73 m² a je částečně dosažena tubulární sekrecí. </w:t>
      </w:r>
    </w:p>
    <w:p w14:paraId="7E2B0016" w14:textId="77777777" w:rsidR="00466205" w:rsidRPr="004F7710" w:rsidRDefault="00466205">
      <w:pPr>
        <w:tabs>
          <w:tab w:val="left" w:pos="567"/>
        </w:tabs>
        <w:adjustRightInd w:val="0"/>
        <w:rPr>
          <w:sz w:val="22"/>
          <w:szCs w:val="22"/>
        </w:rPr>
      </w:pPr>
    </w:p>
    <w:p w14:paraId="52AF3E08" w14:textId="77777777" w:rsidR="00466205" w:rsidRPr="004F7710" w:rsidRDefault="00466205">
      <w:pPr>
        <w:tabs>
          <w:tab w:val="left" w:pos="567"/>
        </w:tabs>
        <w:adjustRightInd w:val="0"/>
        <w:rPr>
          <w:sz w:val="22"/>
          <w:szCs w:val="22"/>
        </w:rPr>
      </w:pPr>
      <w:r w:rsidRPr="004F7710">
        <w:rPr>
          <w:sz w:val="22"/>
          <w:szCs w:val="22"/>
        </w:rPr>
        <w:t xml:space="preserve">V ledvinách dochází též k tubulární reabsorpci, pravděpodobně zprostředkované kationtovými transportními proteiny. Podíl renální eliminace </w:t>
      </w:r>
      <w:proofErr w:type="spellStart"/>
      <w:r w:rsidRPr="004F7710">
        <w:rPr>
          <w:sz w:val="22"/>
          <w:szCs w:val="22"/>
        </w:rPr>
        <w:t>memantinu</w:t>
      </w:r>
      <w:proofErr w:type="spellEnd"/>
      <w:r w:rsidRPr="004F7710">
        <w:rPr>
          <w:sz w:val="22"/>
          <w:szCs w:val="22"/>
        </w:rPr>
        <w:t xml:space="preserve"> v prostředí zásadité moči se může snížit o koeficient 7-9 (viz </w:t>
      </w:r>
      <w:proofErr w:type="gramStart"/>
      <w:r w:rsidRPr="004F7710">
        <w:rPr>
          <w:sz w:val="22"/>
          <w:szCs w:val="22"/>
        </w:rPr>
        <w:t>bod  4.4</w:t>
      </w:r>
      <w:proofErr w:type="gramEnd"/>
      <w:r w:rsidRPr="004F7710">
        <w:rPr>
          <w:sz w:val="22"/>
          <w:szCs w:val="22"/>
        </w:rPr>
        <w:t>). Zásaditá moč může být následkem zásadní změny stravovacích zvyklostí, např. při přechodu z masité stravy na vegetariánskou nebo při požití velkého množství alkalizujících žaludečních pufrů.</w:t>
      </w:r>
    </w:p>
    <w:p w14:paraId="27EBA46E" w14:textId="77777777" w:rsidR="00466205" w:rsidRPr="004F7710" w:rsidRDefault="00466205">
      <w:pPr>
        <w:tabs>
          <w:tab w:val="left" w:pos="567"/>
        </w:tabs>
        <w:adjustRightInd w:val="0"/>
        <w:rPr>
          <w:sz w:val="22"/>
          <w:szCs w:val="22"/>
        </w:rPr>
      </w:pPr>
    </w:p>
    <w:p w14:paraId="160FDC8A" w14:textId="77777777" w:rsidR="00466205" w:rsidRPr="004F7710" w:rsidRDefault="00466205">
      <w:pPr>
        <w:tabs>
          <w:tab w:val="left" w:pos="567"/>
        </w:tabs>
        <w:adjustRightInd w:val="0"/>
        <w:rPr>
          <w:sz w:val="22"/>
          <w:szCs w:val="22"/>
        </w:rPr>
      </w:pPr>
      <w:r w:rsidRPr="004F7710">
        <w:rPr>
          <w:iCs/>
          <w:sz w:val="22"/>
          <w:szCs w:val="22"/>
          <w:u w:val="single"/>
        </w:rPr>
        <w:t>Linearita</w:t>
      </w:r>
    </w:p>
    <w:p w14:paraId="798C6608" w14:textId="77777777" w:rsidR="00466205" w:rsidRPr="004F7710" w:rsidRDefault="00466205">
      <w:pPr>
        <w:tabs>
          <w:tab w:val="left" w:pos="567"/>
        </w:tabs>
        <w:adjustRightInd w:val="0"/>
        <w:rPr>
          <w:sz w:val="22"/>
          <w:szCs w:val="22"/>
        </w:rPr>
      </w:pPr>
      <w:r w:rsidRPr="004F7710">
        <w:rPr>
          <w:sz w:val="22"/>
          <w:szCs w:val="22"/>
        </w:rPr>
        <w:t>Studie u dobrovolníků prokázaly lineární farmakokinetiku v dávkovém rozmezí 10</w:t>
      </w:r>
      <w:r w:rsidRPr="004F7710">
        <w:rPr>
          <w:sz w:val="22"/>
          <w:szCs w:val="22"/>
        </w:rPr>
        <w:noBreakHyphen/>
        <w:t xml:space="preserve">40 mg. </w:t>
      </w:r>
    </w:p>
    <w:p w14:paraId="1A334130" w14:textId="77777777" w:rsidR="00466205" w:rsidRPr="004F7710" w:rsidRDefault="00466205">
      <w:pPr>
        <w:tabs>
          <w:tab w:val="left" w:pos="567"/>
        </w:tabs>
        <w:adjustRightInd w:val="0"/>
        <w:rPr>
          <w:sz w:val="22"/>
          <w:szCs w:val="22"/>
        </w:rPr>
      </w:pPr>
    </w:p>
    <w:p w14:paraId="3B5880B7" w14:textId="77777777" w:rsidR="00466205" w:rsidRPr="004F7710" w:rsidRDefault="00466205">
      <w:pPr>
        <w:tabs>
          <w:tab w:val="left" w:pos="567"/>
        </w:tabs>
        <w:adjustRightInd w:val="0"/>
        <w:jc w:val="both"/>
        <w:rPr>
          <w:sz w:val="22"/>
          <w:szCs w:val="22"/>
        </w:rPr>
      </w:pPr>
      <w:r w:rsidRPr="004F7710">
        <w:rPr>
          <w:sz w:val="22"/>
          <w:szCs w:val="22"/>
          <w:u w:val="single"/>
        </w:rPr>
        <w:t>Farmakokinetické/farmakodynamické vztahy</w:t>
      </w:r>
    </w:p>
    <w:p w14:paraId="4D4EC1C0" w14:textId="77777777" w:rsidR="00466205" w:rsidRPr="004F7710" w:rsidRDefault="00466205">
      <w:pPr>
        <w:tabs>
          <w:tab w:val="left" w:pos="567"/>
        </w:tabs>
        <w:adjustRightInd w:val="0"/>
        <w:jc w:val="both"/>
        <w:rPr>
          <w:sz w:val="22"/>
          <w:szCs w:val="22"/>
        </w:rPr>
      </w:pPr>
      <w:r w:rsidRPr="004F7710">
        <w:rPr>
          <w:sz w:val="22"/>
          <w:szCs w:val="22"/>
        </w:rPr>
        <w:t xml:space="preserve">Při dávce 20 mg denně dosahují hladiny </w:t>
      </w:r>
      <w:proofErr w:type="spellStart"/>
      <w:r w:rsidRPr="004F7710">
        <w:rPr>
          <w:sz w:val="22"/>
          <w:szCs w:val="22"/>
        </w:rPr>
        <w:t>memantinu</w:t>
      </w:r>
      <w:proofErr w:type="spellEnd"/>
      <w:r w:rsidRPr="004F7710">
        <w:rPr>
          <w:sz w:val="22"/>
          <w:szCs w:val="22"/>
        </w:rPr>
        <w:t xml:space="preserve"> v CSF hodnoty inhibiční konstanty </w:t>
      </w:r>
      <w:proofErr w:type="spellStart"/>
      <w:r w:rsidRPr="004F7710">
        <w:rPr>
          <w:sz w:val="22"/>
          <w:szCs w:val="22"/>
        </w:rPr>
        <w:t>memantinu</w:t>
      </w:r>
      <w:proofErr w:type="spellEnd"/>
      <w:r w:rsidRPr="004F7710">
        <w:rPr>
          <w:sz w:val="22"/>
          <w:szCs w:val="22"/>
        </w:rPr>
        <w:t xml:space="preserve"> (</w:t>
      </w:r>
      <w:proofErr w:type="spellStart"/>
      <w:r w:rsidRPr="004F7710">
        <w:rPr>
          <w:sz w:val="22"/>
          <w:szCs w:val="22"/>
        </w:rPr>
        <w:t>k</w:t>
      </w:r>
      <w:r w:rsidRPr="004F7710">
        <w:rPr>
          <w:sz w:val="22"/>
          <w:szCs w:val="22"/>
          <w:vertAlign w:val="subscript"/>
        </w:rPr>
        <w:t>i</w:t>
      </w:r>
      <w:proofErr w:type="spellEnd"/>
      <w:r w:rsidRPr="004F7710">
        <w:rPr>
          <w:sz w:val="22"/>
          <w:szCs w:val="22"/>
        </w:rPr>
        <w:t xml:space="preserve">), která je 0,5 µmol v mozkové kůře čelního laloku člověka. </w:t>
      </w:r>
    </w:p>
    <w:p w14:paraId="616BB159" w14:textId="77777777" w:rsidR="00466205" w:rsidRPr="004F7710" w:rsidRDefault="00466205">
      <w:pPr>
        <w:tabs>
          <w:tab w:val="left" w:pos="567"/>
        </w:tabs>
        <w:rPr>
          <w:b/>
          <w:sz w:val="22"/>
          <w:szCs w:val="22"/>
        </w:rPr>
      </w:pPr>
    </w:p>
    <w:p w14:paraId="7B7F91EC" w14:textId="77777777" w:rsidR="00466205" w:rsidRPr="004F7710" w:rsidRDefault="00466205">
      <w:pPr>
        <w:tabs>
          <w:tab w:val="left" w:pos="567"/>
        </w:tabs>
        <w:rPr>
          <w:b/>
          <w:sz w:val="22"/>
          <w:szCs w:val="22"/>
        </w:rPr>
      </w:pPr>
      <w:r w:rsidRPr="004F7710">
        <w:rPr>
          <w:b/>
          <w:sz w:val="22"/>
          <w:szCs w:val="22"/>
        </w:rPr>
        <w:t>5.3</w:t>
      </w:r>
      <w:r w:rsidRPr="004F7710">
        <w:rPr>
          <w:b/>
          <w:sz w:val="22"/>
          <w:szCs w:val="22"/>
        </w:rPr>
        <w:tab/>
      </w:r>
      <w:proofErr w:type="spellStart"/>
      <w:r w:rsidRPr="004F7710">
        <w:rPr>
          <w:b/>
          <w:sz w:val="22"/>
          <w:szCs w:val="22"/>
        </w:rPr>
        <w:t>Předklinické</w:t>
      </w:r>
      <w:proofErr w:type="spellEnd"/>
      <w:r w:rsidRPr="004F7710">
        <w:rPr>
          <w:b/>
          <w:sz w:val="22"/>
          <w:szCs w:val="22"/>
        </w:rPr>
        <w:t xml:space="preserve"> údaje vztahující se k bezpečnosti </w:t>
      </w:r>
    </w:p>
    <w:p w14:paraId="680E0ED5" w14:textId="77777777" w:rsidR="00466205" w:rsidRPr="004F7710" w:rsidRDefault="00466205">
      <w:pPr>
        <w:pStyle w:val="BodyText2"/>
        <w:tabs>
          <w:tab w:val="left" w:pos="567"/>
        </w:tabs>
        <w:jc w:val="left"/>
        <w:rPr>
          <w:szCs w:val="22"/>
        </w:rPr>
      </w:pPr>
    </w:p>
    <w:p w14:paraId="7E5BE435" w14:textId="77777777" w:rsidR="00466205" w:rsidRPr="004F7710" w:rsidRDefault="00466205">
      <w:pPr>
        <w:pStyle w:val="BodyText2"/>
        <w:tabs>
          <w:tab w:val="left" w:pos="567"/>
        </w:tabs>
        <w:jc w:val="left"/>
        <w:rPr>
          <w:szCs w:val="22"/>
        </w:rPr>
      </w:pPr>
      <w:r w:rsidRPr="004F7710">
        <w:rPr>
          <w:szCs w:val="22"/>
        </w:rPr>
        <w:t xml:space="preserve">V krátkodobých studiích na potkanech způsobuje </w:t>
      </w:r>
      <w:proofErr w:type="spellStart"/>
      <w:r w:rsidRPr="004F7710">
        <w:rPr>
          <w:szCs w:val="22"/>
        </w:rPr>
        <w:t>memantin</w:t>
      </w:r>
      <w:proofErr w:type="spellEnd"/>
      <w:r w:rsidRPr="004F7710">
        <w:rPr>
          <w:szCs w:val="22"/>
        </w:rPr>
        <w:t xml:space="preserve"> podobně jako jiní antagonisté NMDA </w:t>
      </w:r>
      <w:proofErr w:type="spellStart"/>
      <w:r w:rsidRPr="004F7710">
        <w:rPr>
          <w:szCs w:val="22"/>
        </w:rPr>
        <w:t>neuronální</w:t>
      </w:r>
      <w:proofErr w:type="spellEnd"/>
      <w:r w:rsidRPr="004F7710">
        <w:rPr>
          <w:szCs w:val="22"/>
        </w:rPr>
        <w:t xml:space="preserve"> </w:t>
      </w:r>
      <w:proofErr w:type="spellStart"/>
      <w:r w:rsidRPr="004F7710">
        <w:rPr>
          <w:szCs w:val="22"/>
        </w:rPr>
        <w:t>vakuolizaci</w:t>
      </w:r>
      <w:proofErr w:type="spellEnd"/>
      <w:r w:rsidRPr="004F7710">
        <w:rPr>
          <w:szCs w:val="22"/>
        </w:rPr>
        <w:t xml:space="preserve"> a nekrózu (</w:t>
      </w:r>
      <w:proofErr w:type="spellStart"/>
      <w:r w:rsidRPr="004F7710">
        <w:rPr>
          <w:szCs w:val="22"/>
        </w:rPr>
        <w:t>Olneyovy</w:t>
      </w:r>
      <w:proofErr w:type="spellEnd"/>
      <w:r w:rsidRPr="004F7710">
        <w:rPr>
          <w:szCs w:val="22"/>
        </w:rPr>
        <w:t xml:space="preserve"> léze) pouze při dávkách, které vedou k velmi vysokým maximálním sérovým koncentracím. </w:t>
      </w:r>
      <w:proofErr w:type="spellStart"/>
      <w:r w:rsidRPr="004F7710">
        <w:rPr>
          <w:szCs w:val="22"/>
        </w:rPr>
        <w:t>Vakuolizaci</w:t>
      </w:r>
      <w:proofErr w:type="spellEnd"/>
      <w:r w:rsidRPr="004F7710">
        <w:rPr>
          <w:szCs w:val="22"/>
        </w:rPr>
        <w:t xml:space="preserve"> a nekróze předcházela ataxie a jiné preklinické známky. Jelikož tyto jevy nebyly </w:t>
      </w:r>
      <w:r w:rsidRPr="004F7710">
        <w:rPr>
          <w:szCs w:val="22"/>
        </w:rPr>
        <w:lastRenderedPageBreak/>
        <w:t xml:space="preserve">pozorovány při dlouhodobých studiích s hlodavci ani s jinými živočišnými druhy, není znám jejich význam pro klinickou praxi. </w:t>
      </w:r>
    </w:p>
    <w:p w14:paraId="264EB580" w14:textId="77777777" w:rsidR="00466205" w:rsidRPr="004F7710" w:rsidRDefault="00466205">
      <w:pPr>
        <w:tabs>
          <w:tab w:val="left" w:pos="567"/>
        </w:tabs>
        <w:rPr>
          <w:sz w:val="22"/>
          <w:szCs w:val="22"/>
        </w:rPr>
      </w:pPr>
    </w:p>
    <w:p w14:paraId="3495A6DF" w14:textId="77777777" w:rsidR="00466205" w:rsidRPr="004F7710" w:rsidRDefault="00466205">
      <w:pPr>
        <w:tabs>
          <w:tab w:val="left" w:pos="567"/>
        </w:tabs>
        <w:rPr>
          <w:sz w:val="22"/>
          <w:szCs w:val="22"/>
        </w:rPr>
      </w:pPr>
      <w:r w:rsidRPr="004F7710">
        <w:rPr>
          <w:sz w:val="22"/>
          <w:szCs w:val="22"/>
        </w:rPr>
        <w:t xml:space="preserve">Oftalmologické nálezy byly rozporně zjištěny ve studiích toxicity po </w:t>
      </w:r>
      <w:proofErr w:type="gramStart"/>
      <w:r w:rsidRPr="004F7710">
        <w:rPr>
          <w:sz w:val="22"/>
          <w:szCs w:val="22"/>
        </w:rPr>
        <w:t>opakovaném  podání</w:t>
      </w:r>
      <w:proofErr w:type="gramEnd"/>
      <w:r w:rsidRPr="004F7710">
        <w:rPr>
          <w:sz w:val="22"/>
          <w:szCs w:val="22"/>
        </w:rPr>
        <w:t xml:space="preserve"> u hlodavců a psů, nikoli však u opic. Při specifických </w:t>
      </w:r>
      <w:proofErr w:type="spellStart"/>
      <w:r w:rsidRPr="004F7710">
        <w:rPr>
          <w:sz w:val="22"/>
          <w:szCs w:val="22"/>
        </w:rPr>
        <w:t>oftalmoskopických</w:t>
      </w:r>
      <w:proofErr w:type="spellEnd"/>
      <w:r w:rsidRPr="004F7710">
        <w:rPr>
          <w:sz w:val="22"/>
          <w:szCs w:val="22"/>
        </w:rPr>
        <w:t xml:space="preserve"> vyšetřeních v rámci klinických studií s </w:t>
      </w:r>
      <w:proofErr w:type="spellStart"/>
      <w:r w:rsidRPr="004F7710">
        <w:rPr>
          <w:sz w:val="22"/>
          <w:szCs w:val="22"/>
        </w:rPr>
        <w:t>memantinem</w:t>
      </w:r>
      <w:proofErr w:type="spellEnd"/>
      <w:r w:rsidRPr="004F7710">
        <w:rPr>
          <w:sz w:val="22"/>
          <w:szCs w:val="22"/>
        </w:rPr>
        <w:t xml:space="preserve"> nebyly objeveny žádné oční změny. </w:t>
      </w:r>
    </w:p>
    <w:p w14:paraId="6C2F9BC4" w14:textId="77777777" w:rsidR="00466205" w:rsidRPr="006860B2" w:rsidRDefault="00466205">
      <w:pPr>
        <w:pStyle w:val="BodyText"/>
        <w:tabs>
          <w:tab w:val="left" w:pos="567"/>
        </w:tabs>
        <w:spacing w:before="0"/>
        <w:jc w:val="left"/>
      </w:pPr>
    </w:p>
    <w:p w14:paraId="79779779" w14:textId="77777777" w:rsidR="00466205" w:rsidRPr="006860B2" w:rsidRDefault="00466205">
      <w:pPr>
        <w:pStyle w:val="BodyText"/>
        <w:tabs>
          <w:tab w:val="left" w:pos="567"/>
        </w:tabs>
        <w:spacing w:before="0"/>
        <w:jc w:val="left"/>
      </w:pPr>
      <w:r w:rsidRPr="006860B2">
        <w:t xml:space="preserve">U hlodavců byla pozorována </w:t>
      </w:r>
      <w:proofErr w:type="spellStart"/>
      <w:r w:rsidRPr="006860B2">
        <w:t>fosfolipidóza</w:t>
      </w:r>
      <w:proofErr w:type="spellEnd"/>
      <w:r w:rsidRPr="006860B2">
        <w:t xml:space="preserve"> u plicních makrofágů způsobená hromaděním </w:t>
      </w:r>
      <w:proofErr w:type="spellStart"/>
      <w:r w:rsidRPr="006860B2">
        <w:t>memantinu</w:t>
      </w:r>
      <w:proofErr w:type="spellEnd"/>
      <w:r w:rsidRPr="006860B2">
        <w:t xml:space="preserve"> v lyzozomech. Tento jev je znám i u jiných léčivých látek s kationtovými </w:t>
      </w:r>
      <w:proofErr w:type="spellStart"/>
      <w:r w:rsidRPr="006860B2">
        <w:t>amfifilními</w:t>
      </w:r>
      <w:proofErr w:type="spellEnd"/>
      <w:r w:rsidRPr="006860B2">
        <w:t xml:space="preserve"> vlastnostmi. Existuje možnost souvislosti mezi kumulací </w:t>
      </w:r>
      <w:proofErr w:type="spellStart"/>
      <w:r w:rsidRPr="006860B2">
        <w:t>memantinu</w:t>
      </w:r>
      <w:proofErr w:type="spellEnd"/>
      <w:r w:rsidRPr="006860B2">
        <w:t xml:space="preserve"> a </w:t>
      </w:r>
      <w:proofErr w:type="spellStart"/>
      <w:r w:rsidRPr="006860B2">
        <w:t>vakuolizací</w:t>
      </w:r>
      <w:proofErr w:type="spellEnd"/>
      <w:r w:rsidRPr="006860B2">
        <w:t xml:space="preserve"> pozorovanou v plicích. Tento jev byl pozorován jen při vysokých dávkách u hlodavců. Klinický význam těchto zjištění není znám.</w:t>
      </w:r>
    </w:p>
    <w:p w14:paraId="7BFB0519" w14:textId="77777777" w:rsidR="00466205" w:rsidRPr="006860B2" w:rsidRDefault="00466205">
      <w:pPr>
        <w:pStyle w:val="BodyText"/>
        <w:tabs>
          <w:tab w:val="left" w:pos="567"/>
        </w:tabs>
        <w:spacing w:before="0"/>
        <w:jc w:val="left"/>
      </w:pPr>
    </w:p>
    <w:p w14:paraId="67FF91EE" w14:textId="77777777" w:rsidR="00466205" w:rsidRPr="006860B2" w:rsidRDefault="00466205">
      <w:pPr>
        <w:pStyle w:val="BodyText"/>
        <w:tabs>
          <w:tab w:val="left" w:pos="567"/>
        </w:tabs>
        <w:spacing w:before="0"/>
        <w:jc w:val="left"/>
        <w:rPr>
          <w:b/>
          <w:caps/>
        </w:rPr>
      </w:pPr>
      <w:r w:rsidRPr="006860B2">
        <w:t xml:space="preserve">Standardní testování </w:t>
      </w:r>
      <w:proofErr w:type="spellStart"/>
      <w:r w:rsidRPr="006860B2">
        <w:t>memantinu</w:t>
      </w:r>
      <w:proofErr w:type="spellEnd"/>
      <w:r w:rsidRPr="006860B2">
        <w:t xml:space="preserve"> neprokázalo jeho genotoxicitu. V dlouhodobých (celoživotních) studiích prováděných na myších a potkanech nebyly nalezeny důkazy pro </w:t>
      </w:r>
      <w:proofErr w:type="spellStart"/>
      <w:r w:rsidRPr="006860B2">
        <w:t>kancerogenitu</w:t>
      </w:r>
      <w:proofErr w:type="spellEnd"/>
      <w:r w:rsidRPr="006860B2">
        <w:t xml:space="preserve">. </w:t>
      </w:r>
      <w:proofErr w:type="spellStart"/>
      <w:r w:rsidRPr="006860B2">
        <w:t>Memantin</w:t>
      </w:r>
      <w:proofErr w:type="spellEnd"/>
      <w:r w:rsidRPr="006860B2">
        <w:t xml:space="preserve"> nebyl teratogenní u potkanů a králíků ani při dávkách toxických pro březí samice a neprokázal žádný nepříznivý vliv na plodnost. U potkanů byl zaznamenán pomalejší růst plodu při dávkách stejných nebo mírně vyšších, než které jsou užívány u lidí.</w:t>
      </w:r>
    </w:p>
    <w:p w14:paraId="528E4F6C" w14:textId="77777777" w:rsidR="00466205" w:rsidRPr="004F7710" w:rsidRDefault="00466205">
      <w:pPr>
        <w:tabs>
          <w:tab w:val="left" w:pos="567"/>
        </w:tabs>
        <w:rPr>
          <w:b/>
          <w:caps/>
          <w:sz w:val="22"/>
          <w:szCs w:val="22"/>
        </w:rPr>
      </w:pPr>
    </w:p>
    <w:p w14:paraId="3889B4A8" w14:textId="77777777" w:rsidR="00466205" w:rsidRPr="004F7710" w:rsidRDefault="00466205">
      <w:pPr>
        <w:tabs>
          <w:tab w:val="left" w:pos="567"/>
        </w:tabs>
        <w:rPr>
          <w:b/>
          <w:caps/>
          <w:sz w:val="22"/>
          <w:szCs w:val="22"/>
        </w:rPr>
      </w:pPr>
    </w:p>
    <w:p w14:paraId="15E46361" w14:textId="77777777" w:rsidR="00466205" w:rsidRPr="004F7710" w:rsidRDefault="00466205">
      <w:pPr>
        <w:tabs>
          <w:tab w:val="left" w:pos="567"/>
        </w:tabs>
        <w:rPr>
          <w:b/>
          <w:caps/>
          <w:sz w:val="22"/>
          <w:szCs w:val="22"/>
        </w:rPr>
      </w:pPr>
      <w:r w:rsidRPr="004F7710">
        <w:rPr>
          <w:b/>
          <w:caps/>
          <w:sz w:val="22"/>
          <w:szCs w:val="22"/>
        </w:rPr>
        <w:t>6.</w:t>
      </w:r>
      <w:r w:rsidRPr="004F7710">
        <w:rPr>
          <w:b/>
          <w:caps/>
          <w:sz w:val="22"/>
          <w:szCs w:val="22"/>
        </w:rPr>
        <w:tab/>
        <w:t>FARMACEUTICKÉ ÚDAJE</w:t>
      </w:r>
    </w:p>
    <w:p w14:paraId="75C54B9D" w14:textId="77777777" w:rsidR="00466205" w:rsidRPr="004F7710" w:rsidRDefault="00466205">
      <w:pPr>
        <w:tabs>
          <w:tab w:val="left" w:pos="567"/>
        </w:tabs>
        <w:rPr>
          <w:b/>
          <w:caps/>
          <w:sz w:val="22"/>
          <w:szCs w:val="22"/>
        </w:rPr>
      </w:pPr>
    </w:p>
    <w:p w14:paraId="2CF2BBE6" w14:textId="77777777" w:rsidR="00466205" w:rsidRPr="004F7710" w:rsidRDefault="00466205">
      <w:pPr>
        <w:tabs>
          <w:tab w:val="left" w:pos="567"/>
        </w:tabs>
        <w:rPr>
          <w:b/>
          <w:sz w:val="22"/>
          <w:szCs w:val="22"/>
        </w:rPr>
      </w:pPr>
      <w:r w:rsidRPr="004F7710">
        <w:rPr>
          <w:b/>
          <w:caps/>
          <w:sz w:val="22"/>
          <w:szCs w:val="22"/>
        </w:rPr>
        <w:t>6.1</w:t>
      </w:r>
      <w:r w:rsidRPr="004F7710">
        <w:rPr>
          <w:b/>
          <w:caps/>
          <w:sz w:val="22"/>
          <w:szCs w:val="22"/>
        </w:rPr>
        <w:tab/>
      </w:r>
      <w:r w:rsidRPr="004F7710">
        <w:rPr>
          <w:b/>
          <w:sz w:val="22"/>
          <w:szCs w:val="22"/>
        </w:rPr>
        <w:t>Seznam všech pomocných látek</w:t>
      </w:r>
    </w:p>
    <w:p w14:paraId="771F35C0" w14:textId="77777777" w:rsidR="00466205" w:rsidRPr="004F7710" w:rsidRDefault="00466205">
      <w:pPr>
        <w:tabs>
          <w:tab w:val="left" w:pos="567"/>
        </w:tabs>
        <w:rPr>
          <w:sz w:val="22"/>
          <w:szCs w:val="22"/>
        </w:rPr>
      </w:pPr>
    </w:p>
    <w:p w14:paraId="035E06BB" w14:textId="77777777" w:rsidR="00466205" w:rsidRPr="004F7710" w:rsidRDefault="00466205">
      <w:pPr>
        <w:tabs>
          <w:tab w:val="left" w:pos="567"/>
        </w:tabs>
        <w:rPr>
          <w:sz w:val="22"/>
          <w:szCs w:val="22"/>
        </w:rPr>
      </w:pPr>
      <w:proofErr w:type="spellStart"/>
      <w:r w:rsidRPr="004F7710">
        <w:rPr>
          <w:sz w:val="22"/>
          <w:szCs w:val="22"/>
        </w:rPr>
        <w:t>Sorbitan</w:t>
      </w:r>
      <w:proofErr w:type="spellEnd"/>
      <w:r w:rsidRPr="004F7710">
        <w:rPr>
          <w:sz w:val="22"/>
          <w:szCs w:val="22"/>
        </w:rPr>
        <w:t xml:space="preserve"> draselný</w:t>
      </w:r>
    </w:p>
    <w:p w14:paraId="4934F0B3" w14:textId="77777777" w:rsidR="00466205" w:rsidRPr="004F7710" w:rsidRDefault="00466205">
      <w:pPr>
        <w:tabs>
          <w:tab w:val="left" w:pos="567"/>
        </w:tabs>
        <w:rPr>
          <w:sz w:val="22"/>
          <w:szCs w:val="22"/>
        </w:rPr>
      </w:pPr>
      <w:r w:rsidRPr="004F7710">
        <w:rPr>
          <w:sz w:val="22"/>
          <w:szCs w:val="22"/>
        </w:rPr>
        <w:t>Sorbitol E420</w:t>
      </w:r>
    </w:p>
    <w:p w14:paraId="0F02E8C9" w14:textId="77777777" w:rsidR="00466205" w:rsidRPr="004F7710" w:rsidRDefault="00466205">
      <w:pPr>
        <w:tabs>
          <w:tab w:val="left" w:pos="567"/>
        </w:tabs>
        <w:rPr>
          <w:b/>
          <w:sz w:val="22"/>
          <w:szCs w:val="22"/>
        </w:rPr>
      </w:pPr>
      <w:r w:rsidRPr="004F7710">
        <w:rPr>
          <w:sz w:val="22"/>
          <w:szCs w:val="22"/>
        </w:rPr>
        <w:t>Čištěná voda</w:t>
      </w:r>
    </w:p>
    <w:p w14:paraId="7DA90DC1" w14:textId="77777777" w:rsidR="00466205" w:rsidRPr="004F7710" w:rsidRDefault="00466205">
      <w:pPr>
        <w:tabs>
          <w:tab w:val="left" w:pos="567"/>
        </w:tabs>
        <w:rPr>
          <w:b/>
          <w:sz w:val="22"/>
          <w:szCs w:val="22"/>
        </w:rPr>
      </w:pPr>
    </w:p>
    <w:p w14:paraId="5981A1CB" w14:textId="77777777" w:rsidR="00466205" w:rsidRPr="004F7710" w:rsidRDefault="00466205">
      <w:pPr>
        <w:tabs>
          <w:tab w:val="left" w:pos="567"/>
        </w:tabs>
        <w:rPr>
          <w:b/>
          <w:sz w:val="22"/>
          <w:szCs w:val="22"/>
        </w:rPr>
      </w:pPr>
      <w:r w:rsidRPr="004F7710">
        <w:rPr>
          <w:b/>
          <w:sz w:val="22"/>
          <w:szCs w:val="22"/>
        </w:rPr>
        <w:t>6.2</w:t>
      </w:r>
      <w:r w:rsidRPr="004F7710">
        <w:rPr>
          <w:b/>
          <w:sz w:val="22"/>
          <w:szCs w:val="22"/>
        </w:rPr>
        <w:tab/>
        <w:t>Inkompatibility</w:t>
      </w:r>
    </w:p>
    <w:p w14:paraId="5D28CC2D" w14:textId="77777777" w:rsidR="00466205" w:rsidRPr="004F7710" w:rsidRDefault="00466205">
      <w:pPr>
        <w:tabs>
          <w:tab w:val="left" w:pos="567"/>
        </w:tabs>
        <w:jc w:val="both"/>
        <w:rPr>
          <w:sz w:val="22"/>
          <w:szCs w:val="22"/>
        </w:rPr>
      </w:pPr>
    </w:p>
    <w:p w14:paraId="012DB59D" w14:textId="77777777" w:rsidR="00466205" w:rsidRPr="004F7710" w:rsidRDefault="00466205">
      <w:pPr>
        <w:tabs>
          <w:tab w:val="left" w:pos="567"/>
        </w:tabs>
        <w:jc w:val="both"/>
        <w:rPr>
          <w:sz w:val="22"/>
          <w:szCs w:val="22"/>
        </w:rPr>
      </w:pPr>
      <w:r w:rsidRPr="004F7710">
        <w:rPr>
          <w:sz w:val="22"/>
          <w:szCs w:val="22"/>
        </w:rPr>
        <w:t>Neuplatňuje se.</w:t>
      </w:r>
    </w:p>
    <w:p w14:paraId="519D04A7" w14:textId="77777777" w:rsidR="00466205" w:rsidRPr="004F7710" w:rsidRDefault="00466205">
      <w:pPr>
        <w:tabs>
          <w:tab w:val="left" w:pos="567"/>
        </w:tabs>
        <w:rPr>
          <w:b/>
          <w:sz w:val="22"/>
          <w:szCs w:val="22"/>
        </w:rPr>
      </w:pPr>
    </w:p>
    <w:p w14:paraId="0FC8527D" w14:textId="77777777" w:rsidR="00466205" w:rsidRPr="004F7710" w:rsidRDefault="00466205">
      <w:pPr>
        <w:tabs>
          <w:tab w:val="left" w:pos="567"/>
        </w:tabs>
        <w:rPr>
          <w:b/>
          <w:sz w:val="22"/>
          <w:szCs w:val="22"/>
        </w:rPr>
      </w:pPr>
      <w:r w:rsidRPr="004F7710">
        <w:rPr>
          <w:b/>
          <w:sz w:val="22"/>
          <w:szCs w:val="22"/>
        </w:rPr>
        <w:t>6.3</w:t>
      </w:r>
      <w:r w:rsidRPr="004F7710">
        <w:rPr>
          <w:b/>
          <w:sz w:val="22"/>
          <w:szCs w:val="22"/>
        </w:rPr>
        <w:tab/>
        <w:t>Doba použitelnosti</w:t>
      </w:r>
    </w:p>
    <w:p w14:paraId="13113FDB" w14:textId="77777777" w:rsidR="00466205" w:rsidRPr="004F7710" w:rsidRDefault="00466205">
      <w:pPr>
        <w:tabs>
          <w:tab w:val="left" w:pos="567"/>
        </w:tabs>
        <w:ind w:left="720" w:hanging="720"/>
        <w:jc w:val="both"/>
        <w:rPr>
          <w:sz w:val="22"/>
          <w:szCs w:val="22"/>
        </w:rPr>
      </w:pPr>
    </w:p>
    <w:p w14:paraId="17CB821D" w14:textId="77777777" w:rsidR="00466205" w:rsidRPr="004F7710" w:rsidRDefault="00466205">
      <w:pPr>
        <w:tabs>
          <w:tab w:val="left" w:pos="567"/>
        </w:tabs>
        <w:ind w:left="720" w:hanging="720"/>
        <w:jc w:val="both"/>
        <w:rPr>
          <w:sz w:val="22"/>
          <w:szCs w:val="22"/>
        </w:rPr>
      </w:pPr>
      <w:r w:rsidRPr="004F7710">
        <w:rPr>
          <w:sz w:val="22"/>
          <w:szCs w:val="22"/>
        </w:rPr>
        <w:t>4 roky.</w:t>
      </w:r>
    </w:p>
    <w:p w14:paraId="754B45EF" w14:textId="77777777" w:rsidR="00466205" w:rsidRPr="004F7710" w:rsidRDefault="00466205">
      <w:pPr>
        <w:tabs>
          <w:tab w:val="left" w:pos="567"/>
        </w:tabs>
        <w:ind w:left="720" w:hanging="720"/>
        <w:jc w:val="both"/>
        <w:rPr>
          <w:sz w:val="22"/>
          <w:szCs w:val="22"/>
        </w:rPr>
      </w:pPr>
      <w:r w:rsidRPr="004F7710">
        <w:rPr>
          <w:sz w:val="22"/>
          <w:szCs w:val="22"/>
        </w:rPr>
        <w:t>Po prvním otevření je třeba obsah lahvičky spotřebovat během 3 měsíců.</w:t>
      </w:r>
    </w:p>
    <w:p w14:paraId="63C6D2E4" w14:textId="77777777" w:rsidR="00466205" w:rsidRPr="004F7710" w:rsidRDefault="00466205">
      <w:pPr>
        <w:tabs>
          <w:tab w:val="left" w:pos="567"/>
        </w:tabs>
        <w:ind w:left="720" w:hanging="720"/>
        <w:jc w:val="both"/>
        <w:rPr>
          <w:sz w:val="22"/>
          <w:szCs w:val="22"/>
        </w:rPr>
      </w:pPr>
    </w:p>
    <w:p w14:paraId="5D955269" w14:textId="77777777" w:rsidR="00466205" w:rsidRPr="004F7710" w:rsidRDefault="00466205">
      <w:pPr>
        <w:tabs>
          <w:tab w:val="left" w:pos="567"/>
        </w:tabs>
        <w:rPr>
          <w:b/>
          <w:sz w:val="22"/>
          <w:szCs w:val="22"/>
        </w:rPr>
      </w:pPr>
      <w:r w:rsidRPr="004F7710">
        <w:rPr>
          <w:b/>
          <w:sz w:val="22"/>
          <w:szCs w:val="22"/>
        </w:rPr>
        <w:t>6.4</w:t>
      </w:r>
      <w:r w:rsidRPr="004F7710">
        <w:rPr>
          <w:b/>
          <w:sz w:val="22"/>
          <w:szCs w:val="22"/>
        </w:rPr>
        <w:tab/>
        <w:t>Zvláštní opatření pro uchovávání</w:t>
      </w:r>
    </w:p>
    <w:p w14:paraId="44878154" w14:textId="77777777" w:rsidR="00466205" w:rsidRPr="004F7710" w:rsidRDefault="00466205">
      <w:pPr>
        <w:tabs>
          <w:tab w:val="left" w:pos="567"/>
        </w:tabs>
        <w:jc w:val="both"/>
        <w:rPr>
          <w:sz w:val="22"/>
          <w:szCs w:val="22"/>
        </w:rPr>
      </w:pPr>
    </w:p>
    <w:p w14:paraId="1D793EAC" w14:textId="77777777" w:rsidR="00466205" w:rsidRPr="004F7710" w:rsidRDefault="00466205">
      <w:pPr>
        <w:tabs>
          <w:tab w:val="left" w:pos="567"/>
        </w:tabs>
        <w:jc w:val="both"/>
        <w:rPr>
          <w:strike/>
          <w:sz w:val="22"/>
          <w:szCs w:val="22"/>
        </w:rPr>
      </w:pPr>
      <w:r w:rsidRPr="004F7710">
        <w:rPr>
          <w:sz w:val="22"/>
          <w:szCs w:val="22"/>
        </w:rPr>
        <w:t>Uchovávejte při teplotě do 30 °C.</w:t>
      </w:r>
    </w:p>
    <w:p w14:paraId="4F660714" w14:textId="77777777" w:rsidR="00466205" w:rsidRPr="004F7710" w:rsidRDefault="00466205">
      <w:pPr>
        <w:tabs>
          <w:tab w:val="left" w:pos="567"/>
        </w:tabs>
        <w:rPr>
          <w:b/>
          <w:sz w:val="22"/>
          <w:szCs w:val="22"/>
        </w:rPr>
      </w:pPr>
    </w:p>
    <w:p w14:paraId="182A65C1" w14:textId="77777777" w:rsidR="00466205" w:rsidRPr="004F7710" w:rsidRDefault="00466205">
      <w:pPr>
        <w:tabs>
          <w:tab w:val="left" w:pos="567"/>
        </w:tabs>
        <w:jc w:val="both"/>
        <w:rPr>
          <w:sz w:val="22"/>
          <w:szCs w:val="22"/>
        </w:rPr>
      </w:pPr>
      <w:r w:rsidRPr="004F7710">
        <w:rPr>
          <w:sz w:val="22"/>
          <w:szCs w:val="22"/>
        </w:rPr>
        <w:t>Lahvička s připevněnou pumpou může být uchovávána a přepravována pouze ve svislé poloze.</w:t>
      </w:r>
    </w:p>
    <w:p w14:paraId="2D8E6EA3" w14:textId="77777777" w:rsidR="00466205" w:rsidRPr="004F7710" w:rsidRDefault="00466205">
      <w:pPr>
        <w:tabs>
          <w:tab w:val="left" w:pos="567"/>
        </w:tabs>
        <w:rPr>
          <w:b/>
          <w:sz w:val="22"/>
          <w:szCs w:val="22"/>
        </w:rPr>
      </w:pPr>
    </w:p>
    <w:p w14:paraId="4C372EAB" w14:textId="77777777" w:rsidR="00466205" w:rsidRPr="004F7710" w:rsidRDefault="00466205">
      <w:pPr>
        <w:numPr>
          <w:ilvl w:val="1"/>
          <w:numId w:val="6"/>
        </w:numPr>
        <w:tabs>
          <w:tab w:val="clear" w:pos="570"/>
          <w:tab w:val="left" w:pos="567"/>
        </w:tabs>
        <w:rPr>
          <w:b/>
          <w:sz w:val="22"/>
          <w:szCs w:val="22"/>
        </w:rPr>
      </w:pPr>
      <w:r w:rsidRPr="004F7710">
        <w:rPr>
          <w:b/>
          <w:sz w:val="22"/>
          <w:szCs w:val="22"/>
        </w:rPr>
        <w:t>Druh obalu a velikost balení</w:t>
      </w:r>
    </w:p>
    <w:p w14:paraId="7C062C96" w14:textId="77777777" w:rsidR="00466205" w:rsidRPr="004F7710" w:rsidRDefault="00466205">
      <w:pPr>
        <w:pStyle w:val="BodyText2"/>
        <w:tabs>
          <w:tab w:val="left" w:pos="567"/>
        </w:tabs>
        <w:jc w:val="left"/>
        <w:rPr>
          <w:szCs w:val="22"/>
        </w:rPr>
      </w:pPr>
    </w:p>
    <w:p w14:paraId="13E967DD" w14:textId="77777777" w:rsidR="00466205" w:rsidRPr="004F7710" w:rsidRDefault="00466205">
      <w:pPr>
        <w:pStyle w:val="BodyText2"/>
        <w:tabs>
          <w:tab w:val="left" w:pos="567"/>
        </w:tabs>
        <w:jc w:val="left"/>
        <w:rPr>
          <w:szCs w:val="22"/>
        </w:rPr>
      </w:pPr>
      <w:r w:rsidRPr="004F7710">
        <w:rPr>
          <w:szCs w:val="22"/>
        </w:rPr>
        <w:t>50 ml (a 10 x 50 ml) v lahvičkách z hnědého skla (hydrolytická třída II) a 100 ml v lahvičkách z hnědého skla (hydrolytická třída III).</w:t>
      </w:r>
    </w:p>
    <w:p w14:paraId="7C423604" w14:textId="77777777" w:rsidR="00466205" w:rsidRPr="004F7710" w:rsidRDefault="00466205">
      <w:pPr>
        <w:pStyle w:val="BodyText2"/>
        <w:tabs>
          <w:tab w:val="left" w:pos="567"/>
        </w:tabs>
        <w:jc w:val="left"/>
        <w:rPr>
          <w:szCs w:val="22"/>
        </w:rPr>
      </w:pPr>
    </w:p>
    <w:p w14:paraId="131F2227" w14:textId="77777777" w:rsidR="00466205" w:rsidRPr="004F7710" w:rsidRDefault="00466205">
      <w:pPr>
        <w:pStyle w:val="BodyText2"/>
        <w:tabs>
          <w:tab w:val="left" w:pos="567"/>
        </w:tabs>
        <w:jc w:val="left"/>
        <w:rPr>
          <w:szCs w:val="22"/>
        </w:rPr>
      </w:pPr>
      <w:r w:rsidRPr="004F7710">
        <w:rPr>
          <w:szCs w:val="22"/>
        </w:rPr>
        <w:t>Na trhu nemusí být všechny velikosti balení</w:t>
      </w:r>
    </w:p>
    <w:p w14:paraId="2C6DFED2" w14:textId="77777777" w:rsidR="00466205" w:rsidRPr="004F7710" w:rsidRDefault="00466205">
      <w:pPr>
        <w:tabs>
          <w:tab w:val="left" w:pos="567"/>
        </w:tabs>
        <w:rPr>
          <w:b/>
          <w:sz w:val="22"/>
          <w:szCs w:val="22"/>
        </w:rPr>
      </w:pPr>
    </w:p>
    <w:p w14:paraId="12D5912A" w14:textId="77777777" w:rsidR="00466205" w:rsidRPr="004F7710" w:rsidRDefault="00466205">
      <w:pPr>
        <w:tabs>
          <w:tab w:val="left" w:pos="567"/>
        </w:tabs>
        <w:rPr>
          <w:b/>
          <w:sz w:val="22"/>
          <w:szCs w:val="22"/>
        </w:rPr>
      </w:pPr>
      <w:r w:rsidRPr="004F7710">
        <w:rPr>
          <w:b/>
          <w:sz w:val="22"/>
          <w:szCs w:val="22"/>
        </w:rPr>
        <w:t>6.6</w:t>
      </w:r>
      <w:r w:rsidRPr="004F7710">
        <w:rPr>
          <w:b/>
          <w:sz w:val="22"/>
          <w:szCs w:val="22"/>
        </w:rPr>
        <w:tab/>
        <w:t>Zvláštní opatření pro likvidaci přípravku a pro zacházení s ním</w:t>
      </w:r>
    </w:p>
    <w:p w14:paraId="262EA7B0" w14:textId="77777777" w:rsidR="00466205" w:rsidRPr="004F7710" w:rsidRDefault="00466205">
      <w:pPr>
        <w:tabs>
          <w:tab w:val="left" w:pos="567"/>
        </w:tabs>
        <w:rPr>
          <w:sz w:val="22"/>
          <w:szCs w:val="22"/>
        </w:rPr>
      </w:pPr>
    </w:p>
    <w:p w14:paraId="66E3E3F3" w14:textId="77777777" w:rsidR="00466205" w:rsidRPr="004F7710" w:rsidRDefault="00466205">
      <w:pPr>
        <w:tabs>
          <w:tab w:val="left" w:pos="567"/>
        </w:tabs>
        <w:rPr>
          <w:sz w:val="22"/>
          <w:szCs w:val="22"/>
        </w:rPr>
      </w:pPr>
      <w:r w:rsidRPr="004F7710">
        <w:rPr>
          <w:sz w:val="22"/>
          <w:szCs w:val="22"/>
        </w:rPr>
        <w:t>Žádné zvláštní požadavky.</w:t>
      </w:r>
    </w:p>
    <w:p w14:paraId="4FACD963" w14:textId="77777777" w:rsidR="00466205" w:rsidRPr="004F7710" w:rsidRDefault="00466205">
      <w:pPr>
        <w:tabs>
          <w:tab w:val="left" w:pos="567"/>
        </w:tabs>
        <w:rPr>
          <w:b/>
          <w:caps/>
          <w:sz w:val="22"/>
          <w:szCs w:val="22"/>
        </w:rPr>
      </w:pPr>
    </w:p>
    <w:p w14:paraId="351C8B53" w14:textId="77777777" w:rsidR="00466205" w:rsidRPr="004F7710" w:rsidRDefault="00466205">
      <w:pPr>
        <w:tabs>
          <w:tab w:val="left" w:pos="567"/>
        </w:tabs>
        <w:rPr>
          <w:sz w:val="22"/>
          <w:szCs w:val="22"/>
        </w:rPr>
      </w:pPr>
      <w:r w:rsidRPr="004F7710">
        <w:rPr>
          <w:sz w:val="22"/>
          <w:szCs w:val="22"/>
        </w:rPr>
        <w:t>Před prvním použitím musí být dávkovací pumpa našroubována na lahvičku. K odstranění šroubovacího víčka z lahvičky se musí víčkem otočit proti směru hodinových ručiček a úplně odšroubovat (viz obr. 1).</w:t>
      </w:r>
    </w:p>
    <w:p w14:paraId="2319B942" w14:textId="77777777" w:rsidR="00466205" w:rsidRPr="004F7710" w:rsidRDefault="00466205">
      <w:pPr>
        <w:tabs>
          <w:tab w:val="left" w:pos="567"/>
        </w:tabs>
        <w:rPr>
          <w:sz w:val="22"/>
          <w:szCs w:val="22"/>
        </w:rPr>
      </w:pPr>
    </w:p>
    <w:p w14:paraId="2CE4E51B" w14:textId="323B2631" w:rsidR="00466205" w:rsidRPr="004F7710" w:rsidRDefault="00BE4933">
      <w:pPr>
        <w:rPr>
          <w:sz w:val="22"/>
          <w:szCs w:val="22"/>
        </w:rPr>
      </w:pPr>
      <w:r>
        <w:rPr>
          <w:noProof/>
          <w:sz w:val="22"/>
          <w:szCs w:val="22"/>
        </w:rPr>
        <w:lastRenderedPageBreak/>
        <w:drawing>
          <wp:inline distT="0" distB="0" distL="0" distR="0" wp14:anchorId="03320F16" wp14:editId="44D81F72">
            <wp:extent cx="2122805" cy="21228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p>
    <w:p w14:paraId="64360543" w14:textId="77777777" w:rsidR="00466205" w:rsidRPr="004F7710" w:rsidRDefault="00466205">
      <w:pPr>
        <w:rPr>
          <w:sz w:val="22"/>
          <w:szCs w:val="22"/>
        </w:rPr>
      </w:pPr>
    </w:p>
    <w:p w14:paraId="0774CDFC" w14:textId="77777777" w:rsidR="00466205" w:rsidRPr="004F7710" w:rsidRDefault="00466205">
      <w:pPr>
        <w:rPr>
          <w:sz w:val="22"/>
          <w:szCs w:val="22"/>
        </w:rPr>
      </w:pPr>
      <w:r w:rsidRPr="004F7710">
        <w:rPr>
          <w:sz w:val="22"/>
          <w:szCs w:val="22"/>
        </w:rPr>
        <w:t>Připevnění dávkovací pumpy na lahvičku:</w:t>
      </w:r>
    </w:p>
    <w:p w14:paraId="270EEC94" w14:textId="77777777" w:rsidR="00466205" w:rsidRPr="004F7710" w:rsidRDefault="00466205">
      <w:pPr>
        <w:rPr>
          <w:sz w:val="22"/>
          <w:szCs w:val="22"/>
        </w:rPr>
      </w:pPr>
    </w:p>
    <w:p w14:paraId="0296ADCE" w14:textId="77777777" w:rsidR="00466205" w:rsidRPr="004F7710" w:rsidRDefault="00466205">
      <w:pPr>
        <w:rPr>
          <w:sz w:val="22"/>
          <w:szCs w:val="22"/>
        </w:rPr>
      </w:pPr>
      <w:r w:rsidRPr="004F7710">
        <w:rPr>
          <w:sz w:val="22"/>
          <w:szCs w:val="22"/>
        </w:rPr>
        <w:t xml:space="preserve">Po vyndání z plastikového sáčku (obr.2) se dávkovací pumpa umístí na vrchol lahvičky a opatrně se vsune plastiková trubička do lahvičky. Potom je třeba podržet dávkovací pumpu na hrdle lahvičky a šroubovat ve směru hodinových ručiček, dokud není pevně připojena (obr.3). Dávkovací pumpa se našroubuje pouze jednou při zahájení používání a neměla by být nikdy odšroubována.  </w:t>
      </w:r>
    </w:p>
    <w:p w14:paraId="6996689D" w14:textId="77777777" w:rsidR="00466205" w:rsidRPr="004F7710" w:rsidRDefault="00466205">
      <w:pPr>
        <w:tabs>
          <w:tab w:val="left" w:pos="3420"/>
        </w:tabs>
        <w:rPr>
          <w:sz w:val="22"/>
          <w:szCs w:val="22"/>
        </w:rPr>
      </w:pPr>
    </w:p>
    <w:p w14:paraId="4A383264" w14:textId="11A26A7B" w:rsidR="00466205" w:rsidRPr="004F7710" w:rsidRDefault="00BE4933">
      <w:pPr>
        <w:rPr>
          <w:sz w:val="22"/>
          <w:szCs w:val="22"/>
        </w:rPr>
      </w:pPr>
      <w:r>
        <w:rPr>
          <w:noProof/>
          <w:sz w:val="22"/>
          <w:szCs w:val="22"/>
        </w:rPr>
        <w:drawing>
          <wp:inline distT="0" distB="0" distL="0" distR="0" wp14:anchorId="32796701" wp14:editId="1F761F7B">
            <wp:extent cx="2122805" cy="212280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r>
        <w:rPr>
          <w:noProof/>
          <w:sz w:val="22"/>
          <w:szCs w:val="22"/>
        </w:rPr>
        <w:drawing>
          <wp:inline distT="0" distB="0" distL="0" distR="0" wp14:anchorId="76716B0D" wp14:editId="5D0FAF83">
            <wp:extent cx="2122805" cy="212280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p>
    <w:p w14:paraId="68F211A0" w14:textId="77777777" w:rsidR="00466205" w:rsidRPr="004F7710" w:rsidRDefault="00466205">
      <w:pPr>
        <w:rPr>
          <w:sz w:val="22"/>
          <w:szCs w:val="22"/>
        </w:rPr>
      </w:pPr>
    </w:p>
    <w:p w14:paraId="299B0529" w14:textId="77777777" w:rsidR="00466205" w:rsidRPr="004F7710" w:rsidRDefault="00466205">
      <w:pPr>
        <w:rPr>
          <w:sz w:val="22"/>
          <w:szCs w:val="22"/>
        </w:rPr>
      </w:pPr>
    </w:p>
    <w:p w14:paraId="3B21CE29" w14:textId="77777777" w:rsidR="00466205" w:rsidRPr="004F7710" w:rsidRDefault="00466205">
      <w:pPr>
        <w:rPr>
          <w:sz w:val="22"/>
          <w:szCs w:val="22"/>
        </w:rPr>
      </w:pPr>
    </w:p>
    <w:p w14:paraId="1AEED3B0" w14:textId="77777777" w:rsidR="00466205" w:rsidRPr="004F7710" w:rsidRDefault="00466205">
      <w:pPr>
        <w:rPr>
          <w:sz w:val="22"/>
          <w:szCs w:val="22"/>
        </w:rPr>
      </w:pPr>
    </w:p>
    <w:p w14:paraId="573BC3C7" w14:textId="77777777" w:rsidR="00466205" w:rsidRPr="004F7710" w:rsidRDefault="00466205">
      <w:pPr>
        <w:rPr>
          <w:sz w:val="22"/>
          <w:szCs w:val="22"/>
        </w:rPr>
      </w:pPr>
      <w:r w:rsidRPr="004F7710">
        <w:rPr>
          <w:sz w:val="22"/>
          <w:szCs w:val="22"/>
        </w:rPr>
        <w:t>Použití dávkovací pumpy k dávkování:</w:t>
      </w:r>
    </w:p>
    <w:p w14:paraId="2AD29604" w14:textId="77777777" w:rsidR="00466205" w:rsidRPr="004F7710" w:rsidRDefault="00466205">
      <w:pPr>
        <w:rPr>
          <w:sz w:val="22"/>
          <w:szCs w:val="22"/>
        </w:rPr>
      </w:pPr>
    </w:p>
    <w:p w14:paraId="6BD1E06E" w14:textId="77777777" w:rsidR="00466205" w:rsidRPr="004F7710" w:rsidRDefault="00466205">
      <w:pPr>
        <w:rPr>
          <w:sz w:val="22"/>
          <w:szCs w:val="22"/>
        </w:rPr>
      </w:pPr>
      <w:r w:rsidRPr="004F7710">
        <w:rPr>
          <w:sz w:val="22"/>
          <w:szCs w:val="22"/>
        </w:rPr>
        <w:t xml:space="preserve">Hlava dávkovací pumpy má dvě polohy a lze jí snadno </w:t>
      </w:r>
      <w:proofErr w:type="gramStart"/>
      <w:r w:rsidRPr="004F7710">
        <w:rPr>
          <w:sz w:val="22"/>
          <w:szCs w:val="22"/>
        </w:rPr>
        <w:t>otáčet - proti</w:t>
      </w:r>
      <w:proofErr w:type="gramEnd"/>
      <w:r w:rsidRPr="004F7710">
        <w:rPr>
          <w:sz w:val="22"/>
          <w:szCs w:val="22"/>
        </w:rPr>
        <w:t xml:space="preserve"> směru hodinových ručiček (neuzamčená poloha) a ve směru hodinových ručiček (uzamčená poloha). Hlava dávkovací pumpy by neměla být stlačována dolů v uzamčené poloze. Roztok lze aplikovat pouze pokud je pumpa v neuzamčené poloze. Aby bylo možno roztok </w:t>
      </w:r>
      <w:proofErr w:type="gramStart"/>
      <w:r w:rsidRPr="004F7710">
        <w:rPr>
          <w:sz w:val="22"/>
          <w:szCs w:val="22"/>
        </w:rPr>
        <w:t>aplikovat,  musí</w:t>
      </w:r>
      <w:proofErr w:type="gramEnd"/>
      <w:r w:rsidRPr="004F7710">
        <w:rPr>
          <w:sz w:val="22"/>
          <w:szCs w:val="22"/>
        </w:rPr>
        <w:t xml:space="preserve"> se hlava dávkovací pumpy </w:t>
      </w:r>
      <w:proofErr w:type="gramStart"/>
      <w:r w:rsidRPr="004F7710">
        <w:rPr>
          <w:sz w:val="22"/>
          <w:szCs w:val="22"/>
        </w:rPr>
        <w:t>otočit  směrem</w:t>
      </w:r>
      <w:proofErr w:type="gramEnd"/>
      <w:r w:rsidRPr="004F7710">
        <w:rPr>
          <w:sz w:val="22"/>
          <w:szCs w:val="22"/>
        </w:rPr>
        <w:t xml:space="preserve"> k šipce asi jednu osminu otáčky až nadoraz (obr.4).</w:t>
      </w:r>
    </w:p>
    <w:p w14:paraId="6D9BD904" w14:textId="21FF7789" w:rsidR="00466205" w:rsidRPr="004F7710" w:rsidRDefault="00BE4933">
      <w:pPr>
        <w:rPr>
          <w:sz w:val="22"/>
          <w:szCs w:val="22"/>
        </w:rPr>
      </w:pPr>
      <w:r>
        <w:rPr>
          <w:noProof/>
          <w:sz w:val="22"/>
          <w:szCs w:val="22"/>
        </w:rPr>
        <w:lastRenderedPageBreak/>
        <w:drawing>
          <wp:inline distT="0" distB="0" distL="0" distR="0" wp14:anchorId="7824D2D2" wp14:editId="7E7678A6">
            <wp:extent cx="2122805" cy="212280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p>
    <w:p w14:paraId="0EE14E71" w14:textId="77777777" w:rsidR="00466205" w:rsidRPr="004F7710" w:rsidRDefault="00466205">
      <w:pPr>
        <w:rPr>
          <w:sz w:val="22"/>
          <w:szCs w:val="22"/>
        </w:rPr>
      </w:pPr>
      <w:r w:rsidRPr="004F7710">
        <w:rPr>
          <w:sz w:val="22"/>
          <w:szCs w:val="22"/>
        </w:rPr>
        <w:t>Dávkovací pumpa je připravena k použití.</w:t>
      </w:r>
    </w:p>
    <w:p w14:paraId="748AEC63" w14:textId="77777777" w:rsidR="00466205" w:rsidRPr="004F7710" w:rsidRDefault="00466205">
      <w:pPr>
        <w:rPr>
          <w:sz w:val="22"/>
          <w:szCs w:val="22"/>
        </w:rPr>
      </w:pPr>
    </w:p>
    <w:p w14:paraId="109B79AB" w14:textId="77777777" w:rsidR="00466205" w:rsidRPr="004F7710" w:rsidRDefault="00466205">
      <w:pPr>
        <w:rPr>
          <w:sz w:val="22"/>
          <w:szCs w:val="22"/>
        </w:rPr>
      </w:pPr>
      <w:r w:rsidRPr="004F7710">
        <w:rPr>
          <w:sz w:val="22"/>
          <w:szCs w:val="22"/>
        </w:rPr>
        <w:t>Příprava dávkovací pumpy:</w:t>
      </w:r>
    </w:p>
    <w:p w14:paraId="37975795" w14:textId="77777777" w:rsidR="00466205" w:rsidRPr="004F7710" w:rsidRDefault="00466205">
      <w:pPr>
        <w:rPr>
          <w:sz w:val="22"/>
          <w:szCs w:val="22"/>
        </w:rPr>
      </w:pPr>
    </w:p>
    <w:p w14:paraId="4407CD64" w14:textId="77777777" w:rsidR="00466205" w:rsidRPr="004F7710" w:rsidRDefault="00466205">
      <w:pPr>
        <w:rPr>
          <w:sz w:val="22"/>
          <w:szCs w:val="22"/>
        </w:rPr>
      </w:pPr>
      <w:r w:rsidRPr="004F7710">
        <w:rPr>
          <w:sz w:val="22"/>
          <w:szCs w:val="22"/>
        </w:rPr>
        <w:t>Dávkovací pumpa nedávkuje při prvním použití přesné množství perorálního roztoku. Proto musí být pumpa připravena k použití stlačením hlavy dávkovací pumpy úplně dolů pětkrát za sebou (obr.5).</w:t>
      </w:r>
    </w:p>
    <w:p w14:paraId="7A5F3C22" w14:textId="77777777" w:rsidR="00466205" w:rsidRPr="004F7710" w:rsidRDefault="00466205">
      <w:pPr>
        <w:rPr>
          <w:sz w:val="22"/>
          <w:szCs w:val="22"/>
        </w:rPr>
      </w:pPr>
    </w:p>
    <w:p w14:paraId="3292D725" w14:textId="2C0358FB" w:rsidR="00466205" w:rsidRPr="004F7710" w:rsidRDefault="00BE4933">
      <w:pPr>
        <w:rPr>
          <w:sz w:val="22"/>
          <w:szCs w:val="22"/>
        </w:rPr>
      </w:pPr>
      <w:r>
        <w:rPr>
          <w:noProof/>
          <w:sz w:val="22"/>
          <w:szCs w:val="22"/>
        </w:rPr>
        <w:drawing>
          <wp:inline distT="0" distB="0" distL="0" distR="0" wp14:anchorId="37B8C14B" wp14:editId="0915FFCF">
            <wp:extent cx="1741170" cy="174117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1170" cy="1741170"/>
                    </a:xfrm>
                    <a:prstGeom prst="rect">
                      <a:avLst/>
                    </a:prstGeom>
                    <a:noFill/>
                    <a:ln>
                      <a:noFill/>
                    </a:ln>
                  </pic:spPr>
                </pic:pic>
              </a:graphicData>
            </a:graphic>
          </wp:inline>
        </w:drawing>
      </w:r>
    </w:p>
    <w:p w14:paraId="46546468" w14:textId="77777777" w:rsidR="00466205" w:rsidRPr="006860B2" w:rsidRDefault="00466205">
      <w:pPr>
        <w:pStyle w:val="BodyText"/>
        <w:tabs>
          <w:tab w:val="left" w:pos="567"/>
        </w:tabs>
        <w:spacing w:before="0"/>
      </w:pPr>
      <w:proofErr w:type="gramStart"/>
      <w:r w:rsidRPr="006860B2">
        <w:t>Tento  vypumpovaný</w:t>
      </w:r>
      <w:proofErr w:type="gramEnd"/>
      <w:r w:rsidRPr="006860B2">
        <w:t xml:space="preserve"> roztok se nepoužije pro léčbu a má být zlikvidován. Při dalším použití je hlava dávkovací pumpy stlačena úplně dolů (odpovídá jednomu stlačení pumpy) a je odměřena správná dávka (1 stlačení pumpy odpovídá 0,5 ml perorálního roztoku a obsahuje 5 mg léčivé látky </w:t>
      </w:r>
      <w:proofErr w:type="spellStart"/>
      <w:r w:rsidRPr="006860B2">
        <w:t>memantini</w:t>
      </w:r>
      <w:proofErr w:type="spellEnd"/>
      <w:r w:rsidRPr="006860B2">
        <w:t xml:space="preserve"> </w:t>
      </w:r>
      <w:proofErr w:type="spellStart"/>
      <w:r w:rsidRPr="006860B2">
        <w:t>hydrochloridum</w:t>
      </w:r>
      <w:proofErr w:type="spellEnd"/>
      <w:r w:rsidRPr="006860B2">
        <w:t>; obr.6).</w:t>
      </w:r>
    </w:p>
    <w:p w14:paraId="2E9CCBF0" w14:textId="77777777" w:rsidR="00466205" w:rsidRPr="004F7710" w:rsidRDefault="00466205">
      <w:pPr>
        <w:ind w:right="-109"/>
        <w:rPr>
          <w:sz w:val="22"/>
          <w:szCs w:val="22"/>
        </w:rPr>
      </w:pPr>
    </w:p>
    <w:p w14:paraId="50488E14" w14:textId="26A778CB" w:rsidR="00466205" w:rsidRPr="004F7710" w:rsidRDefault="00BE4933">
      <w:pPr>
        <w:rPr>
          <w:sz w:val="22"/>
          <w:szCs w:val="22"/>
        </w:rPr>
      </w:pPr>
      <w:r>
        <w:rPr>
          <w:noProof/>
          <w:sz w:val="22"/>
          <w:szCs w:val="22"/>
        </w:rPr>
        <w:drawing>
          <wp:inline distT="0" distB="0" distL="0" distR="0" wp14:anchorId="45DC2F97" wp14:editId="233796F8">
            <wp:extent cx="2122805" cy="212280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p>
    <w:p w14:paraId="0A7F7195" w14:textId="77777777" w:rsidR="00466205" w:rsidRPr="004F7710" w:rsidRDefault="00466205">
      <w:pPr>
        <w:tabs>
          <w:tab w:val="left" w:pos="567"/>
        </w:tabs>
        <w:rPr>
          <w:i/>
          <w:sz w:val="22"/>
          <w:szCs w:val="22"/>
        </w:rPr>
      </w:pPr>
    </w:p>
    <w:p w14:paraId="56350C36" w14:textId="77777777" w:rsidR="00466205" w:rsidRPr="004F7710" w:rsidRDefault="00466205">
      <w:pPr>
        <w:tabs>
          <w:tab w:val="left" w:pos="567"/>
        </w:tabs>
        <w:rPr>
          <w:i/>
          <w:sz w:val="22"/>
          <w:szCs w:val="22"/>
        </w:rPr>
      </w:pPr>
    </w:p>
    <w:p w14:paraId="4C225E77" w14:textId="77777777" w:rsidR="00466205" w:rsidRPr="004F7710" w:rsidRDefault="00466205">
      <w:pPr>
        <w:rPr>
          <w:sz w:val="22"/>
          <w:szCs w:val="22"/>
        </w:rPr>
      </w:pPr>
      <w:r w:rsidRPr="004F7710">
        <w:rPr>
          <w:sz w:val="22"/>
          <w:szCs w:val="22"/>
        </w:rPr>
        <w:t>Správné použití dávkovací pumpy:</w:t>
      </w:r>
    </w:p>
    <w:p w14:paraId="5D8ED5D1" w14:textId="77777777" w:rsidR="00466205" w:rsidRPr="004F7710" w:rsidRDefault="00466205">
      <w:pPr>
        <w:rPr>
          <w:sz w:val="22"/>
          <w:szCs w:val="22"/>
        </w:rPr>
      </w:pPr>
      <w:r w:rsidRPr="004F7710">
        <w:rPr>
          <w:sz w:val="22"/>
          <w:szCs w:val="22"/>
        </w:rPr>
        <w:t>Lahvička by měla být umístěna na vodorovnou plochu, např. na stůl, a použita pouze ve svislé poloze. Sklenice s malým množstvím vody nebo lžička by měla být držena před tryskou a hlava dávkovací pumpy musí být stlačena pevným, ale klidným a stálým stiskem (ne příliš pomalu) přímo dolů nadoraz (obr.7, obr.8).</w:t>
      </w:r>
    </w:p>
    <w:p w14:paraId="4BADA3EB" w14:textId="306A053C" w:rsidR="00466205" w:rsidRPr="004F7710" w:rsidRDefault="00BE4933">
      <w:pPr>
        <w:rPr>
          <w:sz w:val="22"/>
          <w:szCs w:val="22"/>
        </w:rPr>
      </w:pPr>
      <w:r>
        <w:rPr>
          <w:noProof/>
          <w:sz w:val="22"/>
          <w:szCs w:val="22"/>
        </w:rPr>
        <w:lastRenderedPageBreak/>
        <w:drawing>
          <wp:inline distT="0" distB="0" distL="0" distR="0" wp14:anchorId="2B1A896D" wp14:editId="5DF8E4AF">
            <wp:extent cx="2122805" cy="212280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r>
        <w:rPr>
          <w:noProof/>
          <w:sz w:val="22"/>
          <w:szCs w:val="22"/>
        </w:rPr>
        <w:drawing>
          <wp:inline distT="0" distB="0" distL="0" distR="0" wp14:anchorId="3416DEB5" wp14:editId="5D3ADF2D">
            <wp:extent cx="2122805" cy="2122805"/>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p>
    <w:p w14:paraId="5F7644E9" w14:textId="77777777" w:rsidR="00466205" w:rsidRPr="004F7710" w:rsidRDefault="00466205">
      <w:pPr>
        <w:rPr>
          <w:sz w:val="22"/>
          <w:szCs w:val="22"/>
        </w:rPr>
      </w:pPr>
      <w:r w:rsidRPr="004F7710">
        <w:rPr>
          <w:sz w:val="22"/>
          <w:szCs w:val="22"/>
        </w:rPr>
        <w:t>Hlava dávkovací pumpy může být poté uvolněna a je připravena k dalšímu stlačení pumpy.</w:t>
      </w:r>
    </w:p>
    <w:p w14:paraId="573E96FA" w14:textId="77777777" w:rsidR="00466205" w:rsidRPr="004F7710" w:rsidRDefault="00466205">
      <w:pPr>
        <w:rPr>
          <w:sz w:val="22"/>
          <w:szCs w:val="22"/>
        </w:rPr>
      </w:pPr>
    </w:p>
    <w:p w14:paraId="1732EA16" w14:textId="77777777" w:rsidR="00466205" w:rsidRPr="004F7710" w:rsidRDefault="00466205">
      <w:pPr>
        <w:rPr>
          <w:sz w:val="22"/>
          <w:szCs w:val="22"/>
        </w:rPr>
      </w:pPr>
      <w:r w:rsidRPr="004F7710">
        <w:rPr>
          <w:sz w:val="22"/>
          <w:szCs w:val="22"/>
        </w:rPr>
        <w:t xml:space="preserve">Dávkovací pumpa může být použita pouze s roztokem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který je připravený v lahvičce. Nesmí se používat pro jiné látky nebo jiné obaly. Jestliže pumpa nefunguje, jak je popsáno v návodu, pacient by měl informovat svého ošetřujícího lékaře nebo lékárníka. Dávkovací pumpa by měla být po použití nastavena do uzamčené polohy.</w:t>
      </w:r>
    </w:p>
    <w:p w14:paraId="174B0BBC" w14:textId="77777777" w:rsidR="00466205" w:rsidRPr="004F7710" w:rsidRDefault="00466205">
      <w:pPr>
        <w:tabs>
          <w:tab w:val="left" w:pos="567"/>
        </w:tabs>
        <w:rPr>
          <w:b/>
          <w:caps/>
          <w:sz w:val="22"/>
          <w:szCs w:val="22"/>
        </w:rPr>
      </w:pPr>
    </w:p>
    <w:p w14:paraId="350DF88D" w14:textId="77777777" w:rsidR="00466205" w:rsidRPr="004F7710" w:rsidRDefault="00466205">
      <w:pPr>
        <w:tabs>
          <w:tab w:val="left" w:pos="567"/>
        </w:tabs>
        <w:rPr>
          <w:b/>
          <w:caps/>
          <w:sz w:val="22"/>
          <w:szCs w:val="22"/>
        </w:rPr>
      </w:pPr>
    </w:p>
    <w:p w14:paraId="7404F71C" w14:textId="77777777" w:rsidR="00466205" w:rsidRPr="004F7710" w:rsidRDefault="00466205">
      <w:pPr>
        <w:tabs>
          <w:tab w:val="left" w:pos="567"/>
        </w:tabs>
        <w:rPr>
          <w:b/>
          <w:caps/>
          <w:sz w:val="22"/>
          <w:szCs w:val="22"/>
        </w:rPr>
      </w:pPr>
      <w:r w:rsidRPr="004F7710">
        <w:rPr>
          <w:b/>
          <w:caps/>
          <w:sz w:val="22"/>
          <w:szCs w:val="22"/>
        </w:rPr>
        <w:t xml:space="preserve">7. </w:t>
      </w:r>
      <w:r w:rsidRPr="004F7710">
        <w:rPr>
          <w:b/>
          <w:caps/>
          <w:sz w:val="22"/>
          <w:szCs w:val="22"/>
        </w:rPr>
        <w:tab/>
        <w:t xml:space="preserve">Držitel rozhodnutí O registraCI </w:t>
      </w:r>
    </w:p>
    <w:p w14:paraId="7D88EEB8" w14:textId="77777777" w:rsidR="00466205" w:rsidRPr="004F7710" w:rsidRDefault="00466205">
      <w:pPr>
        <w:tabs>
          <w:tab w:val="left" w:pos="567"/>
        </w:tabs>
        <w:ind w:left="567" w:hanging="567"/>
        <w:jc w:val="both"/>
        <w:rPr>
          <w:sz w:val="22"/>
          <w:szCs w:val="22"/>
        </w:rPr>
      </w:pPr>
    </w:p>
    <w:p w14:paraId="093B0B4C" w14:textId="77777777" w:rsidR="00466205" w:rsidRPr="004F7710" w:rsidRDefault="00466205">
      <w:pPr>
        <w:tabs>
          <w:tab w:val="left" w:pos="567"/>
        </w:tabs>
        <w:ind w:left="567" w:hanging="567"/>
        <w:jc w:val="both"/>
        <w:rPr>
          <w:sz w:val="22"/>
          <w:szCs w:val="22"/>
        </w:rPr>
      </w:pPr>
      <w:r w:rsidRPr="004F7710">
        <w:rPr>
          <w:sz w:val="22"/>
          <w:szCs w:val="22"/>
        </w:rPr>
        <w:t>H. Lundbeck A/S</w:t>
      </w:r>
    </w:p>
    <w:p w14:paraId="392D1F3A" w14:textId="77777777" w:rsidR="00466205" w:rsidRPr="004F7710" w:rsidRDefault="00466205">
      <w:pPr>
        <w:tabs>
          <w:tab w:val="left" w:pos="567"/>
        </w:tabs>
        <w:ind w:left="567" w:hanging="567"/>
        <w:jc w:val="both"/>
        <w:rPr>
          <w:sz w:val="22"/>
          <w:szCs w:val="22"/>
        </w:rPr>
      </w:pPr>
      <w:r w:rsidRPr="004F7710">
        <w:rPr>
          <w:sz w:val="22"/>
          <w:szCs w:val="22"/>
        </w:rPr>
        <w:t xml:space="preserve">Ottiliavej 9 </w:t>
      </w:r>
    </w:p>
    <w:p w14:paraId="1313CBE4" w14:textId="77777777" w:rsidR="00466205" w:rsidRPr="004F7710" w:rsidRDefault="00466205">
      <w:pPr>
        <w:tabs>
          <w:tab w:val="left" w:pos="567"/>
        </w:tabs>
        <w:ind w:left="567" w:hanging="567"/>
        <w:jc w:val="both"/>
        <w:rPr>
          <w:sz w:val="22"/>
          <w:szCs w:val="22"/>
        </w:rPr>
      </w:pPr>
      <w:r w:rsidRPr="004F7710">
        <w:rPr>
          <w:sz w:val="22"/>
          <w:szCs w:val="22"/>
        </w:rPr>
        <w:t>2500 Valby</w:t>
      </w:r>
    </w:p>
    <w:p w14:paraId="798198CE" w14:textId="77777777" w:rsidR="00466205" w:rsidRPr="004F7710" w:rsidRDefault="00466205">
      <w:pPr>
        <w:tabs>
          <w:tab w:val="left" w:pos="567"/>
        </w:tabs>
        <w:ind w:left="567" w:hanging="567"/>
        <w:jc w:val="both"/>
        <w:rPr>
          <w:sz w:val="22"/>
          <w:szCs w:val="22"/>
        </w:rPr>
      </w:pPr>
      <w:r w:rsidRPr="004F7710">
        <w:rPr>
          <w:sz w:val="22"/>
          <w:szCs w:val="22"/>
        </w:rPr>
        <w:t>Dánsko</w:t>
      </w:r>
    </w:p>
    <w:p w14:paraId="7BD012C4" w14:textId="77777777" w:rsidR="00466205" w:rsidRPr="004F7710" w:rsidRDefault="00466205">
      <w:pPr>
        <w:tabs>
          <w:tab w:val="left" w:pos="567"/>
        </w:tabs>
        <w:jc w:val="both"/>
        <w:rPr>
          <w:b/>
          <w:sz w:val="22"/>
          <w:szCs w:val="22"/>
        </w:rPr>
      </w:pPr>
    </w:p>
    <w:p w14:paraId="786CD3D3" w14:textId="77777777" w:rsidR="00466205" w:rsidRPr="004F7710" w:rsidRDefault="00466205">
      <w:pPr>
        <w:tabs>
          <w:tab w:val="left" w:pos="567"/>
        </w:tabs>
        <w:jc w:val="both"/>
        <w:rPr>
          <w:b/>
          <w:sz w:val="22"/>
          <w:szCs w:val="22"/>
        </w:rPr>
      </w:pPr>
    </w:p>
    <w:p w14:paraId="020731C7" w14:textId="77777777" w:rsidR="00466205" w:rsidRPr="004F7710" w:rsidRDefault="00466205">
      <w:pPr>
        <w:numPr>
          <w:ilvl w:val="0"/>
          <w:numId w:val="5"/>
        </w:numPr>
        <w:tabs>
          <w:tab w:val="clear" w:pos="570"/>
          <w:tab w:val="left" w:pos="567"/>
        </w:tabs>
        <w:rPr>
          <w:b/>
          <w:caps/>
          <w:sz w:val="22"/>
          <w:szCs w:val="22"/>
        </w:rPr>
      </w:pPr>
      <w:r w:rsidRPr="004F7710">
        <w:rPr>
          <w:b/>
          <w:caps/>
          <w:sz w:val="22"/>
          <w:szCs w:val="22"/>
        </w:rPr>
        <w:t>Registrační číslO(A)</w:t>
      </w:r>
    </w:p>
    <w:p w14:paraId="690D56F6" w14:textId="77777777" w:rsidR="00466205" w:rsidRPr="004F7710" w:rsidRDefault="00466205">
      <w:pPr>
        <w:tabs>
          <w:tab w:val="left" w:pos="567"/>
        </w:tabs>
        <w:rPr>
          <w:sz w:val="22"/>
          <w:szCs w:val="22"/>
        </w:rPr>
      </w:pPr>
    </w:p>
    <w:p w14:paraId="3FCE1A00" w14:textId="77777777" w:rsidR="00466205" w:rsidRPr="004F7710" w:rsidRDefault="00466205">
      <w:pPr>
        <w:tabs>
          <w:tab w:val="left" w:pos="567"/>
        </w:tabs>
        <w:ind w:left="567" w:hanging="567"/>
        <w:jc w:val="both"/>
        <w:rPr>
          <w:sz w:val="22"/>
          <w:szCs w:val="22"/>
        </w:rPr>
      </w:pPr>
      <w:r w:rsidRPr="004F7710">
        <w:rPr>
          <w:sz w:val="22"/>
          <w:szCs w:val="22"/>
        </w:rPr>
        <w:t>EU/1/02/219/005-006</w:t>
      </w:r>
    </w:p>
    <w:p w14:paraId="60C83B6E" w14:textId="77777777" w:rsidR="00466205" w:rsidRPr="004F7710" w:rsidRDefault="00466205">
      <w:pPr>
        <w:tabs>
          <w:tab w:val="left" w:pos="567"/>
        </w:tabs>
        <w:ind w:left="567" w:hanging="567"/>
        <w:jc w:val="both"/>
        <w:rPr>
          <w:b/>
          <w:sz w:val="22"/>
          <w:szCs w:val="22"/>
        </w:rPr>
      </w:pPr>
      <w:r w:rsidRPr="004F7710">
        <w:rPr>
          <w:sz w:val="22"/>
          <w:szCs w:val="22"/>
        </w:rPr>
        <w:t>EU/1/02/219/013</w:t>
      </w:r>
    </w:p>
    <w:p w14:paraId="7C9CC519" w14:textId="77777777" w:rsidR="00466205" w:rsidRPr="004F7710" w:rsidRDefault="00466205">
      <w:pPr>
        <w:tabs>
          <w:tab w:val="left" w:pos="567"/>
        </w:tabs>
        <w:rPr>
          <w:sz w:val="22"/>
          <w:szCs w:val="22"/>
        </w:rPr>
      </w:pPr>
    </w:p>
    <w:p w14:paraId="25423DA1" w14:textId="77777777" w:rsidR="00466205" w:rsidRPr="004F7710" w:rsidRDefault="00466205">
      <w:pPr>
        <w:tabs>
          <w:tab w:val="left" w:pos="567"/>
        </w:tabs>
        <w:rPr>
          <w:sz w:val="22"/>
          <w:szCs w:val="22"/>
        </w:rPr>
      </w:pPr>
    </w:p>
    <w:p w14:paraId="7943128A" w14:textId="77777777" w:rsidR="00466205" w:rsidRPr="004F7710" w:rsidRDefault="00466205">
      <w:pPr>
        <w:tabs>
          <w:tab w:val="left" w:pos="567"/>
        </w:tabs>
        <w:rPr>
          <w:b/>
          <w:caps/>
          <w:sz w:val="22"/>
          <w:szCs w:val="22"/>
        </w:rPr>
      </w:pPr>
      <w:r w:rsidRPr="004F7710">
        <w:rPr>
          <w:b/>
          <w:caps/>
          <w:sz w:val="22"/>
          <w:szCs w:val="22"/>
        </w:rPr>
        <w:t>9.</w:t>
      </w:r>
      <w:r w:rsidRPr="004F7710">
        <w:rPr>
          <w:b/>
          <w:caps/>
          <w:sz w:val="22"/>
          <w:szCs w:val="22"/>
        </w:rPr>
        <w:tab/>
        <w:t>DATUM PRVNÍ REGISTRACE/PRODLOUŽENÍ REGISTRACE</w:t>
      </w:r>
    </w:p>
    <w:p w14:paraId="1D2B3C29" w14:textId="77777777" w:rsidR="00466205" w:rsidRPr="004F7710" w:rsidRDefault="00466205">
      <w:pPr>
        <w:tabs>
          <w:tab w:val="left" w:pos="567"/>
        </w:tabs>
        <w:rPr>
          <w:sz w:val="22"/>
          <w:szCs w:val="22"/>
        </w:rPr>
      </w:pPr>
    </w:p>
    <w:p w14:paraId="1EAFA678" w14:textId="77777777" w:rsidR="00466205" w:rsidRPr="004F7710" w:rsidRDefault="00466205">
      <w:pPr>
        <w:tabs>
          <w:tab w:val="left" w:pos="567"/>
        </w:tabs>
        <w:rPr>
          <w:sz w:val="22"/>
          <w:szCs w:val="22"/>
        </w:rPr>
      </w:pPr>
      <w:r w:rsidRPr="004F7710">
        <w:rPr>
          <w:sz w:val="22"/>
          <w:szCs w:val="22"/>
        </w:rPr>
        <w:t>Datum první registrace: 15. května 2002</w:t>
      </w:r>
    </w:p>
    <w:p w14:paraId="53921E90" w14:textId="77777777" w:rsidR="00466205" w:rsidRPr="004F7710" w:rsidRDefault="00466205">
      <w:pPr>
        <w:tabs>
          <w:tab w:val="left" w:pos="567"/>
        </w:tabs>
        <w:rPr>
          <w:sz w:val="22"/>
          <w:szCs w:val="22"/>
        </w:rPr>
      </w:pPr>
      <w:r w:rsidRPr="004F7710">
        <w:rPr>
          <w:sz w:val="22"/>
          <w:szCs w:val="22"/>
        </w:rPr>
        <w:t>Datum prodloužení registrace: 15. května 2007</w:t>
      </w:r>
    </w:p>
    <w:p w14:paraId="27AB5367" w14:textId="77777777" w:rsidR="00466205" w:rsidRPr="004F7710" w:rsidRDefault="00466205">
      <w:pPr>
        <w:tabs>
          <w:tab w:val="left" w:pos="567"/>
        </w:tabs>
        <w:rPr>
          <w:sz w:val="22"/>
          <w:szCs w:val="22"/>
        </w:rPr>
      </w:pPr>
    </w:p>
    <w:p w14:paraId="72AB6F21" w14:textId="77777777" w:rsidR="00466205" w:rsidRPr="004F7710" w:rsidRDefault="00466205">
      <w:pPr>
        <w:tabs>
          <w:tab w:val="left" w:pos="567"/>
        </w:tabs>
        <w:rPr>
          <w:sz w:val="22"/>
          <w:szCs w:val="22"/>
        </w:rPr>
      </w:pPr>
    </w:p>
    <w:p w14:paraId="35D34797" w14:textId="77777777" w:rsidR="00466205" w:rsidRPr="004F7710" w:rsidRDefault="00466205">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autoSpaceDE w:val="0"/>
        <w:autoSpaceDN w:val="0"/>
        <w:spacing w:before="0"/>
        <w:rPr>
          <w:bCs/>
          <w:kern w:val="0"/>
          <w:szCs w:val="22"/>
          <w:lang w:val="cs-CZ" w:eastAsia="cs-CZ"/>
        </w:rPr>
      </w:pPr>
      <w:r w:rsidRPr="004F7710">
        <w:rPr>
          <w:bCs/>
          <w:kern w:val="0"/>
          <w:szCs w:val="22"/>
          <w:lang w:val="cs-CZ" w:eastAsia="cs-CZ"/>
        </w:rPr>
        <w:t>10.</w:t>
      </w:r>
      <w:r w:rsidRPr="004F7710">
        <w:rPr>
          <w:bCs/>
          <w:kern w:val="0"/>
          <w:szCs w:val="22"/>
          <w:lang w:val="cs-CZ" w:eastAsia="cs-CZ"/>
        </w:rPr>
        <w:tab/>
        <w:t>DATUM REVIZE TEXTU</w:t>
      </w:r>
    </w:p>
    <w:p w14:paraId="056E366A" w14:textId="77777777" w:rsidR="00466205" w:rsidRPr="004F7710" w:rsidRDefault="00466205">
      <w:pPr>
        <w:tabs>
          <w:tab w:val="left" w:pos="567"/>
        </w:tabs>
        <w:rPr>
          <w:b/>
          <w:caps/>
          <w:sz w:val="22"/>
          <w:szCs w:val="22"/>
        </w:rPr>
      </w:pPr>
    </w:p>
    <w:p w14:paraId="702A29B7" w14:textId="77777777" w:rsidR="00466205" w:rsidRPr="004F7710" w:rsidRDefault="00466205">
      <w:pPr>
        <w:tabs>
          <w:tab w:val="left" w:pos="567"/>
        </w:tabs>
        <w:rPr>
          <w:b/>
          <w:caps/>
          <w:sz w:val="22"/>
          <w:szCs w:val="22"/>
        </w:rPr>
      </w:pPr>
    </w:p>
    <w:p w14:paraId="1C8F4DF0" w14:textId="77777777" w:rsidR="00466205" w:rsidRPr="004F7710" w:rsidRDefault="00466205">
      <w:pPr>
        <w:tabs>
          <w:tab w:val="left" w:pos="567"/>
        </w:tabs>
        <w:rPr>
          <w:b/>
          <w:caps/>
          <w:sz w:val="22"/>
          <w:szCs w:val="22"/>
        </w:rPr>
      </w:pPr>
    </w:p>
    <w:p w14:paraId="40ADBECA" w14:textId="77777777" w:rsidR="00466205" w:rsidRPr="004F7710" w:rsidRDefault="00466205">
      <w:pPr>
        <w:tabs>
          <w:tab w:val="left" w:pos="567"/>
        </w:tabs>
        <w:rPr>
          <w:sz w:val="22"/>
          <w:szCs w:val="22"/>
        </w:rPr>
      </w:pPr>
      <w:r w:rsidRPr="004F7710">
        <w:rPr>
          <w:sz w:val="22"/>
          <w:szCs w:val="22"/>
        </w:rPr>
        <w:t xml:space="preserve">Podrobné informace o tomto léčivém přípravku jsou k dispozici na webových stránkách Evropské agentury pro léčivé přípravky </w:t>
      </w:r>
      <w:hyperlink r:id="rId19" w:history="1">
        <w:r w:rsidRPr="004F7710">
          <w:rPr>
            <w:rStyle w:val="Hyperlink"/>
            <w:sz w:val="22"/>
            <w:szCs w:val="22"/>
          </w:rPr>
          <w:t>http://www.ema.europa.eu</w:t>
        </w:r>
      </w:hyperlink>
      <w:r w:rsidRPr="004F7710">
        <w:t>.</w:t>
      </w:r>
    </w:p>
    <w:p w14:paraId="647D139D" w14:textId="77777777" w:rsidR="00466205" w:rsidRPr="004F7710" w:rsidRDefault="00466205">
      <w:pPr>
        <w:tabs>
          <w:tab w:val="left" w:pos="567"/>
        </w:tabs>
        <w:ind w:left="570"/>
        <w:jc w:val="both"/>
        <w:rPr>
          <w:caps/>
          <w:sz w:val="22"/>
          <w:szCs w:val="22"/>
        </w:rPr>
      </w:pPr>
    </w:p>
    <w:p w14:paraId="2D664BC6" w14:textId="77777777" w:rsidR="00466205" w:rsidRPr="004F7710" w:rsidRDefault="00466205">
      <w:pPr>
        <w:tabs>
          <w:tab w:val="left" w:pos="567"/>
        </w:tabs>
        <w:ind w:left="570"/>
        <w:jc w:val="both"/>
        <w:rPr>
          <w:caps/>
          <w:sz w:val="22"/>
          <w:szCs w:val="22"/>
        </w:rPr>
      </w:pPr>
    </w:p>
    <w:p w14:paraId="4875A752" w14:textId="77777777" w:rsidR="00466205" w:rsidRPr="004F7710" w:rsidRDefault="00466205">
      <w:pPr>
        <w:tabs>
          <w:tab w:val="left" w:pos="567"/>
        </w:tabs>
        <w:jc w:val="center"/>
        <w:rPr>
          <w:b/>
          <w:sz w:val="22"/>
          <w:szCs w:val="22"/>
        </w:rPr>
      </w:pPr>
      <w:r w:rsidRPr="004F7710">
        <w:rPr>
          <w:caps/>
          <w:sz w:val="22"/>
          <w:szCs w:val="22"/>
        </w:rPr>
        <w:br w:type="page"/>
      </w:r>
    </w:p>
    <w:p w14:paraId="64A0DE10" w14:textId="77777777" w:rsidR="00466205" w:rsidRPr="004F7710" w:rsidRDefault="00466205" w:rsidP="00D56C36">
      <w:pPr>
        <w:tabs>
          <w:tab w:val="left" w:pos="567"/>
        </w:tabs>
        <w:rPr>
          <w:b/>
          <w:caps/>
          <w:sz w:val="22"/>
          <w:szCs w:val="22"/>
        </w:rPr>
      </w:pPr>
      <w:r w:rsidRPr="004F7710">
        <w:rPr>
          <w:b/>
          <w:caps/>
          <w:sz w:val="22"/>
          <w:szCs w:val="22"/>
        </w:rPr>
        <w:lastRenderedPageBreak/>
        <w:t>1.</w:t>
      </w:r>
      <w:r w:rsidRPr="004F7710">
        <w:rPr>
          <w:b/>
          <w:caps/>
          <w:sz w:val="22"/>
          <w:szCs w:val="22"/>
        </w:rPr>
        <w:tab/>
        <w:t>Název přípravku</w:t>
      </w:r>
    </w:p>
    <w:p w14:paraId="0A73ED86" w14:textId="77777777" w:rsidR="00466205" w:rsidRPr="004F7710" w:rsidRDefault="00466205">
      <w:pPr>
        <w:tabs>
          <w:tab w:val="left" w:pos="567"/>
        </w:tabs>
        <w:rPr>
          <w:sz w:val="22"/>
          <w:szCs w:val="22"/>
        </w:rPr>
      </w:pPr>
    </w:p>
    <w:p w14:paraId="1C6BDBC3" w14:textId="77777777" w:rsidR="00466205" w:rsidRPr="004F7710" w:rsidRDefault="00466205">
      <w:pPr>
        <w:tabs>
          <w:tab w:val="left" w:pos="567"/>
        </w:tabs>
        <w:rPr>
          <w:sz w:val="22"/>
          <w:szCs w:val="22"/>
        </w:rPr>
      </w:pPr>
      <w:r w:rsidRPr="004F7710">
        <w:rPr>
          <w:sz w:val="22"/>
          <w:szCs w:val="22"/>
        </w:rPr>
        <w:t>Ebixa</w:t>
      </w:r>
      <w:r w:rsidRPr="004F7710">
        <w:rPr>
          <w:sz w:val="22"/>
          <w:szCs w:val="22"/>
          <w:vertAlign w:val="superscript"/>
        </w:rPr>
        <w:t xml:space="preserve"> </w:t>
      </w:r>
      <w:r w:rsidRPr="004F7710">
        <w:rPr>
          <w:sz w:val="22"/>
          <w:szCs w:val="22"/>
        </w:rPr>
        <w:t>5 mg potahované tablety</w:t>
      </w:r>
    </w:p>
    <w:p w14:paraId="70DA9683" w14:textId="77777777" w:rsidR="00466205" w:rsidRPr="004F7710" w:rsidRDefault="00466205">
      <w:pPr>
        <w:tabs>
          <w:tab w:val="left" w:pos="567"/>
        </w:tabs>
        <w:rPr>
          <w:sz w:val="22"/>
          <w:szCs w:val="22"/>
        </w:rPr>
      </w:pPr>
      <w:r w:rsidRPr="004F7710">
        <w:rPr>
          <w:sz w:val="22"/>
          <w:szCs w:val="22"/>
        </w:rPr>
        <w:t>Ebixa 10 mg potahované tablety</w:t>
      </w:r>
    </w:p>
    <w:p w14:paraId="0CCD1528" w14:textId="77777777" w:rsidR="00466205" w:rsidRPr="004F7710" w:rsidRDefault="00466205">
      <w:pPr>
        <w:tabs>
          <w:tab w:val="left" w:pos="567"/>
        </w:tabs>
        <w:rPr>
          <w:sz w:val="22"/>
          <w:szCs w:val="22"/>
        </w:rPr>
      </w:pPr>
      <w:r w:rsidRPr="004F7710">
        <w:rPr>
          <w:sz w:val="22"/>
          <w:szCs w:val="22"/>
        </w:rPr>
        <w:t>Ebixa 15 mg potahované tablety</w:t>
      </w:r>
    </w:p>
    <w:p w14:paraId="32B152DC" w14:textId="77777777" w:rsidR="00466205" w:rsidRPr="004F7710" w:rsidRDefault="00466205">
      <w:pPr>
        <w:tabs>
          <w:tab w:val="left" w:pos="567"/>
        </w:tabs>
        <w:rPr>
          <w:sz w:val="22"/>
          <w:szCs w:val="22"/>
        </w:rPr>
      </w:pPr>
      <w:r w:rsidRPr="004F7710">
        <w:rPr>
          <w:sz w:val="22"/>
          <w:szCs w:val="22"/>
        </w:rPr>
        <w:t>Ebixa 20 mg potahované tablety</w:t>
      </w:r>
    </w:p>
    <w:p w14:paraId="57C485A8" w14:textId="77777777" w:rsidR="00466205" w:rsidRPr="004F7710" w:rsidRDefault="00466205">
      <w:pPr>
        <w:tabs>
          <w:tab w:val="left" w:pos="567"/>
        </w:tabs>
        <w:rPr>
          <w:sz w:val="22"/>
          <w:szCs w:val="22"/>
        </w:rPr>
      </w:pPr>
    </w:p>
    <w:p w14:paraId="29485FAA" w14:textId="77777777" w:rsidR="00466205" w:rsidRPr="004F7710" w:rsidRDefault="00466205">
      <w:pPr>
        <w:tabs>
          <w:tab w:val="left" w:pos="567"/>
        </w:tabs>
        <w:rPr>
          <w:sz w:val="22"/>
          <w:szCs w:val="22"/>
        </w:rPr>
      </w:pPr>
    </w:p>
    <w:p w14:paraId="588ACA3C" w14:textId="77777777" w:rsidR="00466205" w:rsidRPr="004F7710" w:rsidRDefault="00466205">
      <w:pPr>
        <w:tabs>
          <w:tab w:val="left" w:pos="567"/>
        </w:tabs>
        <w:rPr>
          <w:b/>
          <w:caps/>
          <w:sz w:val="22"/>
          <w:szCs w:val="22"/>
        </w:rPr>
      </w:pPr>
      <w:r w:rsidRPr="004F7710">
        <w:rPr>
          <w:b/>
          <w:caps/>
          <w:sz w:val="22"/>
          <w:szCs w:val="22"/>
        </w:rPr>
        <w:t>2.</w:t>
      </w:r>
      <w:r w:rsidRPr="004F7710">
        <w:rPr>
          <w:b/>
          <w:caps/>
          <w:sz w:val="22"/>
          <w:szCs w:val="22"/>
        </w:rPr>
        <w:tab/>
        <w:t>kvalitativní A kvantitativní Složení</w:t>
      </w:r>
    </w:p>
    <w:p w14:paraId="5F7D3297" w14:textId="77777777" w:rsidR="00466205" w:rsidRPr="004F7710" w:rsidRDefault="00466205">
      <w:pPr>
        <w:tabs>
          <w:tab w:val="left" w:pos="567"/>
        </w:tabs>
        <w:rPr>
          <w:sz w:val="22"/>
          <w:szCs w:val="22"/>
        </w:rPr>
      </w:pPr>
    </w:p>
    <w:p w14:paraId="610AC00B" w14:textId="77777777" w:rsidR="00466205" w:rsidRPr="004F7710" w:rsidRDefault="00466205">
      <w:pPr>
        <w:tabs>
          <w:tab w:val="left" w:pos="567"/>
        </w:tabs>
        <w:rPr>
          <w:sz w:val="22"/>
          <w:szCs w:val="22"/>
        </w:rPr>
      </w:pPr>
      <w:r w:rsidRPr="004F7710">
        <w:rPr>
          <w:sz w:val="22"/>
          <w:szCs w:val="22"/>
        </w:rPr>
        <w:t xml:space="preserve">Jedna potahovaná tableta obsahuje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5 mg, což odpovídá 4,15 mg </w:t>
      </w:r>
      <w:proofErr w:type="spellStart"/>
      <w:r w:rsidRPr="004F7710">
        <w:rPr>
          <w:sz w:val="22"/>
          <w:szCs w:val="22"/>
        </w:rPr>
        <w:t>memantinu</w:t>
      </w:r>
      <w:proofErr w:type="spellEnd"/>
      <w:r w:rsidRPr="004F7710">
        <w:rPr>
          <w:sz w:val="22"/>
          <w:szCs w:val="22"/>
        </w:rPr>
        <w:t>.</w:t>
      </w:r>
    </w:p>
    <w:p w14:paraId="74764321" w14:textId="77777777" w:rsidR="00466205" w:rsidRPr="004F7710" w:rsidRDefault="00466205">
      <w:pPr>
        <w:tabs>
          <w:tab w:val="left" w:pos="567"/>
        </w:tabs>
        <w:rPr>
          <w:sz w:val="22"/>
          <w:szCs w:val="22"/>
        </w:rPr>
      </w:pPr>
      <w:r w:rsidRPr="004F7710">
        <w:rPr>
          <w:sz w:val="22"/>
          <w:szCs w:val="22"/>
        </w:rPr>
        <w:t xml:space="preserve">Jedna potahovaná tableta obsahuje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10 mg, což odpovídá 8,31 mg </w:t>
      </w:r>
      <w:proofErr w:type="spellStart"/>
      <w:r w:rsidRPr="004F7710">
        <w:rPr>
          <w:sz w:val="22"/>
          <w:szCs w:val="22"/>
        </w:rPr>
        <w:t>memantinu</w:t>
      </w:r>
      <w:proofErr w:type="spellEnd"/>
      <w:r w:rsidRPr="004F7710">
        <w:rPr>
          <w:sz w:val="22"/>
          <w:szCs w:val="22"/>
        </w:rPr>
        <w:t>.</w:t>
      </w:r>
    </w:p>
    <w:p w14:paraId="77FA40B8" w14:textId="77777777" w:rsidR="00466205" w:rsidRPr="004F7710" w:rsidRDefault="00466205">
      <w:pPr>
        <w:tabs>
          <w:tab w:val="left" w:pos="567"/>
        </w:tabs>
        <w:rPr>
          <w:sz w:val="22"/>
          <w:szCs w:val="22"/>
        </w:rPr>
      </w:pPr>
      <w:r w:rsidRPr="004F7710">
        <w:rPr>
          <w:sz w:val="22"/>
          <w:szCs w:val="22"/>
        </w:rPr>
        <w:t xml:space="preserve">Jedna potahovaná tableta obsahuje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15 mg, což odpovídá 12,46 mg </w:t>
      </w:r>
      <w:proofErr w:type="spellStart"/>
      <w:r w:rsidRPr="004F7710">
        <w:rPr>
          <w:sz w:val="22"/>
          <w:szCs w:val="22"/>
        </w:rPr>
        <w:t>memantinu</w:t>
      </w:r>
      <w:proofErr w:type="spellEnd"/>
      <w:r w:rsidRPr="004F7710">
        <w:rPr>
          <w:sz w:val="22"/>
          <w:szCs w:val="22"/>
        </w:rPr>
        <w:t>.</w:t>
      </w:r>
    </w:p>
    <w:p w14:paraId="5691DD3C" w14:textId="77777777" w:rsidR="00466205" w:rsidRPr="004F7710" w:rsidRDefault="00466205">
      <w:pPr>
        <w:tabs>
          <w:tab w:val="left" w:pos="567"/>
        </w:tabs>
        <w:rPr>
          <w:sz w:val="22"/>
          <w:szCs w:val="22"/>
        </w:rPr>
      </w:pPr>
      <w:r w:rsidRPr="004F7710">
        <w:rPr>
          <w:sz w:val="22"/>
          <w:szCs w:val="22"/>
        </w:rPr>
        <w:t xml:space="preserve">Jedna potahovaná tableta obsahuje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20 mg, což odpovídá 16,62 mg </w:t>
      </w:r>
      <w:proofErr w:type="spellStart"/>
      <w:r w:rsidRPr="004F7710">
        <w:rPr>
          <w:sz w:val="22"/>
          <w:szCs w:val="22"/>
        </w:rPr>
        <w:t>memantinu</w:t>
      </w:r>
      <w:proofErr w:type="spellEnd"/>
      <w:r w:rsidRPr="004F7710">
        <w:rPr>
          <w:sz w:val="22"/>
          <w:szCs w:val="22"/>
        </w:rPr>
        <w:t>.</w:t>
      </w:r>
    </w:p>
    <w:p w14:paraId="34E13385" w14:textId="77777777" w:rsidR="00466205" w:rsidRPr="004F7710" w:rsidRDefault="00466205">
      <w:pPr>
        <w:tabs>
          <w:tab w:val="left" w:pos="567"/>
        </w:tabs>
        <w:rPr>
          <w:sz w:val="22"/>
          <w:szCs w:val="22"/>
        </w:rPr>
      </w:pPr>
    </w:p>
    <w:p w14:paraId="3E823E4C" w14:textId="77777777" w:rsidR="00466205" w:rsidRPr="004F7710" w:rsidRDefault="00466205">
      <w:pPr>
        <w:tabs>
          <w:tab w:val="left" w:pos="567"/>
        </w:tabs>
        <w:jc w:val="both"/>
        <w:rPr>
          <w:sz w:val="22"/>
          <w:szCs w:val="22"/>
        </w:rPr>
      </w:pPr>
      <w:r w:rsidRPr="004F7710">
        <w:rPr>
          <w:sz w:val="22"/>
          <w:szCs w:val="22"/>
        </w:rPr>
        <w:t>Úplný seznam pomocných látek viz bod 6.1.</w:t>
      </w:r>
    </w:p>
    <w:p w14:paraId="259CC04E" w14:textId="77777777" w:rsidR="00466205" w:rsidRPr="004F7710" w:rsidRDefault="00466205">
      <w:pPr>
        <w:tabs>
          <w:tab w:val="left" w:pos="567"/>
        </w:tabs>
        <w:rPr>
          <w:sz w:val="22"/>
          <w:szCs w:val="22"/>
        </w:rPr>
      </w:pPr>
    </w:p>
    <w:p w14:paraId="098A29E2" w14:textId="77777777" w:rsidR="00466205" w:rsidRPr="004F7710" w:rsidRDefault="00466205">
      <w:pPr>
        <w:tabs>
          <w:tab w:val="left" w:pos="567"/>
        </w:tabs>
        <w:rPr>
          <w:sz w:val="22"/>
          <w:szCs w:val="22"/>
        </w:rPr>
      </w:pPr>
    </w:p>
    <w:p w14:paraId="147589C3" w14:textId="77777777" w:rsidR="00466205" w:rsidRPr="004F7710" w:rsidRDefault="00466205">
      <w:pPr>
        <w:tabs>
          <w:tab w:val="left" w:pos="567"/>
        </w:tabs>
        <w:rPr>
          <w:b/>
          <w:caps/>
          <w:sz w:val="22"/>
          <w:szCs w:val="22"/>
        </w:rPr>
      </w:pPr>
      <w:r w:rsidRPr="004F7710">
        <w:rPr>
          <w:b/>
          <w:caps/>
          <w:sz w:val="22"/>
          <w:szCs w:val="22"/>
        </w:rPr>
        <w:t xml:space="preserve">3. </w:t>
      </w:r>
      <w:r w:rsidRPr="004F7710">
        <w:rPr>
          <w:b/>
          <w:caps/>
          <w:sz w:val="22"/>
          <w:szCs w:val="22"/>
        </w:rPr>
        <w:tab/>
        <w:t>Léková forma</w:t>
      </w:r>
    </w:p>
    <w:p w14:paraId="7C32BC54" w14:textId="77777777" w:rsidR="00466205" w:rsidRPr="004F7710" w:rsidRDefault="00466205">
      <w:pPr>
        <w:tabs>
          <w:tab w:val="left" w:pos="567"/>
        </w:tabs>
        <w:jc w:val="both"/>
        <w:rPr>
          <w:sz w:val="22"/>
          <w:szCs w:val="22"/>
        </w:rPr>
      </w:pPr>
    </w:p>
    <w:p w14:paraId="416FCF16" w14:textId="77777777" w:rsidR="00466205" w:rsidRPr="004F7710" w:rsidRDefault="00466205">
      <w:pPr>
        <w:tabs>
          <w:tab w:val="left" w:pos="567"/>
        </w:tabs>
        <w:rPr>
          <w:sz w:val="22"/>
        </w:rPr>
      </w:pPr>
      <w:r w:rsidRPr="004F7710">
        <w:rPr>
          <w:sz w:val="22"/>
        </w:rPr>
        <w:t>Potahovaná tableta</w:t>
      </w:r>
    </w:p>
    <w:p w14:paraId="79686079" w14:textId="77777777" w:rsidR="00466205" w:rsidRPr="004F7710" w:rsidRDefault="00466205">
      <w:pPr>
        <w:tabs>
          <w:tab w:val="left" w:pos="567"/>
        </w:tabs>
        <w:rPr>
          <w:sz w:val="22"/>
        </w:rPr>
      </w:pPr>
      <w:r w:rsidRPr="004F7710">
        <w:rPr>
          <w:spacing w:val="-2"/>
          <w:sz w:val="22"/>
        </w:rPr>
        <w:t>5 mg potahované tablety jsou bílé až téměř bílé oválně podlouhlé potahované tablety s vytištěným „5“ na jedné straně a „MEM“ na straně druhé.</w:t>
      </w:r>
      <w:r w:rsidRPr="004F7710">
        <w:rPr>
          <w:sz w:val="22"/>
        </w:rPr>
        <w:t xml:space="preserve"> </w:t>
      </w:r>
    </w:p>
    <w:p w14:paraId="3449E7DC" w14:textId="77777777" w:rsidR="00466205" w:rsidRPr="004F7710" w:rsidRDefault="00466205">
      <w:pPr>
        <w:tabs>
          <w:tab w:val="left" w:pos="567"/>
        </w:tabs>
        <w:rPr>
          <w:sz w:val="22"/>
          <w:szCs w:val="22"/>
        </w:rPr>
      </w:pPr>
      <w:r w:rsidRPr="004F7710">
        <w:rPr>
          <w:spacing w:val="-2"/>
          <w:sz w:val="22"/>
        </w:rPr>
        <w:t>10 mg potahované tablety jsou s</w:t>
      </w:r>
      <w:r w:rsidRPr="004F7710">
        <w:rPr>
          <w:sz w:val="22"/>
          <w:szCs w:val="22"/>
        </w:rPr>
        <w:t xml:space="preserve">větle žluté až žluté oválné potahované tablety s půlící rýhou a vytištěným “1 0“ na jedné straně a “M </w:t>
      </w:r>
      <w:proofErr w:type="spellStart"/>
      <w:r w:rsidRPr="004F7710">
        <w:rPr>
          <w:sz w:val="22"/>
          <w:szCs w:val="22"/>
        </w:rPr>
        <w:t>M</w:t>
      </w:r>
      <w:proofErr w:type="spellEnd"/>
      <w:r w:rsidRPr="004F7710">
        <w:rPr>
          <w:sz w:val="22"/>
          <w:szCs w:val="22"/>
        </w:rPr>
        <w:t xml:space="preserve">“ na druhé straně. </w:t>
      </w:r>
      <w:r w:rsidRPr="004F7710">
        <w:rPr>
          <w:spacing w:val="-2"/>
          <w:sz w:val="22"/>
        </w:rPr>
        <w:t>Tabletu je možné rozdělit na stejné dávky.</w:t>
      </w:r>
    </w:p>
    <w:p w14:paraId="1250BDF6" w14:textId="77777777" w:rsidR="00466205" w:rsidRPr="004F7710" w:rsidRDefault="00466205">
      <w:pPr>
        <w:tabs>
          <w:tab w:val="left" w:pos="567"/>
        </w:tabs>
        <w:rPr>
          <w:sz w:val="22"/>
        </w:rPr>
      </w:pPr>
      <w:r w:rsidRPr="004F7710">
        <w:rPr>
          <w:spacing w:val="-2"/>
          <w:sz w:val="22"/>
        </w:rPr>
        <w:t xml:space="preserve">15 mg potahované tablety jsou oranžové až </w:t>
      </w:r>
      <w:proofErr w:type="spellStart"/>
      <w:r w:rsidRPr="004F7710">
        <w:rPr>
          <w:spacing w:val="-2"/>
          <w:sz w:val="22"/>
        </w:rPr>
        <w:t>šedooranžové</w:t>
      </w:r>
      <w:proofErr w:type="spellEnd"/>
      <w:r w:rsidRPr="004F7710">
        <w:rPr>
          <w:spacing w:val="-2"/>
          <w:sz w:val="22"/>
        </w:rPr>
        <w:t xml:space="preserve"> oválně podlouhlé potahované tablety s vytištěným „15“ na jedné straně a „MEM“ na straně druhé.</w:t>
      </w:r>
      <w:r w:rsidRPr="004F7710">
        <w:rPr>
          <w:sz w:val="22"/>
        </w:rPr>
        <w:t xml:space="preserve"> </w:t>
      </w:r>
    </w:p>
    <w:p w14:paraId="3E945471" w14:textId="77777777" w:rsidR="00466205" w:rsidRPr="004F7710" w:rsidRDefault="00466205">
      <w:pPr>
        <w:tabs>
          <w:tab w:val="left" w:pos="567"/>
        </w:tabs>
        <w:rPr>
          <w:sz w:val="22"/>
        </w:rPr>
      </w:pPr>
      <w:r w:rsidRPr="004F7710">
        <w:rPr>
          <w:spacing w:val="-2"/>
          <w:sz w:val="22"/>
        </w:rPr>
        <w:t>20 mg potahované tablety jsou světle červené až šedočervené oválně podlouhlé potahované tablety s vytištěným „20“ na jedné straně a „MEM“ na straně druhé.</w:t>
      </w:r>
      <w:r w:rsidRPr="004F7710">
        <w:rPr>
          <w:sz w:val="22"/>
        </w:rPr>
        <w:t xml:space="preserve"> </w:t>
      </w:r>
    </w:p>
    <w:p w14:paraId="5B78573B" w14:textId="77777777" w:rsidR="00466205" w:rsidRPr="004F7710" w:rsidRDefault="00466205">
      <w:pPr>
        <w:tabs>
          <w:tab w:val="left" w:pos="567"/>
        </w:tabs>
        <w:jc w:val="both"/>
        <w:rPr>
          <w:sz w:val="22"/>
          <w:szCs w:val="22"/>
        </w:rPr>
      </w:pPr>
    </w:p>
    <w:p w14:paraId="32B746A7" w14:textId="77777777" w:rsidR="00466205" w:rsidRPr="004F7710" w:rsidRDefault="00466205">
      <w:pPr>
        <w:tabs>
          <w:tab w:val="left" w:pos="567"/>
        </w:tabs>
        <w:jc w:val="both"/>
        <w:rPr>
          <w:sz w:val="22"/>
          <w:szCs w:val="22"/>
        </w:rPr>
      </w:pPr>
    </w:p>
    <w:p w14:paraId="3C1E54CD" w14:textId="77777777" w:rsidR="00466205" w:rsidRPr="004F7710" w:rsidRDefault="00466205">
      <w:pPr>
        <w:tabs>
          <w:tab w:val="left" w:pos="567"/>
        </w:tabs>
        <w:rPr>
          <w:b/>
          <w:caps/>
          <w:sz w:val="22"/>
          <w:szCs w:val="22"/>
        </w:rPr>
      </w:pPr>
      <w:r w:rsidRPr="004F7710">
        <w:rPr>
          <w:b/>
          <w:caps/>
          <w:sz w:val="22"/>
          <w:szCs w:val="22"/>
        </w:rPr>
        <w:t>4.</w:t>
      </w:r>
      <w:r w:rsidRPr="004F7710">
        <w:rPr>
          <w:b/>
          <w:caps/>
          <w:sz w:val="22"/>
          <w:szCs w:val="22"/>
        </w:rPr>
        <w:tab/>
        <w:t>KLINICKÉ údaje</w:t>
      </w:r>
    </w:p>
    <w:p w14:paraId="72A81808" w14:textId="77777777" w:rsidR="00466205" w:rsidRPr="004F7710" w:rsidRDefault="00466205">
      <w:pPr>
        <w:tabs>
          <w:tab w:val="left" w:pos="567"/>
        </w:tabs>
        <w:ind w:left="360"/>
        <w:rPr>
          <w:b/>
          <w:caps/>
          <w:sz w:val="22"/>
          <w:szCs w:val="22"/>
        </w:rPr>
      </w:pPr>
    </w:p>
    <w:p w14:paraId="35AEE9C3" w14:textId="77777777" w:rsidR="00466205" w:rsidRPr="004F7710" w:rsidRDefault="00466205">
      <w:pPr>
        <w:tabs>
          <w:tab w:val="left" w:pos="567"/>
        </w:tabs>
        <w:rPr>
          <w:b/>
          <w:sz w:val="22"/>
          <w:szCs w:val="22"/>
        </w:rPr>
      </w:pPr>
      <w:r w:rsidRPr="004F7710">
        <w:rPr>
          <w:b/>
          <w:caps/>
          <w:sz w:val="22"/>
          <w:szCs w:val="22"/>
        </w:rPr>
        <w:t>4.1</w:t>
      </w:r>
      <w:r w:rsidRPr="004F7710">
        <w:rPr>
          <w:b/>
          <w:caps/>
          <w:sz w:val="22"/>
          <w:szCs w:val="22"/>
        </w:rPr>
        <w:tab/>
      </w:r>
      <w:r w:rsidRPr="004F7710">
        <w:rPr>
          <w:b/>
          <w:sz w:val="22"/>
          <w:szCs w:val="22"/>
        </w:rPr>
        <w:t>Terapeutické indikace</w:t>
      </w:r>
    </w:p>
    <w:p w14:paraId="124AA540" w14:textId="77777777" w:rsidR="00466205" w:rsidRPr="004F7710" w:rsidRDefault="00466205">
      <w:pPr>
        <w:tabs>
          <w:tab w:val="left" w:pos="567"/>
        </w:tabs>
        <w:jc w:val="both"/>
        <w:rPr>
          <w:sz w:val="22"/>
          <w:szCs w:val="22"/>
        </w:rPr>
      </w:pPr>
    </w:p>
    <w:p w14:paraId="54B23FB2" w14:textId="77777777" w:rsidR="00466205" w:rsidRPr="004F7710" w:rsidRDefault="00466205">
      <w:pPr>
        <w:tabs>
          <w:tab w:val="left" w:pos="567"/>
        </w:tabs>
        <w:jc w:val="both"/>
        <w:rPr>
          <w:sz w:val="22"/>
          <w:szCs w:val="22"/>
        </w:rPr>
      </w:pPr>
      <w:r w:rsidRPr="004F7710">
        <w:rPr>
          <w:sz w:val="22"/>
          <w:szCs w:val="22"/>
        </w:rPr>
        <w:t>Léčba dospělých pacientů se střední až těžkou formou Alzheimerovy choroby.</w:t>
      </w:r>
    </w:p>
    <w:p w14:paraId="55427963" w14:textId="77777777" w:rsidR="00466205" w:rsidRPr="004F7710" w:rsidRDefault="00466205">
      <w:pPr>
        <w:tabs>
          <w:tab w:val="left" w:pos="567"/>
        </w:tabs>
        <w:jc w:val="both"/>
        <w:rPr>
          <w:sz w:val="22"/>
          <w:szCs w:val="22"/>
        </w:rPr>
      </w:pPr>
    </w:p>
    <w:p w14:paraId="7237B01E" w14:textId="77777777" w:rsidR="00466205" w:rsidRPr="004F7710" w:rsidRDefault="00466205">
      <w:pPr>
        <w:tabs>
          <w:tab w:val="left" w:pos="567"/>
        </w:tabs>
        <w:jc w:val="both"/>
        <w:rPr>
          <w:b/>
          <w:sz w:val="22"/>
          <w:szCs w:val="22"/>
        </w:rPr>
      </w:pPr>
      <w:r w:rsidRPr="004F7710">
        <w:rPr>
          <w:b/>
          <w:sz w:val="22"/>
          <w:szCs w:val="22"/>
        </w:rPr>
        <w:t>4.2</w:t>
      </w:r>
      <w:r w:rsidRPr="004F7710">
        <w:rPr>
          <w:b/>
          <w:sz w:val="22"/>
          <w:szCs w:val="22"/>
        </w:rPr>
        <w:tab/>
        <w:t>Dávkování a způsob podání</w:t>
      </w:r>
    </w:p>
    <w:p w14:paraId="5D6C50FA" w14:textId="77777777" w:rsidR="00466205" w:rsidRPr="004F7710" w:rsidRDefault="00466205">
      <w:pPr>
        <w:tabs>
          <w:tab w:val="left" w:pos="567"/>
        </w:tabs>
        <w:jc w:val="both"/>
        <w:rPr>
          <w:sz w:val="22"/>
          <w:szCs w:val="22"/>
        </w:rPr>
      </w:pPr>
    </w:p>
    <w:p w14:paraId="1F6B7E2F" w14:textId="77777777" w:rsidR="00466205" w:rsidRPr="004F7710" w:rsidRDefault="00466205">
      <w:pPr>
        <w:tabs>
          <w:tab w:val="left" w:pos="567"/>
        </w:tabs>
        <w:rPr>
          <w:sz w:val="22"/>
          <w:szCs w:val="22"/>
        </w:rPr>
      </w:pPr>
      <w:r w:rsidRPr="004F7710">
        <w:rPr>
          <w:sz w:val="22"/>
          <w:szCs w:val="22"/>
        </w:rPr>
        <w:t xml:space="preserve">Léčbu musí zahájit a dohlížet na ni lékař se zkušeností s diagnostikou a léčbou demence Alzheimerova typu. </w:t>
      </w:r>
    </w:p>
    <w:p w14:paraId="79D4921C" w14:textId="77777777" w:rsidR="00466205" w:rsidRPr="004F7710" w:rsidRDefault="00466205">
      <w:pPr>
        <w:tabs>
          <w:tab w:val="left" w:pos="567"/>
        </w:tabs>
        <w:rPr>
          <w:sz w:val="22"/>
          <w:szCs w:val="22"/>
        </w:rPr>
      </w:pPr>
    </w:p>
    <w:p w14:paraId="6AF62F7C" w14:textId="77777777" w:rsidR="00466205" w:rsidRPr="004F7710" w:rsidRDefault="00466205">
      <w:pPr>
        <w:tabs>
          <w:tab w:val="left" w:pos="567"/>
        </w:tabs>
        <w:rPr>
          <w:sz w:val="22"/>
          <w:szCs w:val="22"/>
          <w:u w:val="single"/>
        </w:rPr>
      </w:pPr>
      <w:r w:rsidRPr="004F7710">
        <w:rPr>
          <w:sz w:val="22"/>
          <w:szCs w:val="22"/>
          <w:u w:val="single"/>
        </w:rPr>
        <w:t>Dávkování</w:t>
      </w:r>
    </w:p>
    <w:p w14:paraId="018896DF" w14:textId="77777777" w:rsidR="00466205" w:rsidRPr="004F7710" w:rsidRDefault="00466205">
      <w:pPr>
        <w:tabs>
          <w:tab w:val="left" w:pos="567"/>
        </w:tabs>
        <w:rPr>
          <w:i/>
          <w:sz w:val="22"/>
          <w:szCs w:val="22"/>
          <w:u w:val="single"/>
        </w:rPr>
      </w:pPr>
    </w:p>
    <w:p w14:paraId="70108EFF" w14:textId="77777777" w:rsidR="00466205" w:rsidRPr="004F7710" w:rsidRDefault="00466205">
      <w:pPr>
        <w:tabs>
          <w:tab w:val="left" w:pos="567"/>
        </w:tabs>
        <w:rPr>
          <w:sz w:val="22"/>
          <w:szCs w:val="22"/>
        </w:rPr>
      </w:pPr>
      <w:r w:rsidRPr="004F7710">
        <w:rPr>
          <w:sz w:val="22"/>
          <w:szCs w:val="22"/>
        </w:rPr>
        <w:t xml:space="preserve">Podmínkou zahájení léčby je dostupnost pečovatele, který pravidelně sleduje užívání léčivého přípravku pacientem. Diagnóza musí být stanovena podle soudobých diagnostických postupů. Snášenlivost a dávkování </w:t>
      </w:r>
      <w:proofErr w:type="spellStart"/>
      <w:r w:rsidRPr="004F7710">
        <w:rPr>
          <w:sz w:val="22"/>
          <w:szCs w:val="22"/>
        </w:rPr>
        <w:t>memantinu</w:t>
      </w:r>
      <w:proofErr w:type="spellEnd"/>
      <w:r w:rsidRPr="004F7710">
        <w:rPr>
          <w:sz w:val="22"/>
          <w:szCs w:val="22"/>
        </w:rPr>
        <w:t xml:space="preserve"> by měly být pravidelně posuzovány, nejlépe během tří měsíců po zahájení terapie. Klinický přínos </w:t>
      </w:r>
      <w:proofErr w:type="spellStart"/>
      <w:r w:rsidRPr="004F7710">
        <w:rPr>
          <w:sz w:val="22"/>
          <w:szCs w:val="22"/>
        </w:rPr>
        <w:t>memantinu</w:t>
      </w:r>
      <w:proofErr w:type="spellEnd"/>
      <w:r w:rsidRPr="004F7710">
        <w:rPr>
          <w:sz w:val="22"/>
          <w:szCs w:val="22"/>
        </w:rPr>
        <w:t xml:space="preserve"> a snášenlivost léčby pacientem by měly být nadále pravidelně vyhodnocovány podle současných doporučení pro léčbu. Udržovací terapie </w:t>
      </w:r>
      <w:proofErr w:type="spellStart"/>
      <w:r w:rsidRPr="004F7710">
        <w:rPr>
          <w:sz w:val="22"/>
          <w:szCs w:val="22"/>
        </w:rPr>
        <w:t>memantinem</w:t>
      </w:r>
      <w:proofErr w:type="spellEnd"/>
      <w:r w:rsidRPr="004F7710">
        <w:rPr>
          <w:sz w:val="22"/>
          <w:szCs w:val="22"/>
        </w:rPr>
        <w:t xml:space="preserve"> může pokračovat, dokud je přínosná a pacientem snášená. Ukončení léčby </w:t>
      </w:r>
      <w:proofErr w:type="spellStart"/>
      <w:r w:rsidRPr="004F7710">
        <w:rPr>
          <w:sz w:val="22"/>
          <w:szCs w:val="22"/>
        </w:rPr>
        <w:t>memantinem</w:t>
      </w:r>
      <w:proofErr w:type="spellEnd"/>
      <w:r w:rsidRPr="004F7710">
        <w:rPr>
          <w:sz w:val="22"/>
          <w:szCs w:val="22"/>
        </w:rPr>
        <w:t xml:space="preserve"> by mělo být zváženo, pokud není terapeutický účinek již patrný nebo pokud pacient léčbu přestal snášet. </w:t>
      </w:r>
    </w:p>
    <w:p w14:paraId="464AD05D" w14:textId="77777777" w:rsidR="00466205" w:rsidRPr="004F7710" w:rsidRDefault="00466205">
      <w:pPr>
        <w:tabs>
          <w:tab w:val="left" w:pos="567"/>
        </w:tabs>
        <w:ind w:left="567" w:hanging="11"/>
        <w:rPr>
          <w:b/>
          <w:i/>
          <w:sz w:val="22"/>
          <w:szCs w:val="22"/>
        </w:rPr>
      </w:pPr>
    </w:p>
    <w:p w14:paraId="3F284B3D" w14:textId="77777777" w:rsidR="00466205" w:rsidRPr="004F7710" w:rsidRDefault="00466205">
      <w:pPr>
        <w:tabs>
          <w:tab w:val="left" w:pos="567"/>
        </w:tabs>
        <w:rPr>
          <w:sz w:val="22"/>
          <w:szCs w:val="22"/>
        </w:rPr>
      </w:pPr>
      <w:r w:rsidRPr="004F7710">
        <w:rPr>
          <w:bCs/>
          <w:i/>
          <w:sz w:val="22"/>
          <w:szCs w:val="22"/>
        </w:rPr>
        <w:t>Dospělí:</w:t>
      </w:r>
      <w:r w:rsidRPr="004F7710">
        <w:rPr>
          <w:sz w:val="22"/>
          <w:szCs w:val="22"/>
        </w:rPr>
        <w:t xml:space="preserve"> </w:t>
      </w:r>
    </w:p>
    <w:p w14:paraId="07DB39A2" w14:textId="77777777" w:rsidR="00466205" w:rsidRPr="004F7710" w:rsidRDefault="00466205">
      <w:pPr>
        <w:tabs>
          <w:tab w:val="left" w:pos="567"/>
        </w:tabs>
        <w:rPr>
          <w:sz w:val="22"/>
          <w:szCs w:val="22"/>
        </w:rPr>
      </w:pPr>
    </w:p>
    <w:p w14:paraId="003EA07F" w14:textId="77777777" w:rsidR="00466205" w:rsidRPr="006860B2" w:rsidRDefault="00466205">
      <w:pPr>
        <w:pStyle w:val="BodyText"/>
        <w:tabs>
          <w:tab w:val="left" w:pos="567"/>
        </w:tabs>
        <w:spacing w:before="0"/>
        <w:rPr>
          <w:i/>
          <w:u w:val="single"/>
        </w:rPr>
      </w:pPr>
      <w:r w:rsidRPr="006860B2">
        <w:rPr>
          <w:i/>
          <w:u w:val="single"/>
        </w:rPr>
        <w:t xml:space="preserve">Titrace dávky </w:t>
      </w:r>
    </w:p>
    <w:p w14:paraId="7D9FD4CA" w14:textId="77777777" w:rsidR="00466205" w:rsidRPr="006860B2" w:rsidRDefault="00466205">
      <w:pPr>
        <w:pStyle w:val="BodyText"/>
        <w:tabs>
          <w:tab w:val="left" w:pos="567"/>
        </w:tabs>
        <w:spacing w:before="0"/>
        <w:rPr>
          <w:b/>
        </w:rPr>
      </w:pPr>
    </w:p>
    <w:p w14:paraId="77B35379" w14:textId="77777777" w:rsidR="00466205" w:rsidRPr="006860B2" w:rsidRDefault="00466205">
      <w:pPr>
        <w:pStyle w:val="Heading4"/>
        <w:keepNext w:val="0"/>
        <w:tabs>
          <w:tab w:val="left" w:pos="567"/>
        </w:tabs>
        <w:rPr>
          <w:rFonts w:ascii="Times New Roman" w:hAnsi="Times New Roman"/>
          <w:b w:val="0"/>
          <w:sz w:val="22"/>
          <w:szCs w:val="22"/>
        </w:rPr>
      </w:pPr>
      <w:r w:rsidRPr="006860B2">
        <w:rPr>
          <w:rFonts w:ascii="Times New Roman" w:hAnsi="Times New Roman"/>
          <w:b w:val="0"/>
          <w:sz w:val="22"/>
          <w:szCs w:val="22"/>
        </w:rPr>
        <w:t xml:space="preserve">Doporučená úvodní dávka je 5 mg denně, která je postupně zvyšována během prvních 4 týdnů léčby a dosahuje doporučenou udržovací dávku následujícím způsobem: </w:t>
      </w:r>
    </w:p>
    <w:p w14:paraId="35964E8E" w14:textId="77777777" w:rsidR="00466205" w:rsidRPr="006860B2" w:rsidRDefault="00466205">
      <w:pPr>
        <w:pStyle w:val="Heading4"/>
        <w:keepNext w:val="0"/>
        <w:tabs>
          <w:tab w:val="left" w:pos="567"/>
        </w:tabs>
        <w:rPr>
          <w:rFonts w:ascii="Times New Roman" w:hAnsi="Times New Roman"/>
          <w:b w:val="0"/>
          <w:sz w:val="22"/>
          <w:szCs w:val="22"/>
        </w:rPr>
      </w:pPr>
    </w:p>
    <w:p w14:paraId="62507254" w14:textId="77777777" w:rsidR="00466205" w:rsidRPr="004F7710" w:rsidRDefault="00466205">
      <w:pPr>
        <w:tabs>
          <w:tab w:val="left" w:pos="567"/>
        </w:tabs>
        <w:rPr>
          <w:i/>
          <w:sz w:val="22"/>
          <w:szCs w:val="22"/>
          <w:u w:val="single"/>
        </w:rPr>
      </w:pPr>
      <w:r w:rsidRPr="004F7710">
        <w:rPr>
          <w:i/>
          <w:sz w:val="22"/>
          <w:szCs w:val="22"/>
          <w:u w:val="single"/>
        </w:rPr>
        <w:t>Týden 1 (den 1-7)</w:t>
      </w:r>
    </w:p>
    <w:p w14:paraId="433EEB10" w14:textId="77777777" w:rsidR="00466205" w:rsidRPr="004F7710" w:rsidRDefault="00466205">
      <w:pPr>
        <w:tabs>
          <w:tab w:val="left" w:pos="567"/>
        </w:tabs>
        <w:rPr>
          <w:sz w:val="22"/>
          <w:szCs w:val="22"/>
        </w:rPr>
      </w:pPr>
      <w:r w:rsidRPr="004F7710">
        <w:rPr>
          <w:sz w:val="22"/>
          <w:szCs w:val="22"/>
        </w:rPr>
        <w:t>Pacient by měl užít jednu 5 mg potahovanou tabletu jednou denně (bílé až téměř bílé oválně podlouhlé) po dobu 7 dnů.</w:t>
      </w:r>
    </w:p>
    <w:p w14:paraId="5FCCA9E4" w14:textId="77777777" w:rsidR="00466205" w:rsidRPr="004F7710" w:rsidRDefault="00466205">
      <w:pPr>
        <w:tabs>
          <w:tab w:val="left" w:pos="567"/>
        </w:tabs>
        <w:rPr>
          <w:sz w:val="22"/>
          <w:szCs w:val="22"/>
        </w:rPr>
      </w:pPr>
    </w:p>
    <w:p w14:paraId="499E6AF1" w14:textId="77777777" w:rsidR="00466205" w:rsidRPr="004F7710" w:rsidRDefault="00466205">
      <w:pPr>
        <w:tabs>
          <w:tab w:val="left" w:pos="567"/>
        </w:tabs>
        <w:rPr>
          <w:i/>
          <w:sz w:val="22"/>
          <w:szCs w:val="22"/>
          <w:u w:val="single"/>
        </w:rPr>
      </w:pPr>
      <w:r w:rsidRPr="004F7710">
        <w:rPr>
          <w:i/>
          <w:sz w:val="22"/>
          <w:szCs w:val="22"/>
          <w:u w:val="single"/>
        </w:rPr>
        <w:t>Týden 2 (den 8-14)</w:t>
      </w:r>
    </w:p>
    <w:p w14:paraId="5D797498" w14:textId="77777777" w:rsidR="00466205" w:rsidRPr="004F7710" w:rsidRDefault="00466205">
      <w:pPr>
        <w:tabs>
          <w:tab w:val="left" w:pos="567"/>
        </w:tabs>
        <w:rPr>
          <w:sz w:val="22"/>
          <w:szCs w:val="22"/>
        </w:rPr>
      </w:pPr>
      <w:r w:rsidRPr="004F7710">
        <w:rPr>
          <w:sz w:val="22"/>
          <w:szCs w:val="22"/>
        </w:rPr>
        <w:t>Pacient by měl užít jednu 10 mg potahovanou tabletu jednou denně (</w:t>
      </w:r>
      <w:r w:rsidRPr="004F7710">
        <w:rPr>
          <w:spacing w:val="-2"/>
          <w:sz w:val="22"/>
        </w:rPr>
        <w:t>s</w:t>
      </w:r>
      <w:r w:rsidRPr="004F7710">
        <w:rPr>
          <w:sz w:val="22"/>
          <w:szCs w:val="22"/>
        </w:rPr>
        <w:t>větle žluté až žluté, oválné) po dobu 7 dnů.</w:t>
      </w:r>
    </w:p>
    <w:p w14:paraId="177ACB48" w14:textId="77777777" w:rsidR="00466205" w:rsidRPr="004F7710" w:rsidRDefault="00466205">
      <w:pPr>
        <w:tabs>
          <w:tab w:val="left" w:pos="567"/>
        </w:tabs>
        <w:rPr>
          <w:sz w:val="22"/>
          <w:szCs w:val="22"/>
        </w:rPr>
      </w:pPr>
    </w:p>
    <w:p w14:paraId="5CD53763" w14:textId="77777777" w:rsidR="00466205" w:rsidRPr="004F7710" w:rsidRDefault="00466205">
      <w:pPr>
        <w:tabs>
          <w:tab w:val="left" w:pos="567"/>
        </w:tabs>
        <w:rPr>
          <w:i/>
          <w:sz w:val="22"/>
          <w:szCs w:val="22"/>
          <w:u w:val="single"/>
        </w:rPr>
      </w:pPr>
      <w:r w:rsidRPr="004F7710">
        <w:rPr>
          <w:i/>
          <w:sz w:val="22"/>
          <w:szCs w:val="22"/>
          <w:u w:val="single"/>
        </w:rPr>
        <w:t xml:space="preserve">Týden 3 (den </w:t>
      </w:r>
      <w:proofErr w:type="gramStart"/>
      <w:r w:rsidRPr="004F7710">
        <w:rPr>
          <w:i/>
          <w:sz w:val="22"/>
          <w:szCs w:val="22"/>
          <w:u w:val="single"/>
        </w:rPr>
        <w:t>15 – 21</w:t>
      </w:r>
      <w:proofErr w:type="gramEnd"/>
      <w:r w:rsidRPr="004F7710">
        <w:rPr>
          <w:i/>
          <w:sz w:val="22"/>
          <w:szCs w:val="22"/>
          <w:u w:val="single"/>
        </w:rPr>
        <w:t>)</w:t>
      </w:r>
    </w:p>
    <w:p w14:paraId="7ABAAD93" w14:textId="77777777" w:rsidR="00466205" w:rsidRPr="004F7710" w:rsidRDefault="00466205">
      <w:pPr>
        <w:tabs>
          <w:tab w:val="left" w:pos="567"/>
        </w:tabs>
        <w:rPr>
          <w:sz w:val="22"/>
          <w:szCs w:val="22"/>
        </w:rPr>
      </w:pPr>
      <w:r w:rsidRPr="004F7710">
        <w:rPr>
          <w:sz w:val="22"/>
          <w:szCs w:val="22"/>
        </w:rPr>
        <w:t>Pacient by měl užít jednu 15 mg potahovanou tabletu jednou denně (</w:t>
      </w:r>
      <w:proofErr w:type="spellStart"/>
      <w:r w:rsidRPr="004F7710">
        <w:rPr>
          <w:sz w:val="22"/>
          <w:szCs w:val="22"/>
        </w:rPr>
        <w:t>šedooranžové</w:t>
      </w:r>
      <w:proofErr w:type="spellEnd"/>
      <w:r w:rsidRPr="004F7710">
        <w:rPr>
          <w:sz w:val="22"/>
          <w:szCs w:val="22"/>
        </w:rPr>
        <w:t xml:space="preserve">, oválně podlouhlé) po dobu 7 dnů. </w:t>
      </w:r>
    </w:p>
    <w:p w14:paraId="66A1CDB8" w14:textId="77777777" w:rsidR="00466205" w:rsidRPr="004F7710" w:rsidRDefault="00466205">
      <w:pPr>
        <w:tabs>
          <w:tab w:val="left" w:pos="567"/>
        </w:tabs>
        <w:rPr>
          <w:sz w:val="22"/>
          <w:szCs w:val="22"/>
        </w:rPr>
      </w:pPr>
    </w:p>
    <w:p w14:paraId="685E0CA5" w14:textId="77777777" w:rsidR="00466205" w:rsidRPr="004F7710" w:rsidRDefault="00466205">
      <w:pPr>
        <w:tabs>
          <w:tab w:val="left" w:pos="567"/>
        </w:tabs>
        <w:rPr>
          <w:i/>
          <w:sz w:val="22"/>
          <w:szCs w:val="22"/>
          <w:u w:val="single"/>
        </w:rPr>
      </w:pPr>
      <w:r w:rsidRPr="004F7710">
        <w:rPr>
          <w:i/>
          <w:sz w:val="22"/>
          <w:szCs w:val="22"/>
          <w:u w:val="single"/>
        </w:rPr>
        <w:t>Týden 4 (den 22-28)</w:t>
      </w:r>
    </w:p>
    <w:p w14:paraId="7B17F8FE" w14:textId="77777777" w:rsidR="00466205" w:rsidRPr="004F7710" w:rsidRDefault="00466205">
      <w:pPr>
        <w:tabs>
          <w:tab w:val="left" w:pos="567"/>
        </w:tabs>
        <w:rPr>
          <w:sz w:val="22"/>
          <w:szCs w:val="22"/>
        </w:rPr>
      </w:pPr>
      <w:r w:rsidRPr="004F7710">
        <w:rPr>
          <w:sz w:val="22"/>
          <w:szCs w:val="22"/>
        </w:rPr>
        <w:t>Pacient by měl užít jednu 20 mg potahovanou tabletu denně (šedočervené, oválně podlouhlé) po dobu 7 dnů</w:t>
      </w:r>
    </w:p>
    <w:p w14:paraId="61B82D6B" w14:textId="77777777" w:rsidR="00466205" w:rsidRPr="004F7710" w:rsidRDefault="00466205">
      <w:pPr>
        <w:tabs>
          <w:tab w:val="left" w:pos="567"/>
        </w:tabs>
        <w:rPr>
          <w:sz w:val="22"/>
          <w:szCs w:val="22"/>
        </w:rPr>
      </w:pPr>
    </w:p>
    <w:p w14:paraId="71B35987" w14:textId="77777777" w:rsidR="00466205" w:rsidRPr="004F7710" w:rsidRDefault="00466205">
      <w:pPr>
        <w:tabs>
          <w:tab w:val="left" w:pos="567"/>
        </w:tabs>
        <w:rPr>
          <w:sz w:val="22"/>
          <w:szCs w:val="22"/>
        </w:rPr>
      </w:pPr>
      <w:r w:rsidRPr="004F7710">
        <w:rPr>
          <w:sz w:val="22"/>
          <w:szCs w:val="22"/>
        </w:rPr>
        <w:t>Maximální denní dávka je 20 mg denně.</w:t>
      </w:r>
    </w:p>
    <w:p w14:paraId="087E9352" w14:textId="77777777" w:rsidR="00466205" w:rsidRPr="004F7710" w:rsidRDefault="00466205">
      <w:pPr>
        <w:tabs>
          <w:tab w:val="left" w:pos="567"/>
        </w:tabs>
        <w:rPr>
          <w:b/>
          <w:sz w:val="22"/>
          <w:szCs w:val="22"/>
        </w:rPr>
      </w:pPr>
    </w:p>
    <w:p w14:paraId="7AE66D41" w14:textId="77777777" w:rsidR="00466205" w:rsidRPr="004F7710" w:rsidRDefault="00466205">
      <w:pPr>
        <w:tabs>
          <w:tab w:val="left" w:pos="567"/>
        </w:tabs>
        <w:rPr>
          <w:i/>
          <w:sz w:val="22"/>
          <w:szCs w:val="22"/>
          <w:u w:val="single"/>
        </w:rPr>
      </w:pPr>
      <w:r w:rsidRPr="004F7710">
        <w:rPr>
          <w:i/>
          <w:sz w:val="22"/>
          <w:szCs w:val="22"/>
          <w:u w:val="single"/>
        </w:rPr>
        <w:t xml:space="preserve">Udržovací dávka </w:t>
      </w:r>
    </w:p>
    <w:p w14:paraId="74FA46DA" w14:textId="77777777" w:rsidR="00466205" w:rsidRPr="004F7710" w:rsidRDefault="00466205">
      <w:pPr>
        <w:tabs>
          <w:tab w:val="left" w:pos="567"/>
        </w:tabs>
        <w:rPr>
          <w:b/>
          <w:sz w:val="22"/>
          <w:szCs w:val="22"/>
        </w:rPr>
      </w:pPr>
    </w:p>
    <w:p w14:paraId="407D1D4B" w14:textId="77777777" w:rsidR="00466205" w:rsidRPr="004F7710" w:rsidRDefault="00466205">
      <w:pPr>
        <w:tabs>
          <w:tab w:val="left" w:pos="567"/>
        </w:tabs>
        <w:rPr>
          <w:sz w:val="22"/>
          <w:szCs w:val="22"/>
        </w:rPr>
      </w:pPr>
      <w:r w:rsidRPr="004F7710">
        <w:rPr>
          <w:sz w:val="22"/>
          <w:szCs w:val="22"/>
        </w:rPr>
        <w:t xml:space="preserve">Doporučená udržovací dávka je 20 mg jednou denně. </w:t>
      </w:r>
    </w:p>
    <w:p w14:paraId="1AD9A914" w14:textId="77777777" w:rsidR="00466205" w:rsidRPr="004F7710" w:rsidRDefault="00466205">
      <w:pPr>
        <w:tabs>
          <w:tab w:val="left" w:pos="567"/>
        </w:tabs>
        <w:rPr>
          <w:sz w:val="22"/>
          <w:szCs w:val="22"/>
        </w:rPr>
      </w:pPr>
    </w:p>
    <w:p w14:paraId="2B382E26" w14:textId="77777777" w:rsidR="00466205" w:rsidRPr="004F7710" w:rsidRDefault="00466205">
      <w:pPr>
        <w:tabs>
          <w:tab w:val="left" w:pos="567"/>
        </w:tabs>
        <w:rPr>
          <w:b/>
          <w:i/>
          <w:sz w:val="22"/>
          <w:szCs w:val="22"/>
        </w:rPr>
      </w:pPr>
      <w:r w:rsidRPr="004F7710">
        <w:rPr>
          <w:i/>
          <w:sz w:val="22"/>
          <w:szCs w:val="22"/>
        </w:rPr>
        <w:t xml:space="preserve">Starší </w:t>
      </w:r>
      <w:r w:rsidRPr="004F7710">
        <w:rPr>
          <w:bCs/>
          <w:i/>
          <w:sz w:val="22"/>
          <w:szCs w:val="22"/>
        </w:rPr>
        <w:t>osoby</w:t>
      </w:r>
    </w:p>
    <w:p w14:paraId="254F1F07" w14:textId="77777777" w:rsidR="00466205" w:rsidRPr="004F7710" w:rsidRDefault="00466205">
      <w:pPr>
        <w:tabs>
          <w:tab w:val="left" w:pos="567"/>
        </w:tabs>
        <w:rPr>
          <w:sz w:val="22"/>
          <w:szCs w:val="22"/>
        </w:rPr>
      </w:pPr>
      <w:r w:rsidRPr="004F7710">
        <w:rPr>
          <w:sz w:val="22"/>
          <w:szCs w:val="22"/>
        </w:rPr>
        <w:t>Na základě poznatků z klinických studií je doporučená dávka pro pacienty starší 65 let 20 mg denně (20 mg jednou denně), jak je uvedeno výše.</w:t>
      </w:r>
    </w:p>
    <w:p w14:paraId="6766245C" w14:textId="77777777" w:rsidR="00466205" w:rsidRPr="004F7710" w:rsidRDefault="00466205">
      <w:pPr>
        <w:tabs>
          <w:tab w:val="left" w:pos="567"/>
        </w:tabs>
        <w:rPr>
          <w:bCs/>
          <w:i/>
          <w:sz w:val="22"/>
          <w:szCs w:val="22"/>
        </w:rPr>
      </w:pPr>
      <w:r w:rsidRPr="004F7710">
        <w:rPr>
          <w:bCs/>
          <w:i/>
          <w:sz w:val="22"/>
          <w:szCs w:val="22"/>
        </w:rPr>
        <w:tab/>
      </w:r>
    </w:p>
    <w:p w14:paraId="548DCEF0" w14:textId="77777777" w:rsidR="00466205" w:rsidRPr="004F7710" w:rsidRDefault="00466205">
      <w:pPr>
        <w:tabs>
          <w:tab w:val="left" w:pos="567"/>
        </w:tabs>
        <w:rPr>
          <w:bCs/>
          <w:iCs/>
          <w:sz w:val="22"/>
          <w:szCs w:val="22"/>
        </w:rPr>
      </w:pPr>
      <w:r w:rsidRPr="004F7710">
        <w:rPr>
          <w:bCs/>
          <w:i/>
          <w:sz w:val="22"/>
          <w:szCs w:val="22"/>
        </w:rPr>
        <w:t xml:space="preserve">Snížená funkce ledvin: </w:t>
      </w:r>
      <w:r w:rsidRPr="004F7710">
        <w:rPr>
          <w:bCs/>
          <w:iCs/>
          <w:sz w:val="22"/>
          <w:szCs w:val="22"/>
        </w:rPr>
        <w:t xml:space="preserve">U pacientů s mírnou poruchou funkce ledvin (clearance kreatininu </w:t>
      </w:r>
      <w:proofErr w:type="gramStart"/>
      <w:r w:rsidRPr="004F7710">
        <w:rPr>
          <w:bCs/>
          <w:iCs/>
          <w:sz w:val="22"/>
          <w:szCs w:val="22"/>
        </w:rPr>
        <w:t>50 – 80</w:t>
      </w:r>
      <w:proofErr w:type="gramEnd"/>
      <w:r w:rsidRPr="004F7710">
        <w:rPr>
          <w:bCs/>
          <w:iCs/>
          <w:sz w:val="22"/>
          <w:szCs w:val="22"/>
        </w:rPr>
        <w:t xml:space="preserve"> ml/min) není třeba upravovat dávku. U pacientů se středně závažnou poruchou funkce ledvin (clearance kreatininu 30 – </w:t>
      </w:r>
      <w:proofErr w:type="gramStart"/>
      <w:r w:rsidRPr="004F7710">
        <w:rPr>
          <w:bCs/>
          <w:iCs/>
          <w:sz w:val="22"/>
          <w:szCs w:val="22"/>
        </w:rPr>
        <w:t>49  ml</w:t>
      </w:r>
      <w:proofErr w:type="gramEnd"/>
      <w:r w:rsidRPr="004F7710">
        <w:rPr>
          <w:bCs/>
          <w:iCs/>
          <w:sz w:val="22"/>
          <w:szCs w:val="22"/>
        </w:rPr>
        <w:t xml:space="preserve">/min) by denní dávka měla být 10 mg. Pokud je tato dávka pacientem minimálně týden dobře snášena, může být dle schématu nastavování dávky zvýšena na 20 mg denně. U pacientů s těžkou poruchou funkce ledvin (clearance kreatininu </w:t>
      </w:r>
      <w:proofErr w:type="gramStart"/>
      <w:r w:rsidRPr="004F7710">
        <w:rPr>
          <w:bCs/>
          <w:iCs/>
          <w:sz w:val="22"/>
          <w:szCs w:val="22"/>
        </w:rPr>
        <w:t>5 – 29</w:t>
      </w:r>
      <w:proofErr w:type="gramEnd"/>
      <w:r w:rsidRPr="004F7710">
        <w:rPr>
          <w:bCs/>
          <w:iCs/>
          <w:sz w:val="22"/>
          <w:szCs w:val="22"/>
        </w:rPr>
        <w:t xml:space="preserve"> ml/min) by denní dávka měla být 10 mg.</w:t>
      </w:r>
    </w:p>
    <w:p w14:paraId="5F48AE25" w14:textId="77777777" w:rsidR="00466205" w:rsidRPr="004F7710" w:rsidRDefault="00466205">
      <w:pPr>
        <w:tabs>
          <w:tab w:val="left" w:pos="567"/>
        </w:tabs>
        <w:jc w:val="both"/>
        <w:rPr>
          <w:bCs/>
          <w:i/>
          <w:sz w:val="22"/>
          <w:szCs w:val="22"/>
        </w:rPr>
      </w:pPr>
    </w:p>
    <w:p w14:paraId="024D9CEF" w14:textId="77777777" w:rsidR="00466205" w:rsidRPr="004F7710" w:rsidRDefault="00466205">
      <w:pPr>
        <w:tabs>
          <w:tab w:val="left" w:pos="567"/>
        </w:tabs>
        <w:rPr>
          <w:bCs/>
          <w:iCs/>
          <w:sz w:val="22"/>
          <w:szCs w:val="22"/>
        </w:rPr>
      </w:pPr>
      <w:r w:rsidRPr="004F7710">
        <w:rPr>
          <w:bCs/>
          <w:i/>
          <w:sz w:val="22"/>
          <w:szCs w:val="22"/>
        </w:rPr>
        <w:t xml:space="preserve">Snížená funkce jater: </w:t>
      </w:r>
      <w:r w:rsidRPr="004F7710">
        <w:rPr>
          <w:bCs/>
          <w:sz w:val="22"/>
          <w:szCs w:val="22"/>
        </w:rPr>
        <w:t>U pacientů s mírně až středně závažnou poruchou funkce jater (</w:t>
      </w:r>
      <w:proofErr w:type="spellStart"/>
      <w:r w:rsidRPr="004F7710">
        <w:rPr>
          <w:bCs/>
          <w:sz w:val="22"/>
          <w:szCs w:val="22"/>
        </w:rPr>
        <w:t>Child-Pugh</w:t>
      </w:r>
      <w:proofErr w:type="spellEnd"/>
      <w:r w:rsidRPr="004F7710">
        <w:rPr>
          <w:bCs/>
          <w:sz w:val="22"/>
          <w:szCs w:val="22"/>
        </w:rPr>
        <w:t xml:space="preserve"> A </w:t>
      </w:r>
      <w:proofErr w:type="spellStart"/>
      <w:r w:rsidRPr="004F7710">
        <w:rPr>
          <w:bCs/>
          <w:sz w:val="22"/>
          <w:szCs w:val="22"/>
        </w:rPr>
        <w:t>a</w:t>
      </w:r>
      <w:proofErr w:type="spellEnd"/>
      <w:r w:rsidRPr="004F7710">
        <w:rPr>
          <w:bCs/>
          <w:sz w:val="22"/>
          <w:szCs w:val="22"/>
        </w:rPr>
        <w:t xml:space="preserve"> </w:t>
      </w:r>
      <w:proofErr w:type="spellStart"/>
      <w:r w:rsidRPr="004F7710">
        <w:rPr>
          <w:bCs/>
          <w:sz w:val="22"/>
          <w:szCs w:val="22"/>
        </w:rPr>
        <w:t>Child-Pugh</w:t>
      </w:r>
      <w:proofErr w:type="spellEnd"/>
      <w:r w:rsidRPr="004F7710">
        <w:rPr>
          <w:bCs/>
          <w:sz w:val="22"/>
          <w:szCs w:val="22"/>
        </w:rPr>
        <w:t xml:space="preserve"> B) není třeba upravovat dávku.</w:t>
      </w:r>
      <w:r w:rsidRPr="004F7710">
        <w:rPr>
          <w:bCs/>
          <w:i/>
          <w:sz w:val="22"/>
          <w:szCs w:val="22"/>
        </w:rPr>
        <w:t xml:space="preserve"> </w:t>
      </w:r>
      <w:r w:rsidRPr="004F7710">
        <w:rPr>
          <w:bCs/>
          <w:iCs/>
          <w:sz w:val="22"/>
          <w:szCs w:val="22"/>
        </w:rPr>
        <w:t xml:space="preserve">Nejsou k dispozici údaje o užívání </w:t>
      </w:r>
      <w:proofErr w:type="spellStart"/>
      <w:r w:rsidRPr="004F7710">
        <w:rPr>
          <w:bCs/>
          <w:iCs/>
          <w:sz w:val="22"/>
          <w:szCs w:val="22"/>
        </w:rPr>
        <w:t>memantinu</w:t>
      </w:r>
      <w:proofErr w:type="spellEnd"/>
      <w:r w:rsidRPr="004F7710">
        <w:rPr>
          <w:bCs/>
          <w:iCs/>
          <w:sz w:val="22"/>
          <w:szCs w:val="22"/>
        </w:rPr>
        <w:t xml:space="preserve"> u pacientů se závažnou poruchou funkce jater. Podávání přípravku Ebixa není doporučeno u pacientů se závažnou poruchou funkce jater. </w:t>
      </w:r>
    </w:p>
    <w:p w14:paraId="768A27FB" w14:textId="77777777" w:rsidR="00466205" w:rsidRPr="004F7710" w:rsidRDefault="00466205">
      <w:pPr>
        <w:tabs>
          <w:tab w:val="left" w:pos="567"/>
        </w:tabs>
        <w:rPr>
          <w:bCs/>
          <w:iCs/>
          <w:sz w:val="22"/>
          <w:szCs w:val="22"/>
        </w:rPr>
      </w:pPr>
    </w:p>
    <w:p w14:paraId="2D2CBA01" w14:textId="77777777" w:rsidR="00466205" w:rsidRPr="004F7710" w:rsidRDefault="00466205">
      <w:pPr>
        <w:tabs>
          <w:tab w:val="left" w:pos="567"/>
        </w:tabs>
        <w:rPr>
          <w:bCs/>
          <w:i/>
          <w:sz w:val="22"/>
          <w:szCs w:val="22"/>
        </w:rPr>
      </w:pPr>
      <w:r w:rsidRPr="004F7710">
        <w:rPr>
          <w:bCs/>
          <w:i/>
          <w:sz w:val="22"/>
          <w:szCs w:val="22"/>
        </w:rPr>
        <w:t>Pediatrická populace</w:t>
      </w:r>
    </w:p>
    <w:p w14:paraId="27E87F79" w14:textId="77777777" w:rsidR="00466205" w:rsidRPr="004F7710" w:rsidRDefault="00466205">
      <w:pPr>
        <w:rPr>
          <w:sz w:val="22"/>
          <w:szCs w:val="22"/>
        </w:rPr>
      </w:pPr>
      <w:r w:rsidRPr="004F7710">
        <w:rPr>
          <w:sz w:val="22"/>
          <w:szCs w:val="22"/>
        </w:rPr>
        <w:t>Nejsou dostupné žádné údaje.</w:t>
      </w:r>
    </w:p>
    <w:p w14:paraId="1D6F06E5" w14:textId="77777777" w:rsidR="00466205" w:rsidRPr="004F7710" w:rsidRDefault="00466205">
      <w:pPr>
        <w:tabs>
          <w:tab w:val="left" w:pos="567"/>
        </w:tabs>
        <w:rPr>
          <w:bCs/>
          <w:iCs/>
          <w:sz w:val="22"/>
          <w:szCs w:val="22"/>
        </w:rPr>
      </w:pPr>
    </w:p>
    <w:p w14:paraId="47685309" w14:textId="77777777" w:rsidR="00466205" w:rsidRPr="004F7710" w:rsidRDefault="00466205">
      <w:pPr>
        <w:tabs>
          <w:tab w:val="left" w:pos="567"/>
        </w:tabs>
        <w:rPr>
          <w:bCs/>
          <w:iCs/>
          <w:sz w:val="22"/>
          <w:szCs w:val="22"/>
          <w:u w:val="single"/>
        </w:rPr>
      </w:pPr>
      <w:r w:rsidRPr="004F7710">
        <w:rPr>
          <w:bCs/>
          <w:iCs/>
          <w:sz w:val="22"/>
          <w:szCs w:val="22"/>
          <w:u w:val="single"/>
        </w:rPr>
        <w:t>Způsob podání</w:t>
      </w:r>
    </w:p>
    <w:p w14:paraId="084663EE" w14:textId="77777777" w:rsidR="00466205" w:rsidRPr="004F7710" w:rsidRDefault="00466205">
      <w:pPr>
        <w:tabs>
          <w:tab w:val="left" w:pos="567"/>
        </w:tabs>
        <w:rPr>
          <w:bCs/>
          <w:iCs/>
          <w:sz w:val="22"/>
          <w:szCs w:val="22"/>
          <w:u w:val="single"/>
        </w:rPr>
      </w:pPr>
    </w:p>
    <w:p w14:paraId="0F7444E8" w14:textId="77777777" w:rsidR="00466205" w:rsidRPr="004F7710" w:rsidRDefault="00466205">
      <w:pPr>
        <w:tabs>
          <w:tab w:val="left" w:pos="567"/>
        </w:tabs>
        <w:rPr>
          <w:sz w:val="22"/>
          <w:szCs w:val="22"/>
        </w:rPr>
      </w:pPr>
      <w:r w:rsidRPr="004F7710">
        <w:rPr>
          <w:bCs/>
          <w:sz w:val="22"/>
          <w:szCs w:val="22"/>
        </w:rPr>
        <w:t>Přípravek Ebixa by se měl podávat perorálně jednou denně a měl by se užívat ve stejnou dobu každý den. Potahované t</w:t>
      </w:r>
      <w:r w:rsidRPr="004F7710">
        <w:rPr>
          <w:sz w:val="22"/>
          <w:szCs w:val="22"/>
        </w:rPr>
        <w:t>ablety se mohou užívat s jídlem bez jídla.</w:t>
      </w:r>
    </w:p>
    <w:p w14:paraId="7A842888" w14:textId="77777777" w:rsidR="00466205" w:rsidRPr="004F7710" w:rsidRDefault="00466205">
      <w:pPr>
        <w:tabs>
          <w:tab w:val="left" w:pos="567"/>
        </w:tabs>
        <w:rPr>
          <w:bCs/>
          <w:iCs/>
          <w:sz w:val="22"/>
          <w:szCs w:val="22"/>
        </w:rPr>
      </w:pPr>
    </w:p>
    <w:p w14:paraId="3B13E8B6" w14:textId="77777777" w:rsidR="00466205" w:rsidRPr="004F7710" w:rsidRDefault="00466205">
      <w:pPr>
        <w:tabs>
          <w:tab w:val="left" w:pos="567"/>
        </w:tabs>
        <w:rPr>
          <w:b/>
          <w:sz w:val="22"/>
          <w:szCs w:val="22"/>
        </w:rPr>
      </w:pPr>
      <w:r w:rsidRPr="004F7710">
        <w:rPr>
          <w:b/>
          <w:sz w:val="22"/>
          <w:szCs w:val="22"/>
        </w:rPr>
        <w:t>4.3</w:t>
      </w:r>
      <w:r w:rsidRPr="004F7710">
        <w:rPr>
          <w:b/>
          <w:sz w:val="22"/>
          <w:szCs w:val="22"/>
        </w:rPr>
        <w:tab/>
        <w:t>Kontraindikace</w:t>
      </w:r>
    </w:p>
    <w:p w14:paraId="05D358F9" w14:textId="77777777" w:rsidR="00466205" w:rsidRPr="004F7710" w:rsidRDefault="00466205">
      <w:pPr>
        <w:tabs>
          <w:tab w:val="left" w:pos="567"/>
        </w:tabs>
        <w:rPr>
          <w:sz w:val="22"/>
          <w:szCs w:val="22"/>
        </w:rPr>
      </w:pPr>
    </w:p>
    <w:p w14:paraId="18090D8B" w14:textId="77777777" w:rsidR="00466205" w:rsidRPr="004F7710" w:rsidRDefault="00466205">
      <w:pPr>
        <w:tabs>
          <w:tab w:val="left" w:pos="567"/>
        </w:tabs>
        <w:rPr>
          <w:sz w:val="22"/>
          <w:szCs w:val="22"/>
        </w:rPr>
      </w:pPr>
      <w:r w:rsidRPr="004F7710">
        <w:rPr>
          <w:sz w:val="22"/>
          <w:szCs w:val="22"/>
        </w:rPr>
        <w:t>Hypersensitivita na léčivou látku nebo na kteroukoli pomocnou látku uvedenou v bodě 6.1.</w:t>
      </w:r>
    </w:p>
    <w:p w14:paraId="2E59531B" w14:textId="77777777" w:rsidR="00466205" w:rsidRPr="004F7710" w:rsidRDefault="00466205">
      <w:pPr>
        <w:tabs>
          <w:tab w:val="left" w:pos="567"/>
        </w:tabs>
        <w:rPr>
          <w:sz w:val="22"/>
          <w:szCs w:val="22"/>
        </w:rPr>
      </w:pPr>
      <w:r w:rsidRPr="004F7710">
        <w:rPr>
          <w:sz w:val="22"/>
          <w:szCs w:val="22"/>
        </w:rPr>
        <w:tab/>
      </w:r>
    </w:p>
    <w:p w14:paraId="33D602D5" w14:textId="77777777" w:rsidR="00466205" w:rsidRPr="004F7710" w:rsidRDefault="00466205">
      <w:pPr>
        <w:rPr>
          <w:b/>
          <w:sz w:val="22"/>
          <w:szCs w:val="22"/>
        </w:rPr>
      </w:pPr>
      <w:r w:rsidRPr="004F7710">
        <w:rPr>
          <w:b/>
          <w:sz w:val="22"/>
          <w:szCs w:val="22"/>
        </w:rPr>
        <w:t>4.4</w:t>
      </w:r>
      <w:r w:rsidRPr="004F7710">
        <w:rPr>
          <w:b/>
          <w:sz w:val="22"/>
          <w:szCs w:val="22"/>
        </w:rPr>
        <w:tab/>
        <w:t>Zvláštní upozornění a opatření pro použití</w:t>
      </w:r>
    </w:p>
    <w:p w14:paraId="34377EEB" w14:textId="77777777" w:rsidR="00466205" w:rsidRPr="004F7710" w:rsidRDefault="00466205">
      <w:pPr>
        <w:tabs>
          <w:tab w:val="left" w:pos="567"/>
        </w:tabs>
        <w:rPr>
          <w:sz w:val="22"/>
          <w:szCs w:val="22"/>
        </w:rPr>
      </w:pPr>
    </w:p>
    <w:p w14:paraId="500CD988" w14:textId="77777777" w:rsidR="00466205" w:rsidRPr="004F7710" w:rsidRDefault="00466205">
      <w:pPr>
        <w:tabs>
          <w:tab w:val="left" w:pos="567"/>
        </w:tabs>
        <w:rPr>
          <w:sz w:val="22"/>
          <w:szCs w:val="22"/>
        </w:rPr>
      </w:pPr>
      <w:r w:rsidRPr="004F7710">
        <w:rPr>
          <w:sz w:val="22"/>
          <w:szCs w:val="22"/>
        </w:rPr>
        <w:t>Opatrnost je doporučována u pacientů s epilepsií, s předchozí anamnézou křečí nebo u pacientů s predispozičními faktory pro epilepsii.</w:t>
      </w:r>
    </w:p>
    <w:p w14:paraId="18022048" w14:textId="77777777" w:rsidR="00466205" w:rsidRPr="004F7710" w:rsidRDefault="00466205">
      <w:pPr>
        <w:tabs>
          <w:tab w:val="left" w:pos="567"/>
        </w:tabs>
        <w:rPr>
          <w:sz w:val="22"/>
          <w:szCs w:val="22"/>
        </w:rPr>
      </w:pPr>
    </w:p>
    <w:p w14:paraId="249D36E3" w14:textId="77777777" w:rsidR="00466205" w:rsidRPr="004F7710" w:rsidRDefault="00466205">
      <w:pPr>
        <w:tabs>
          <w:tab w:val="left" w:pos="567"/>
        </w:tabs>
        <w:rPr>
          <w:sz w:val="22"/>
          <w:szCs w:val="22"/>
        </w:rPr>
      </w:pPr>
      <w:r w:rsidRPr="004F7710">
        <w:rPr>
          <w:sz w:val="22"/>
          <w:szCs w:val="22"/>
        </w:rPr>
        <w:t>Neměla by probíhat současná léčba antagonisty N-methyl-D-</w:t>
      </w:r>
      <w:proofErr w:type="spellStart"/>
      <w:r w:rsidRPr="004F7710">
        <w:rPr>
          <w:sz w:val="22"/>
          <w:szCs w:val="22"/>
        </w:rPr>
        <w:t>aspartátu</w:t>
      </w:r>
      <w:proofErr w:type="spellEnd"/>
      <w:r w:rsidRPr="004F7710">
        <w:rPr>
          <w:sz w:val="22"/>
          <w:szCs w:val="22"/>
        </w:rPr>
        <w:t xml:space="preserve"> (NMDA), jako jsou </w:t>
      </w:r>
      <w:proofErr w:type="spellStart"/>
      <w:r w:rsidRPr="004F7710">
        <w:rPr>
          <w:sz w:val="22"/>
          <w:szCs w:val="22"/>
        </w:rPr>
        <w:t>amantadin</w:t>
      </w:r>
      <w:proofErr w:type="spellEnd"/>
      <w:r w:rsidRPr="004F7710">
        <w:rPr>
          <w:sz w:val="22"/>
          <w:szCs w:val="22"/>
        </w:rPr>
        <w:t xml:space="preserve">, </w:t>
      </w:r>
      <w:proofErr w:type="spellStart"/>
      <w:r w:rsidRPr="004F7710">
        <w:rPr>
          <w:sz w:val="22"/>
          <w:szCs w:val="22"/>
        </w:rPr>
        <w:t>ketamin</w:t>
      </w:r>
      <w:proofErr w:type="spellEnd"/>
      <w:r w:rsidRPr="004F7710">
        <w:rPr>
          <w:sz w:val="22"/>
          <w:szCs w:val="22"/>
        </w:rPr>
        <w:t xml:space="preserve"> nebo </w:t>
      </w:r>
      <w:proofErr w:type="spellStart"/>
      <w:r w:rsidRPr="004F7710">
        <w:rPr>
          <w:sz w:val="22"/>
          <w:szCs w:val="22"/>
        </w:rPr>
        <w:t>dextromethorfan</w:t>
      </w:r>
      <w:proofErr w:type="spellEnd"/>
      <w:r w:rsidRPr="004F7710">
        <w:rPr>
          <w:sz w:val="22"/>
          <w:szCs w:val="22"/>
        </w:rPr>
        <w:t xml:space="preserve">. Tyto léčivé látky působí na stejném receptorovém systému jako </w:t>
      </w:r>
      <w:proofErr w:type="spellStart"/>
      <w:r w:rsidRPr="004F7710">
        <w:rPr>
          <w:sz w:val="22"/>
          <w:szCs w:val="22"/>
        </w:rPr>
        <w:t>memantin</w:t>
      </w:r>
      <w:proofErr w:type="spellEnd"/>
      <w:r w:rsidRPr="004F7710">
        <w:rPr>
          <w:sz w:val="22"/>
          <w:szCs w:val="22"/>
        </w:rPr>
        <w:t xml:space="preserve">, nežádoucí účinky (hlavně v oblasti centrálního nervového systému (CNS)) by tudíž mohly být častější nebo výraznější (viz bod 4.5).  </w:t>
      </w:r>
    </w:p>
    <w:p w14:paraId="3E4F55F1" w14:textId="77777777" w:rsidR="00466205" w:rsidRPr="004F7710" w:rsidRDefault="00466205">
      <w:pPr>
        <w:tabs>
          <w:tab w:val="left" w:pos="567"/>
        </w:tabs>
        <w:rPr>
          <w:sz w:val="22"/>
          <w:szCs w:val="22"/>
        </w:rPr>
      </w:pPr>
    </w:p>
    <w:p w14:paraId="04A0D03A" w14:textId="77777777" w:rsidR="00466205" w:rsidRPr="004F7710" w:rsidRDefault="00466205">
      <w:pPr>
        <w:tabs>
          <w:tab w:val="left" w:pos="567"/>
        </w:tabs>
        <w:rPr>
          <w:sz w:val="22"/>
          <w:szCs w:val="22"/>
        </w:rPr>
      </w:pPr>
      <w:r w:rsidRPr="004F7710">
        <w:rPr>
          <w:sz w:val="22"/>
          <w:szCs w:val="22"/>
        </w:rPr>
        <w:t xml:space="preserve">Přítomnost některých faktorů, jež mohou zvýšit pH moči (viz bod 5.2 Eliminace), vyžaduje pečlivé sledování pacienta. Tyto faktory zahrnují: zásadní změny stravovacích zvyklostí, např. přechod z masité stravy na vegetariánskou, nebo požití velkého množství alkalizujících žaludečních pufrů. Zvýšení pH moči může nastat též při renální tubulární acidóze (RTA) nebo při závažné infekci močových cest způsobené bakterií rodu </w:t>
      </w:r>
      <w:r w:rsidRPr="004F7710">
        <w:rPr>
          <w:i/>
          <w:sz w:val="22"/>
          <w:szCs w:val="22"/>
        </w:rPr>
        <w:t>Proteus.</w:t>
      </w:r>
    </w:p>
    <w:p w14:paraId="2860F419" w14:textId="77777777" w:rsidR="00466205" w:rsidRPr="004F7710" w:rsidRDefault="00466205">
      <w:pPr>
        <w:tabs>
          <w:tab w:val="left" w:pos="567"/>
        </w:tabs>
        <w:rPr>
          <w:sz w:val="22"/>
          <w:szCs w:val="22"/>
        </w:rPr>
      </w:pPr>
    </w:p>
    <w:p w14:paraId="2A81314F" w14:textId="77777777" w:rsidR="00466205" w:rsidRPr="006860B2" w:rsidRDefault="00466205">
      <w:pPr>
        <w:pStyle w:val="BodyText"/>
        <w:tabs>
          <w:tab w:val="left" w:pos="567"/>
        </w:tabs>
        <w:spacing w:before="0"/>
        <w:jc w:val="left"/>
      </w:pPr>
      <w:r w:rsidRPr="006860B2">
        <w:t xml:space="preserve">Z většiny klinických studií byli vyloučeni pacienti s nedávno prodělaným infarktem myokardu, nekompenzovaným městnavým srdečním selháním (NYHA III-IV) nebo neléčenou hypertenzí. Proto jsou u těchto pacientů pouze omezené zkušenosti, a případná léčba by měla probíhat za jejich pečlivého sledování. </w:t>
      </w:r>
    </w:p>
    <w:p w14:paraId="394D6F74" w14:textId="77777777" w:rsidR="00466205" w:rsidRDefault="00466205" w:rsidP="00E63165">
      <w:pPr>
        <w:pStyle w:val="BodyText"/>
        <w:tabs>
          <w:tab w:val="left" w:pos="567"/>
        </w:tabs>
        <w:spacing w:before="0"/>
        <w:jc w:val="left"/>
      </w:pPr>
    </w:p>
    <w:p w14:paraId="6AB9811E" w14:textId="26DF8F3E" w:rsidR="00466205" w:rsidRPr="0013432E" w:rsidRDefault="00466205" w:rsidP="00E63165">
      <w:pPr>
        <w:pStyle w:val="BodyText"/>
        <w:tabs>
          <w:tab w:val="left" w:pos="567"/>
        </w:tabs>
        <w:spacing w:before="0"/>
        <w:jc w:val="left"/>
        <w:rPr>
          <w:sz w:val="22"/>
          <w:szCs w:val="22"/>
        </w:rPr>
      </w:pPr>
      <w:r w:rsidRPr="0013432E">
        <w:rPr>
          <w:sz w:val="22"/>
          <w:szCs w:val="22"/>
        </w:rPr>
        <w:t>Ebixa obsahuje sodík</w:t>
      </w:r>
    </w:p>
    <w:p w14:paraId="699B3CC7" w14:textId="77777777" w:rsidR="00466205" w:rsidRDefault="00466205" w:rsidP="00E63165">
      <w:pPr>
        <w:pStyle w:val="BodyText"/>
        <w:tabs>
          <w:tab w:val="left" w:pos="567"/>
        </w:tabs>
        <w:spacing w:before="0"/>
        <w:jc w:val="left"/>
      </w:pPr>
    </w:p>
    <w:p w14:paraId="0377992E" w14:textId="417DCBFD" w:rsidR="00466205" w:rsidRPr="00181DFC" w:rsidRDefault="0073396A" w:rsidP="00E63165">
      <w:pPr>
        <w:pStyle w:val="BodyText"/>
        <w:tabs>
          <w:tab w:val="left" w:pos="567"/>
        </w:tabs>
        <w:spacing w:before="0"/>
        <w:jc w:val="left"/>
      </w:pPr>
      <w:r>
        <w:rPr>
          <w:noProof/>
          <w:sz w:val="22"/>
          <w:szCs w:val="22"/>
          <w:lang w:eastAsia="en-US"/>
        </w:rPr>
        <w:t>Jedna tableta tohoto přípravku obsahuje</w:t>
      </w:r>
      <w:r w:rsidRPr="00923CA0">
        <w:rPr>
          <w:noProof/>
          <w:sz w:val="22"/>
          <w:szCs w:val="22"/>
          <w:lang w:eastAsia="en-US"/>
        </w:rPr>
        <w:t xml:space="preserve"> 1</w:t>
      </w:r>
      <w:r>
        <w:rPr>
          <w:noProof/>
          <w:sz w:val="22"/>
          <w:szCs w:val="22"/>
          <w:lang w:eastAsia="en-US"/>
        </w:rPr>
        <w:t> </w:t>
      </w:r>
      <w:r w:rsidRPr="00923CA0">
        <w:rPr>
          <w:noProof/>
          <w:sz w:val="22"/>
          <w:szCs w:val="22"/>
          <w:lang w:eastAsia="en-US"/>
        </w:rPr>
        <w:t xml:space="preserve">mmol </w:t>
      </w:r>
      <w:r>
        <w:rPr>
          <w:noProof/>
          <w:sz w:val="22"/>
          <w:szCs w:val="22"/>
          <w:lang w:eastAsia="en-US"/>
        </w:rPr>
        <w:t>sodíku</w:t>
      </w:r>
      <w:r w:rsidRPr="00923CA0">
        <w:rPr>
          <w:noProof/>
          <w:sz w:val="22"/>
          <w:szCs w:val="22"/>
          <w:lang w:eastAsia="en-US"/>
        </w:rPr>
        <w:t xml:space="preserve"> (2</w:t>
      </w:r>
      <w:r>
        <w:rPr>
          <w:noProof/>
          <w:sz w:val="22"/>
          <w:szCs w:val="22"/>
          <w:lang w:eastAsia="en-US"/>
        </w:rPr>
        <w:t>3 </w:t>
      </w:r>
      <w:r w:rsidRPr="00923CA0">
        <w:rPr>
          <w:noProof/>
          <w:sz w:val="22"/>
          <w:szCs w:val="22"/>
          <w:lang w:eastAsia="en-US"/>
        </w:rPr>
        <w:t xml:space="preserve">mg), </w:t>
      </w:r>
      <w:r>
        <w:rPr>
          <w:noProof/>
          <w:sz w:val="22"/>
          <w:szCs w:val="22"/>
          <w:lang w:eastAsia="en-US"/>
        </w:rPr>
        <w:t>takže je v podstatě „bez sodíku“</w:t>
      </w:r>
      <w:r w:rsidR="00466205" w:rsidRPr="00181DFC">
        <w:t>.</w:t>
      </w:r>
    </w:p>
    <w:p w14:paraId="1E3C28FE" w14:textId="77777777" w:rsidR="00466205" w:rsidRPr="006860B2" w:rsidRDefault="00466205">
      <w:pPr>
        <w:pStyle w:val="BodyText"/>
        <w:tabs>
          <w:tab w:val="left" w:pos="567"/>
        </w:tabs>
        <w:spacing w:before="0"/>
        <w:jc w:val="left"/>
      </w:pPr>
    </w:p>
    <w:p w14:paraId="04FD635B" w14:textId="77777777" w:rsidR="00466205" w:rsidRPr="004F7710" w:rsidRDefault="00466205">
      <w:pPr>
        <w:tabs>
          <w:tab w:val="left" w:pos="567"/>
        </w:tabs>
        <w:rPr>
          <w:b/>
          <w:sz w:val="22"/>
          <w:szCs w:val="22"/>
        </w:rPr>
      </w:pPr>
      <w:r w:rsidRPr="004F7710">
        <w:rPr>
          <w:b/>
          <w:sz w:val="22"/>
          <w:szCs w:val="22"/>
        </w:rPr>
        <w:t>4.5</w:t>
      </w:r>
      <w:r w:rsidRPr="004F7710">
        <w:rPr>
          <w:b/>
          <w:sz w:val="22"/>
          <w:szCs w:val="22"/>
        </w:rPr>
        <w:tab/>
        <w:t>Interakce s jinými léčivými přípravky a jiné formy interakce</w:t>
      </w:r>
    </w:p>
    <w:p w14:paraId="07D94DB0" w14:textId="77777777" w:rsidR="00466205" w:rsidRPr="004F7710" w:rsidRDefault="00466205">
      <w:pPr>
        <w:pStyle w:val="BodyText2"/>
        <w:tabs>
          <w:tab w:val="left" w:pos="567"/>
        </w:tabs>
        <w:jc w:val="left"/>
        <w:rPr>
          <w:szCs w:val="22"/>
        </w:rPr>
      </w:pPr>
    </w:p>
    <w:p w14:paraId="3686122F" w14:textId="77777777" w:rsidR="00466205" w:rsidRPr="004F7710" w:rsidRDefault="00466205">
      <w:pPr>
        <w:pStyle w:val="BodyText2"/>
        <w:tabs>
          <w:tab w:val="left" w:pos="567"/>
        </w:tabs>
        <w:jc w:val="left"/>
        <w:rPr>
          <w:szCs w:val="22"/>
        </w:rPr>
      </w:pPr>
      <w:r w:rsidRPr="004F7710">
        <w:rPr>
          <w:szCs w:val="22"/>
        </w:rPr>
        <w:t xml:space="preserve">Vzhledem k farmakologickému působení a mechanismu účinku </w:t>
      </w:r>
      <w:proofErr w:type="spellStart"/>
      <w:r w:rsidRPr="004F7710">
        <w:rPr>
          <w:szCs w:val="22"/>
        </w:rPr>
        <w:t>memantinu</w:t>
      </w:r>
      <w:proofErr w:type="spellEnd"/>
      <w:r w:rsidRPr="004F7710">
        <w:rPr>
          <w:szCs w:val="22"/>
        </w:rPr>
        <w:t xml:space="preserve"> mohou nastat tyto interakce:</w:t>
      </w:r>
    </w:p>
    <w:p w14:paraId="50746639" w14:textId="77777777" w:rsidR="00466205" w:rsidRPr="004F7710" w:rsidRDefault="00466205">
      <w:pPr>
        <w:pStyle w:val="BodyText2"/>
        <w:tabs>
          <w:tab w:val="left" w:pos="567"/>
        </w:tabs>
        <w:jc w:val="left"/>
        <w:rPr>
          <w:szCs w:val="22"/>
        </w:rPr>
      </w:pPr>
    </w:p>
    <w:p w14:paraId="1C8267AF" w14:textId="77777777" w:rsidR="00466205" w:rsidRPr="004F7710" w:rsidRDefault="00466205">
      <w:pPr>
        <w:numPr>
          <w:ilvl w:val="0"/>
          <w:numId w:val="9"/>
        </w:numPr>
        <w:tabs>
          <w:tab w:val="clear" w:pos="720"/>
          <w:tab w:val="left" w:pos="567"/>
        </w:tabs>
        <w:ind w:left="567" w:hanging="567"/>
        <w:rPr>
          <w:sz w:val="22"/>
          <w:szCs w:val="22"/>
        </w:rPr>
      </w:pPr>
      <w:r w:rsidRPr="004F7710">
        <w:rPr>
          <w:sz w:val="22"/>
          <w:szCs w:val="22"/>
        </w:rPr>
        <w:t>Mechanismus účinku naznačuje, že účinky L-</w:t>
      </w:r>
      <w:proofErr w:type="spellStart"/>
      <w:r w:rsidRPr="004F7710">
        <w:rPr>
          <w:sz w:val="22"/>
          <w:szCs w:val="22"/>
        </w:rPr>
        <w:t>dopy</w:t>
      </w:r>
      <w:proofErr w:type="spellEnd"/>
      <w:r w:rsidRPr="004F7710">
        <w:rPr>
          <w:sz w:val="22"/>
          <w:szCs w:val="22"/>
        </w:rPr>
        <w:t xml:space="preserve">, </w:t>
      </w:r>
      <w:proofErr w:type="spellStart"/>
      <w:r w:rsidRPr="004F7710">
        <w:rPr>
          <w:sz w:val="22"/>
          <w:szCs w:val="22"/>
        </w:rPr>
        <w:t>dopaminergních</w:t>
      </w:r>
      <w:proofErr w:type="spellEnd"/>
      <w:r w:rsidRPr="004F7710">
        <w:rPr>
          <w:sz w:val="22"/>
          <w:szCs w:val="22"/>
        </w:rPr>
        <w:t xml:space="preserve"> agonistů a </w:t>
      </w:r>
      <w:proofErr w:type="spellStart"/>
      <w:r w:rsidRPr="004F7710">
        <w:rPr>
          <w:sz w:val="22"/>
          <w:szCs w:val="22"/>
        </w:rPr>
        <w:t>anticholinergik</w:t>
      </w:r>
      <w:proofErr w:type="spellEnd"/>
      <w:r w:rsidRPr="004F7710">
        <w:rPr>
          <w:sz w:val="22"/>
          <w:szCs w:val="22"/>
        </w:rPr>
        <w:t xml:space="preserve"> se mohou zvýšit při současné léčbě antagonisty NMDA, mezi něž patří </w:t>
      </w:r>
      <w:proofErr w:type="spellStart"/>
      <w:r w:rsidRPr="004F7710">
        <w:rPr>
          <w:sz w:val="22"/>
          <w:szCs w:val="22"/>
        </w:rPr>
        <w:t>memantin</w:t>
      </w:r>
      <w:proofErr w:type="spellEnd"/>
      <w:r w:rsidRPr="004F7710">
        <w:rPr>
          <w:sz w:val="22"/>
          <w:szCs w:val="22"/>
        </w:rPr>
        <w:t xml:space="preserve">. Účinek barbiturátů a neuroleptik se může snížit. Při současném podání </w:t>
      </w:r>
      <w:proofErr w:type="spellStart"/>
      <w:r w:rsidRPr="004F7710">
        <w:rPr>
          <w:sz w:val="22"/>
          <w:szCs w:val="22"/>
        </w:rPr>
        <w:t>memantinu</w:t>
      </w:r>
      <w:proofErr w:type="spellEnd"/>
      <w:r w:rsidRPr="004F7710">
        <w:rPr>
          <w:sz w:val="22"/>
          <w:szCs w:val="22"/>
        </w:rPr>
        <w:t xml:space="preserve"> s </w:t>
      </w:r>
      <w:proofErr w:type="spellStart"/>
      <w:r w:rsidRPr="004F7710">
        <w:rPr>
          <w:sz w:val="22"/>
          <w:szCs w:val="22"/>
        </w:rPr>
        <w:t>myorelaxancii</w:t>
      </w:r>
      <w:proofErr w:type="spellEnd"/>
      <w:r w:rsidRPr="004F7710">
        <w:rPr>
          <w:sz w:val="22"/>
          <w:szCs w:val="22"/>
        </w:rPr>
        <w:t xml:space="preserve"> </w:t>
      </w:r>
      <w:proofErr w:type="spellStart"/>
      <w:r w:rsidRPr="004F7710">
        <w:rPr>
          <w:sz w:val="22"/>
          <w:szCs w:val="22"/>
        </w:rPr>
        <w:t>dantrolenem</w:t>
      </w:r>
      <w:proofErr w:type="spellEnd"/>
      <w:r w:rsidRPr="004F7710">
        <w:rPr>
          <w:sz w:val="22"/>
          <w:szCs w:val="22"/>
        </w:rPr>
        <w:t xml:space="preserve"> nebo </w:t>
      </w:r>
      <w:proofErr w:type="spellStart"/>
      <w:r w:rsidRPr="004F7710">
        <w:rPr>
          <w:sz w:val="22"/>
          <w:szCs w:val="22"/>
        </w:rPr>
        <w:t>baklofenem</w:t>
      </w:r>
      <w:proofErr w:type="spellEnd"/>
      <w:r w:rsidRPr="004F7710">
        <w:rPr>
          <w:sz w:val="22"/>
          <w:szCs w:val="22"/>
        </w:rPr>
        <w:t xml:space="preserve"> může dojít k ovlivnění jejich účinku, což může vyžadovat úpravu dávky. </w:t>
      </w:r>
    </w:p>
    <w:p w14:paraId="51D06948" w14:textId="77777777" w:rsidR="00466205" w:rsidRPr="004F7710" w:rsidRDefault="00466205">
      <w:pPr>
        <w:numPr>
          <w:ilvl w:val="0"/>
          <w:numId w:val="9"/>
        </w:numPr>
        <w:tabs>
          <w:tab w:val="clear" w:pos="720"/>
          <w:tab w:val="left" w:pos="567"/>
        </w:tabs>
        <w:ind w:left="567" w:hanging="567"/>
        <w:rPr>
          <w:sz w:val="22"/>
          <w:szCs w:val="22"/>
        </w:rPr>
      </w:pPr>
      <w:r w:rsidRPr="004F7710">
        <w:rPr>
          <w:sz w:val="22"/>
          <w:szCs w:val="22"/>
        </w:rPr>
        <w:t xml:space="preserve">Současné užití </w:t>
      </w:r>
      <w:proofErr w:type="spellStart"/>
      <w:r w:rsidRPr="004F7710">
        <w:rPr>
          <w:sz w:val="22"/>
          <w:szCs w:val="22"/>
        </w:rPr>
        <w:t>memantinu</w:t>
      </w:r>
      <w:proofErr w:type="spellEnd"/>
      <w:r w:rsidRPr="004F7710">
        <w:rPr>
          <w:sz w:val="22"/>
          <w:szCs w:val="22"/>
        </w:rPr>
        <w:t xml:space="preserve"> a </w:t>
      </w:r>
      <w:proofErr w:type="spellStart"/>
      <w:r w:rsidRPr="004F7710">
        <w:rPr>
          <w:sz w:val="22"/>
          <w:szCs w:val="22"/>
        </w:rPr>
        <w:t>amantadinu</w:t>
      </w:r>
      <w:proofErr w:type="spellEnd"/>
      <w:r w:rsidRPr="004F7710">
        <w:rPr>
          <w:sz w:val="22"/>
          <w:szCs w:val="22"/>
        </w:rPr>
        <w:t xml:space="preserve"> není vhodné, vzhledem k riziku </w:t>
      </w:r>
      <w:proofErr w:type="spellStart"/>
      <w:r w:rsidRPr="004F7710">
        <w:rPr>
          <w:sz w:val="22"/>
          <w:szCs w:val="22"/>
        </w:rPr>
        <w:t>farmakotoxické</w:t>
      </w:r>
      <w:proofErr w:type="spellEnd"/>
      <w:r w:rsidRPr="004F7710">
        <w:rPr>
          <w:sz w:val="22"/>
          <w:szCs w:val="22"/>
        </w:rPr>
        <w:t xml:space="preserve"> psychózy. Obě léčivé látky jsou chemicky podobní antagonisté NMDA. To může platit též pro </w:t>
      </w:r>
      <w:proofErr w:type="spellStart"/>
      <w:r w:rsidRPr="004F7710">
        <w:rPr>
          <w:sz w:val="22"/>
          <w:szCs w:val="22"/>
        </w:rPr>
        <w:t>ketamin</w:t>
      </w:r>
      <w:proofErr w:type="spellEnd"/>
      <w:r w:rsidRPr="004F7710">
        <w:rPr>
          <w:sz w:val="22"/>
          <w:szCs w:val="22"/>
        </w:rPr>
        <w:t xml:space="preserve"> a </w:t>
      </w:r>
      <w:proofErr w:type="spellStart"/>
      <w:r w:rsidRPr="004F7710">
        <w:rPr>
          <w:sz w:val="22"/>
          <w:szCs w:val="22"/>
        </w:rPr>
        <w:t>dextromethorfan</w:t>
      </w:r>
      <w:proofErr w:type="spellEnd"/>
      <w:r w:rsidRPr="004F7710">
        <w:rPr>
          <w:sz w:val="22"/>
          <w:szCs w:val="22"/>
        </w:rPr>
        <w:t xml:space="preserve"> (viz bod 4.4). Byla publikována jedna kasuistika vztahující se k možnému riziku kombinace </w:t>
      </w:r>
      <w:proofErr w:type="spellStart"/>
      <w:r w:rsidRPr="004F7710">
        <w:rPr>
          <w:sz w:val="22"/>
          <w:szCs w:val="22"/>
        </w:rPr>
        <w:t>memantin</w:t>
      </w:r>
      <w:proofErr w:type="spellEnd"/>
      <w:r w:rsidRPr="004F7710">
        <w:rPr>
          <w:sz w:val="22"/>
          <w:szCs w:val="22"/>
        </w:rPr>
        <w:t xml:space="preserve"> a </w:t>
      </w:r>
      <w:proofErr w:type="spellStart"/>
      <w:r w:rsidRPr="004F7710">
        <w:rPr>
          <w:sz w:val="22"/>
          <w:szCs w:val="22"/>
        </w:rPr>
        <w:t>fenytoin</w:t>
      </w:r>
      <w:proofErr w:type="spellEnd"/>
      <w:r w:rsidRPr="004F7710">
        <w:rPr>
          <w:sz w:val="22"/>
          <w:szCs w:val="22"/>
        </w:rPr>
        <w:t>.</w:t>
      </w:r>
    </w:p>
    <w:p w14:paraId="4363DEA6" w14:textId="77777777" w:rsidR="00466205" w:rsidRPr="006860B2" w:rsidRDefault="00466205">
      <w:pPr>
        <w:pStyle w:val="BodyText"/>
        <w:numPr>
          <w:ilvl w:val="0"/>
          <w:numId w:val="9"/>
        </w:numPr>
        <w:tabs>
          <w:tab w:val="clear" w:pos="720"/>
          <w:tab w:val="left" w:pos="567"/>
        </w:tabs>
        <w:spacing w:before="0"/>
        <w:ind w:left="567" w:hanging="567"/>
        <w:jc w:val="left"/>
      </w:pPr>
      <w:r w:rsidRPr="006860B2">
        <w:t xml:space="preserve">Některé další léčivé látky, jako </w:t>
      </w:r>
      <w:proofErr w:type="spellStart"/>
      <w:r w:rsidRPr="006860B2">
        <w:t>cimetidin</w:t>
      </w:r>
      <w:proofErr w:type="spellEnd"/>
      <w:r w:rsidRPr="006860B2">
        <w:t xml:space="preserve">, </w:t>
      </w:r>
      <w:proofErr w:type="spellStart"/>
      <w:r w:rsidRPr="006860B2">
        <w:t>ranitidin</w:t>
      </w:r>
      <w:proofErr w:type="spellEnd"/>
      <w:r w:rsidRPr="006860B2">
        <w:t xml:space="preserve">, </w:t>
      </w:r>
      <w:proofErr w:type="spellStart"/>
      <w:r w:rsidRPr="006860B2">
        <w:t>prokainamid</w:t>
      </w:r>
      <w:proofErr w:type="spellEnd"/>
      <w:r w:rsidRPr="006860B2">
        <w:t xml:space="preserve">, chinidin, chinin a nikotin, které využívají stejný kationtový transportní systém v ledvinách jako </w:t>
      </w:r>
      <w:proofErr w:type="spellStart"/>
      <w:r w:rsidRPr="006860B2">
        <w:t>amantadin</w:t>
      </w:r>
      <w:proofErr w:type="spellEnd"/>
      <w:r w:rsidRPr="006860B2">
        <w:t xml:space="preserve">, mohou případně interagovat s </w:t>
      </w:r>
      <w:proofErr w:type="spellStart"/>
      <w:r w:rsidRPr="006860B2">
        <w:t>memantinem</w:t>
      </w:r>
      <w:proofErr w:type="spellEnd"/>
      <w:r w:rsidRPr="006860B2">
        <w:t>, což vede k možnému riziku zvýšení plazmatických hladin.</w:t>
      </w:r>
    </w:p>
    <w:p w14:paraId="69616AEE" w14:textId="77777777" w:rsidR="00466205" w:rsidRPr="006860B2" w:rsidRDefault="00466205">
      <w:pPr>
        <w:pStyle w:val="BodyText"/>
        <w:numPr>
          <w:ilvl w:val="0"/>
          <w:numId w:val="9"/>
        </w:numPr>
        <w:tabs>
          <w:tab w:val="clear" w:pos="720"/>
          <w:tab w:val="left" w:pos="567"/>
        </w:tabs>
        <w:spacing w:before="0"/>
        <w:ind w:left="567" w:hanging="567"/>
        <w:jc w:val="left"/>
      </w:pPr>
      <w:r w:rsidRPr="006860B2">
        <w:t xml:space="preserve">Existuje možnost sníženého vylučování </w:t>
      </w:r>
      <w:proofErr w:type="spellStart"/>
      <w:r w:rsidRPr="006860B2">
        <w:t>hydrochlorothiazidu</w:t>
      </w:r>
      <w:proofErr w:type="spellEnd"/>
      <w:r w:rsidRPr="006860B2">
        <w:t xml:space="preserve"> v séru, pokud je </w:t>
      </w:r>
      <w:proofErr w:type="spellStart"/>
      <w:r w:rsidRPr="006860B2">
        <w:t>memantin</w:t>
      </w:r>
      <w:proofErr w:type="spellEnd"/>
      <w:r w:rsidRPr="006860B2">
        <w:t xml:space="preserve"> užíván společně s </w:t>
      </w:r>
      <w:proofErr w:type="spellStart"/>
      <w:r w:rsidRPr="006860B2">
        <w:t>hydrochlorothiazidem</w:t>
      </w:r>
      <w:proofErr w:type="spellEnd"/>
      <w:r w:rsidRPr="006860B2">
        <w:t xml:space="preserve"> nebo s jakoukoli kombinací, která </w:t>
      </w:r>
      <w:proofErr w:type="spellStart"/>
      <w:r w:rsidRPr="006860B2">
        <w:t>hydrochlorothiazid</w:t>
      </w:r>
      <w:proofErr w:type="spellEnd"/>
      <w:r w:rsidRPr="006860B2">
        <w:t xml:space="preserve"> obsahuje.</w:t>
      </w:r>
    </w:p>
    <w:p w14:paraId="59502A7D" w14:textId="77777777" w:rsidR="00466205" w:rsidRPr="006860B2" w:rsidRDefault="00466205">
      <w:pPr>
        <w:pStyle w:val="BodyText"/>
        <w:numPr>
          <w:ilvl w:val="0"/>
          <w:numId w:val="9"/>
        </w:numPr>
        <w:tabs>
          <w:tab w:val="clear" w:pos="720"/>
          <w:tab w:val="left" w:pos="567"/>
        </w:tabs>
        <w:spacing w:before="0"/>
        <w:ind w:left="567" w:hanging="567"/>
        <w:jc w:val="left"/>
      </w:pPr>
      <w:r w:rsidRPr="006860B2">
        <w:t>V </w:t>
      </w:r>
      <w:proofErr w:type="spellStart"/>
      <w:r w:rsidRPr="006860B2">
        <w:t>postmarketingových</w:t>
      </w:r>
      <w:proofErr w:type="spellEnd"/>
      <w:r w:rsidRPr="006860B2">
        <w:t xml:space="preserve"> studiích bylo zaznamenáno několik ojedinělých případů zvýšení hodnoty mezinárodního normalizovaného poměru (INR) u pacientů užívajících současně </w:t>
      </w:r>
      <w:proofErr w:type="spellStart"/>
      <w:r w:rsidRPr="006860B2">
        <w:t>warfarin</w:t>
      </w:r>
      <w:proofErr w:type="spellEnd"/>
      <w:r w:rsidRPr="006860B2">
        <w:t>. Ačkoliv nebyla nalezena přímá souvislost, doporučuje se pečlivé sledování protrombinového času nebo INR u pacientů současně léčených perorálními antikoagulancii.</w:t>
      </w:r>
    </w:p>
    <w:p w14:paraId="737AEB2D" w14:textId="77777777" w:rsidR="00466205" w:rsidRPr="006860B2" w:rsidRDefault="00466205">
      <w:pPr>
        <w:pStyle w:val="BodyText"/>
        <w:tabs>
          <w:tab w:val="left" w:pos="567"/>
        </w:tabs>
        <w:spacing w:before="0"/>
        <w:jc w:val="left"/>
      </w:pPr>
    </w:p>
    <w:p w14:paraId="4D9D2185" w14:textId="77777777" w:rsidR="00466205" w:rsidRPr="006860B2" w:rsidRDefault="00466205">
      <w:pPr>
        <w:pStyle w:val="BodyText"/>
        <w:tabs>
          <w:tab w:val="left" w:pos="567"/>
        </w:tabs>
        <w:spacing w:before="0"/>
        <w:jc w:val="left"/>
      </w:pPr>
      <w:r w:rsidRPr="006860B2">
        <w:t xml:space="preserve">Ve studiích farmakokinetiky (FK) při podávání jednotlivé denní dávky mladým zdravým dobrovolníkům nebyla prokázána interakce léčivá látka – léčivá látka při současném užívání </w:t>
      </w:r>
      <w:proofErr w:type="spellStart"/>
      <w:r w:rsidRPr="006860B2">
        <w:t>glyburidu</w:t>
      </w:r>
      <w:proofErr w:type="spellEnd"/>
      <w:r w:rsidRPr="006860B2">
        <w:t>/</w:t>
      </w:r>
      <w:proofErr w:type="spellStart"/>
      <w:r w:rsidRPr="006860B2">
        <w:t>metforminu</w:t>
      </w:r>
      <w:proofErr w:type="spellEnd"/>
      <w:r w:rsidRPr="006860B2">
        <w:t xml:space="preserve"> nebo </w:t>
      </w:r>
      <w:proofErr w:type="spellStart"/>
      <w:r w:rsidRPr="006860B2">
        <w:t>donepezilu</w:t>
      </w:r>
      <w:proofErr w:type="spellEnd"/>
      <w:r w:rsidRPr="006860B2">
        <w:t>.</w:t>
      </w:r>
    </w:p>
    <w:p w14:paraId="201BD50B" w14:textId="77777777" w:rsidR="00466205" w:rsidRPr="006860B2" w:rsidRDefault="00466205">
      <w:pPr>
        <w:pStyle w:val="BodyText"/>
        <w:tabs>
          <w:tab w:val="left" w:pos="567"/>
        </w:tabs>
        <w:spacing w:before="0"/>
        <w:jc w:val="left"/>
      </w:pPr>
    </w:p>
    <w:p w14:paraId="66C8C5C9" w14:textId="77777777" w:rsidR="00466205" w:rsidRPr="006860B2" w:rsidRDefault="00466205">
      <w:pPr>
        <w:pStyle w:val="BodyText"/>
        <w:tabs>
          <w:tab w:val="left" w:pos="567"/>
        </w:tabs>
        <w:spacing w:before="0"/>
        <w:jc w:val="left"/>
      </w:pPr>
      <w:r w:rsidRPr="006860B2">
        <w:t xml:space="preserve">V klinických studiích mladých zdravých dobrovolníků nebyl prokázán případný vliv </w:t>
      </w:r>
      <w:proofErr w:type="spellStart"/>
      <w:r w:rsidRPr="006860B2">
        <w:t>memantinu</w:t>
      </w:r>
      <w:proofErr w:type="spellEnd"/>
      <w:r w:rsidRPr="006860B2">
        <w:t xml:space="preserve"> na farmakokinetiku </w:t>
      </w:r>
      <w:proofErr w:type="spellStart"/>
      <w:r w:rsidRPr="006860B2">
        <w:t>galantaminu</w:t>
      </w:r>
      <w:proofErr w:type="spellEnd"/>
      <w:r w:rsidRPr="006860B2">
        <w:t>.</w:t>
      </w:r>
    </w:p>
    <w:p w14:paraId="3F58921A" w14:textId="77777777" w:rsidR="00466205" w:rsidRPr="004F7710" w:rsidRDefault="00466205">
      <w:pPr>
        <w:tabs>
          <w:tab w:val="left" w:pos="567"/>
        </w:tabs>
        <w:rPr>
          <w:strike/>
          <w:sz w:val="22"/>
          <w:szCs w:val="22"/>
        </w:rPr>
      </w:pPr>
    </w:p>
    <w:p w14:paraId="43E9C05E" w14:textId="77777777" w:rsidR="00466205" w:rsidRPr="004F7710" w:rsidRDefault="00466205">
      <w:pPr>
        <w:tabs>
          <w:tab w:val="left" w:pos="567"/>
        </w:tabs>
        <w:rPr>
          <w:sz w:val="22"/>
          <w:szCs w:val="22"/>
        </w:rPr>
      </w:pPr>
      <w:proofErr w:type="spellStart"/>
      <w:r w:rsidRPr="004F7710">
        <w:rPr>
          <w:sz w:val="22"/>
          <w:szCs w:val="22"/>
        </w:rPr>
        <w:t>Memantin</w:t>
      </w:r>
      <w:proofErr w:type="spellEnd"/>
      <w:r w:rsidRPr="004F7710">
        <w:rPr>
          <w:sz w:val="22"/>
          <w:szCs w:val="22"/>
        </w:rPr>
        <w:t xml:space="preserve"> neinhibuje </w:t>
      </w:r>
      <w:r w:rsidRPr="004F7710">
        <w:rPr>
          <w:i/>
          <w:sz w:val="22"/>
          <w:szCs w:val="22"/>
        </w:rPr>
        <w:t>in vitro</w:t>
      </w:r>
      <w:r w:rsidRPr="004F7710">
        <w:rPr>
          <w:sz w:val="22"/>
          <w:szCs w:val="22"/>
        </w:rPr>
        <w:t xml:space="preserve"> žádný z těchto systémů: CYP 1A2, 2A6, 2C9, 2D6, 2E1, </w:t>
      </w:r>
      <w:proofErr w:type="gramStart"/>
      <w:r w:rsidRPr="004F7710">
        <w:rPr>
          <w:sz w:val="22"/>
          <w:szCs w:val="22"/>
        </w:rPr>
        <w:t>3A</w:t>
      </w:r>
      <w:proofErr w:type="gramEnd"/>
      <w:r w:rsidRPr="004F7710">
        <w:rPr>
          <w:sz w:val="22"/>
          <w:szCs w:val="22"/>
        </w:rPr>
        <w:t xml:space="preserve">, </w:t>
      </w:r>
      <w:proofErr w:type="spellStart"/>
      <w:r w:rsidRPr="004F7710">
        <w:rPr>
          <w:sz w:val="22"/>
          <w:szCs w:val="22"/>
        </w:rPr>
        <w:t>monooxygenázu</w:t>
      </w:r>
      <w:proofErr w:type="spellEnd"/>
      <w:r w:rsidRPr="004F7710">
        <w:rPr>
          <w:sz w:val="22"/>
          <w:szCs w:val="22"/>
        </w:rPr>
        <w:t xml:space="preserve"> s flavinem, </w:t>
      </w:r>
      <w:proofErr w:type="spellStart"/>
      <w:r w:rsidRPr="004F7710">
        <w:rPr>
          <w:sz w:val="22"/>
          <w:szCs w:val="22"/>
        </w:rPr>
        <w:t>epoxidhydrolázu</w:t>
      </w:r>
      <w:proofErr w:type="spellEnd"/>
      <w:r w:rsidRPr="004F7710">
        <w:rPr>
          <w:sz w:val="22"/>
          <w:szCs w:val="22"/>
        </w:rPr>
        <w:t xml:space="preserve"> ani sulfatační pochody.</w:t>
      </w:r>
    </w:p>
    <w:p w14:paraId="7985B694" w14:textId="77777777" w:rsidR="00466205" w:rsidRPr="004F7710" w:rsidRDefault="00466205">
      <w:pPr>
        <w:tabs>
          <w:tab w:val="left" w:pos="567"/>
        </w:tabs>
        <w:rPr>
          <w:b/>
          <w:sz w:val="22"/>
          <w:szCs w:val="22"/>
        </w:rPr>
      </w:pPr>
    </w:p>
    <w:p w14:paraId="19BA4334" w14:textId="77777777" w:rsidR="00466205" w:rsidRPr="004F7710" w:rsidRDefault="00466205">
      <w:pPr>
        <w:tabs>
          <w:tab w:val="left" w:pos="567"/>
        </w:tabs>
        <w:rPr>
          <w:b/>
          <w:sz w:val="22"/>
          <w:szCs w:val="22"/>
        </w:rPr>
      </w:pPr>
    </w:p>
    <w:p w14:paraId="19B0EA0D" w14:textId="77777777" w:rsidR="00466205" w:rsidRPr="004F7710" w:rsidRDefault="00466205">
      <w:pPr>
        <w:tabs>
          <w:tab w:val="left" w:pos="567"/>
        </w:tabs>
        <w:rPr>
          <w:b/>
          <w:sz w:val="22"/>
          <w:szCs w:val="22"/>
        </w:rPr>
      </w:pPr>
      <w:r w:rsidRPr="004F7710">
        <w:rPr>
          <w:b/>
          <w:sz w:val="22"/>
          <w:szCs w:val="22"/>
        </w:rPr>
        <w:t>4.6</w:t>
      </w:r>
      <w:r w:rsidRPr="004F7710">
        <w:rPr>
          <w:b/>
          <w:sz w:val="22"/>
          <w:szCs w:val="22"/>
        </w:rPr>
        <w:tab/>
        <w:t>Fertilita, těhotenství a kojení</w:t>
      </w:r>
    </w:p>
    <w:p w14:paraId="330FA521" w14:textId="77777777" w:rsidR="00466205" w:rsidRPr="004F7710" w:rsidRDefault="00466205">
      <w:pPr>
        <w:tabs>
          <w:tab w:val="left" w:pos="567"/>
        </w:tabs>
        <w:jc w:val="both"/>
        <w:rPr>
          <w:i/>
          <w:iCs/>
          <w:sz w:val="22"/>
          <w:szCs w:val="22"/>
        </w:rPr>
      </w:pPr>
    </w:p>
    <w:p w14:paraId="7A3EA380" w14:textId="77777777" w:rsidR="00466205" w:rsidRPr="004F7710" w:rsidRDefault="00466205">
      <w:pPr>
        <w:tabs>
          <w:tab w:val="left" w:pos="567"/>
        </w:tabs>
        <w:rPr>
          <w:sz w:val="22"/>
          <w:szCs w:val="22"/>
        </w:rPr>
      </w:pPr>
      <w:r w:rsidRPr="004F7710">
        <w:rPr>
          <w:i/>
          <w:sz w:val="22"/>
          <w:szCs w:val="22"/>
        </w:rPr>
        <w:t>Těhotenství</w:t>
      </w:r>
    </w:p>
    <w:p w14:paraId="50134E66" w14:textId="77777777" w:rsidR="00466205" w:rsidRPr="004F7710" w:rsidRDefault="00466205">
      <w:pPr>
        <w:tabs>
          <w:tab w:val="left" w:pos="567"/>
        </w:tabs>
        <w:rPr>
          <w:sz w:val="22"/>
          <w:szCs w:val="22"/>
        </w:rPr>
      </w:pPr>
      <w:r w:rsidRPr="004F7710">
        <w:rPr>
          <w:sz w:val="22"/>
          <w:szCs w:val="22"/>
        </w:rPr>
        <w:lastRenderedPageBreak/>
        <w:t xml:space="preserve">Údaje o podávání </w:t>
      </w:r>
      <w:proofErr w:type="spellStart"/>
      <w:r w:rsidRPr="004F7710">
        <w:rPr>
          <w:sz w:val="22"/>
          <w:szCs w:val="22"/>
        </w:rPr>
        <w:t>memantinu</w:t>
      </w:r>
      <w:proofErr w:type="spellEnd"/>
      <w:r w:rsidRPr="004F7710">
        <w:rPr>
          <w:sz w:val="22"/>
          <w:szCs w:val="22"/>
        </w:rPr>
        <w:t xml:space="preserve"> těhotným ženám jsou omezené nebo nejsou k dispozici. Studie na zvířatech naznačují možnost zpomalení nitroděložního růstu při dávkách identických nebo mírně vyšších než těch, které jsou užívány u lidí (viz bod 5.3). Míra případného </w:t>
      </w:r>
      <w:proofErr w:type="gramStart"/>
      <w:r w:rsidRPr="004F7710">
        <w:rPr>
          <w:sz w:val="22"/>
          <w:szCs w:val="22"/>
        </w:rPr>
        <w:t>rizika  u</w:t>
      </w:r>
      <w:proofErr w:type="gramEnd"/>
      <w:r w:rsidRPr="004F7710">
        <w:rPr>
          <w:sz w:val="22"/>
          <w:szCs w:val="22"/>
        </w:rPr>
        <w:t xml:space="preserve"> lidí není známa. </w:t>
      </w:r>
      <w:proofErr w:type="spellStart"/>
      <w:r w:rsidRPr="004F7710">
        <w:rPr>
          <w:sz w:val="22"/>
          <w:szCs w:val="22"/>
        </w:rPr>
        <w:t>Memantin</w:t>
      </w:r>
      <w:proofErr w:type="spellEnd"/>
      <w:r w:rsidRPr="004F7710">
        <w:rPr>
          <w:sz w:val="22"/>
          <w:szCs w:val="22"/>
        </w:rPr>
        <w:t xml:space="preserve"> by se neměl v těhotenství užívat, pokud to není zcela nezbytné.</w:t>
      </w:r>
    </w:p>
    <w:p w14:paraId="0FB38449" w14:textId="77777777" w:rsidR="00466205" w:rsidRPr="004F7710" w:rsidRDefault="00466205">
      <w:pPr>
        <w:tabs>
          <w:tab w:val="left" w:pos="567"/>
        </w:tabs>
        <w:jc w:val="both"/>
        <w:rPr>
          <w:sz w:val="22"/>
          <w:szCs w:val="22"/>
        </w:rPr>
      </w:pPr>
    </w:p>
    <w:p w14:paraId="74E6A734" w14:textId="77777777" w:rsidR="00466205" w:rsidRPr="006860B2" w:rsidRDefault="00466205">
      <w:pPr>
        <w:pStyle w:val="Heading6"/>
        <w:keepNext w:val="0"/>
        <w:tabs>
          <w:tab w:val="left" w:pos="567"/>
        </w:tabs>
        <w:ind w:left="0"/>
        <w:rPr>
          <w:iCs/>
          <w:u w:val="single"/>
        </w:rPr>
      </w:pPr>
      <w:r w:rsidRPr="006860B2">
        <w:rPr>
          <w:iCs/>
        </w:rPr>
        <w:t>Kojení</w:t>
      </w:r>
    </w:p>
    <w:p w14:paraId="4FA9690E" w14:textId="77777777" w:rsidR="00466205" w:rsidRPr="006860B2" w:rsidRDefault="00466205">
      <w:pPr>
        <w:pStyle w:val="Heading6"/>
        <w:keepNext w:val="0"/>
        <w:tabs>
          <w:tab w:val="left" w:pos="567"/>
        </w:tabs>
        <w:ind w:left="0"/>
        <w:rPr>
          <w:i/>
          <w:iCs/>
        </w:rPr>
      </w:pPr>
      <w:r w:rsidRPr="006860B2">
        <w:rPr>
          <w:i/>
          <w:iCs/>
        </w:rPr>
        <w:t xml:space="preserve">Není známo, zda se </w:t>
      </w:r>
      <w:proofErr w:type="spellStart"/>
      <w:r w:rsidRPr="006860B2">
        <w:rPr>
          <w:i/>
          <w:iCs/>
        </w:rPr>
        <w:t>memantin</w:t>
      </w:r>
      <w:proofErr w:type="spellEnd"/>
      <w:r w:rsidRPr="006860B2">
        <w:rPr>
          <w:i/>
          <w:iCs/>
        </w:rPr>
        <w:t xml:space="preserve"> vylučuje do mateřského mléka, ovšem pokud se uváží </w:t>
      </w:r>
      <w:proofErr w:type="spellStart"/>
      <w:r w:rsidRPr="006860B2">
        <w:rPr>
          <w:i/>
          <w:iCs/>
        </w:rPr>
        <w:t>lipofilita</w:t>
      </w:r>
      <w:proofErr w:type="spellEnd"/>
      <w:r w:rsidRPr="006860B2">
        <w:rPr>
          <w:i/>
          <w:iCs/>
        </w:rPr>
        <w:t xml:space="preserve"> léčivé látky, je průnik do mateřského mléka pravděpodobný. Ženy užívající </w:t>
      </w:r>
      <w:proofErr w:type="spellStart"/>
      <w:r w:rsidRPr="006860B2">
        <w:rPr>
          <w:i/>
          <w:iCs/>
        </w:rPr>
        <w:t>memantin</w:t>
      </w:r>
      <w:proofErr w:type="spellEnd"/>
      <w:r w:rsidRPr="006860B2">
        <w:rPr>
          <w:i/>
          <w:iCs/>
        </w:rPr>
        <w:t xml:space="preserve"> by neměly kojit.</w:t>
      </w:r>
    </w:p>
    <w:p w14:paraId="31301EF8" w14:textId="77777777" w:rsidR="00466205" w:rsidRPr="006860B2" w:rsidRDefault="00466205">
      <w:pPr>
        <w:pStyle w:val="Heading6"/>
        <w:keepNext w:val="0"/>
        <w:tabs>
          <w:tab w:val="left" w:pos="567"/>
        </w:tabs>
        <w:ind w:left="0"/>
        <w:rPr>
          <w:i/>
          <w:iCs/>
        </w:rPr>
      </w:pPr>
    </w:p>
    <w:p w14:paraId="1E20E49E" w14:textId="77777777" w:rsidR="00466205" w:rsidRPr="006860B2" w:rsidRDefault="00466205">
      <w:pPr>
        <w:pStyle w:val="Heading6"/>
        <w:keepNext w:val="0"/>
        <w:tabs>
          <w:tab w:val="left" w:pos="567"/>
        </w:tabs>
        <w:ind w:left="0"/>
        <w:rPr>
          <w:iCs/>
          <w:u w:val="single"/>
        </w:rPr>
      </w:pPr>
      <w:r w:rsidRPr="006860B2">
        <w:rPr>
          <w:iCs/>
        </w:rPr>
        <w:t>Fertilita</w:t>
      </w:r>
    </w:p>
    <w:p w14:paraId="6EEF30AD" w14:textId="77777777" w:rsidR="00466205" w:rsidRPr="004F7710" w:rsidRDefault="00466205">
      <w:pPr>
        <w:rPr>
          <w:sz w:val="22"/>
          <w:szCs w:val="22"/>
        </w:rPr>
      </w:pPr>
      <w:r w:rsidRPr="004F7710">
        <w:rPr>
          <w:sz w:val="22"/>
          <w:szCs w:val="22"/>
        </w:rPr>
        <w:t xml:space="preserve">Nebyly zaznamenány žádné nežádoucí účinky </w:t>
      </w:r>
      <w:proofErr w:type="spellStart"/>
      <w:r w:rsidRPr="004F7710">
        <w:rPr>
          <w:sz w:val="22"/>
          <w:szCs w:val="22"/>
        </w:rPr>
        <w:t>memantinu</w:t>
      </w:r>
      <w:proofErr w:type="spellEnd"/>
      <w:r w:rsidRPr="004F7710">
        <w:rPr>
          <w:sz w:val="22"/>
          <w:szCs w:val="22"/>
        </w:rPr>
        <w:t xml:space="preserve"> na mužskou a ženskou fertilitu.</w:t>
      </w:r>
    </w:p>
    <w:p w14:paraId="692B4E49" w14:textId="77777777" w:rsidR="00466205" w:rsidRPr="004F7710" w:rsidRDefault="00466205">
      <w:pPr>
        <w:tabs>
          <w:tab w:val="left" w:pos="567"/>
        </w:tabs>
        <w:rPr>
          <w:b/>
          <w:sz w:val="22"/>
          <w:szCs w:val="22"/>
        </w:rPr>
      </w:pPr>
    </w:p>
    <w:p w14:paraId="3D674706" w14:textId="77777777" w:rsidR="00466205" w:rsidRPr="004F7710" w:rsidRDefault="00466205">
      <w:pPr>
        <w:tabs>
          <w:tab w:val="left" w:pos="567"/>
        </w:tabs>
        <w:rPr>
          <w:i/>
          <w:sz w:val="22"/>
          <w:szCs w:val="22"/>
        </w:rPr>
      </w:pPr>
      <w:r w:rsidRPr="004F7710">
        <w:rPr>
          <w:b/>
          <w:sz w:val="22"/>
          <w:szCs w:val="22"/>
        </w:rPr>
        <w:t>4.7</w:t>
      </w:r>
      <w:r w:rsidRPr="004F7710">
        <w:rPr>
          <w:b/>
          <w:sz w:val="22"/>
          <w:szCs w:val="22"/>
        </w:rPr>
        <w:tab/>
        <w:t>Účinky na schopnost řídit a obsluhovat stroje</w:t>
      </w:r>
    </w:p>
    <w:p w14:paraId="3E1C785D" w14:textId="77777777" w:rsidR="00466205" w:rsidRPr="006860B2" w:rsidRDefault="00466205">
      <w:pPr>
        <w:pStyle w:val="BodyText"/>
        <w:tabs>
          <w:tab w:val="left" w:pos="567"/>
        </w:tabs>
        <w:spacing w:before="0"/>
        <w:jc w:val="left"/>
      </w:pPr>
    </w:p>
    <w:p w14:paraId="654250B0" w14:textId="77777777" w:rsidR="00466205" w:rsidRPr="006860B2" w:rsidRDefault="00466205">
      <w:pPr>
        <w:pStyle w:val="BodyText"/>
        <w:tabs>
          <w:tab w:val="left" w:pos="567"/>
        </w:tabs>
        <w:spacing w:before="0"/>
        <w:jc w:val="left"/>
      </w:pPr>
      <w:r w:rsidRPr="006860B2">
        <w:t>Střední až těžká forma Alzheimerovy choroby obvykle narušuje schopnost řízení motorových vozidel a omezuje ovládání strojů. Navíc Ebixa má malý nebo střední vliv na schopnost řídit a obsluhovat stroje, takže by ambulantní pacienti měli být upozorněni, aby věnovali řízení vozidel a ovládání strojů zvýšenou pozornost.</w:t>
      </w:r>
    </w:p>
    <w:p w14:paraId="3C1E6606" w14:textId="77777777" w:rsidR="00466205" w:rsidRPr="004F7710" w:rsidRDefault="00466205">
      <w:pPr>
        <w:tabs>
          <w:tab w:val="left" w:pos="567"/>
        </w:tabs>
        <w:rPr>
          <w:b/>
          <w:sz w:val="22"/>
          <w:szCs w:val="22"/>
        </w:rPr>
      </w:pPr>
    </w:p>
    <w:p w14:paraId="753CD835" w14:textId="77777777" w:rsidR="00466205" w:rsidRPr="004F7710" w:rsidRDefault="00466205">
      <w:pPr>
        <w:rPr>
          <w:b/>
          <w:sz w:val="22"/>
          <w:szCs w:val="22"/>
        </w:rPr>
      </w:pPr>
      <w:r w:rsidRPr="004F7710">
        <w:rPr>
          <w:b/>
          <w:sz w:val="22"/>
          <w:szCs w:val="22"/>
        </w:rPr>
        <w:t>4.8       Nežádoucí účinky</w:t>
      </w:r>
    </w:p>
    <w:p w14:paraId="3A3F55E7" w14:textId="77777777" w:rsidR="00466205" w:rsidRPr="004F7710" w:rsidRDefault="00466205">
      <w:pPr>
        <w:tabs>
          <w:tab w:val="left" w:pos="567"/>
        </w:tabs>
        <w:rPr>
          <w:b/>
          <w:sz w:val="22"/>
          <w:szCs w:val="22"/>
        </w:rPr>
      </w:pPr>
    </w:p>
    <w:p w14:paraId="2ACF4115" w14:textId="77777777" w:rsidR="00466205" w:rsidRPr="004F7710" w:rsidRDefault="00466205">
      <w:pPr>
        <w:tabs>
          <w:tab w:val="left" w:pos="567"/>
        </w:tabs>
        <w:jc w:val="both"/>
        <w:rPr>
          <w:sz w:val="22"/>
          <w:szCs w:val="22"/>
        </w:rPr>
      </w:pPr>
      <w:r w:rsidRPr="004F7710">
        <w:rPr>
          <w:sz w:val="22"/>
          <w:szCs w:val="22"/>
        </w:rPr>
        <w:t>Souhrn bezpečnostního profilu</w:t>
      </w:r>
    </w:p>
    <w:p w14:paraId="6C008503" w14:textId="77777777" w:rsidR="00466205" w:rsidRPr="004F7710" w:rsidRDefault="00466205">
      <w:pPr>
        <w:tabs>
          <w:tab w:val="left" w:pos="567"/>
        </w:tabs>
        <w:jc w:val="both"/>
        <w:rPr>
          <w:sz w:val="22"/>
          <w:szCs w:val="22"/>
        </w:rPr>
      </w:pPr>
      <w:r w:rsidRPr="004F7710">
        <w:rPr>
          <w:sz w:val="22"/>
          <w:szCs w:val="22"/>
        </w:rPr>
        <w:t>Do klinických studií byli zahrnuti pacienti s mírnou až těžkou demencí; z toho 1784 pacientů bylo léčeno přípravkem Ebixa a 1595 pacientů užívalo placebo. Celkový výskyt nežádoucích účinků se nelišil u pacientů užívajících přípravek Ebixa v porovnání s pacienty užívajícími placebo. Nežádoucí účinky byly mírné až střední závažnosti. Nejčastější nežádoucí účinky, jejichž frekvence výskytu byla vyšší ve skupině léčené přípravkem Ebixa v porovnání se skupinou přijímající placebo, byly: závratě (</w:t>
      </w:r>
      <w:proofErr w:type="gramStart"/>
      <w:r w:rsidRPr="004F7710">
        <w:rPr>
          <w:sz w:val="22"/>
          <w:szCs w:val="22"/>
        </w:rPr>
        <w:t>6,3%</w:t>
      </w:r>
      <w:proofErr w:type="gramEnd"/>
      <w:r w:rsidRPr="004F7710">
        <w:rPr>
          <w:sz w:val="22"/>
          <w:szCs w:val="22"/>
        </w:rPr>
        <w:t xml:space="preserve"> v porovnání s </w:t>
      </w:r>
      <w:proofErr w:type="gramStart"/>
      <w:r w:rsidRPr="004F7710">
        <w:rPr>
          <w:sz w:val="22"/>
          <w:szCs w:val="22"/>
        </w:rPr>
        <w:t>5,6%</w:t>
      </w:r>
      <w:proofErr w:type="gramEnd"/>
      <w:r w:rsidRPr="004F7710">
        <w:rPr>
          <w:sz w:val="22"/>
          <w:szCs w:val="22"/>
        </w:rPr>
        <w:t>), bolest hlavy (</w:t>
      </w:r>
      <w:proofErr w:type="gramStart"/>
      <w:r w:rsidRPr="004F7710">
        <w:rPr>
          <w:sz w:val="22"/>
          <w:szCs w:val="22"/>
        </w:rPr>
        <w:t>5,2%</w:t>
      </w:r>
      <w:proofErr w:type="gramEnd"/>
      <w:r w:rsidRPr="004F7710">
        <w:rPr>
          <w:sz w:val="22"/>
          <w:szCs w:val="22"/>
        </w:rPr>
        <w:t xml:space="preserve"> v porovnání s </w:t>
      </w:r>
      <w:proofErr w:type="gramStart"/>
      <w:r w:rsidRPr="004F7710">
        <w:rPr>
          <w:sz w:val="22"/>
          <w:szCs w:val="22"/>
        </w:rPr>
        <w:t>3,9%</w:t>
      </w:r>
      <w:proofErr w:type="gramEnd"/>
      <w:r w:rsidRPr="004F7710">
        <w:rPr>
          <w:sz w:val="22"/>
          <w:szCs w:val="22"/>
        </w:rPr>
        <w:t>), zácpa (</w:t>
      </w:r>
      <w:proofErr w:type="gramStart"/>
      <w:r w:rsidRPr="004F7710">
        <w:rPr>
          <w:sz w:val="22"/>
          <w:szCs w:val="22"/>
        </w:rPr>
        <w:t>4,6%</w:t>
      </w:r>
      <w:proofErr w:type="gramEnd"/>
      <w:r w:rsidRPr="004F7710">
        <w:rPr>
          <w:sz w:val="22"/>
          <w:szCs w:val="22"/>
        </w:rPr>
        <w:t xml:space="preserve"> v porovnání s </w:t>
      </w:r>
      <w:proofErr w:type="gramStart"/>
      <w:r w:rsidRPr="004F7710">
        <w:rPr>
          <w:sz w:val="22"/>
          <w:szCs w:val="22"/>
        </w:rPr>
        <w:t>2,6%</w:t>
      </w:r>
      <w:proofErr w:type="gramEnd"/>
      <w:r w:rsidRPr="004F7710">
        <w:rPr>
          <w:sz w:val="22"/>
          <w:szCs w:val="22"/>
        </w:rPr>
        <w:t>), somnolence (</w:t>
      </w:r>
      <w:proofErr w:type="gramStart"/>
      <w:r w:rsidRPr="004F7710">
        <w:rPr>
          <w:sz w:val="22"/>
          <w:szCs w:val="22"/>
        </w:rPr>
        <w:t>3,4%</w:t>
      </w:r>
      <w:proofErr w:type="gramEnd"/>
      <w:r w:rsidRPr="004F7710">
        <w:rPr>
          <w:sz w:val="22"/>
          <w:szCs w:val="22"/>
        </w:rPr>
        <w:t xml:space="preserve"> v porovnání s </w:t>
      </w:r>
      <w:proofErr w:type="gramStart"/>
      <w:r w:rsidRPr="004F7710">
        <w:rPr>
          <w:sz w:val="22"/>
          <w:szCs w:val="22"/>
        </w:rPr>
        <w:t>2,2%</w:t>
      </w:r>
      <w:proofErr w:type="gramEnd"/>
      <w:r w:rsidRPr="004F7710">
        <w:rPr>
          <w:sz w:val="22"/>
          <w:szCs w:val="22"/>
        </w:rPr>
        <w:t>) a hypertenze (</w:t>
      </w:r>
      <w:proofErr w:type="gramStart"/>
      <w:r w:rsidRPr="004F7710">
        <w:rPr>
          <w:sz w:val="22"/>
          <w:szCs w:val="22"/>
        </w:rPr>
        <w:t>4,1%</w:t>
      </w:r>
      <w:proofErr w:type="gramEnd"/>
      <w:r w:rsidRPr="004F7710">
        <w:rPr>
          <w:sz w:val="22"/>
          <w:szCs w:val="22"/>
        </w:rPr>
        <w:t xml:space="preserve"> v porovnání s </w:t>
      </w:r>
      <w:proofErr w:type="gramStart"/>
      <w:r w:rsidRPr="004F7710">
        <w:rPr>
          <w:sz w:val="22"/>
          <w:szCs w:val="22"/>
        </w:rPr>
        <w:t>2,8%</w:t>
      </w:r>
      <w:proofErr w:type="gramEnd"/>
      <w:r w:rsidRPr="004F7710">
        <w:rPr>
          <w:sz w:val="22"/>
          <w:szCs w:val="22"/>
        </w:rPr>
        <w:t>).</w:t>
      </w:r>
    </w:p>
    <w:p w14:paraId="6AFBC1BE" w14:textId="77777777" w:rsidR="00466205" w:rsidRPr="004F7710" w:rsidRDefault="00466205">
      <w:pPr>
        <w:tabs>
          <w:tab w:val="left" w:pos="567"/>
        </w:tabs>
        <w:jc w:val="both"/>
        <w:rPr>
          <w:sz w:val="22"/>
          <w:szCs w:val="22"/>
        </w:rPr>
      </w:pPr>
    </w:p>
    <w:p w14:paraId="57448764" w14:textId="77777777" w:rsidR="00466205" w:rsidRPr="004F7710" w:rsidRDefault="00466205">
      <w:pPr>
        <w:tabs>
          <w:tab w:val="left" w:pos="567"/>
        </w:tabs>
        <w:jc w:val="both"/>
        <w:rPr>
          <w:sz w:val="22"/>
          <w:szCs w:val="22"/>
        </w:rPr>
      </w:pPr>
      <w:r w:rsidRPr="004F7710">
        <w:rPr>
          <w:sz w:val="22"/>
          <w:szCs w:val="22"/>
        </w:rPr>
        <w:t xml:space="preserve">V každé skupině jsou četnosti výskytu nežádoucích účinků seřazeny dle klesající závažnosti. </w:t>
      </w:r>
    </w:p>
    <w:p w14:paraId="7B0ADA6C" w14:textId="77777777" w:rsidR="00466205" w:rsidRPr="004F7710" w:rsidRDefault="00466205">
      <w:pPr>
        <w:tabs>
          <w:tab w:val="left" w:pos="567"/>
        </w:tabs>
        <w:jc w:val="both"/>
        <w:rPr>
          <w:sz w:val="22"/>
          <w:szCs w:val="22"/>
        </w:rPr>
      </w:pPr>
    </w:p>
    <w:p w14:paraId="6A6A4BEE" w14:textId="77777777" w:rsidR="00466205" w:rsidRPr="004F7710" w:rsidRDefault="00466205">
      <w:pPr>
        <w:tabs>
          <w:tab w:val="left" w:pos="567"/>
        </w:tabs>
        <w:jc w:val="both"/>
        <w:rPr>
          <w:i/>
          <w:sz w:val="22"/>
          <w:szCs w:val="22"/>
        </w:rPr>
      </w:pPr>
      <w:r w:rsidRPr="004F7710">
        <w:rPr>
          <w:i/>
          <w:sz w:val="22"/>
          <w:szCs w:val="22"/>
        </w:rPr>
        <w:t>Tabulkový seznam nežádoucích účinků</w:t>
      </w:r>
    </w:p>
    <w:p w14:paraId="0AEFDC7B" w14:textId="77777777" w:rsidR="00466205" w:rsidRPr="006860B2" w:rsidRDefault="00466205">
      <w:pPr>
        <w:pStyle w:val="BodyText"/>
        <w:tabs>
          <w:tab w:val="left" w:pos="567"/>
        </w:tabs>
        <w:spacing w:before="0"/>
        <w:jc w:val="left"/>
      </w:pPr>
      <w:r w:rsidRPr="006860B2">
        <w:t xml:space="preserve">Nežádoucí účinky uvedené v tabulce se vyskytly v klinických studiích s přípravkem Ebixa nebo po jeho uvedení na trh. </w:t>
      </w:r>
    </w:p>
    <w:p w14:paraId="2EEA0731" w14:textId="77777777" w:rsidR="00466205" w:rsidRPr="006860B2" w:rsidRDefault="00466205">
      <w:pPr>
        <w:pStyle w:val="BodyText"/>
        <w:tabs>
          <w:tab w:val="left" w:pos="567"/>
        </w:tabs>
        <w:spacing w:before="0"/>
        <w:jc w:val="left"/>
      </w:pPr>
    </w:p>
    <w:p w14:paraId="6322B898" w14:textId="77777777" w:rsidR="00466205" w:rsidRPr="004F7710" w:rsidRDefault="00466205">
      <w:pPr>
        <w:tabs>
          <w:tab w:val="left" w:pos="567"/>
        </w:tabs>
        <w:jc w:val="both"/>
        <w:rPr>
          <w:sz w:val="22"/>
          <w:szCs w:val="22"/>
        </w:rPr>
      </w:pPr>
      <w:r w:rsidRPr="004F7710">
        <w:t>Nežádoucí účinky jsou seřazeny podle tříd orgánových systémů s použitím následující klasifikace: velmi časté (</w:t>
      </w:r>
      <w:r w:rsidRPr="004F7710">
        <w:sym w:font="Symbol" w:char="F0B3"/>
      </w:r>
      <w:r w:rsidRPr="004F7710">
        <w:t>1/10), časté (</w:t>
      </w:r>
      <w:r w:rsidRPr="004F7710">
        <w:sym w:font="Symbol" w:char="F0B3"/>
      </w:r>
      <w:r w:rsidRPr="004F7710">
        <w:t>1/100, &lt;1/10), méně časté (</w:t>
      </w:r>
      <w:r w:rsidRPr="004F7710">
        <w:sym w:font="Symbol" w:char="F0B3"/>
      </w:r>
      <w:r w:rsidRPr="004F7710">
        <w:t>1/1 000, &lt;1/100), vzácné (</w:t>
      </w:r>
      <w:r w:rsidRPr="004F7710">
        <w:sym w:font="Symbol" w:char="F0B3"/>
      </w:r>
      <w:r w:rsidRPr="004F7710">
        <w:t xml:space="preserve">1/10 000, &lt;1/1 000), velmi vzácné (&lt;1/10 000), není známo (z dostupných údajů nelze určit). </w:t>
      </w:r>
      <w:r w:rsidRPr="004F7710">
        <w:rPr>
          <w:sz w:val="22"/>
          <w:szCs w:val="22"/>
        </w:rPr>
        <w:t xml:space="preserve">V každé skupině četnosti výskytu jsou nežádoucí účinky seřazeny dle klesající závažnosti. </w:t>
      </w:r>
    </w:p>
    <w:p w14:paraId="4610783C" w14:textId="77777777" w:rsidR="00466205" w:rsidRPr="006860B2" w:rsidRDefault="00466205">
      <w:pPr>
        <w:pStyle w:val="BodyText"/>
        <w:tabs>
          <w:tab w:val="left" w:pos="567"/>
        </w:tabs>
        <w:spacing w:before="0"/>
        <w:jc w:val="left"/>
      </w:pPr>
    </w:p>
    <w:p w14:paraId="00E1678C" w14:textId="77777777" w:rsidR="00466205" w:rsidRPr="006860B2" w:rsidRDefault="00466205">
      <w:pPr>
        <w:pStyle w:val="BodyText"/>
        <w:tabs>
          <w:tab w:val="left" w:pos="567"/>
        </w:tabs>
        <w:spacing w:before="0"/>
        <w:jc w:val="left"/>
      </w:pPr>
    </w:p>
    <w:p w14:paraId="624E1FDA" w14:textId="77777777" w:rsidR="00466205" w:rsidRPr="006860B2" w:rsidRDefault="00466205">
      <w:pPr>
        <w:pStyle w:val="BodyText"/>
        <w:tabs>
          <w:tab w:val="left" w:pos="567"/>
        </w:tabs>
        <w:spacing w:before="0"/>
        <w:jc w:val="left"/>
      </w:pPr>
    </w:p>
    <w:p w14:paraId="6A28DEA9" w14:textId="77777777" w:rsidR="00466205" w:rsidRPr="006860B2" w:rsidRDefault="00466205">
      <w:pPr>
        <w:pStyle w:val="BodyText"/>
        <w:tabs>
          <w:tab w:val="left" w:pos="567"/>
        </w:tabs>
        <w:spacing w:before="0"/>
        <w:jc w:val="left"/>
      </w:pPr>
    </w:p>
    <w:p w14:paraId="3CF2F759" w14:textId="77777777" w:rsidR="00466205" w:rsidRPr="006860B2" w:rsidRDefault="00466205">
      <w:pPr>
        <w:pStyle w:val="BodyText"/>
        <w:tabs>
          <w:tab w:val="left" w:pos="567"/>
        </w:tabs>
        <w:spacing w:before="0"/>
        <w:jc w:val="left"/>
      </w:pPr>
    </w:p>
    <w:p w14:paraId="5007F822" w14:textId="77777777" w:rsidR="00466205" w:rsidRPr="006860B2" w:rsidRDefault="00466205">
      <w:pPr>
        <w:pStyle w:val="BodyText"/>
        <w:tabs>
          <w:tab w:val="left" w:pos="567"/>
        </w:tabs>
        <w:spacing w:before="0"/>
        <w:jc w:val="left"/>
      </w:pPr>
    </w:p>
    <w:p w14:paraId="5CC71248" w14:textId="77777777" w:rsidR="00466205" w:rsidRPr="006860B2" w:rsidRDefault="00466205">
      <w:pPr>
        <w:pStyle w:val="BodyText"/>
        <w:tabs>
          <w:tab w:val="left" w:pos="567"/>
        </w:tabs>
        <w:spacing w:before="0"/>
        <w:jc w:val="left"/>
      </w:pPr>
    </w:p>
    <w:p w14:paraId="5C153D81" w14:textId="77777777" w:rsidR="00466205" w:rsidRPr="006860B2" w:rsidRDefault="00466205">
      <w:pPr>
        <w:pStyle w:val="BodyText"/>
        <w:tabs>
          <w:tab w:val="left" w:pos="567"/>
        </w:tabs>
        <w:spacing w:before="0"/>
        <w:jc w:val="left"/>
      </w:pPr>
    </w:p>
    <w:p w14:paraId="35E5668A" w14:textId="77777777" w:rsidR="00466205" w:rsidRPr="006860B2" w:rsidRDefault="00466205">
      <w:pPr>
        <w:pStyle w:val="BodyText"/>
        <w:tabs>
          <w:tab w:val="left" w:pos="567"/>
        </w:tabs>
        <w:spacing w:before="0"/>
        <w:jc w:val="left"/>
      </w:pPr>
    </w:p>
    <w:p w14:paraId="3C9B8C75" w14:textId="77777777" w:rsidR="00466205" w:rsidRPr="006860B2" w:rsidRDefault="00466205">
      <w:pPr>
        <w:pStyle w:val="BodyText"/>
        <w:tabs>
          <w:tab w:val="left" w:pos="567"/>
        </w:tabs>
        <w:spacing w:before="0"/>
        <w:jc w:val="left"/>
      </w:pPr>
    </w:p>
    <w:p w14:paraId="3668338E" w14:textId="77777777" w:rsidR="00466205" w:rsidRPr="006860B2" w:rsidRDefault="00466205">
      <w:pPr>
        <w:pStyle w:val="BodyText"/>
        <w:tabs>
          <w:tab w:val="left" w:pos="567"/>
        </w:tabs>
        <w:spacing w:before="0"/>
        <w:jc w:val="left"/>
      </w:pPr>
    </w:p>
    <w:p w14:paraId="568E9A43" w14:textId="77777777" w:rsidR="00466205" w:rsidRPr="006860B2" w:rsidRDefault="00466205">
      <w:pPr>
        <w:pStyle w:val="BodyText"/>
        <w:tabs>
          <w:tab w:val="left" w:pos="567"/>
        </w:tabs>
        <w:spacing w:before="0"/>
        <w:jc w:val="left"/>
      </w:pPr>
    </w:p>
    <w:p w14:paraId="37C0E7B7" w14:textId="77777777" w:rsidR="00466205" w:rsidRPr="006860B2" w:rsidRDefault="00466205">
      <w:pPr>
        <w:pStyle w:val="BodyText"/>
        <w:tabs>
          <w:tab w:val="left" w:pos="567"/>
        </w:tabs>
        <w:spacing w:before="0"/>
        <w:jc w:val="left"/>
      </w:pPr>
    </w:p>
    <w:p w14:paraId="7E86161E" w14:textId="77777777" w:rsidR="00466205" w:rsidRPr="006860B2" w:rsidRDefault="00466205">
      <w:pPr>
        <w:pStyle w:val="BodyText"/>
        <w:tabs>
          <w:tab w:val="left" w:pos="567"/>
        </w:tabs>
        <w:spacing w:before="0"/>
        <w:jc w:val="left"/>
      </w:pPr>
    </w:p>
    <w:p w14:paraId="790B7767" w14:textId="77777777" w:rsidR="00466205" w:rsidRPr="006860B2" w:rsidRDefault="00466205">
      <w:pPr>
        <w:pStyle w:val="BodyText"/>
        <w:tabs>
          <w:tab w:val="left" w:pos="567"/>
        </w:tabs>
        <w:spacing w:before="0"/>
        <w:jc w:val="left"/>
      </w:pPr>
    </w:p>
    <w:p w14:paraId="47F0AA05" w14:textId="77777777" w:rsidR="00466205" w:rsidRPr="006860B2" w:rsidRDefault="00466205">
      <w:pPr>
        <w:pStyle w:val="BodyText"/>
        <w:tabs>
          <w:tab w:val="left" w:pos="567"/>
        </w:tabs>
        <w:spacing w:before="0"/>
        <w:jc w:val="left"/>
      </w:pPr>
    </w:p>
    <w:p w14:paraId="76B7688A" w14:textId="77777777" w:rsidR="00466205" w:rsidRPr="006860B2" w:rsidRDefault="00466205">
      <w:pPr>
        <w:pStyle w:val="BodyText"/>
        <w:tabs>
          <w:tab w:val="left" w:pos="567"/>
        </w:tabs>
        <w:spacing w:before="0"/>
        <w:jc w:val="left"/>
      </w:pPr>
    </w:p>
    <w:p w14:paraId="75327775" w14:textId="77777777" w:rsidR="00466205" w:rsidRPr="006860B2" w:rsidRDefault="00466205">
      <w:pPr>
        <w:pStyle w:val="BodyText"/>
        <w:tabs>
          <w:tab w:val="left" w:pos="567"/>
        </w:tabs>
        <w:spacing w:before="0"/>
        <w:jc w:val="left"/>
      </w:pPr>
    </w:p>
    <w:p w14:paraId="2C1DB120" w14:textId="77777777" w:rsidR="00466205" w:rsidRPr="006860B2" w:rsidRDefault="00466205">
      <w:pPr>
        <w:pStyle w:val="BodyText"/>
        <w:tabs>
          <w:tab w:val="left" w:pos="567"/>
        </w:tabs>
        <w:spacing w:before="0"/>
        <w:jc w:val="left"/>
      </w:pPr>
    </w:p>
    <w:p w14:paraId="0A20E894" w14:textId="77777777" w:rsidR="00466205" w:rsidRPr="006860B2" w:rsidRDefault="00466205">
      <w:pPr>
        <w:pStyle w:val="BodyText"/>
        <w:tabs>
          <w:tab w:val="left" w:pos="567"/>
        </w:tabs>
        <w:spacing w:before="0"/>
        <w:jc w:val="left"/>
      </w:pPr>
    </w:p>
    <w:p w14:paraId="2B8721FA" w14:textId="77777777" w:rsidR="00466205" w:rsidRPr="006860B2" w:rsidRDefault="00466205">
      <w:pPr>
        <w:pStyle w:val="BodyText"/>
        <w:tabs>
          <w:tab w:val="left" w:pos="567"/>
        </w:tabs>
        <w:spacing w:before="0"/>
        <w:jc w:val="left"/>
      </w:pPr>
    </w:p>
    <w:p w14:paraId="7A2F2DBD" w14:textId="77777777" w:rsidR="00466205" w:rsidRPr="006860B2" w:rsidRDefault="00466205">
      <w:pPr>
        <w:pStyle w:val="BodyText"/>
        <w:tabs>
          <w:tab w:val="left" w:pos="567"/>
        </w:tabs>
        <w:spacing w:befor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992"/>
        <w:gridCol w:w="3054"/>
      </w:tblGrid>
      <w:tr w:rsidR="00466205" w:rsidRPr="004F7710" w14:paraId="432E316D" w14:textId="77777777">
        <w:tc>
          <w:tcPr>
            <w:tcW w:w="3070" w:type="dxa"/>
          </w:tcPr>
          <w:p w14:paraId="7EFA9528" w14:textId="77777777" w:rsidR="00466205" w:rsidRPr="004F7710" w:rsidRDefault="00466205">
            <w:pPr>
              <w:tabs>
                <w:tab w:val="left" w:pos="567"/>
              </w:tabs>
              <w:rPr>
                <w:sz w:val="22"/>
                <w:szCs w:val="22"/>
              </w:rPr>
            </w:pPr>
            <w:r w:rsidRPr="004F7710">
              <w:rPr>
                <w:sz w:val="22"/>
                <w:szCs w:val="22"/>
              </w:rPr>
              <w:t>TŘÍDY ORGÁNOVÝCH SYSTÉMŮ</w:t>
            </w:r>
          </w:p>
        </w:tc>
        <w:tc>
          <w:tcPr>
            <w:tcW w:w="3070" w:type="dxa"/>
          </w:tcPr>
          <w:p w14:paraId="6E391624" w14:textId="77777777" w:rsidR="00466205" w:rsidRPr="004F7710" w:rsidRDefault="00466205">
            <w:pPr>
              <w:tabs>
                <w:tab w:val="left" w:pos="567"/>
              </w:tabs>
              <w:jc w:val="both"/>
              <w:rPr>
                <w:sz w:val="22"/>
                <w:szCs w:val="22"/>
              </w:rPr>
            </w:pPr>
            <w:r w:rsidRPr="004F7710">
              <w:rPr>
                <w:sz w:val="22"/>
                <w:szCs w:val="22"/>
              </w:rPr>
              <w:t>ČETNOST</w:t>
            </w:r>
          </w:p>
        </w:tc>
        <w:tc>
          <w:tcPr>
            <w:tcW w:w="3070" w:type="dxa"/>
          </w:tcPr>
          <w:p w14:paraId="1F13519A" w14:textId="77777777" w:rsidR="00466205" w:rsidRPr="004F7710" w:rsidRDefault="00466205">
            <w:pPr>
              <w:tabs>
                <w:tab w:val="left" w:pos="567"/>
              </w:tabs>
              <w:jc w:val="both"/>
              <w:rPr>
                <w:sz w:val="22"/>
                <w:szCs w:val="22"/>
              </w:rPr>
            </w:pPr>
            <w:r w:rsidRPr="004F7710">
              <w:rPr>
                <w:sz w:val="22"/>
                <w:szCs w:val="22"/>
              </w:rPr>
              <w:t>NEŽÁDOUCÍ ÚČINEK</w:t>
            </w:r>
          </w:p>
        </w:tc>
      </w:tr>
      <w:tr w:rsidR="00466205" w:rsidRPr="004F7710" w14:paraId="6A82E81C" w14:textId="77777777">
        <w:tc>
          <w:tcPr>
            <w:tcW w:w="3070" w:type="dxa"/>
          </w:tcPr>
          <w:p w14:paraId="5E2AEA14" w14:textId="77777777" w:rsidR="00466205" w:rsidRPr="004F7710" w:rsidRDefault="00466205">
            <w:pPr>
              <w:tabs>
                <w:tab w:val="left" w:pos="567"/>
              </w:tabs>
              <w:jc w:val="both"/>
              <w:rPr>
                <w:sz w:val="22"/>
                <w:szCs w:val="22"/>
              </w:rPr>
            </w:pPr>
            <w:r w:rsidRPr="004F7710">
              <w:rPr>
                <w:sz w:val="22"/>
                <w:szCs w:val="22"/>
              </w:rPr>
              <w:t>Infekce a infestace</w:t>
            </w:r>
          </w:p>
        </w:tc>
        <w:tc>
          <w:tcPr>
            <w:tcW w:w="3070" w:type="dxa"/>
          </w:tcPr>
          <w:p w14:paraId="2F62E60C" w14:textId="77777777" w:rsidR="00466205" w:rsidRPr="004F7710" w:rsidRDefault="00466205">
            <w:pPr>
              <w:tabs>
                <w:tab w:val="left" w:pos="567"/>
              </w:tabs>
              <w:jc w:val="both"/>
              <w:rPr>
                <w:sz w:val="22"/>
                <w:szCs w:val="22"/>
              </w:rPr>
            </w:pPr>
            <w:r w:rsidRPr="004F7710">
              <w:rPr>
                <w:sz w:val="22"/>
                <w:szCs w:val="22"/>
              </w:rPr>
              <w:t>Méně časté</w:t>
            </w:r>
          </w:p>
        </w:tc>
        <w:tc>
          <w:tcPr>
            <w:tcW w:w="3070" w:type="dxa"/>
          </w:tcPr>
          <w:p w14:paraId="0020199A" w14:textId="77777777" w:rsidR="00466205" w:rsidRPr="004F7710" w:rsidRDefault="00466205">
            <w:pPr>
              <w:tabs>
                <w:tab w:val="left" w:pos="567"/>
              </w:tabs>
              <w:jc w:val="both"/>
              <w:rPr>
                <w:sz w:val="22"/>
                <w:szCs w:val="22"/>
              </w:rPr>
            </w:pPr>
            <w:r w:rsidRPr="004F7710">
              <w:rPr>
                <w:sz w:val="22"/>
                <w:szCs w:val="22"/>
              </w:rPr>
              <w:t>Mykotické infekce</w:t>
            </w:r>
          </w:p>
        </w:tc>
      </w:tr>
      <w:tr w:rsidR="00466205" w:rsidRPr="004F7710" w14:paraId="5E2C5F70" w14:textId="77777777">
        <w:tc>
          <w:tcPr>
            <w:tcW w:w="3070" w:type="dxa"/>
          </w:tcPr>
          <w:p w14:paraId="3B0F58BC" w14:textId="77777777" w:rsidR="00466205" w:rsidRPr="004F7710" w:rsidRDefault="00466205">
            <w:pPr>
              <w:tabs>
                <w:tab w:val="left" w:pos="567"/>
              </w:tabs>
              <w:jc w:val="both"/>
              <w:rPr>
                <w:sz w:val="22"/>
                <w:szCs w:val="22"/>
              </w:rPr>
            </w:pPr>
            <w:r w:rsidRPr="004F7710">
              <w:rPr>
                <w:sz w:val="22"/>
                <w:szCs w:val="22"/>
              </w:rPr>
              <w:t>Poruchy imunitního systému</w:t>
            </w:r>
          </w:p>
        </w:tc>
        <w:tc>
          <w:tcPr>
            <w:tcW w:w="3070" w:type="dxa"/>
          </w:tcPr>
          <w:p w14:paraId="56CBEF00" w14:textId="77777777" w:rsidR="00466205" w:rsidRPr="004F7710" w:rsidRDefault="00466205">
            <w:pPr>
              <w:tabs>
                <w:tab w:val="left" w:pos="567"/>
              </w:tabs>
              <w:jc w:val="both"/>
              <w:rPr>
                <w:sz w:val="22"/>
                <w:szCs w:val="22"/>
              </w:rPr>
            </w:pPr>
            <w:r w:rsidRPr="004F7710">
              <w:rPr>
                <w:sz w:val="22"/>
                <w:szCs w:val="22"/>
              </w:rPr>
              <w:t>Časté</w:t>
            </w:r>
          </w:p>
        </w:tc>
        <w:tc>
          <w:tcPr>
            <w:tcW w:w="3070" w:type="dxa"/>
          </w:tcPr>
          <w:p w14:paraId="689CB082" w14:textId="77777777" w:rsidR="00466205" w:rsidRPr="004F7710" w:rsidRDefault="00466205">
            <w:pPr>
              <w:tabs>
                <w:tab w:val="left" w:pos="567"/>
              </w:tabs>
              <w:jc w:val="both"/>
              <w:rPr>
                <w:sz w:val="22"/>
                <w:szCs w:val="22"/>
              </w:rPr>
            </w:pPr>
            <w:r w:rsidRPr="004F7710">
              <w:rPr>
                <w:sz w:val="22"/>
                <w:szCs w:val="22"/>
              </w:rPr>
              <w:t>Přecitlivělost na přípravek</w:t>
            </w:r>
          </w:p>
        </w:tc>
      </w:tr>
      <w:tr w:rsidR="00466205" w:rsidRPr="004F7710" w14:paraId="44CD874D" w14:textId="77777777">
        <w:trPr>
          <w:trHeight w:val="1530"/>
        </w:trPr>
        <w:tc>
          <w:tcPr>
            <w:tcW w:w="3070" w:type="dxa"/>
          </w:tcPr>
          <w:p w14:paraId="67564153" w14:textId="77777777" w:rsidR="00466205" w:rsidRPr="004F7710" w:rsidRDefault="00466205">
            <w:pPr>
              <w:tabs>
                <w:tab w:val="left" w:pos="567"/>
              </w:tabs>
              <w:jc w:val="both"/>
              <w:rPr>
                <w:sz w:val="22"/>
                <w:szCs w:val="22"/>
              </w:rPr>
            </w:pPr>
            <w:r w:rsidRPr="004F7710">
              <w:rPr>
                <w:sz w:val="22"/>
                <w:szCs w:val="22"/>
              </w:rPr>
              <w:t>Psychiatrické poruchy</w:t>
            </w:r>
          </w:p>
          <w:p w14:paraId="7314EDBB" w14:textId="77777777" w:rsidR="00466205" w:rsidRPr="004F7710" w:rsidRDefault="00466205">
            <w:pPr>
              <w:tabs>
                <w:tab w:val="left" w:pos="567"/>
              </w:tabs>
              <w:jc w:val="both"/>
              <w:rPr>
                <w:sz w:val="22"/>
                <w:szCs w:val="22"/>
              </w:rPr>
            </w:pPr>
          </w:p>
        </w:tc>
        <w:tc>
          <w:tcPr>
            <w:tcW w:w="3070" w:type="dxa"/>
          </w:tcPr>
          <w:p w14:paraId="04F1244F" w14:textId="77777777" w:rsidR="00466205" w:rsidRPr="004F7710" w:rsidRDefault="00466205">
            <w:pPr>
              <w:tabs>
                <w:tab w:val="left" w:pos="567"/>
              </w:tabs>
              <w:jc w:val="both"/>
              <w:rPr>
                <w:sz w:val="22"/>
                <w:szCs w:val="22"/>
              </w:rPr>
            </w:pPr>
            <w:r w:rsidRPr="004F7710">
              <w:rPr>
                <w:sz w:val="22"/>
                <w:szCs w:val="22"/>
              </w:rPr>
              <w:t>Časté</w:t>
            </w:r>
          </w:p>
          <w:p w14:paraId="320AAA77" w14:textId="77777777" w:rsidR="00466205" w:rsidRPr="004F7710" w:rsidRDefault="00466205">
            <w:pPr>
              <w:tabs>
                <w:tab w:val="left" w:pos="567"/>
              </w:tabs>
              <w:jc w:val="both"/>
              <w:rPr>
                <w:sz w:val="22"/>
                <w:szCs w:val="22"/>
              </w:rPr>
            </w:pPr>
          </w:p>
          <w:p w14:paraId="5E3A60CF" w14:textId="77777777" w:rsidR="00466205" w:rsidRPr="004F7710" w:rsidRDefault="00466205">
            <w:pPr>
              <w:tabs>
                <w:tab w:val="left" w:pos="567"/>
              </w:tabs>
              <w:jc w:val="both"/>
              <w:rPr>
                <w:sz w:val="22"/>
                <w:szCs w:val="22"/>
              </w:rPr>
            </w:pPr>
            <w:r w:rsidRPr="004F7710">
              <w:rPr>
                <w:sz w:val="22"/>
                <w:szCs w:val="22"/>
              </w:rPr>
              <w:t>Méně časté</w:t>
            </w:r>
          </w:p>
          <w:p w14:paraId="00A0CD47" w14:textId="77777777" w:rsidR="00466205" w:rsidRPr="004F7710" w:rsidRDefault="00466205">
            <w:pPr>
              <w:tabs>
                <w:tab w:val="left" w:pos="567"/>
              </w:tabs>
              <w:jc w:val="both"/>
              <w:rPr>
                <w:sz w:val="22"/>
                <w:szCs w:val="22"/>
              </w:rPr>
            </w:pPr>
          </w:p>
          <w:p w14:paraId="33EFDBBC" w14:textId="77777777" w:rsidR="00466205" w:rsidRPr="004F7710" w:rsidRDefault="00466205">
            <w:pPr>
              <w:tabs>
                <w:tab w:val="left" w:pos="567"/>
              </w:tabs>
              <w:jc w:val="both"/>
              <w:rPr>
                <w:sz w:val="22"/>
                <w:szCs w:val="22"/>
              </w:rPr>
            </w:pPr>
            <w:r w:rsidRPr="004F7710">
              <w:rPr>
                <w:sz w:val="22"/>
                <w:szCs w:val="22"/>
              </w:rPr>
              <w:t>Méně časté</w:t>
            </w:r>
          </w:p>
          <w:p w14:paraId="13CD84F5" w14:textId="77777777" w:rsidR="00466205" w:rsidRPr="004F7710" w:rsidRDefault="00466205">
            <w:pPr>
              <w:tabs>
                <w:tab w:val="left" w:pos="567"/>
              </w:tabs>
              <w:jc w:val="both"/>
              <w:rPr>
                <w:sz w:val="22"/>
                <w:szCs w:val="22"/>
              </w:rPr>
            </w:pPr>
          </w:p>
          <w:p w14:paraId="4E7258D2" w14:textId="77777777" w:rsidR="00466205" w:rsidRPr="004F7710" w:rsidRDefault="00466205">
            <w:pPr>
              <w:tabs>
                <w:tab w:val="left" w:pos="567"/>
              </w:tabs>
              <w:jc w:val="both"/>
              <w:rPr>
                <w:sz w:val="22"/>
                <w:szCs w:val="22"/>
              </w:rPr>
            </w:pPr>
            <w:r w:rsidRPr="004F7710">
              <w:rPr>
                <w:sz w:val="22"/>
                <w:szCs w:val="22"/>
              </w:rPr>
              <w:t>Není známo</w:t>
            </w:r>
          </w:p>
        </w:tc>
        <w:tc>
          <w:tcPr>
            <w:tcW w:w="3070" w:type="dxa"/>
          </w:tcPr>
          <w:p w14:paraId="13C6601F" w14:textId="77777777" w:rsidR="00466205" w:rsidRPr="004F7710" w:rsidRDefault="00466205">
            <w:pPr>
              <w:tabs>
                <w:tab w:val="left" w:pos="567"/>
              </w:tabs>
              <w:jc w:val="both"/>
              <w:rPr>
                <w:sz w:val="22"/>
                <w:szCs w:val="22"/>
              </w:rPr>
            </w:pPr>
            <w:r w:rsidRPr="004F7710">
              <w:rPr>
                <w:sz w:val="22"/>
                <w:szCs w:val="22"/>
              </w:rPr>
              <w:t>Somnolence</w:t>
            </w:r>
          </w:p>
          <w:p w14:paraId="3C624FBE" w14:textId="77777777" w:rsidR="00466205" w:rsidRPr="004F7710" w:rsidRDefault="00466205">
            <w:pPr>
              <w:tabs>
                <w:tab w:val="left" w:pos="567"/>
              </w:tabs>
              <w:jc w:val="both"/>
              <w:rPr>
                <w:sz w:val="22"/>
                <w:szCs w:val="22"/>
              </w:rPr>
            </w:pPr>
          </w:p>
          <w:p w14:paraId="2299F4A2" w14:textId="77777777" w:rsidR="00466205" w:rsidRPr="004F7710" w:rsidRDefault="00466205">
            <w:pPr>
              <w:tabs>
                <w:tab w:val="left" w:pos="567"/>
              </w:tabs>
              <w:jc w:val="both"/>
              <w:rPr>
                <w:sz w:val="22"/>
                <w:szCs w:val="22"/>
              </w:rPr>
            </w:pPr>
            <w:r w:rsidRPr="004F7710">
              <w:rPr>
                <w:sz w:val="22"/>
                <w:szCs w:val="22"/>
              </w:rPr>
              <w:t>Zmatenost</w:t>
            </w:r>
          </w:p>
          <w:p w14:paraId="074A9EB5" w14:textId="77777777" w:rsidR="00466205" w:rsidRPr="004F7710" w:rsidRDefault="00466205">
            <w:pPr>
              <w:tabs>
                <w:tab w:val="left" w:pos="567"/>
              </w:tabs>
              <w:jc w:val="both"/>
              <w:rPr>
                <w:sz w:val="22"/>
                <w:szCs w:val="22"/>
              </w:rPr>
            </w:pPr>
          </w:p>
          <w:p w14:paraId="54B72D8A" w14:textId="77777777" w:rsidR="00466205" w:rsidRPr="004F7710" w:rsidRDefault="00466205">
            <w:pPr>
              <w:tabs>
                <w:tab w:val="left" w:pos="567"/>
              </w:tabs>
              <w:jc w:val="both"/>
              <w:rPr>
                <w:sz w:val="22"/>
                <w:szCs w:val="22"/>
              </w:rPr>
            </w:pPr>
            <w:r w:rsidRPr="004F7710">
              <w:rPr>
                <w:sz w:val="22"/>
                <w:szCs w:val="22"/>
              </w:rPr>
              <w:t>Halucinace</w:t>
            </w:r>
            <w:r w:rsidRPr="004F7710">
              <w:rPr>
                <w:sz w:val="22"/>
                <w:szCs w:val="22"/>
                <w:vertAlign w:val="superscript"/>
              </w:rPr>
              <w:t>1</w:t>
            </w:r>
          </w:p>
          <w:p w14:paraId="125AF249" w14:textId="77777777" w:rsidR="00466205" w:rsidRPr="004F7710" w:rsidRDefault="00466205">
            <w:pPr>
              <w:tabs>
                <w:tab w:val="left" w:pos="567"/>
              </w:tabs>
              <w:jc w:val="both"/>
              <w:rPr>
                <w:sz w:val="22"/>
                <w:szCs w:val="22"/>
              </w:rPr>
            </w:pPr>
          </w:p>
          <w:p w14:paraId="460D8441" w14:textId="77777777" w:rsidR="00466205" w:rsidRPr="004F7710" w:rsidRDefault="00466205">
            <w:pPr>
              <w:tabs>
                <w:tab w:val="left" w:pos="567"/>
              </w:tabs>
              <w:jc w:val="both"/>
              <w:rPr>
                <w:sz w:val="22"/>
                <w:szCs w:val="22"/>
              </w:rPr>
            </w:pPr>
            <w:r w:rsidRPr="004F7710">
              <w:rPr>
                <w:sz w:val="22"/>
                <w:szCs w:val="22"/>
              </w:rPr>
              <w:t>Psychotické reakce</w:t>
            </w:r>
            <w:r w:rsidRPr="004F7710">
              <w:rPr>
                <w:sz w:val="22"/>
                <w:szCs w:val="22"/>
                <w:vertAlign w:val="superscript"/>
              </w:rPr>
              <w:t>2</w:t>
            </w:r>
          </w:p>
          <w:p w14:paraId="0F979220" w14:textId="77777777" w:rsidR="00466205" w:rsidRPr="004F7710" w:rsidRDefault="00466205">
            <w:pPr>
              <w:tabs>
                <w:tab w:val="left" w:pos="567"/>
              </w:tabs>
              <w:jc w:val="both"/>
              <w:rPr>
                <w:sz w:val="22"/>
                <w:szCs w:val="22"/>
              </w:rPr>
            </w:pPr>
          </w:p>
        </w:tc>
      </w:tr>
      <w:tr w:rsidR="00466205" w:rsidRPr="004F7710" w14:paraId="7B1D3D06" w14:textId="77777777">
        <w:trPr>
          <w:trHeight w:val="785"/>
        </w:trPr>
        <w:tc>
          <w:tcPr>
            <w:tcW w:w="3070" w:type="dxa"/>
          </w:tcPr>
          <w:p w14:paraId="1BCC7F39" w14:textId="77777777" w:rsidR="00466205" w:rsidRPr="004F7710" w:rsidRDefault="00466205">
            <w:pPr>
              <w:tabs>
                <w:tab w:val="left" w:pos="567"/>
              </w:tabs>
              <w:jc w:val="both"/>
              <w:rPr>
                <w:sz w:val="22"/>
                <w:szCs w:val="22"/>
              </w:rPr>
            </w:pPr>
            <w:r w:rsidRPr="004F7710">
              <w:rPr>
                <w:sz w:val="22"/>
                <w:szCs w:val="22"/>
              </w:rPr>
              <w:t>Poruchy nervového systému</w:t>
            </w:r>
          </w:p>
          <w:p w14:paraId="0F3976EA" w14:textId="77777777" w:rsidR="00466205" w:rsidRPr="004F7710" w:rsidRDefault="00466205">
            <w:pPr>
              <w:tabs>
                <w:tab w:val="left" w:pos="567"/>
              </w:tabs>
              <w:jc w:val="both"/>
              <w:rPr>
                <w:sz w:val="22"/>
                <w:szCs w:val="22"/>
              </w:rPr>
            </w:pPr>
          </w:p>
        </w:tc>
        <w:tc>
          <w:tcPr>
            <w:tcW w:w="3070" w:type="dxa"/>
          </w:tcPr>
          <w:p w14:paraId="2A93B43E" w14:textId="77777777" w:rsidR="00466205" w:rsidRPr="004F7710" w:rsidRDefault="00466205">
            <w:pPr>
              <w:tabs>
                <w:tab w:val="left" w:pos="567"/>
              </w:tabs>
              <w:jc w:val="both"/>
              <w:rPr>
                <w:sz w:val="22"/>
                <w:szCs w:val="22"/>
              </w:rPr>
            </w:pPr>
            <w:r w:rsidRPr="004F7710">
              <w:rPr>
                <w:sz w:val="22"/>
                <w:szCs w:val="22"/>
              </w:rPr>
              <w:t>Časté</w:t>
            </w:r>
          </w:p>
          <w:p w14:paraId="7F768211" w14:textId="77777777" w:rsidR="00466205" w:rsidRPr="004F7710" w:rsidRDefault="00466205">
            <w:pPr>
              <w:tabs>
                <w:tab w:val="left" w:pos="567"/>
              </w:tabs>
              <w:jc w:val="both"/>
              <w:rPr>
                <w:sz w:val="22"/>
                <w:szCs w:val="22"/>
              </w:rPr>
            </w:pPr>
          </w:p>
          <w:p w14:paraId="0068B453" w14:textId="77777777" w:rsidR="00466205" w:rsidRPr="004F7710" w:rsidRDefault="00466205">
            <w:pPr>
              <w:tabs>
                <w:tab w:val="left" w:pos="567"/>
              </w:tabs>
              <w:jc w:val="both"/>
              <w:rPr>
                <w:sz w:val="22"/>
                <w:szCs w:val="22"/>
              </w:rPr>
            </w:pPr>
            <w:r w:rsidRPr="004F7710">
              <w:rPr>
                <w:sz w:val="22"/>
                <w:szCs w:val="22"/>
              </w:rPr>
              <w:t>Časté</w:t>
            </w:r>
          </w:p>
          <w:p w14:paraId="4BDA883A" w14:textId="77777777" w:rsidR="00466205" w:rsidRPr="004F7710" w:rsidRDefault="00466205">
            <w:pPr>
              <w:tabs>
                <w:tab w:val="left" w:pos="567"/>
              </w:tabs>
              <w:jc w:val="both"/>
              <w:rPr>
                <w:sz w:val="22"/>
                <w:szCs w:val="22"/>
              </w:rPr>
            </w:pPr>
          </w:p>
          <w:p w14:paraId="19A8FC21" w14:textId="77777777" w:rsidR="00466205" w:rsidRPr="004F7710" w:rsidRDefault="00466205">
            <w:pPr>
              <w:tabs>
                <w:tab w:val="left" w:pos="567"/>
              </w:tabs>
              <w:jc w:val="both"/>
              <w:rPr>
                <w:sz w:val="22"/>
                <w:szCs w:val="22"/>
              </w:rPr>
            </w:pPr>
            <w:r w:rsidRPr="004F7710">
              <w:rPr>
                <w:sz w:val="22"/>
                <w:szCs w:val="22"/>
              </w:rPr>
              <w:t>Méně časté</w:t>
            </w:r>
          </w:p>
          <w:p w14:paraId="02DD44CD" w14:textId="77777777" w:rsidR="00466205" w:rsidRPr="004F7710" w:rsidRDefault="00466205">
            <w:pPr>
              <w:tabs>
                <w:tab w:val="left" w:pos="567"/>
              </w:tabs>
              <w:jc w:val="both"/>
              <w:rPr>
                <w:sz w:val="22"/>
                <w:szCs w:val="22"/>
              </w:rPr>
            </w:pPr>
          </w:p>
          <w:p w14:paraId="7DA51288" w14:textId="77777777" w:rsidR="00466205" w:rsidRPr="004F7710" w:rsidRDefault="00466205">
            <w:pPr>
              <w:tabs>
                <w:tab w:val="left" w:pos="567"/>
              </w:tabs>
              <w:rPr>
                <w:sz w:val="22"/>
                <w:szCs w:val="22"/>
              </w:rPr>
            </w:pPr>
            <w:r w:rsidRPr="004F7710">
              <w:rPr>
                <w:sz w:val="22"/>
                <w:szCs w:val="22"/>
              </w:rPr>
              <w:t>Velmi vzácné</w:t>
            </w:r>
          </w:p>
          <w:p w14:paraId="40C4F61A" w14:textId="77777777" w:rsidR="00466205" w:rsidRPr="004F7710" w:rsidRDefault="00466205">
            <w:pPr>
              <w:tabs>
                <w:tab w:val="left" w:pos="567"/>
              </w:tabs>
              <w:jc w:val="both"/>
              <w:rPr>
                <w:sz w:val="22"/>
                <w:szCs w:val="22"/>
              </w:rPr>
            </w:pPr>
          </w:p>
        </w:tc>
        <w:tc>
          <w:tcPr>
            <w:tcW w:w="3070" w:type="dxa"/>
          </w:tcPr>
          <w:p w14:paraId="5F22163D" w14:textId="77777777" w:rsidR="00466205" w:rsidRPr="004F7710" w:rsidRDefault="00466205">
            <w:pPr>
              <w:tabs>
                <w:tab w:val="left" w:pos="567"/>
              </w:tabs>
              <w:jc w:val="both"/>
              <w:rPr>
                <w:sz w:val="22"/>
                <w:szCs w:val="22"/>
              </w:rPr>
            </w:pPr>
            <w:r w:rsidRPr="004F7710">
              <w:rPr>
                <w:sz w:val="22"/>
                <w:szCs w:val="22"/>
              </w:rPr>
              <w:t>Závratě</w:t>
            </w:r>
          </w:p>
          <w:p w14:paraId="39BC1759" w14:textId="77777777" w:rsidR="00466205" w:rsidRPr="004F7710" w:rsidRDefault="00466205">
            <w:pPr>
              <w:tabs>
                <w:tab w:val="left" w:pos="567"/>
              </w:tabs>
              <w:jc w:val="both"/>
              <w:rPr>
                <w:sz w:val="22"/>
                <w:szCs w:val="22"/>
              </w:rPr>
            </w:pPr>
          </w:p>
          <w:p w14:paraId="7FD88E77" w14:textId="77777777" w:rsidR="00466205" w:rsidRPr="004F7710" w:rsidRDefault="00466205">
            <w:pPr>
              <w:tabs>
                <w:tab w:val="left" w:pos="567"/>
              </w:tabs>
              <w:jc w:val="both"/>
              <w:rPr>
                <w:sz w:val="22"/>
                <w:szCs w:val="22"/>
              </w:rPr>
            </w:pPr>
            <w:r w:rsidRPr="004F7710">
              <w:rPr>
                <w:sz w:val="22"/>
                <w:szCs w:val="22"/>
              </w:rPr>
              <w:t>Poruchy rovnováhy</w:t>
            </w:r>
          </w:p>
          <w:p w14:paraId="31DE62F8" w14:textId="77777777" w:rsidR="00466205" w:rsidRPr="004F7710" w:rsidRDefault="00466205">
            <w:pPr>
              <w:tabs>
                <w:tab w:val="left" w:pos="567"/>
              </w:tabs>
              <w:jc w:val="both"/>
              <w:rPr>
                <w:sz w:val="22"/>
                <w:szCs w:val="22"/>
              </w:rPr>
            </w:pPr>
          </w:p>
          <w:p w14:paraId="3B8781C3" w14:textId="77777777" w:rsidR="00466205" w:rsidRPr="004F7710" w:rsidRDefault="00466205">
            <w:pPr>
              <w:tabs>
                <w:tab w:val="left" w:pos="567"/>
              </w:tabs>
              <w:jc w:val="both"/>
              <w:rPr>
                <w:sz w:val="22"/>
                <w:szCs w:val="22"/>
              </w:rPr>
            </w:pPr>
            <w:r w:rsidRPr="004F7710">
              <w:rPr>
                <w:sz w:val="22"/>
                <w:szCs w:val="22"/>
              </w:rPr>
              <w:t>Poruchy chůze</w:t>
            </w:r>
          </w:p>
          <w:p w14:paraId="5889DC1F" w14:textId="77777777" w:rsidR="00466205" w:rsidRPr="004F7710" w:rsidRDefault="00466205">
            <w:pPr>
              <w:tabs>
                <w:tab w:val="left" w:pos="567"/>
              </w:tabs>
              <w:jc w:val="both"/>
              <w:rPr>
                <w:sz w:val="22"/>
                <w:szCs w:val="22"/>
              </w:rPr>
            </w:pPr>
          </w:p>
          <w:p w14:paraId="3BCE79A3" w14:textId="77777777" w:rsidR="00466205" w:rsidRPr="004F7710" w:rsidRDefault="00466205">
            <w:pPr>
              <w:tabs>
                <w:tab w:val="left" w:pos="567"/>
              </w:tabs>
              <w:jc w:val="both"/>
              <w:rPr>
                <w:sz w:val="22"/>
                <w:szCs w:val="22"/>
              </w:rPr>
            </w:pPr>
            <w:r w:rsidRPr="004F7710">
              <w:rPr>
                <w:sz w:val="22"/>
                <w:szCs w:val="22"/>
              </w:rPr>
              <w:t>Záchvaty</w:t>
            </w:r>
          </w:p>
        </w:tc>
      </w:tr>
      <w:tr w:rsidR="00466205" w:rsidRPr="004F7710" w14:paraId="038D51D2" w14:textId="77777777">
        <w:tc>
          <w:tcPr>
            <w:tcW w:w="3070" w:type="dxa"/>
          </w:tcPr>
          <w:p w14:paraId="2BBB1514" w14:textId="77777777" w:rsidR="00466205" w:rsidRPr="004F7710" w:rsidRDefault="00466205">
            <w:pPr>
              <w:tabs>
                <w:tab w:val="left" w:pos="567"/>
              </w:tabs>
              <w:jc w:val="both"/>
              <w:rPr>
                <w:sz w:val="22"/>
                <w:szCs w:val="22"/>
              </w:rPr>
            </w:pPr>
            <w:r w:rsidRPr="004F7710">
              <w:rPr>
                <w:sz w:val="22"/>
                <w:szCs w:val="22"/>
              </w:rPr>
              <w:t>Srdeční poruchy</w:t>
            </w:r>
          </w:p>
        </w:tc>
        <w:tc>
          <w:tcPr>
            <w:tcW w:w="3070" w:type="dxa"/>
          </w:tcPr>
          <w:p w14:paraId="43246A85" w14:textId="77777777" w:rsidR="00466205" w:rsidRPr="004F7710" w:rsidRDefault="00466205">
            <w:pPr>
              <w:tabs>
                <w:tab w:val="left" w:pos="567"/>
              </w:tabs>
              <w:jc w:val="both"/>
              <w:rPr>
                <w:sz w:val="22"/>
                <w:szCs w:val="22"/>
              </w:rPr>
            </w:pPr>
            <w:r w:rsidRPr="004F7710">
              <w:rPr>
                <w:sz w:val="22"/>
                <w:szCs w:val="22"/>
              </w:rPr>
              <w:t>Méně časté</w:t>
            </w:r>
          </w:p>
        </w:tc>
        <w:tc>
          <w:tcPr>
            <w:tcW w:w="3070" w:type="dxa"/>
          </w:tcPr>
          <w:p w14:paraId="67174A61" w14:textId="77777777" w:rsidR="00466205" w:rsidRPr="004F7710" w:rsidRDefault="00466205">
            <w:pPr>
              <w:tabs>
                <w:tab w:val="left" w:pos="567"/>
              </w:tabs>
              <w:rPr>
                <w:sz w:val="22"/>
                <w:szCs w:val="22"/>
              </w:rPr>
            </w:pPr>
            <w:r w:rsidRPr="004F7710">
              <w:rPr>
                <w:sz w:val="22"/>
                <w:szCs w:val="22"/>
              </w:rPr>
              <w:t>Srdeční selhání</w:t>
            </w:r>
          </w:p>
        </w:tc>
      </w:tr>
      <w:tr w:rsidR="00466205" w:rsidRPr="004F7710" w14:paraId="4E5E5A12" w14:textId="77777777">
        <w:trPr>
          <w:trHeight w:val="520"/>
        </w:trPr>
        <w:tc>
          <w:tcPr>
            <w:tcW w:w="3070" w:type="dxa"/>
          </w:tcPr>
          <w:p w14:paraId="5F888BF3" w14:textId="77777777" w:rsidR="00466205" w:rsidRPr="004F7710" w:rsidRDefault="00466205">
            <w:pPr>
              <w:tabs>
                <w:tab w:val="left" w:pos="567"/>
              </w:tabs>
              <w:jc w:val="both"/>
              <w:rPr>
                <w:sz w:val="22"/>
                <w:szCs w:val="22"/>
              </w:rPr>
            </w:pPr>
            <w:r w:rsidRPr="004F7710">
              <w:rPr>
                <w:sz w:val="22"/>
                <w:szCs w:val="22"/>
              </w:rPr>
              <w:t>Cévní poruchy</w:t>
            </w:r>
          </w:p>
          <w:p w14:paraId="146DDEFE" w14:textId="77777777" w:rsidR="00466205" w:rsidRPr="004F7710" w:rsidRDefault="00466205">
            <w:pPr>
              <w:tabs>
                <w:tab w:val="left" w:pos="567"/>
              </w:tabs>
              <w:jc w:val="both"/>
              <w:rPr>
                <w:sz w:val="22"/>
                <w:szCs w:val="22"/>
              </w:rPr>
            </w:pPr>
          </w:p>
        </w:tc>
        <w:tc>
          <w:tcPr>
            <w:tcW w:w="3070" w:type="dxa"/>
          </w:tcPr>
          <w:p w14:paraId="56107776" w14:textId="77777777" w:rsidR="00466205" w:rsidRPr="004F7710" w:rsidRDefault="00466205">
            <w:pPr>
              <w:tabs>
                <w:tab w:val="left" w:pos="567"/>
              </w:tabs>
              <w:jc w:val="both"/>
              <w:rPr>
                <w:sz w:val="22"/>
                <w:szCs w:val="22"/>
              </w:rPr>
            </w:pPr>
            <w:r w:rsidRPr="004F7710">
              <w:rPr>
                <w:sz w:val="22"/>
                <w:szCs w:val="22"/>
              </w:rPr>
              <w:t>Časté</w:t>
            </w:r>
          </w:p>
          <w:p w14:paraId="50C3C4C1" w14:textId="77777777" w:rsidR="00466205" w:rsidRPr="004F7710" w:rsidRDefault="00466205">
            <w:pPr>
              <w:tabs>
                <w:tab w:val="left" w:pos="567"/>
              </w:tabs>
              <w:jc w:val="both"/>
              <w:rPr>
                <w:sz w:val="22"/>
                <w:szCs w:val="22"/>
              </w:rPr>
            </w:pPr>
          </w:p>
          <w:p w14:paraId="0160069F" w14:textId="77777777" w:rsidR="00466205" w:rsidRPr="004F7710" w:rsidRDefault="00466205">
            <w:pPr>
              <w:tabs>
                <w:tab w:val="left" w:pos="567"/>
              </w:tabs>
              <w:jc w:val="both"/>
              <w:rPr>
                <w:sz w:val="22"/>
                <w:szCs w:val="22"/>
              </w:rPr>
            </w:pPr>
            <w:r w:rsidRPr="004F7710">
              <w:rPr>
                <w:sz w:val="22"/>
                <w:szCs w:val="22"/>
              </w:rPr>
              <w:t>Méně časté</w:t>
            </w:r>
          </w:p>
          <w:p w14:paraId="5BEAA174" w14:textId="77777777" w:rsidR="00466205" w:rsidRPr="004F7710" w:rsidRDefault="00466205">
            <w:pPr>
              <w:tabs>
                <w:tab w:val="left" w:pos="567"/>
              </w:tabs>
              <w:jc w:val="both"/>
              <w:rPr>
                <w:sz w:val="22"/>
                <w:szCs w:val="22"/>
              </w:rPr>
            </w:pPr>
          </w:p>
          <w:p w14:paraId="5340D8F9" w14:textId="77777777" w:rsidR="00466205" w:rsidRPr="004F7710" w:rsidRDefault="00466205">
            <w:pPr>
              <w:tabs>
                <w:tab w:val="left" w:pos="567"/>
              </w:tabs>
              <w:jc w:val="both"/>
              <w:rPr>
                <w:sz w:val="22"/>
                <w:szCs w:val="22"/>
              </w:rPr>
            </w:pPr>
          </w:p>
        </w:tc>
        <w:tc>
          <w:tcPr>
            <w:tcW w:w="3070" w:type="dxa"/>
          </w:tcPr>
          <w:p w14:paraId="79D0BB18" w14:textId="77777777" w:rsidR="00466205" w:rsidRPr="004F7710" w:rsidRDefault="00466205">
            <w:pPr>
              <w:tabs>
                <w:tab w:val="left" w:pos="567"/>
              </w:tabs>
              <w:jc w:val="both"/>
              <w:rPr>
                <w:sz w:val="22"/>
                <w:szCs w:val="22"/>
              </w:rPr>
            </w:pPr>
            <w:r w:rsidRPr="004F7710">
              <w:rPr>
                <w:sz w:val="22"/>
                <w:szCs w:val="22"/>
              </w:rPr>
              <w:t>Hypertenze</w:t>
            </w:r>
          </w:p>
          <w:p w14:paraId="57A68479" w14:textId="77777777" w:rsidR="00466205" w:rsidRPr="004F7710" w:rsidRDefault="00466205">
            <w:pPr>
              <w:tabs>
                <w:tab w:val="left" w:pos="567"/>
              </w:tabs>
              <w:jc w:val="both"/>
              <w:rPr>
                <w:sz w:val="22"/>
                <w:szCs w:val="22"/>
              </w:rPr>
            </w:pPr>
          </w:p>
          <w:p w14:paraId="2A35006F" w14:textId="77777777" w:rsidR="00466205" w:rsidRPr="004F7710" w:rsidRDefault="00466205">
            <w:pPr>
              <w:tabs>
                <w:tab w:val="left" w:pos="567"/>
              </w:tabs>
              <w:jc w:val="both"/>
              <w:rPr>
                <w:sz w:val="22"/>
                <w:szCs w:val="22"/>
              </w:rPr>
            </w:pPr>
            <w:r w:rsidRPr="004F7710">
              <w:rPr>
                <w:sz w:val="22"/>
                <w:szCs w:val="22"/>
              </w:rPr>
              <w:t>Žilní trombóza/</w:t>
            </w:r>
            <w:proofErr w:type="spellStart"/>
            <w:r w:rsidRPr="004F7710">
              <w:rPr>
                <w:sz w:val="22"/>
                <w:szCs w:val="22"/>
              </w:rPr>
              <w:t>trombembolismus</w:t>
            </w:r>
            <w:proofErr w:type="spellEnd"/>
          </w:p>
        </w:tc>
      </w:tr>
      <w:tr w:rsidR="00466205" w:rsidRPr="004F7710" w14:paraId="61CDCA18" w14:textId="77777777">
        <w:tc>
          <w:tcPr>
            <w:tcW w:w="3070" w:type="dxa"/>
          </w:tcPr>
          <w:p w14:paraId="14B243C7" w14:textId="77777777" w:rsidR="00466205" w:rsidRPr="004F7710" w:rsidRDefault="00466205">
            <w:pPr>
              <w:tabs>
                <w:tab w:val="left" w:pos="567"/>
              </w:tabs>
              <w:rPr>
                <w:sz w:val="22"/>
                <w:szCs w:val="22"/>
              </w:rPr>
            </w:pPr>
            <w:r w:rsidRPr="004F7710">
              <w:rPr>
                <w:sz w:val="22"/>
                <w:szCs w:val="22"/>
              </w:rPr>
              <w:t xml:space="preserve">Respirační, </w:t>
            </w:r>
            <w:proofErr w:type="gramStart"/>
            <w:r w:rsidRPr="004F7710">
              <w:rPr>
                <w:sz w:val="22"/>
                <w:szCs w:val="22"/>
              </w:rPr>
              <w:t>hrudní  a</w:t>
            </w:r>
            <w:proofErr w:type="gramEnd"/>
            <w:r w:rsidRPr="004F7710">
              <w:rPr>
                <w:sz w:val="22"/>
                <w:szCs w:val="22"/>
              </w:rPr>
              <w:t xml:space="preserve"> mediastinální poruchy</w:t>
            </w:r>
          </w:p>
        </w:tc>
        <w:tc>
          <w:tcPr>
            <w:tcW w:w="3070" w:type="dxa"/>
          </w:tcPr>
          <w:p w14:paraId="15DED79A" w14:textId="77777777" w:rsidR="00466205" w:rsidRPr="004F7710" w:rsidRDefault="00466205">
            <w:pPr>
              <w:tabs>
                <w:tab w:val="left" w:pos="567"/>
              </w:tabs>
              <w:jc w:val="both"/>
              <w:rPr>
                <w:sz w:val="22"/>
                <w:szCs w:val="22"/>
              </w:rPr>
            </w:pPr>
            <w:r w:rsidRPr="004F7710">
              <w:rPr>
                <w:sz w:val="22"/>
                <w:szCs w:val="22"/>
              </w:rPr>
              <w:t>Časté</w:t>
            </w:r>
          </w:p>
        </w:tc>
        <w:tc>
          <w:tcPr>
            <w:tcW w:w="3070" w:type="dxa"/>
          </w:tcPr>
          <w:p w14:paraId="2101EC2A" w14:textId="77777777" w:rsidR="00466205" w:rsidRPr="004F7710" w:rsidRDefault="00466205">
            <w:pPr>
              <w:tabs>
                <w:tab w:val="left" w:pos="567"/>
              </w:tabs>
              <w:jc w:val="both"/>
              <w:rPr>
                <w:sz w:val="22"/>
                <w:szCs w:val="22"/>
              </w:rPr>
            </w:pPr>
            <w:r w:rsidRPr="004F7710">
              <w:rPr>
                <w:sz w:val="22"/>
                <w:szCs w:val="22"/>
              </w:rPr>
              <w:t>Dyspnoe</w:t>
            </w:r>
          </w:p>
        </w:tc>
      </w:tr>
      <w:tr w:rsidR="00466205" w:rsidRPr="004F7710" w14:paraId="629570AD" w14:textId="77777777">
        <w:trPr>
          <w:trHeight w:val="630"/>
        </w:trPr>
        <w:tc>
          <w:tcPr>
            <w:tcW w:w="3070" w:type="dxa"/>
          </w:tcPr>
          <w:p w14:paraId="2ECED575" w14:textId="77777777" w:rsidR="00466205" w:rsidRPr="004F7710" w:rsidRDefault="00466205">
            <w:pPr>
              <w:tabs>
                <w:tab w:val="left" w:pos="567"/>
              </w:tabs>
              <w:rPr>
                <w:sz w:val="22"/>
                <w:szCs w:val="22"/>
              </w:rPr>
            </w:pPr>
            <w:r w:rsidRPr="004F7710">
              <w:rPr>
                <w:sz w:val="22"/>
                <w:szCs w:val="22"/>
              </w:rPr>
              <w:t>Gastrointestinální poruchy</w:t>
            </w:r>
          </w:p>
        </w:tc>
        <w:tc>
          <w:tcPr>
            <w:tcW w:w="3070" w:type="dxa"/>
          </w:tcPr>
          <w:p w14:paraId="4FDFC212" w14:textId="77777777" w:rsidR="00466205" w:rsidRPr="004F7710" w:rsidRDefault="00466205">
            <w:pPr>
              <w:tabs>
                <w:tab w:val="left" w:pos="567"/>
              </w:tabs>
              <w:jc w:val="both"/>
              <w:rPr>
                <w:sz w:val="22"/>
                <w:szCs w:val="22"/>
              </w:rPr>
            </w:pPr>
            <w:r w:rsidRPr="004F7710">
              <w:rPr>
                <w:sz w:val="22"/>
                <w:szCs w:val="22"/>
              </w:rPr>
              <w:t>Časté</w:t>
            </w:r>
          </w:p>
          <w:p w14:paraId="5624FAD7" w14:textId="77777777" w:rsidR="00466205" w:rsidRPr="004F7710" w:rsidRDefault="00466205">
            <w:pPr>
              <w:tabs>
                <w:tab w:val="left" w:pos="567"/>
              </w:tabs>
              <w:jc w:val="both"/>
              <w:rPr>
                <w:sz w:val="22"/>
                <w:szCs w:val="22"/>
              </w:rPr>
            </w:pPr>
          </w:p>
          <w:p w14:paraId="63B7DCD3" w14:textId="77777777" w:rsidR="00466205" w:rsidRPr="004F7710" w:rsidRDefault="00466205">
            <w:pPr>
              <w:tabs>
                <w:tab w:val="left" w:pos="567"/>
              </w:tabs>
              <w:jc w:val="both"/>
              <w:rPr>
                <w:sz w:val="22"/>
                <w:szCs w:val="22"/>
              </w:rPr>
            </w:pPr>
            <w:r w:rsidRPr="004F7710">
              <w:rPr>
                <w:sz w:val="22"/>
                <w:szCs w:val="22"/>
              </w:rPr>
              <w:t>Méně časté</w:t>
            </w:r>
          </w:p>
          <w:p w14:paraId="1F9F78E0" w14:textId="77777777" w:rsidR="00466205" w:rsidRPr="004F7710" w:rsidRDefault="00466205">
            <w:pPr>
              <w:tabs>
                <w:tab w:val="left" w:pos="567"/>
              </w:tabs>
              <w:jc w:val="both"/>
              <w:rPr>
                <w:sz w:val="22"/>
                <w:szCs w:val="22"/>
              </w:rPr>
            </w:pPr>
          </w:p>
          <w:p w14:paraId="43ECE445" w14:textId="77777777" w:rsidR="00466205" w:rsidRPr="004F7710" w:rsidRDefault="00466205">
            <w:pPr>
              <w:tabs>
                <w:tab w:val="left" w:pos="567"/>
              </w:tabs>
              <w:jc w:val="both"/>
              <w:rPr>
                <w:sz w:val="22"/>
                <w:szCs w:val="22"/>
              </w:rPr>
            </w:pPr>
            <w:r w:rsidRPr="004F7710">
              <w:rPr>
                <w:sz w:val="22"/>
                <w:szCs w:val="22"/>
              </w:rPr>
              <w:t>Není známo</w:t>
            </w:r>
          </w:p>
        </w:tc>
        <w:tc>
          <w:tcPr>
            <w:tcW w:w="3070" w:type="dxa"/>
          </w:tcPr>
          <w:p w14:paraId="71FDFC10" w14:textId="77777777" w:rsidR="00466205" w:rsidRPr="004F7710" w:rsidRDefault="00466205">
            <w:pPr>
              <w:tabs>
                <w:tab w:val="left" w:pos="567"/>
              </w:tabs>
              <w:jc w:val="both"/>
              <w:rPr>
                <w:sz w:val="22"/>
                <w:szCs w:val="22"/>
              </w:rPr>
            </w:pPr>
            <w:r w:rsidRPr="004F7710">
              <w:rPr>
                <w:sz w:val="22"/>
                <w:szCs w:val="22"/>
              </w:rPr>
              <w:t>Zácpa</w:t>
            </w:r>
          </w:p>
          <w:p w14:paraId="37BBD937" w14:textId="77777777" w:rsidR="00466205" w:rsidRPr="004F7710" w:rsidRDefault="00466205">
            <w:pPr>
              <w:tabs>
                <w:tab w:val="left" w:pos="567"/>
              </w:tabs>
              <w:jc w:val="both"/>
              <w:rPr>
                <w:sz w:val="22"/>
                <w:szCs w:val="22"/>
              </w:rPr>
            </w:pPr>
          </w:p>
          <w:p w14:paraId="3C88DFEF" w14:textId="77777777" w:rsidR="00466205" w:rsidRPr="004F7710" w:rsidRDefault="00466205">
            <w:pPr>
              <w:tabs>
                <w:tab w:val="left" w:pos="567"/>
              </w:tabs>
              <w:jc w:val="both"/>
              <w:rPr>
                <w:sz w:val="22"/>
                <w:szCs w:val="22"/>
              </w:rPr>
            </w:pPr>
            <w:r w:rsidRPr="004F7710">
              <w:rPr>
                <w:sz w:val="22"/>
                <w:szCs w:val="22"/>
              </w:rPr>
              <w:t>Zvracení</w:t>
            </w:r>
          </w:p>
          <w:p w14:paraId="6A039C34" w14:textId="77777777" w:rsidR="00466205" w:rsidRPr="004F7710" w:rsidRDefault="00466205">
            <w:pPr>
              <w:tabs>
                <w:tab w:val="left" w:pos="567"/>
              </w:tabs>
              <w:jc w:val="both"/>
              <w:rPr>
                <w:sz w:val="22"/>
                <w:szCs w:val="22"/>
              </w:rPr>
            </w:pPr>
          </w:p>
          <w:p w14:paraId="278C6290" w14:textId="77777777" w:rsidR="00466205" w:rsidRPr="004F7710" w:rsidRDefault="00466205">
            <w:pPr>
              <w:tabs>
                <w:tab w:val="left" w:pos="567"/>
              </w:tabs>
              <w:jc w:val="both"/>
              <w:rPr>
                <w:sz w:val="22"/>
                <w:szCs w:val="22"/>
                <w:vertAlign w:val="superscript"/>
              </w:rPr>
            </w:pPr>
            <w:r w:rsidRPr="004F7710">
              <w:rPr>
                <w:sz w:val="22"/>
                <w:szCs w:val="22"/>
              </w:rPr>
              <w:t>Pankreatitida</w:t>
            </w:r>
            <w:r w:rsidRPr="004F7710">
              <w:rPr>
                <w:sz w:val="22"/>
                <w:szCs w:val="22"/>
                <w:vertAlign w:val="superscript"/>
              </w:rPr>
              <w:t>2</w:t>
            </w:r>
          </w:p>
          <w:p w14:paraId="4FAE08D3" w14:textId="77777777" w:rsidR="00466205" w:rsidRPr="004F7710" w:rsidRDefault="00466205">
            <w:pPr>
              <w:tabs>
                <w:tab w:val="left" w:pos="567"/>
              </w:tabs>
              <w:jc w:val="both"/>
              <w:rPr>
                <w:sz w:val="22"/>
                <w:szCs w:val="22"/>
              </w:rPr>
            </w:pPr>
          </w:p>
        </w:tc>
      </w:tr>
      <w:tr w:rsidR="00466205" w:rsidRPr="004F7710" w14:paraId="30265BA7" w14:textId="77777777">
        <w:trPr>
          <w:trHeight w:val="630"/>
        </w:trPr>
        <w:tc>
          <w:tcPr>
            <w:tcW w:w="3070" w:type="dxa"/>
          </w:tcPr>
          <w:p w14:paraId="1A107783" w14:textId="77777777" w:rsidR="00466205" w:rsidRPr="004F7710" w:rsidRDefault="00466205">
            <w:pPr>
              <w:tabs>
                <w:tab w:val="left" w:pos="567"/>
              </w:tabs>
              <w:rPr>
                <w:sz w:val="22"/>
                <w:szCs w:val="22"/>
              </w:rPr>
            </w:pPr>
            <w:r w:rsidRPr="004F7710">
              <w:rPr>
                <w:sz w:val="22"/>
                <w:szCs w:val="22"/>
              </w:rPr>
              <w:t>Poruchy jater a žlučových cest</w:t>
            </w:r>
          </w:p>
        </w:tc>
        <w:tc>
          <w:tcPr>
            <w:tcW w:w="3070" w:type="dxa"/>
          </w:tcPr>
          <w:p w14:paraId="04C5AE31" w14:textId="77777777" w:rsidR="00466205" w:rsidRPr="004F7710" w:rsidRDefault="00466205">
            <w:pPr>
              <w:tabs>
                <w:tab w:val="left" w:pos="567"/>
              </w:tabs>
              <w:jc w:val="both"/>
              <w:rPr>
                <w:sz w:val="22"/>
                <w:szCs w:val="22"/>
              </w:rPr>
            </w:pPr>
            <w:r w:rsidRPr="004F7710">
              <w:rPr>
                <w:sz w:val="22"/>
                <w:szCs w:val="22"/>
              </w:rPr>
              <w:t>Časté</w:t>
            </w:r>
          </w:p>
          <w:p w14:paraId="2EB839DC" w14:textId="77777777" w:rsidR="00466205" w:rsidRPr="004F7710" w:rsidRDefault="00466205">
            <w:pPr>
              <w:tabs>
                <w:tab w:val="left" w:pos="567"/>
              </w:tabs>
              <w:jc w:val="both"/>
              <w:rPr>
                <w:sz w:val="22"/>
                <w:szCs w:val="22"/>
              </w:rPr>
            </w:pPr>
          </w:p>
          <w:p w14:paraId="6C907F44" w14:textId="77777777" w:rsidR="00466205" w:rsidRPr="004F7710" w:rsidRDefault="00466205">
            <w:pPr>
              <w:tabs>
                <w:tab w:val="left" w:pos="567"/>
              </w:tabs>
              <w:jc w:val="both"/>
              <w:rPr>
                <w:sz w:val="22"/>
                <w:szCs w:val="22"/>
              </w:rPr>
            </w:pPr>
            <w:r w:rsidRPr="004F7710">
              <w:rPr>
                <w:sz w:val="22"/>
                <w:szCs w:val="22"/>
              </w:rPr>
              <w:t>Není známo</w:t>
            </w:r>
          </w:p>
        </w:tc>
        <w:tc>
          <w:tcPr>
            <w:tcW w:w="3070" w:type="dxa"/>
          </w:tcPr>
          <w:p w14:paraId="7E6F4571" w14:textId="77777777" w:rsidR="00466205" w:rsidRPr="004F7710" w:rsidRDefault="00466205">
            <w:pPr>
              <w:tabs>
                <w:tab w:val="left" w:pos="567"/>
              </w:tabs>
              <w:jc w:val="both"/>
              <w:rPr>
                <w:sz w:val="22"/>
                <w:szCs w:val="22"/>
              </w:rPr>
            </w:pPr>
            <w:r w:rsidRPr="004F7710">
              <w:rPr>
                <w:sz w:val="22"/>
                <w:szCs w:val="22"/>
              </w:rPr>
              <w:t>Zvýšené hodnoty jaterních testů</w:t>
            </w:r>
          </w:p>
          <w:p w14:paraId="0DC7F611" w14:textId="77777777" w:rsidR="00466205" w:rsidRPr="004F7710" w:rsidRDefault="00466205">
            <w:pPr>
              <w:tabs>
                <w:tab w:val="left" w:pos="567"/>
              </w:tabs>
              <w:jc w:val="both"/>
              <w:rPr>
                <w:sz w:val="22"/>
                <w:szCs w:val="22"/>
              </w:rPr>
            </w:pPr>
          </w:p>
          <w:p w14:paraId="4B37A0F3" w14:textId="77777777" w:rsidR="00466205" w:rsidRPr="004F7710" w:rsidRDefault="00466205">
            <w:pPr>
              <w:tabs>
                <w:tab w:val="left" w:pos="567"/>
              </w:tabs>
              <w:jc w:val="both"/>
              <w:rPr>
                <w:sz w:val="22"/>
                <w:szCs w:val="22"/>
              </w:rPr>
            </w:pPr>
            <w:proofErr w:type="spellStart"/>
            <w:r w:rsidRPr="004F7710">
              <w:rPr>
                <w:sz w:val="22"/>
                <w:szCs w:val="22"/>
              </w:rPr>
              <w:t>Hepatitia</w:t>
            </w:r>
            <w:proofErr w:type="spellEnd"/>
          </w:p>
        </w:tc>
      </w:tr>
      <w:tr w:rsidR="00466205" w:rsidRPr="004F7710" w14:paraId="3A13C59B" w14:textId="77777777">
        <w:tc>
          <w:tcPr>
            <w:tcW w:w="3070" w:type="dxa"/>
          </w:tcPr>
          <w:p w14:paraId="4A96D32F" w14:textId="77777777" w:rsidR="00466205" w:rsidRPr="004F7710" w:rsidRDefault="00466205">
            <w:pPr>
              <w:tabs>
                <w:tab w:val="left" w:pos="567"/>
              </w:tabs>
              <w:rPr>
                <w:sz w:val="22"/>
                <w:szCs w:val="22"/>
              </w:rPr>
            </w:pPr>
            <w:r w:rsidRPr="004F7710">
              <w:rPr>
                <w:sz w:val="22"/>
                <w:szCs w:val="22"/>
              </w:rPr>
              <w:t>Celkové poruchy a reakce v místě aplikace</w:t>
            </w:r>
          </w:p>
        </w:tc>
        <w:tc>
          <w:tcPr>
            <w:tcW w:w="3070" w:type="dxa"/>
          </w:tcPr>
          <w:p w14:paraId="173090C9" w14:textId="77777777" w:rsidR="00466205" w:rsidRPr="004F7710" w:rsidRDefault="00466205">
            <w:pPr>
              <w:tabs>
                <w:tab w:val="left" w:pos="567"/>
              </w:tabs>
              <w:jc w:val="both"/>
              <w:rPr>
                <w:sz w:val="22"/>
                <w:szCs w:val="22"/>
              </w:rPr>
            </w:pPr>
            <w:r w:rsidRPr="004F7710">
              <w:rPr>
                <w:sz w:val="22"/>
                <w:szCs w:val="22"/>
              </w:rPr>
              <w:t>Časté</w:t>
            </w:r>
          </w:p>
          <w:p w14:paraId="3D2F3946" w14:textId="77777777" w:rsidR="00466205" w:rsidRPr="004F7710" w:rsidRDefault="00466205">
            <w:pPr>
              <w:tabs>
                <w:tab w:val="left" w:pos="567"/>
              </w:tabs>
              <w:jc w:val="both"/>
              <w:rPr>
                <w:sz w:val="22"/>
                <w:szCs w:val="22"/>
              </w:rPr>
            </w:pPr>
          </w:p>
          <w:p w14:paraId="57B50C7E" w14:textId="77777777" w:rsidR="00466205" w:rsidRPr="004F7710" w:rsidRDefault="00466205">
            <w:pPr>
              <w:tabs>
                <w:tab w:val="left" w:pos="567"/>
              </w:tabs>
              <w:jc w:val="both"/>
              <w:rPr>
                <w:sz w:val="22"/>
                <w:szCs w:val="22"/>
              </w:rPr>
            </w:pPr>
            <w:r w:rsidRPr="004F7710">
              <w:rPr>
                <w:sz w:val="22"/>
                <w:szCs w:val="22"/>
              </w:rPr>
              <w:t>Méně časté</w:t>
            </w:r>
          </w:p>
          <w:p w14:paraId="57AD2459" w14:textId="77777777" w:rsidR="00466205" w:rsidRPr="004F7710" w:rsidRDefault="00466205">
            <w:pPr>
              <w:tabs>
                <w:tab w:val="left" w:pos="567"/>
              </w:tabs>
              <w:jc w:val="both"/>
              <w:rPr>
                <w:sz w:val="22"/>
                <w:szCs w:val="22"/>
              </w:rPr>
            </w:pPr>
          </w:p>
        </w:tc>
        <w:tc>
          <w:tcPr>
            <w:tcW w:w="3070" w:type="dxa"/>
          </w:tcPr>
          <w:p w14:paraId="28585DB9" w14:textId="77777777" w:rsidR="00466205" w:rsidRPr="004F7710" w:rsidRDefault="00466205">
            <w:pPr>
              <w:tabs>
                <w:tab w:val="left" w:pos="567"/>
              </w:tabs>
              <w:jc w:val="both"/>
              <w:rPr>
                <w:sz w:val="22"/>
                <w:szCs w:val="22"/>
              </w:rPr>
            </w:pPr>
            <w:r w:rsidRPr="004F7710">
              <w:rPr>
                <w:sz w:val="22"/>
                <w:szCs w:val="22"/>
              </w:rPr>
              <w:t>Bolest hlavy</w:t>
            </w:r>
          </w:p>
          <w:p w14:paraId="6110518E" w14:textId="77777777" w:rsidR="00466205" w:rsidRPr="004F7710" w:rsidRDefault="00466205">
            <w:pPr>
              <w:tabs>
                <w:tab w:val="left" w:pos="567"/>
              </w:tabs>
              <w:jc w:val="both"/>
              <w:rPr>
                <w:sz w:val="22"/>
                <w:szCs w:val="22"/>
              </w:rPr>
            </w:pPr>
          </w:p>
          <w:p w14:paraId="4A159C23" w14:textId="77777777" w:rsidR="00466205" w:rsidRPr="004F7710" w:rsidRDefault="00466205">
            <w:pPr>
              <w:tabs>
                <w:tab w:val="left" w:pos="567"/>
              </w:tabs>
              <w:jc w:val="both"/>
              <w:rPr>
                <w:sz w:val="22"/>
                <w:szCs w:val="22"/>
              </w:rPr>
            </w:pPr>
            <w:r w:rsidRPr="004F7710">
              <w:rPr>
                <w:sz w:val="22"/>
                <w:szCs w:val="22"/>
              </w:rPr>
              <w:t>Únava</w:t>
            </w:r>
          </w:p>
        </w:tc>
      </w:tr>
    </w:tbl>
    <w:p w14:paraId="23908B73" w14:textId="77777777" w:rsidR="00466205" w:rsidRPr="006860B2" w:rsidRDefault="00466205">
      <w:pPr>
        <w:pStyle w:val="BodyText"/>
        <w:tabs>
          <w:tab w:val="left" w:pos="567"/>
        </w:tabs>
        <w:spacing w:before="0"/>
        <w:jc w:val="left"/>
      </w:pPr>
    </w:p>
    <w:p w14:paraId="7B4280D5" w14:textId="77777777" w:rsidR="00466205" w:rsidRPr="004F7710" w:rsidRDefault="00466205">
      <w:pPr>
        <w:tabs>
          <w:tab w:val="left" w:pos="567"/>
        </w:tabs>
        <w:rPr>
          <w:sz w:val="22"/>
          <w:szCs w:val="22"/>
        </w:rPr>
      </w:pPr>
      <w:r w:rsidRPr="004F7710">
        <w:rPr>
          <w:sz w:val="22"/>
          <w:szCs w:val="22"/>
          <w:vertAlign w:val="superscript"/>
        </w:rPr>
        <w:t>1</w:t>
      </w:r>
      <w:r w:rsidRPr="004F7710">
        <w:rPr>
          <w:sz w:val="22"/>
          <w:szCs w:val="22"/>
        </w:rPr>
        <w:t>Halucinace byly pozorovány častěji u pacientů s těžkou Alzheimerovou chorobou.</w:t>
      </w:r>
    </w:p>
    <w:p w14:paraId="41556536" w14:textId="77777777" w:rsidR="00466205" w:rsidRPr="004F7710" w:rsidRDefault="00466205">
      <w:pPr>
        <w:tabs>
          <w:tab w:val="left" w:pos="567"/>
        </w:tabs>
        <w:rPr>
          <w:sz w:val="22"/>
          <w:szCs w:val="22"/>
        </w:rPr>
      </w:pPr>
      <w:r w:rsidRPr="004F7710">
        <w:rPr>
          <w:sz w:val="22"/>
          <w:szCs w:val="22"/>
          <w:vertAlign w:val="superscript"/>
        </w:rPr>
        <w:t>2</w:t>
      </w:r>
      <w:r w:rsidRPr="004F7710">
        <w:rPr>
          <w:sz w:val="22"/>
          <w:szCs w:val="22"/>
        </w:rPr>
        <w:t>Ojedinělá hlášení z </w:t>
      </w:r>
      <w:proofErr w:type="spellStart"/>
      <w:r w:rsidRPr="004F7710">
        <w:rPr>
          <w:sz w:val="22"/>
          <w:szCs w:val="22"/>
        </w:rPr>
        <w:t>postmarketingových</w:t>
      </w:r>
      <w:proofErr w:type="spellEnd"/>
      <w:r w:rsidRPr="004F7710">
        <w:rPr>
          <w:sz w:val="22"/>
          <w:szCs w:val="22"/>
        </w:rPr>
        <w:t xml:space="preserve"> studií.</w:t>
      </w:r>
    </w:p>
    <w:p w14:paraId="0418AFF3" w14:textId="77777777" w:rsidR="00466205" w:rsidRPr="004F7710" w:rsidRDefault="00466205">
      <w:pPr>
        <w:tabs>
          <w:tab w:val="left" w:pos="567"/>
        </w:tabs>
        <w:rPr>
          <w:sz w:val="22"/>
          <w:szCs w:val="22"/>
        </w:rPr>
      </w:pPr>
    </w:p>
    <w:p w14:paraId="42229CE6" w14:textId="77777777" w:rsidR="00466205" w:rsidRPr="004F7710" w:rsidRDefault="00466205">
      <w:pPr>
        <w:tabs>
          <w:tab w:val="left" w:pos="567"/>
        </w:tabs>
        <w:rPr>
          <w:sz w:val="22"/>
          <w:szCs w:val="22"/>
        </w:rPr>
      </w:pPr>
      <w:r w:rsidRPr="004F7710">
        <w:rPr>
          <w:sz w:val="22"/>
          <w:szCs w:val="22"/>
        </w:rPr>
        <w:t>Alzheimerova choroba bývá spojována s výskytem deprese, sebevražedných představ a sebevraždy. V </w:t>
      </w:r>
      <w:proofErr w:type="spellStart"/>
      <w:r w:rsidRPr="004F7710">
        <w:rPr>
          <w:sz w:val="22"/>
          <w:szCs w:val="22"/>
        </w:rPr>
        <w:t>postmarketingových</w:t>
      </w:r>
      <w:proofErr w:type="spellEnd"/>
      <w:r w:rsidRPr="004F7710">
        <w:rPr>
          <w:sz w:val="22"/>
          <w:szCs w:val="22"/>
        </w:rPr>
        <w:t xml:space="preserve"> studiích byly tyto účinky hlášeny u pacientů léčených přípravkem Ebixa.</w:t>
      </w:r>
    </w:p>
    <w:p w14:paraId="44E9F00E" w14:textId="77777777" w:rsidR="00466205" w:rsidRPr="004F7710" w:rsidRDefault="00466205">
      <w:pPr>
        <w:tabs>
          <w:tab w:val="left" w:pos="567"/>
        </w:tabs>
        <w:rPr>
          <w:sz w:val="22"/>
          <w:szCs w:val="22"/>
        </w:rPr>
      </w:pPr>
    </w:p>
    <w:p w14:paraId="5DAB3462" w14:textId="77777777" w:rsidR="00466205" w:rsidRPr="004F7710" w:rsidRDefault="00466205">
      <w:pPr>
        <w:adjustRightInd w:val="0"/>
        <w:jc w:val="both"/>
        <w:rPr>
          <w:b/>
          <w:sz w:val="22"/>
          <w:szCs w:val="22"/>
        </w:rPr>
      </w:pPr>
      <w:r w:rsidRPr="004F7710">
        <w:rPr>
          <w:b/>
          <w:sz w:val="22"/>
          <w:szCs w:val="22"/>
        </w:rPr>
        <w:t>Hlášení podezření na nežádoucí účinky</w:t>
      </w:r>
    </w:p>
    <w:p w14:paraId="0C0571A4" w14:textId="77777777" w:rsidR="00466205" w:rsidRPr="004F7710" w:rsidRDefault="00466205">
      <w:pPr>
        <w:tabs>
          <w:tab w:val="left" w:pos="567"/>
        </w:tabs>
        <w:rPr>
          <w:rStyle w:val="Hyperlink"/>
          <w:sz w:val="22"/>
          <w:szCs w:val="22"/>
          <w:u w:val="none"/>
        </w:rPr>
      </w:pPr>
      <w:r w:rsidRPr="004F7710">
        <w:rPr>
          <w:sz w:val="22"/>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882A7C">
        <w:rPr>
          <w:sz w:val="22"/>
          <w:szCs w:val="22"/>
          <w:highlight w:val="lightGray"/>
        </w:rPr>
        <w:t xml:space="preserve">národního systému hlášení nežádoucích účinků uvedeného v </w:t>
      </w:r>
      <w:hyperlink r:id="rId20" w:history="1">
        <w:r w:rsidRPr="00882A7C">
          <w:rPr>
            <w:rStyle w:val="Hyperlink"/>
            <w:sz w:val="22"/>
            <w:szCs w:val="22"/>
            <w:highlight w:val="lightGray"/>
            <w:u w:val="none"/>
          </w:rPr>
          <w:t>Dodatku V</w:t>
        </w:r>
      </w:hyperlink>
      <w:r w:rsidRPr="004F7710">
        <w:rPr>
          <w:rStyle w:val="Hyperlink"/>
          <w:sz w:val="22"/>
          <w:szCs w:val="22"/>
          <w:u w:val="none"/>
        </w:rPr>
        <w:t>.</w:t>
      </w:r>
    </w:p>
    <w:p w14:paraId="47E5527B" w14:textId="77777777" w:rsidR="00466205" w:rsidRPr="004F7710" w:rsidRDefault="00466205">
      <w:pPr>
        <w:tabs>
          <w:tab w:val="left" w:pos="567"/>
        </w:tabs>
        <w:rPr>
          <w:sz w:val="22"/>
          <w:szCs w:val="22"/>
        </w:rPr>
      </w:pPr>
    </w:p>
    <w:p w14:paraId="439A1179" w14:textId="77777777" w:rsidR="00466205" w:rsidRPr="004F7710" w:rsidRDefault="00466205">
      <w:pPr>
        <w:tabs>
          <w:tab w:val="left" w:pos="567"/>
        </w:tabs>
        <w:rPr>
          <w:sz w:val="22"/>
          <w:szCs w:val="22"/>
        </w:rPr>
      </w:pPr>
    </w:p>
    <w:p w14:paraId="089D322A" w14:textId="77777777" w:rsidR="00466205" w:rsidRPr="004F7710" w:rsidRDefault="00466205">
      <w:pPr>
        <w:tabs>
          <w:tab w:val="left" w:pos="567"/>
        </w:tabs>
        <w:rPr>
          <w:sz w:val="22"/>
          <w:szCs w:val="22"/>
        </w:rPr>
      </w:pPr>
    </w:p>
    <w:p w14:paraId="119A3B9E" w14:textId="77777777" w:rsidR="00466205" w:rsidRPr="004F7710" w:rsidRDefault="00466205">
      <w:pPr>
        <w:tabs>
          <w:tab w:val="left" w:pos="567"/>
        </w:tabs>
        <w:rPr>
          <w:sz w:val="22"/>
          <w:szCs w:val="22"/>
        </w:rPr>
      </w:pPr>
    </w:p>
    <w:p w14:paraId="64EDE560" w14:textId="77777777" w:rsidR="00466205" w:rsidRPr="004F7710" w:rsidRDefault="00466205">
      <w:pPr>
        <w:tabs>
          <w:tab w:val="left" w:pos="567"/>
        </w:tabs>
        <w:rPr>
          <w:sz w:val="22"/>
          <w:szCs w:val="22"/>
        </w:rPr>
      </w:pPr>
      <w:r w:rsidRPr="004F7710">
        <w:rPr>
          <w:b/>
          <w:sz w:val="22"/>
          <w:szCs w:val="22"/>
        </w:rPr>
        <w:t>4.9</w:t>
      </w:r>
      <w:r w:rsidRPr="004F7710">
        <w:rPr>
          <w:b/>
          <w:sz w:val="22"/>
          <w:szCs w:val="22"/>
        </w:rPr>
        <w:tab/>
        <w:t>Předávkování</w:t>
      </w:r>
    </w:p>
    <w:p w14:paraId="158590EF" w14:textId="77777777" w:rsidR="00466205" w:rsidRPr="004F7710" w:rsidRDefault="00466205">
      <w:pPr>
        <w:pStyle w:val="BodyText2"/>
        <w:tabs>
          <w:tab w:val="left" w:pos="567"/>
        </w:tabs>
        <w:jc w:val="left"/>
        <w:rPr>
          <w:szCs w:val="22"/>
        </w:rPr>
      </w:pPr>
    </w:p>
    <w:p w14:paraId="4015DA5F" w14:textId="77777777" w:rsidR="00466205" w:rsidRPr="004F7710" w:rsidRDefault="00466205">
      <w:pPr>
        <w:pStyle w:val="BodyText2"/>
        <w:tabs>
          <w:tab w:val="left" w:pos="567"/>
        </w:tabs>
        <w:jc w:val="left"/>
        <w:rPr>
          <w:szCs w:val="22"/>
        </w:rPr>
      </w:pPr>
      <w:r w:rsidRPr="004F7710">
        <w:rPr>
          <w:szCs w:val="22"/>
        </w:rPr>
        <w:t>Zkušenosti s předávkováním v klinických studiích nebo po uvedení přípravku na trh jsou pouze omezené.</w:t>
      </w:r>
    </w:p>
    <w:p w14:paraId="2167352C" w14:textId="77777777" w:rsidR="00466205" w:rsidRPr="004F7710" w:rsidRDefault="00466205">
      <w:pPr>
        <w:pStyle w:val="BodyText2"/>
        <w:tabs>
          <w:tab w:val="left" w:pos="567"/>
        </w:tabs>
        <w:jc w:val="left"/>
        <w:rPr>
          <w:szCs w:val="22"/>
        </w:rPr>
      </w:pPr>
    </w:p>
    <w:p w14:paraId="0F6F977A" w14:textId="77777777" w:rsidR="00466205" w:rsidRPr="004F7710" w:rsidRDefault="00466205">
      <w:pPr>
        <w:pStyle w:val="BodyText2"/>
        <w:tabs>
          <w:tab w:val="left" w:pos="567"/>
        </w:tabs>
        <w:jc w:val="left"/>
        <w:rPr>
          <w:szCs w:val="22"/>
        </w:rPr>
      </w:pPr>
      <w:r w:rsidRPr="004F7710">
        <w:rPr>
          <w:szCs w:val="22"/>
          <w:u w:val="single"/>
        </w:rPr>
        <w:t>Známky předávkování</w:t>
      </w:r>
    </w:p>
    <w:p w14:paraId="4712E987" w14:textId="77777777" w:rsidR="00466205" w:rsidRPr="004F7710" w:rsidRDefault="00466205">
      <w:pPr>
        <w:pStyle w:val="BodyText2"/>
        <w:tabs>
          <w:tab w:val="left" w:pos="567"/>
        </w:tabs>
        <w:jc w:val="left"/>
        <w:rPr>
          <w:szCs w:val="22"/>
        </w:rPr>
      </w:pPr>
      <w:r w:rsidRPr="004F7710">
        <w:rPr>
          <w:szCs w:val="22"/>
        </w:rPr>
        <w:t xml:space="preserve">V případě významného předávkování (200 mg a 105 mg/den, po dobu 3 dnů) se objevily pouze příznaky: únava, slabost a/nebo diarea či předávkování proběhlo bez příznaků. Při požití dávek, které nepřesáhly 140 mg či nebyly známé, se projevilo ovlivnění centrálního nervového systému (zmatenost, otupělost, somnolence, </w:t>
      </w:r>
      <w:proofErr w:type="spellStart"/>
      <w:r w:rsidRPr="004F7710">
        <w:rPr>
          <w:szCs w:val="22"/>
        </w:rPr>
        <w:t>vertigo</w:t>
      </w:r>
      <w:proofErr w:type="spellEnd"/>
      <w:r w:rsidRPr="004F7710">
        <w:rPr>
          <w:szCs w:val="22"/>
        </w:rPr>
        <w:t>, agitovanost, agresivita, halucinace a poruchy chůze) a/nebo trávicího traktu (zvracení a diarea).</w:t>
      </w:r>
    </w:p>
    <w:p w14:paraId="3B95C173" w14:textId="77777777" w:rsidR="00466205" w:rsidRPr="004F7710" w:rsidRDefault="00466205">
      <w:pPr>
        <w:pStyle w:val="BodyText2"/>
        <w:tabs>
          <w:tab w:val="left" w:pos="567"/>
        </w:tabs>
        <w:jc w:val="left"/>
        <w:rPr>
          <w:szCs w:val="22"/>
        </w:rPr>
      </w:pPr>
    </w:p>
    <w:p w14:paraId="7B2B37B5" w14:textId="77777777" w:rsidR="00466205" w:rsidRPr="004F7710" w:rsidRDefault="00466205">
      <w:pPr>
        <w:pStyle w:val="BodyText2"/>
        <w:tabs>
          <w:tab w:val="left" w:pos="567"/>
        </w:tabs>
        <w:jc w:val="left"/>
        <w:rPr>
          <w:szCs w:val="22"/>
        </w:rPr>
      </w:pPr>
      <w:r w:rsidRPr="004F7710">
        <w:rPr>
          <w:szCs w:val="22"/>
        </w:rPr>
        <w:t xml:space="preserve">V případě nejvyššího předávkování pacient přežil požití úhrnné dávky 2000 mg </w:t>
      </w:r>
      <w:proofErr w:type="spellStart"/>
      <w:r w:rsidRPr="004F7710">
        <w:rPr>
          <w:szCs w:val="22"/>
        </w:rPr>
        <w:t>memantinu</w:t>
      </w:r>
      <w:proofErr w:type="spellEnd"/>
      <w:r w:rsidRPr="004F7710">
        <w:rPr>
          <w:szCs w:val="22"/>
        </w:rPr>
        <w:t xml:space="preserve"> se známkami ovlivnění centrálního nervového systému (kóma trvající 10 dní, později diplopie a agitovanost). Pacientovi byla poskytnuta symptomatická léčba a plazmaferéza. Pacient přežil bez následků.</w:t>
      </w:r>
    </w:p>
    <w:p w14:paraId="44052047" w14:textId="77777777" w:rsidR="00466205" w:rsidRPr="004F7710" w:rsidRDefault="00466205">
      <w:pPr>
        <w:pStyle w:val="BodyText2"/>
        <w:tabs>
          <w:tab w:val="left" w:pos="567"/>
        </w:tabs>
        <w:jc w:val="left"/>
        <w:rPr>
          <w:szCs w:val="22"/>
        </w:rPr>
      </w:pPr>
    </w:p>
    <w:p w14:paraId="13B411A6" w14:textId="77777777" w:rsidR="00466205" w:rsidRPr="004F7710" w:rsidRDefault="00466205">
      <w:pPr>
        <w:pStyle w:val="BodyText2"/>
        <w:tabs>
          <w:tab w:val="left" w:pos="567"/>
        </w:tabs>
        <w:jc w:val="left"/>
        <w:rPr>
          <w:szCs w:val="22"/>
        </w:rPr>
      </w:pPr>
      <w:r w:rsidRPr="004F7710">
        <w:rPr>
          <w:szCs w:val="22"/>
        </w:rPr>
        <w:t xml:space="preserve">V případě jiného významného předávkování pacient požil 400 mg </w:t>
      </w:r>
      <w:proofErr w:type="spellStart"/>
      <w:r w:rsidRPr="004F7710">
        <w:rPr>
          <w:szCs w:val="22"/>
        </w:rPr>
        <w:t>memantinu</w:t>
      </w:r>
      <w:proofErr w:type="spellEnd"/>
      <w:r w:rsidRPr="004F7710">
        <w:rPr>
          <w:szCs w:val="22"/>
        </w:rPr>
        <w:t xml:space="preserve"> perorálně a uzdravil se bez následků. U pacienta se objevily příznaky ovlivnění funkce centrálního nervového systému: neklid, psychóza, zrakové halucinace, zvýšená pohotovost ke křečím, somnolence, stupor a bezvědomí. </w:t>
      </w:r>
    </w:p>
    <w:p w14:paraId="7E15B636" w14:textId="77777777" w:rsidR="00466205" w:rsidRPr="004F7710" w:rsidRDefault="00466205">
      <w:pPr>
        <w:pStyle w:val="BodyText2"/>
        <w:tabs>
          <w:tab w:val="left" w:pos="567"/>
        </w:tabs>
        <w:jc w:val="left"/>
        <w:rPr>
          <w:szCs w:val="22"/>
        </w:rPr>
      </w:pPr>
    </w:p>
    <w:p w14:paraId="21FC3C91" w14:textId="77777777" w:rsidR="00466205" w:rsidRPr="004F7710" w:rsidRDefault="00466205">
      <w:pPr>
        <w:pStyle w:val="BodyText2"/>
        <w:tabs>
          <w:tab w:val="left" w:pos="567"/>
        </w:tabs>
        <w:jc w:val="left"/>
        <w:rPr>
          <w:szCs w:val="22"/>
        </w:rPr>
      </w:pPr>
      <w:r w:rsidRPr="004F7710">
        <w:rPr>
          <w:szCs w:val="22"/>
          <w:u w:val="single"/>
        </w:rPr>
        <w:t xml:space="preserve">Léčba </w:t>
      </w:r>
    </w:p>
    <w:p w14:paraId="64AC3F65" w14:textId="77777777" w:rsidR="00466205" w:rsidRPr="004F7710" w:rsidRDefault="00466205">
      <w:pPr>
        <w:pStyle w:val="BodyText2"/>
        <w:tabs>
          <w:tab w:val="left" w:pos="567"/>
        </w:tabs>
        <w:jc w:val="left"/>
        <w:rPr>
          <w:szCs w:val="22"/>
        </w:rPr>
      </w:pPr>
      <w:r w:rsidRPr="004F7710">
        <w:rPr>
          <w:szCs w:val="22"/>
        </w:rPr>
        <w:t xml:space="preserve">V případě předávkování je léčba symptomatická. Neexistuje specifické </w:t>
      </w:r>
      <w:proofErr w:type="spellStart"/>
      <w:r w:rsidRPr="004F7710">
        <w:rPr>
          <w:szCs w:val="22"/>
        </w:rPr>
        <w:t>antidotum</w:t>
      </w:r>
      <w:proofErr w:type="spellEnd"/>
      <w:r w:rsidRPr="004F7710">
        <w:rPr>
          <w:szCs w:val="22"/>
        </w:rPr>
        <w:t xml:space="preserve">. Mohou být užity standardní lékařské postupy k odstranění léčivé látky, např. gastrická laváž, podání aktivního uhlí (přerušení případného </w:t>
      </w:r>
      <w:proofErr w:type="spellStart"/>
      <w:r w:rsidRPr="004F7710">
        <w:rPr>
          <w:szCs w:val="22"/>
        </w:rPr>
        <w:t>enterohepatálního</w:t>
      </w:r>
      <w:proofErr w:type="spellEnd"/>
      <w:r w:rsidRPr="004F7710">
        <w:rPr>
          <w:szCs w:val="22"/>
        </w:rPr>
        <w:t xml:space="preserve"> oběhu), acidifikace moči a forsírovaná diuréza.</w:t>
      </w:r>
    </w:p>
    <w:p w14:paraId="3F08F2CA" w14:textId="77777777" w:rsidR="00466205" w:rsidRPr="004F7710" w:rsidRDefault="00466205">
      <w:pPr>
        <w:pStyle w:val="BodyText2"/>
        <w:tabs>
          <w:tab w:val="left" w:pos="567"/>
        </w:tabs>
        <w:jc w:val="left"/>
        <w:rPr>
          <w:szCs w:val="22"/>
        </w:rPr>
      </w:pPr>
    </w:p>
    <w:p w14:paraId="5556F4D7" w14:textId="77777777" w:rsidR="00466205" w:rsidRPr="004F7710" w:rsidRDefault="00466205">
      <w:pPr>
        <w:pStyle w:val="BodyText2"/>
        <w:tabs>
          <w:tab w:val="left" w:pos="567"/>
        </w:tabs>
        <w:jc w:val="left"/>
        <w:rPr>
          <w:szCs w:val="22"/>
        </w:rPr>
      </w:pPr>
      <w:r w:rsidRPr="004F7710">
        <w:rPr>
          <w:szCs w:val="22"/>
        </w:rPr>
        <w:t>Pokud se projeví známky a příznaky nadměrné stimulace centrálního nervového systému (CNS), měla by být pečlivě zvážena symptomatická léčba.</w:t>
      </w:r>
    </w:p>
    <w:p w14:paraId="03FBC48F" w14:textId="77777777" w:rsidR="00466205" w:rsidRPr="004F7710" w:rsidRDefault="00466205">
      <w:pPr>
        <w:pStyle w:val="BodyText2"/>
        <w:rPr>
          <w:szCs w:val="22"/>
        </w:rPr>
      </w:pPr>
    </w:p>
    <w:p w14:paraId="6CB05D5D" w14:textId="77777777" w:rsidR="00466205" w:rsidRPr="004F7710" w:rsidRDefault="00466205">
      <w:pPr>
        <w:pStyle w:val="BodyText2"/>
        <w:rPr>
          <w:b/>
          <w:szCs w:val="22"/>
        </w:rPr>
      </w:pPr>
      <w:r w:rsidRPr="004F7710">
        <w:rPr>
          <w:szCs w:val="22"/>
        </w:rPr>
        <w:t xml:space="preserve"> </w:t>
      </w:r>
    </w:p>
    <w:p w14:paraId="44FABA90" w14:textId="77777777" w:rsidR="00466205" w:rsidRPr="004F7710" w:rsidRDefault="00466205">
      <w:pPr>
        <w:tabs>
          <w:tab w:val="left" w:pos="567"/>
        </w:tabs>
        <w:rPr>
          <w:b/>
          <w:caps/>
          <w:sz w:val="22"/>
          <w:szCs w:val="22"/>
        </w:rPr>
      </w:pPr>
      <w:r w:rsidRPr="004F7710">
        <w:rPr>
          <w:b/>
          <w:caps/>
          <w:sz w:val="22"/>
          <w:szCs w:val="22"/>
        </w:rPr>
        <w:t>5.</w:t>
      </w:r>
      <w:r w:rsidRPr="004F7710">
        <w:rPr>
          <w:b/>
          <w:caps/>
          <w:sz w:val="22"/>
          <w:szCs w:val="22"/>
        </w:rPr>
        <w:tab/>
        <w:t>FARMAKOLOGICKÉ VLASTNOSTI</w:t>
      </w:r>
    </w:p>
    <w:p w14:paraId="61D3F0DD" w14:textId="77777777" w:rsidR="00466205" w:rsidRPr="004F7710" w:rsidRDefault="00466205">
      <w:pPr>
        <w:tabs>
          <w:tab w:val="left" w:pos="567"/>
        </w:tabs>
        <w:rPr>
          <w:b/>
          <w:caps/>
          <w:sz w:val="22"/>
          <w:szCs w:val="22"/>
        </w:rPr>
      </w:pPr>
    </w:p>
    <w:p w14:paraId="1ACC443A" w14:textId="77777777" w:rsidR="00466205" w:rsidRPr="004F7710" w:rsidRDefault="00466205">
      <w:pPr>
        <w:tabs>
          <w:tab w:val="left" w:pos="567"/>
        </w:tabs>
        <w:rPr>
          <w:b/>
          <w:sz w:val="22"/>
          <w:szCs w:val="22"/>
        </w:rPr>
      </w:pPr>
      <w:r w:rsidRPr="004F7710">
        <w:rPr>
          <w:b/>
          <w:caps/>
          <w:sz w:val="22"/>
          <w:szCs w:val="22"/>
        </w:rPr>
        <w:t>5.1</w:t>
      </w:r>
      <w:r w:rsidRPr="004F7710">
        <w:rPr>
          <w:b/>
          <w:caps/>
          <w:sz w:val="22"/>
          <w:szCs w:val="22"/>
        </w:rPr>
        <w:tab/>
      </w:r>
      <w:r w:rsidRPr="004F7710">
        <w:rPr>
          <w:b/>
          <w:sz w:val="22"/>
          <w:szCs w:val="22"/>
        </w:rPr>
        <w:t>Farmakodynamické vlastnosti</w:t>
      </w:r>
    </w:p>
    <w:p w14:paraId="296214CD" w14:textId="77777777" w:rsidR="00466205" w:rsidRPr="004F7710" w:rsidRDefault="00466205">
      <w:pPr>
        <w:tabs>
          <w:tab w:val="left" w:pos="567"/>
        </w:tabs>
        <w:ind w:left="539" w:hanging="539"/>
        <w:rPr>
          <w:iCs/>
          <w:sz w:val="22"/>
          <w:szCs w:val="22"/>
        </w:rPr>
      </w:pPr>
    </w:p>
    <w:p w14:paraId="32C4CB00" w14:textId="77777777" w:rsidR="00466205" w:rsidRPr="004F7710" w:rsidRDefault="00466205">
      <w:pPr>
        <w:tabs>
          <w:tab w:val="left" w:pos="567"/>
        </w:tabs>
        <w:ind w:left="539" w:hanging="539"/>
        <w:rPr>
          <w:i/>
          <w:sz w:val="22"/>
          <w:szCs w:val="22"/>
        </w:rPr>
      </w:pPr>
      <w:r w:rsidRPr="004F7710">
        <w:rPr>
          <w:iCs/>
          <w:sz w:val="22"/>
          <w:szCs w:val="22"/>
        </w:rPr>
        <w:t>Farmakoterapeutická skupina:</w:t>
      </w:r>
      <w:r w:rsidRPr="004F7710">
        <w:rPr>
          <w:i/>
          <w:sz w:val="22"/>
          <w:szCs w:val="22"/>
        </w:rPr>
        <w:t xml:space="preserve"> </w:t>
      </w:r>
      <w:proofErr w:type="spellStart"/>
      <w:r w:rsidRPr="004F7710">
        <w:rPr>
          <w:sz w:val="22"/>
          <w:szCs w:val="22"/>
        </w:rPr>
        <w:t>Psychoanaleptika</w:t>
      </w:r>
      <w:proofErr w:type="spellEnd"/>
      <w:r w:rsidRPr="004F7710">
        <w:rPr>
          <w:sz w:val="22"/>
          <w:szCs w:val="22"/>
        </w:rPr>
        <w:t>. Ostatní léky proti demenci, ATC kód: N06DX01</w:t>
      </w:r>
      <w:r w:rsidRPr="004F7710">
        <w:rPr>
          <w:i/>
          <w:sz w:val="22"/>
          <w:szCs w:val="22"/>
        </w:rPr>
        <w:t xml:space="preserve"> </w:t>
      </w:r>
    </w:p>
    <w:p w14:paraId="42AC8043" w14:textId="77777777" w:rsidR="00466205" w:rsidRPr="00E73EFB" w:rsidRDefault="00466205">
      <w:pPr>
        <w:pStyle w:val="BodyText3"/>
        <w:tabs>
          <w:tab w:val="left" w:pos="567"/>
        </w:tabs>
        <w:jc w:val="left"/>
        <w:rPr>
          <w:sz w:val="22"/>
          <w:szCs w:val="22"/>
        </w:rPr>
      </w:pPr>
    </w:p>
    <w:p w14:paraId="6EC16C32" w14:textId="77777777" w:rsidR="00466205" w:rsidRPr="00E73EFB" w:rsidRDefault="00466205">
      <w:pPr>
        <w:pStyle w:val="BodyText3"/>
        <w:tabs>
          <w:tab w:val="left" w:pos="567"/>
        </w:tabs>
        <w:jc w:val="left"/>
        <w:rPr>
          <w:sz w:val="22"/>
          <w:szCs w:val="22"/>
        </w:rPr>
      </w:pPr>
      <w:r w:rsidRPr="00E73EFB">
        <w:rPr>
          <w:sz w:val="22"/>
          <w:szCs w:val="22"/>
        </w:rPr>
        <w:t xml:space="preserve">Přibývají důkazy, že narušená činnost </w:t>
      </w:r>
      <w:proofErr w:type="spellStart"/>
      <w:r w:rsidRPr="00E73EFB">
        <w:rPr>
          <w:sz w:val="22"/>
          <w:szCs w:val="22"/>
        </w:rPr>
        <w:t>glutamátergní</w:t>
      </w:r>
      <w:proofErr w:type="spellEnd"/>
      <w:r w:rsidRPr="00E73EFB">
        <w:rPr>
          <w:sz w:val="22"/>
          <w:szCs w:val="22"/>
        </w:rPr>
        <w:t xml:space="preserve"> </w:t>
      </w:r>
      <w:proofErr w:type="spellStart"/>
      <w:r w:rsidRPr="00E73EFB">
        <w:rPr>
          <w:sz w:val="22"/>
          <w:szCs w:val="22"/>
        </w:rPr>
        <w:t>neurotransmise</w:t>
      </w:r>
      <w:proofErr w:type="spellEnd"/>
      <w:r w:rsidRPr="00E73EFB">
        <w:rPr>
          <w:sz w:val="22"/>
          <w:szCs w:val="22"/>
        </w:rPr>
        <w:t>, zvláště na NMDA receptorech, přispívá k projevu příznaků a postupné progresi onemocnění v neurodegenerativní demenci.</w:t>
      </w:r>
    </w:p>
    <w:p w14:paraId="0D609C8C" w14:textId="77777777" w:rsidR="00466205" w:rsidRPr="004F7710" w:rsidRDefault="00466205">
      <w:pPr>
        <w:tabs>
          <w:tab w:val="left" w:pos="567"/>
        </w:tabs>
        <w:rPr>
          <w:sz w:val="22"/>
          <w:szCs w:val="22"/>
        </w:rPr>
      </w:pPr>
    </w:p>
    <w:p w14:paraId="4E626D5E" w14:textId="77777777" w:rsidR="00466205" w:rsidRPr="004F7710" w:rsidRDefault="00466205">
      <w:pPr>
        <w:tabs>
          <w:tab w:val="left" w:pos="567"/>
        </w:tabs>
        <w:rPr>
          <w:sz w:val="22"/>
          <w:szCs w:val="22"/>
        </w:rPr>
      </w:pPr>
      <w:proofErr w:type="spellStart"/>
      <w:r w:rsidRPr="004F7710">
        <w:rPr>
          <w:sz w:val="22"/>
          <w:szCs w:val="22"/>
        </w:rPr>
        <w:t>Memantin</w:t>
      </w:r>
      <w:proofErr w:type="spellEnd"/>
      <w:r w:rsidRPr="004F7710">
        <w:rPr>
          <w:sz w:val="22"/>
          <w:szCs w:val="22"/>
        </w:rPr>
        <w:t xml:space="preserve"> je nekompetitivní antagonista receptorů NMDA, závislý na napětí, se středně silnou afinitou. Upravuje účinky patologicky zvýšené excitačně působící hladiny glutamátu, která může vést k dysfunkci neuronů.   </w:t>
      </w:r>
    </w:p>
    <w:p w14:paraId="310A8611" w14:textId="77777777" w:rsidR="00466205" w:rsidRPr="004F7710" w:rsidRDefault="00466205">
      <w:pPr>
        <w:tabs>
          <w:tab w:val="left" w:pos="567"/>
        </w:tabs>
        <w:rPr>
          <w:i/>
          <w:sz w:val="22"/>
          <w:szCs w:val="22"/>
        </w:rPr>
      </w:pPr>
    </w:p>
    <w:p w14:paraId="7BC6089F" w14:textId="77777777" w:rsidR="00466205" w:rsidRPr="004F7710" w:rsidRDefault="00466205">
      <w:pPr>
        <w:tabs>
          <w:tab w:val="left" w:pos="567"/>
        </w:tabs>
        <w:rPr>
          <w:i/>
          <w:sz w:val="22"/>
          <w:szCs w:val="22"/>
        </w:rPr>
      </w:pPr>
      <w:r w:rsidRPr="004F7710">
        <w:rPr>
          <w:sz w:val="22"/>
          <w:szCs w:val="22"/>
          <w:u w:val="single"/>
        </w:rPr>
        <w:t>Klinické studie</w:t>
      </w:r>
    </w:p>
    <w:p w14:paraId="7745C2C8" w14:textId="77777777" w:rsidR="00466205" w:rsidRPr="004F7710" w:rsidRDefault="00466205">
      <w:pPr>
        <w:tabs>
          <w:tab w:val="left" w:pos="567"/>
        </w:tabs>
        <w:rPr>
          <w:sz w:val="22"/>
          <w:szCs w:val="22"/>
        </w:rPr>
      </w:pPr>
      <w:r w:rsidRPr="004F7710">
        <w:rPr>
          <w:sz w:val="22"/>
          <w:szCs w:val="22"/>
        </w:rPr>
        <w:t xml:space="preserve">Do stěžejní klinické studie </w:t>
      </w:r>
      <w:proofErr w:type="spellStart"/>
      <w:r w:rsidRPr="004F7710">
        <w:rPr>
          <w:sz w:val="22"/>
          <w:szCs w:val="22"/>
        </w:rPr>
        <w:t>monoterapie</w:t>
      </w:r>
      <w:proofErr w:type="spellEnd"/>
      <w:r w:rsidRPr="004F7710">
        <w:rPr>
          <w:sz w:val="22"/>
          <w:szCs w:val="22"/>
        </w:rPr>
        <w:t xml:space="preserve"> </w:t>
      </w:r>
      <w:proofErr w:type="spellStart"/>
      <w:r w:rsidRPr="004F7710">
        <w:rPr>
          <w:sz w:val="22"/>
          <w:szCs w:val="22"/>
        </w:rPr>
        <w:t>memantinem</w:t>
      </w:r>
      <w:proofErr w:type="spellEnd"/>
      <w:r w:rsidRPr="004F7710">
        <w:rPr>
          <w:sz w:val="22"/>
          <w:szCs w:val="22"/>
        </w:rPr>
        <w:t xml:space="preserve"> bylo zahrnuto 252 ambulantních pacientů se střední až těžkou formou Alzheimerovy choroby (celkové skóre Mini </w:t>
      </w:r>
      <w:proofErr w:type="spellStart"/>
      <w:r w:rsidRPr="004F7710">
        <w:rPr>
          <w:sz w:val="22"/>
          <w:szCs w:val="22"/>
        </w:rPr>
        <w:t>Mental</w:t>
      </w:r>
      <w:proofErr w:type="spellEnd"/>
      <w:r w:rsidRPr="004F7710">
        <w:rPr>
          <w:sz w:val="22"/>
          <w:szCs w:val="22"/>
        </w:rPr>
        <w:t xml:space="preserve"> </w:t>
      </w:r>
      <w:proofErr w:type="spellStart"/>
      <w:r w:rsidRPr="004F7710">
        <w:rPr>
          <w:sz w:val="22"/>
          <w:szCs w:val="22"/>
        </w:rPr>
        <w:t>State</w:t>
      </w:r>
      <w:proofErr w:type="spellEnd"/>
      <w:r w:rsidRPr="004F7710">
        <w:rPr>
          <w:sz w:val="22"/>
          <w:szCs w:val="22"/>
        </w:rPr>
        <w:t xml:space="preserve"> </w:t>
      </w:r>
      <w:proofErr w:type="spellStart"/>
      <w:proofErr w:type="gramStart"/>
      <w:r w:rsidRPr="004F7710">
        <w:rPr>
          <w:sz w:val="22"/>
          <w:szCs w:val="22"/>
        </w:rPr>
        <w:t>Examination</w:t>
      </w:r>
      <w:proofErr w:type="spellEnd"/>
      <w:r w:rsidRPr="004F7710">
        <w:rPr>
          <w:sz w:val="22"/>
          <w:szCs w:val="22"/>
        </w:rPr>
        <w:t xml:space="preserve"> - MMSE</w:t>
      </w:r>
      <w:proofErr w:type="gramEnd"/>
      <w:r w:rsidRPr="004F7710">
        <w:rPr>
          <w:sz w:val="22"/>
          <w:szCs w:val="22"/>
        </w:rPr>
        <w:t xml:space="preserve"> před léčbou </w:t>
      </w:r>
      <w:proofErr w:type="gramStart"/>
      <w:r w:rsidRPr="004F7710">
        <w:rPr>
          <w:sz w:val="22"/>
          <w:szCs w:val="22"/>
        </w:rPr>
        <w:t>3 – 14</w:t>
      </w:r>
      <w:proofErr w:type="gramEnd"/>
      <w:r w:rsidRPr="004F7710">
        <w:rPr>
          <w:sz w:val="22"/>
          <w:szCs w:val="22"/>
        </w:rPr>
        <w:t xml:space="preserve">). Studie prokázala příznivý vliv 6měsíční léčby </w:t>
      </w:r>
      <w:proofErr w:type="spellStart"/>
      <w:r w:rsidRPr="004F7710">
        <w:rPr>
          <w:sz w:val="22"/>
          <w:szCs w:val="22"/>
        </w:rPr>
        <w:t>memantinem</w:t>
      </w:r>
      <w:proofErr w:type="spellEnd"/>
      <w:r w:rsidRPr="004F7710">
        <w:rPr>
          <w:sz w:val="22"/>
          <w:szCs w:val="22"/>
        </w:rPr>
        <w:t xml:space="preserve"> ve srovnání s placebem (analýza pozorovaných případů dle </w:t>
      </w:r>
      <w:proofErr w:type="spellStart"/>
      <w:r w:rsidRPr="004F7710">
        <w:rPr>
          <w:sz w:val="22"/>
          <w:szCs w:val="22"/>
        </w:rPr>
        <w:t>Clinician´s</w:t>
      </w:r>
      <w:proofErr w:type="spellEnd"/>
      <w:r w:rsidRPr="004F7710">
        <w:rPr>
          <w:sz w:val="22"/>
          <w:szCs w:val="22"/>
        </w:rPr>
        <w:t xml:space="preserve"> Interview </w:t>
      </w:r>
      <w:proofErr w:type="spellStart"/>
      <w:r w:rsidRPr="004F7710">
        <w:rPr>
          <w:sz w:val="22"/>
          <w:szCs w:val="22"/>
        </w:rPr>
        <w:t>Based</w:t>
      </w:r>
      <w:proofErr w:type="spellEnd"/>
      <w:r w:rsidRPr="004F7710">
        <w:rPr>
          <w:sz w:val="22"/>
          <w:szCs w:val="22"/>
        </w:rPr>
        <w:t xml:space="preserve"> </w:t>
      </w:r>
      <w:proofErr w:type="spellStart"/>
      <w:r w:rsidRPr="004F7710">
        <w:rPr>
          <w:sz w:val="22"/>
          <w:szCs w:val="22"/>
        </w:rPr>
        <w:t>Impression</w:t>
      </w:r>
      <w:proofErr w:type="spellEnd"/>
      <w:r w:rsidRPr="004F7710">
        <w:rPr>
          <w:sz w:val="22"/>
          <w:szCs w:val="22"/>
        </w:rPr>
        <w:t xml:space="preserve"> </w:t>
      </w:r>
      <w:proofErr w:type="spellStart"/>
      <w:r w:rsidRPr="004F7710">
        <w:rPr>
          <w:sz w:val="22"/>
          <w:szCs w:val="22"/>
        </w:rPr>
        <w:t>of</w:t>
      </w:r>
      <w:proofErr w:type="spellEnd"/>
      <w:r w:rsidRPr="004F7710">
        <w:rPr>
          <w:sz w:val="22"/>
          <w:szCs w:val="22"/>
        </w:rPr>
        <w:t xml:space="preserve"> Change (CIBIC-plus): p=0,025; </w:t>
      </w:r>
      <w:proofErr w:type="spellStart"/>
      <w:r w:rsidRPr="004F7710">
        <w:rPr>
          <w:sz w:val="22"/>
          <w:szCs w:val="22"/>
        </w:rPr>
        <w:t>Alzheimer´s</w:t>
      </w:r>
      <w:proofErr w:type="spellEnd"/>
      <w:r w:rsidRPr="004F7710">
        <w:rPr>
          <w:sz w:val="22"/>
          <w:szCs w:val="22"/>
        </w:rPr>
        <w:t xml:space="preserve"> </w:t>
      </w:r>
      <w:proofErr w:type="spellStart"/>
      <w:r w:rsidRPr="004F7710">
        <w:rPr>
          <w:sz w:val="22"/>
          <w:szCs w:val="22"/>
        </w:rPr>
        <w:t>Disease</w:t>
      </w:r>
      <w:proofErr w:type="spellEnd"/>
      <w:r w:rsidRPr="004F7710">
        <w:rPr>
          <w:sz w:val="22"/>
          <w:szCs w:val="22"/>
        </w:rPr>
        <w:t xml:space="preserve"> </w:t>
      </w:r>
      <w:proofErr w:type="spellStart"/>
      <w:r w:rsidRPr="004F7710">
        <w:rPr>
          <w:sz w:val="22"/>
          <w:szCs w:val="22"/>
        </w:rPr>
        <w:t>Cooperative</w:t>
      </w:r>
      <w:proofErr w:type="spellEnd"/>
      <w:r w:rsidRPr="004F7710">
        <w:rPr>
          <w:sz w:val="22"/>
          <w:szCs w:val="22"/>
        </w:rPr>
        <w:t xml:space="preserve"> Study – </w:t>
      </w:r>
      <w:proofErr w:type="spellStart"/>
      <w:r w:rsidRPr="004F7710">
        <w:rPr>
          <w:sz w:val="22"/>
          <w:szCs w:val="22"/>
        </w:rPr>
        <w:t>Activities</w:t>
      </w:r>
      <w:proofErr w:type="spellEnd"/>
      <w:r w:rsidRPr="004F7710">
        <w:rPr>
          <w:sz w:val="22"/>
          <w:szCs w:val="22"/>
        </w:rPr>
        <w:t xml:space="preserve"> </w:t>
      </w:r>
      <w:proofErr w:type="spellStart"/>
      <w:r w:rsidRPr="004F7710">
        <w:rPr>
          <w:sz w:val="22"/>
          <w:szCs w:val="22"/>
        </w:rPr>
        <w:t>of</w:t>
      </w:r>
      <w:proofErr w:type="spellEnd"/>
      <w:r w:rsidRPr="004F7710">
        <w:rPr>
          <w:sz w:val="22"/>
          <w:szCs w:val="22"/>
        </w:rPr>
        <w:t xml:space="preserve"> </w:t>
      </w:r>
      <w:proofErr w:type="spellStart"/>
      <w:r w:rsidRPr="004F7710">
        <w:rPr>
          <w:sz w:val="22"/>
          <w:szCs w:val="22"/>
        </w:rPr>
        <w:t>Daily</w:t>
      </w:r>
      <w:proofErr w:type="spellEnd"/>
      <w:r w:rsidRPr="004F7710">
        <w:rPr>
          <w:sz w:val="22"/>
          <w:szCs w:val="22"/>
        </w:rPr>
        <w:t xml:space="preserve"> </w:t>
      </w:r>
      <w:proofErr w:type="spellStart"/>
      <w:r w:rsidRPr="004F7710">
        <w:rPr>
          <w:sz w:val="22"/>
          <w:szCs w:val="22"/>
        </w:rPr>
        <w:t>Living</w:t>
      </w:r>
      <w:proofErr w:type="spellEnd"/>
      <w:r w:rsidRPr="004F7710">
        <w:rPr>
          <w:sz w:val="22"/>
          <w:szCs w:val="22"/>
        </w:rPr>
        <w:t xml:space="preserve"> (ADCS-</w:t>
      </w:r>
      <w:proofErr w:type="spellStart"/>
      <w:r w:rsidRPr="004F7710">
        <w:rPr>
          <w:sz w:val="22"/>
          <w:szCs w:val="22"/>
        </w:rPr>
        <w:t>ADLsev</w:t>
      </w:r>
      <w:proofErr w:type="spellEnd"/>
      <w:r w:rsidRPr="004F7710">
        <w:rPr>
          <w:sz w:val="22"/>
          <w:szCs w:val="22"/>
        </w:rPr>
        <w:t xml:space="preserve">): p=0,003; Severe </w:t>
      </w:r>
      <w:proofErr w:type="spellStart"/>
      <w:r w:rsidRPr="004F7710">
        <w:rPr>
          <w:sz w:val="22"/>
          <w:szCs w:val="22"/>
        </w:rPr>
        <w:t>Impairment</w:t>
      </w:r>
      <w:proofErr w:type="spellEnd"/>
      <w:r w:rsidRPr="004F7710">
        <w:rPr>
          <w:sz w:val="22"/>
          <w:szCs w:val="22"/>
        </w:rPr>
        <w:t xml:space="preserve"> </w:t>
      </w:r>
      <w:proofErr w:type="spellStart"/>
      <w:r w:rsidRPr="004F7710">
        <w:rPr>
          <w:sz w:val="22"/>
          <w:szCs w:val="22"/>
        </w:rPr>
        <w:t>Battery</w:t>
      </w:r>
      <w:proofErr w:type="spellEnd"/>
      <w:r w:rsidRPr="004F7710">
        <w:rPr>
          <w:sz w:val="22"/>
          <w:szCs w:val="22"/>
        </w:rPr>
        <w:t xml:space="preserve"> (SIB): p=0,002).</w:t>
      </w:r>
    </w:p>
    <w:p w14:paraId="4A4E58C9" w14:textId="77777777" w:rsidR="00466205" w:rsidRPr="004F7710" w:rsidRDefault="00466205">
      <w:pPr>
        <w:tabs>
          <w:tab w:val="left" w:pos="567"/>
        </w:tabs>
        <w:rPr>
          <w:sz w:val="22"/>
          <w:szCs w:val="22"/>
        </w:rPr>
      </w:pPr>
    </w:p>
    <w:p w14:paraId="3AB0E0AD" w14:textId="77777777" w:rsidR="00466205" w:rsidRPr="004F7710" w:rsidRDefault="00466205">
      <w:pPr>
        <w:tabs>
          <w:tab w:val="left" w:pos="567"/>
        </w:tabs>
        <w:rPr>
          <w:sz w:val="22"/>
          <w:szCs w:val="22"/>
        </w:rPr>
      </w:pPr>
      <w:r w:rsidRPr="004F7710">
        <w:rPr>
          <w:sz w:val="22"/>
          <w:szCs w:val="22"/>
        </w:rPr>
        <w:t xml:space="preserve">Do stěžejní klinické studie léčby pacientů s mírnou až střední formou Alzheimerovy choroby (celkové skóre MMSE před léčbou 10-22) </w:t>
      </w:r>
      <w:proofErr w:type="spellStart"/>
      <w:r w:rsidRPr="004F7710">
        <w:rPr>
          <w:sz w:val="22"/>
          <w:szCs w:val="22"/>
        </w:rPr>
        <w:t>monoterapií</w:t>
      </w:r>
      <w:proofErr w:type="spellEnd"/>
      <w:r w:rsidRPr="004F7710">
        <w:rPr>
          <w:sz w:val="22"/>
          <w:szCs w:val="22"/>
        </w:rPr>
        <w:t xml:space="preserve"> </w:t>
      </w:r>
      <w:proofErr w:type="spellStart"/>
      <w:r w:rsidRPr="004F7710">
        <w:rPr>
          <w:sz w:val="22"/>
          <w:szCs w:val="22"/>
        </w:rPr>
        <w:t>memantinem</w:t>
      </w:r>
      <w:proofErr w:type="spellEnd"/>
      <w:r w:rsidRPr="004F7710">
        <w:rPr>
          <w:sz w:val="22"/>
          <w:szCs w:val="22"/>
        </w:rPr>
        <w:t xml:space="preserve"> bylo zahrnuto 403 pacientů. Pacienti léčení </w:t>
      </w:r>
      <w:proofErr w:type="spellStart"/>
      <w:r w:rsidRPr="004F7710">
        <w:rPr>
          <w:sz w:val="22"/>
          <w:szCs w:val="22"/>
        </w:rPr>
        <w:t>memantinem</w:t>
      </w:r>
      <w:proofErr w:type="spellEnd"/>
      <w:r w:rsidRPr="004F7710">
        <w:rPr>
          <w:sz w:val="22"/>
          <w:szCs w:val="22"/>
        </w:rPr>
        <w:t xml:space="preserve"> vykazovali statisticky významně lepší účinek oproti pacientům užívajícím placebo na primární cílové parametry ve 24. týdnu </w:t>
      </w:r>
      <w:r w:rsidRPr="004F7710">
        <w:rPr>
          <w:iCs/>
          <w:color w:val="000000"/>
          <w:sz w:val="22"/>
          <w:szCs w:val="22"/>
        </w:rPr>
        <w:t xml:space="preserve">(Last </w:t>
      </w:r>
      <w:proofErr w:type="spellStart"/>
      <w:r w:rsidRPr="004F7710">
        <w:rPr>
          <w:iCs/>
          <w:color w:val="000000"/>
          <w:sz w:val="22"/>
          <w:szCs w:val="22"/>
        </w:rPr>
        <w:t>Observation</w:t>
      </w:r>
      <w:proofErr w:type="spellEnd"/>
      <w:r w:rsidRPr="004F7710">
        <w:rPr>
          <w:iCs/>
          <w:color w:val="000000"/>
          <w:sz w:val="22"/>
          <w:szCs w:val="22"/>
        </w:rPr>
        <w:t xml:space="preserve"> </w:t>
      </w:r>
      <w:proofErr w:type="spellStart"/>
      <w:r w:rsidRPr="004F7710">
        <w:rPr>
          <w:iCs/>
          <w:color w:val="000000"/>
          <w:sz w:val="22"/>
          <w:szCs w:val="22"/>
        </w:rPr>
        <w:t>Carried</w:t>
      </w:r>
      <w:proofErr w:type="spellEnd"/>
      <w:r w:rsidRPr="004F7710">
        <w:rPr>
          <w:iCs/>
          <w:color w:val="000000"/>
          <w:sz w:val="22"/>
          <w:szCs w:val="22"/>
        </w:rPr>
        <w:t xml:space="preserve"> Forward, LOCF)</w:t>
      </w:r>
      <w:r w:rsidRPr="004F7710">
        <w:rPr>
          <w:sz w:val="22"/>
          <w:szCs w:val="22"/>
        </w:rPr>
        <w:t xml:space="preserve">: </w:t>
      </w:r>
      <w:proofErr w:type="spellStart"/>
      <w:r w:rsidRPr="004F7710">
        <w:rPr>
          <w:iCs/>
          <w:color w:val="000000"/>
          <w:sz w:val="22"/>
          <w:szCs w:val="22"/>
        </w:rPr>
        <w:t>Alzheimer´s</w:t>
      </w:r>
      <w:proofErr w:type="spellEnd"/>
      <w:r w:rsidRPr="004F7710">
        <w:rPr>
          <w:iCs/>
          <w:color w:val="000000"/>
          <w:sz w:val="22"/>
          <w:szCs w:val="22"/>
        </w:rPr>
        <w:t xml:space="preserve"> </w:t>
      </w:r>
      <w:proofErr w:type="spellStart"/>
      <w:r w:rsidRPr="004F7710">
        <w:rPr>
          <w:iCs/>
          <w:color w:val="000000"/>
          <w:sz w:val="22"/>
          <w:szCs w:val="22"/>
        </w:rPr>
        <w:t>Disease</w:t>
      </w:r>
      <w:proofErr w:type="spellEnd"/>
      <w:r w:rsidRPr="004F7710">
        <w:rPr>
          <w:iCs/>
          <w:color w:val="000000"/>
          <w:sz w:val="22"/>
          <w:szCs w:val="22"/>
        </w:rPr>
        <w:t xml:space="preserve"> </w:t>
      </w:r>
      <w:proofErr w:type="spellStart"/>
      <w:r w:rsidRPr="004F7710">
        <w:rPr>
          <w:iCs/>
          <w:color w:val="000000"/>
          <w:sz w:val="22"/>
          <w:szCs w:val="22"/>
        </w:rPr>
        <w:t>Assessment</w:t>
      </w:r>
      <w:proofErr w:type="spellEnd"/>
      <w:r w:rsidRPr="004F7710">
        <w:rPr>
          <w:iCs/>
          <w:color w:val="000000"/>
          <w:sz w:val="22"/>
          <w:szCs w:val="22"/>
        </w:rPr>
        <w:t xml:space="preserve"> </w:t>
      </w:r>
      <w:proofErr w:type="spellStart"/>
      <w:r w:rsidRPr="004F7710">
        <w:rPr>
          <w:iCs/>
          <w:color w:val="000000"/>
          <w:sz w:val="22"/>
          <w:szCs w:val="22"/>
        </w:rPr>
        <w:t>Scale</w:t>
      </w:r>
      <w:proofErr w:type="spellEnd"/>
      <w:r w:rsidRPr="004F7710">
        <w:rPr>
          <w:iCs/>
          <w:color w:val="000000"/>
          <w:sz w:val="22"/>
          <w:szCs w:val="22"/>
        </w:rPr>
        <w:t xml:space="preserve"> (ADAS-</w:t>
      </w:r>
      <w:proofErr w:type="spellStart"/>
      <w:r w:rsidRPr="004F7710">
        <w:rPr>
          <w:iCs/>
          <w:color w:val="000000"/>
          <w:sz w:val="22"/>
          <w:szCs w:val="22"/>
        </w:rPr>
        <w:t>cog</w:t>
      </w:r>
      <w:proofErr w:type="spellEnd"/>
      <w:r w:rsidRPr="004F7710">
        <w:rPr>
          <w:iCs/>
          <w:color w:val="000000"/>
          <w:sz w:val="22"/>
          <w:szCs w:val="22"/>
        </w:rPr>
        <w:t xml:space="preserve">) </w:t>
      </w:r>
      <w:r w:rsidRPr="004F7710">
        <w:rPr>
          <w:sz w:val="22"/>
          <w:szCs w:val="22"/>
        </w:rPr>
        <w:t xml:space="preserve">(p=0,003) a CIBIC-plus (p=0,004). Do jiné </w:t>
      </w:r>
      <w:proofErr w:type="spellStart"/>
      <w:r w:rsidRPr="004F7710">
        <w:rPr>
          <w:sz w:val="22"/>
          <w:szCs w:val="22"/>
        </w:rPr>
        <w:t>monoterapeutické</w:t>
      </w:r>
      <w:proofErr w:type="spellEnd"/>
      <w:r w:rsidRPr="004F7710">
        <w:rPr>
          <w:sz w:val="22"/>
          <w:szCs w:val="22"/>
        </w:rPr>
        <w:t xml:space="preserve"> studie mírné až střední formy Alzheimerovy choroby bylo náhodně zařazeno 470 pacientů (celkové skóre MMSE před léčbou </w:t>
      </w:r>
      <w:proofErr w:type="gramStart"/>
      <w:r w:rsidRPr="004F7710">
        <w:rPr>
          <w:sz w:val="22"/>
          <w:szCs w:val="22"/>
        </w:rPr>
        <w:t>11 – 23</w:t>
      </w:r>
      <w:proofErr w:type="gramEnd"/>
      <w:r w:rsidRPr="004F7710">
        <w:rPr>
          <w:sz w:val="22"/>
          <w:szCs w:val="22"/>
        </w:rPr>
        <w:t xml:space="preserve">). V prospektivně definované primární analýze nebylo ve 24. týdnu dosaženo statistické významnosti v ovlivnění primárních cílových parametrů účinnosti. </w:t>
      </w:r>
    </w:p>
    <w:p w14:paraId="2EA81588" w14:textId="77777777" w:rsidR="00466205" w:rsidRPr="004F7710" w:rsidRDefault="00466205">
      <w:pPr>
        <w:tabs>
          <w:tab w:val="left" w:pos="567"/>
        </w:tabs>
        <w:rPr>
          <w:sz w:val="22"/>
          <w:szCs w:val="22"/>
        </w:rPr>
      </w:pPr>
    </w:p>
    <w:p w14:paraId="014EBD3B" w14:textId="77777777" w:rsidR="00466205" w:rsidRPr="004F7710" w:rsidRDefault="00466205">
      <w:pPr>
        <w:tabs>
          <w:tab w:val="left" w:pos="567"/>
        </w:tabs>
        <w:rPr>
          <w:sz w:val="22"/>
          <w:szCs w:val="22"/>
        </w:rPr>
      </w:pPr>
      <w:r w:rsidRPr="004F7710">
        <w:rPr>
          <w:sz w:val="22"/>
          <w:szCs w:val="22"/>
        </w:rPr>
        <w:lastRenderedPageBreak/>
        <w:t xml:space="preserve">Metaanalýza 6 placebem kontrolovaných, 6měsíčních studií fáze III se střední až těžkou formou Alzheimerovy choroby (celkové skóre MMSE před léčbou </w:t>
      </w:r>
      <w:proofErr w:type="gramStart"/>
      <w:r w:rsidRPr="004F7710">
        <w:rPr>
          <w:sz w:val="22"/>
          <w:szCs w:val="22"/>
        </w:rPr>
        <w:t>&lt; 20</w:t>
      </w:r>
      <w:proofErr w:type="gramEnd"/>
      <w:r w:rsidRPr="004F7710">
        <w:rPr>
          <w:sz w:val="22"/>
          <w:szCs w:val="22"/>
        </w:rPr>
        <w:t xml:space="preserve">) prokázala statisticky významný příznivý účinek </w:t>
      </w:r>
      <w:proofErr w:type="spellStart"/>
      <w:r w:rsidRPr="004F7710">
        <w:rPr>
          <w:sz w:val="22"/>
          <w:szCs w:val="22"/>
        </w:rPr>
        <w:t>memantinu</w:t>
      </w:r>
      <w:proofErr w:type="spellEnd"/>
      <w:r w:rsidRPr="004F7710">
        <w:rPr>
          <w:sz w:val="22"/>
          <w:szCs w:val="22"/>
        </w:rPr>
        <w:t xml:space="preserve"> ve třech oblastech: kognitivní, celkové a funkční; přičemž v meta-analýze byli zahrnuti pacienti léčeni pouze </w:t>
      </w:r>
      <w:proofErr w:type="spellStart"/>
      <w:r w:rsidRPr="004F7710">
        <w:rPr>
          <w:sz w:val="22"/>
          <w:szCs w:val="22"/>
        </w:rPr>
        <w:t>memantinem</w:t>
      </w:r>
      <w:proofErr w:type="spellEnd"/>
      <w:r w:rsidRPr="004F7710">
        <w:rPr>
          <w:sz w:val="22"/>
          <w:szCs w:val="22"/>
        </w:rPr>
        <w:t xml:space="preserve"> nebo současně stabilní dávkou inhibitorů </w:t>
      </w:r>
      <w:proofErr w:type="spellStart"/>
      <w:r w:rsidRPr="004F7710">
        <w:rPr>
          <w:sz w:val="22"/>
          <w:szCs w:val="22"/>
        </w:rPr>
        <w:t>acetylcholinesterázy</w:t>
      </w:r>
      <w:proofErr w:type="spellEnd"/>
      <w:r w:rsidRPr="004F7710">
        <w:rPr>
          <w:sz w:val="22"/>
          <w:szCs w:val="22"/>
        </w:rPr>
        <w:t xml:space="preserve">. Pokud u pacientů docházelo ke zhoršení ve všech třech oblastech, výsledky ukázaly statisticky významný rozdíl účinku; ke zhoršení ve všech třech oblastech docházelo dvakrát častěji u pacientů užívajících placebo ve srovnání s pacienty léčenými </w:t>
      </w:r>
      <w:proofErr w:type="spellStart"/>
      <w:r w:rsidRPr="004F7710">
        <w:rPr>
          <w:sz w:val="22"/>
          <w:szCs w:val="22"/>
        </w:rPr>
        <w:t>memantinem</w:t>
      </w:r>
      <w:proofErr w:type="spellEnd"/>
      <w:r w:rsidRPr="004F7710">
        <w:rPr>
          <w:sz w:val="22"/>
          <w:szCs w:val="22"/>
        </w:rPr>
        <w:t>, který působí preventivně proti zhoršení (</w:t>
      </w:r>
      <w:proofErr w:type="gramStart"/>
      <w:r w:rsidRPr="004F7710">
        <w:rPr>
          <w:sz w:val="22"/>
          <w:szCs w:val="22"/>
        </w:rPr>
        <w:t>21%</w:t>
      </w:r>
      <w:proofErr w:type="gramEnd"/>
      <w:r w:rsidRPr="004F7710">
        <w:rPr>
          <w:sz w:val="22"/>
          <w:szCs w:val="22"/>
        </w:rPr>
        <w:t xml:space="preserve"> v porovnání s </w:t>
      </w:r>
      <w:proofErr w:type="gramStart"/>
      <w:r w:rsidRPr="004F7710">
        <w:rPr>
          <w:sz w:val="22"/>
          <w:szCs w:val="22"/>
        </w:rPr>
        <w:t>11%</w:t>
      </w:r>
      <w:proofErr w:type="gramEnd"/>
      <w:r w:rsidRPr="004F7710">
        <w:rPr>
          <w:sz w:val="22"/>
          <w:szCs w:val="22"/>
        </w:rPr>
        <w:t xml:space="preserve">, </w:t>
      </w:r>
      <w:proofErr w:type="gramStart"/>
      <w:r w:rsidRPr="004F7710">
        <w:rPr>
          <w:sz w:val="22"/>
          <w:szCs w:val="22"/>
        </w:rPr>
        <w:t>p&lt;</w:t>
      </w:r>
      <w:proofErr w:type="gramEnd"/>
      <w:r w:rsidRPr="004F7710">
        <w:rPr>
          <w:sz w:val="22"/>
          <w:szCs w:val="22"/>
        </w:rPr>
        <w:t>0,0001).</w:t>
      </w:r>
    </w:p>
    <w:p w14:paraId="44BE2419" w14:textId="77777777" w:rsidR="00466205" w:rsidRPr="004F7710" w:rsidRDefault="00466205">
      <w:pPr>
        <w:tabs>
          <w:tab w:val="left" w:pos="567"/>
        </w:tabs>
        <w:rPr>
          <w:i/>
          <w:sz w:val="22"/>
          <w:szCs w:val="22"/>
        </w:rPr>
      </w:pPr>
    </w:p>
    <w:p w14:paraId="4D7BBE9B" w14:textId="77777777" w:rsidR="00466205" w:rsidRPr="004F7710" w:rsidRDefault="00466205">
      <w:pPr>
        <w:tabs>
          <w:tab w:val="left" w:pos="567"/>
        </w:tabs>
        <w:rPr>
          <w:b/>
          <w:sz w:val="22"/>
          <w:szCs w:val="22"/>
        </w:rPr>
      </w:pPr>
      <w:r w:rsidRPr="004F7710">
        <w:rPr>
          <w:b/>
          <w:sz w:val="22"/>
          <w:szCs w:val="22"/>
        </w:rPr>
        <w:t>5.2</w:t>
      </w:r>
      <w:r w:rsidRPr="004F7710">
        <w:rPr>
          <w:b/>
          <w:sz w:val="22"/>
          <w:szCs w:val="22"/>
        </w:rPr>
        <w:tab/>
        <w:t xml:space="preserve">Farmakokinetické vlastnosti </w:t>
      </w:r>
    </w:p>
    <w:p w14:paraId="1F4C185A" w14:textId="77777777" w:rsidR="00466205" w:rsidRPr="004F7710" w:rsidRDefault="00466205">
      <w:pPr>
        <w:tabs>
          <w:tab w:val="left" w:pos="567"/>
        </w:tabs>
        <w:jc w:val="both"/>
        <w:rPr>
          <w:i/>
          <w:sz w:val="22"/>
          <w:szCs w:val="22"/>
        </w:rPr>
      </w:pPr>
    </w:p>
    <w:p w14:paraId="454EF895" w14:textId="77777777" w:rsidR="00466205" w:rsidRPr="004F7710" w:rsidRDefault="00466205">
      <w:pPr>
        <w:tabs>
          <w:tab w:val="left" w:pos="567"/>
        </w:tabs>
        <w:rPr>
          <w:sz w:val="22"/>
          <w:szCs w:val="22"/>
        </w:rPr>
      </w:pPr>
      <w:r w:rsidRPr="004F7710">
        <w:rPr>
          <w:sz w:val="22"/>
          <w:szCs w:val="22"/>
          <w:u w:val="single"/>
        </w:rPr>
        <w:t>Absorpce</w:t>
      </w:r>
    </w:p>
    <w:p w14:paraId="01A33557" w14:textId="77777777" w:rsidR="00466205" w:rsidRPr="004F7710" w:rsidRDefault="00466205">
      <w:pPr>
        <w:tabs>
          <w:tab w:val="left" w:pos="567"/>
        </w:tabs>
        <w:rPr>
          <w:sz w:val="22"/>
          <w:szCs w:val="22"/>
        </w:rPr>
      </w:pPr>
      <w:proofErr w:type="spellStart"/>
      <w:r w:rsidRPr="004F7710">
        <w:rPr>
          <w:sz w:val="22"/>
          <w:szCs w:val="22"/>
        </w:rPr>
        <w:t>Memantin</w:t>
      </w:r>
      <w:proofErr w:type="spellEnd"/>
      <w:r w:rsidRPr="004F7710">
        <w:rPr>
          <w:sz w:val="22"/>
          <w:szCs w:val="22"/>
        </w:rPr>
        <w:t xml:space="preserve"> má absolutní biologickou dostupnost přibližně </w:t>
      </w:r>
      <w:proofErr w:type="gramStart"/>
      <w:r w:rsidRPr="004F7710">
        <w:rPr>
          <w:sz w:val="22"/>
          <w:szCs w:val="22"/>
        </w:rPr>
        <w:t>100%</w:t>
      </w:r>
      <w:proofErr w:type="gramEnd"/>
      <w:r w:rsidRPr="004F7710">
        <w:rPr>
          <w:sz w:val="22"/>
          <w:szCs w:val="22"/>
        </w:rPr>
        <w:t xml:space="preserve">. </w:t>
      </w:r>
      <w:proofErr w:type="spellStart"/>
      <w:r w:rsidRPr="004F7710">
        <w:rPr>
          <w:sz w:val="22"/>
          <w:szCs w:val="22"/>
        </w:rPr>
        <w:t>t</w:t>
      </w:r>
      <w:r w:rsidRPr="004F7710">
        <w:rPr>
          <w:sz w:val="22"/>
          <w:szCs w:val="22"/>
          <w:vertAlign w:val="subscript"/>
        </w:rPr>
        <w:t>max</w:t>
      </w:r>
      <w:proofErr w:type="spellEnd"/>
      <w:r w:rsidRPr="004F7710">
        <w:rPr>
          <w:sz w:val="22"/>
          <w:szCs w:val="22"/>
        </w:rPr>
        <w:t xml:space="preserve"> je 3 až 8 hodin. Nic nenasvědčuje ovlivnění absorpce </w:t>
      </w:r>
      <w:proofErr w:type="spellStart"/>
      <w:r w:rsidRPr="004F7710">
        <w:rPr>
          <w:sz w:val="22"/>
          <w:szCs w:val="22"/>
        </w:rPr>
        <w:t>memantinu</w:t>
      </w:r>
      <w:proofErr w:type="spellEnd"/>
      <w:r w:rsidRPr="004F7710">
        <w:rPr>
          <w:sz w:val="22"/>
          <w:szCs w:val="22"/>
        </w:rPr>
        <w:t xml:space="preserve"> potravou.</w:t>
      </w:r>
    </w:p>
    <w:p w14:paraId="6D41E979" w14:textId="77777777" w:rsidR="00466205" w:rsidRPr="004F7710" w:rsidRDefault="00466205">
      <w:pPr>
        <w:tabs>
          <w:tab w:val="left" w:pos="567"/>
        </w:tabs>
        <w:adjustRightInd w:val="0"/>
        <w:rPr>
          <w:i/>
          <w:sz w:val="22"/>
          <w:szCs w:val="22"/>
        </w:rPr>
      </w:pPr>
    </w:p>
    <w:p w14:paraId="14A6C0DF" w14:textId="77777777" w:rsidR="00466205" w:rsidRPr="004F7710" w:rsidRDefault="00466205">
      <w:pPr>
        <w:tabs>
          <w:tab w:val="left" w:pos="567"/>
        </w:tabs>
        <w:adjustRightInd w:val="0"/>
        <w:rPr>
          <w:sz w:val="22"/>
          <w:szCs w:val="22"/>
        </w:rPr>
      </w:pPr>
      <w:r w:rsidRPr="004F7710">
        <w:rPr>
          <w:iCs/>
          <w:sz w:val="22"/>
          <w:szCs w:val="22"/>
          <w:u w:val="single"/>
        </w:rPr>
        <w:t>Distribuce</w:t>
      </w:r>
    </w:p>
    <w:p w14:paraId="5C41D80B" w14:textId="77777777" w:rsidR="00466205" w:rsidRPr="004F7710" w:rsidRDefault="00466205">
      <w:pPr>
        <w:tabs>
          <w:tab w:val="left" w:pos="567"/>
        </w:tabs>
        <w:adjustRightInd w:val="0"/>
        <w:rPr>
          <w:sz w:val="22"/>
          <w:szCs w:val="22"/>
        </w:rPr>
      </w:pPr>
      <w:r w:rsidRPr="004F7710">
        <w:rPr>
          <w:sz w:val="22"/>
          <w:szCs w:val="22"/>
        </w:rPr>
        <w:t xml:space="preserve">Při denních dávkách 20 mg se plazmatická koncentrace </w:t>
      </w:r>
      <w:proofErr w:type="spellStart"/>
      <w:r w:rsidRPr="004F7710">
        <w:rPr>
          <w:sz w:val="22"/>
          <w:szCs w:val="22"/>
        </w:rPr>
        <w:t>memantinu</w:t>
      </w:r>
      <w:proofErr w:type="spellEnd"/>
      <w:r w:rsidRPr="004F7710">
        <w:rPr>
          <w:sz w:val="22"/>
          <w:szCs w:val="22"/>
        </w:rPr>
        <w:t xml:space="preserve"> v ustáleném stavu pohybuje v rozmezí 70</w:t>
      </w:r>
      <w:r w:rsidRPr="004F7710">
        <w:rPr>
          <w:sz w:val="22"/>
          <w:szCs w:val="22"/>
        </w:rPr>
        <w:noBreakHyphen/>
        <w:t>150 </w:t>
      </w:r>
      <w:proofErr w:type="spellStart"/>
      <w:r w:rsidRPr="004F7710">
        <w:rPr>
          <w:sz w:val="22"/>
          <w:szCs w:val="22"/>
        </w:rPr>
        <w:t>ng</w:t>
      </w:r>
      <w:proofErr w:type="spellEnd"/>
      <w:r w:rsidRPr="004F7710">
        <w:rPr>
          <w:sz w:val="22"/>
          <w:szCs w:val="22"/>
        </w:rPr>
        <w:t>/ml (0,5</w:t>
      </w:r>
      <w:r w:rsidRPr="004F7710">
        <w:rPr>
          <w:sz w:val="22"/>
          <w:szCs w:val="22"/>
        </w:rPr>
        <w:noBreakHyphen/>
        <w:t>1 µmol) s velkými interindividuálními odchylkami. Při užívání denních dávek v rozmezí 5</w:t>
      </w:r>
      <w:r w:rsidRPr="004F7710">
        <w:rPr>
          <w:sz w:val="22"/>
          <w:szCs w:val="22"/>
        </w:rPr>
        <w:noBreakHyphen/>
        <w:t xml:space="preserve">30 mg byla vypočítána průměrná hodnota poměru mozkomíšní mok (CSF)/sérum ve výši 0,52. Distribuční objem je zhruba 10 l/kg. Přibližně 45 % </w:t>
      </w:r>
      <w:proofErr w:type="spellStart"/>
      <w:r w:rsidRPr="004F7710">
        <w:rPr>
          <w:sz w:val="22"/>
          <w:szCs w:val="22"/>
        </w:rPr>
        <w:t>memantinu</w:t>
      </w:r>
      <w:proofErr w:type="spellEnd"/>
      <w:r w:rsidRPr="004F7710">
        <w:rPr>
          <w:sz w:val="22"/>
          <w:szCs w:val="22"/>
        </w:rPr>
        <w:t xml:space="preserve"> se váže na plazmatické bílkoviny. </w:t>
      </w:r>
    </w:p>
    <w:p w14:paraId="6509FE34" w14:textId="77777777" w:rsidR="00466205" w:rsidRPr="004F7710" w:rsidRDefault="00466205">
      <w:pPr>
        <w:tabs>
          <w:tab w:val="left" w:pos="567"/>
        </w:tabs>
        <w:adjustRightInd w:val="0"/>
        <w:rPr>
          <w:sz w:val="22"/>
          <w:szCs w:val="22"/>
        </w:rPr>
      </w:pPr>
    </w:p>
    <w:p w14:paraId="4B69F36C" w14:textId="77777777" w:rsidR="00466205" w:rsidRPr="004F7710" w:rsidRDefault="00466205">
      <w:pPr>
        <w:tabs>
          <w:tab w:val="left" w:pos="567"/>
        </w:tabs>
        <w:adjustRightInd w:val="0"/>
        <w:rPr>
          <w:sz w:val="22"/>
          <w:szCs w:val="22"/>
        </w:rPr>
      </w:pPr>
      <w:r w:rsidRPr="004F7710">
        <w:rPr>
          <w:iCs/>
          <w:sz w:val="22"/>
          <w:szCs w:val="22"/>
          <w:u w:val="single"/>
        </w:rPr>
        <w:t>Biotransformace</w:t>
      </w:r>
    </w:p>
    <w:p w14:paraId="3AAC4A9B" w14:textId="77777777" w:rsidR="00466205" w:rsidRPr="004F7710" w:rsidRDefault="00466205">
      <w:pPr>
        <w:tabs>
          <w:tab w:val="left" w:pos="567"/>
        </w:tabs>
        <w:adjustRightInd w:val="0"/>
        <w:rPr>
          <w:sz w:val="22"/>
          <w:szCs w:val="22"/>
        </w:rPr>
      </w:pPr>
      <w:r w:rsidRPr="004F7710">
        <w:rPr>
          <w:sz w:val="22"/>
          <w:szCs w:val="22"/>
        </w:rPr>
        <w:t xml:space="preserve">V krevním oběhu člověka se nachází 80 % </w:t>
      </w:r>
      <w:proofErr w:type="spellStart"/>
      <w:r w:rsidRPr="004F7710">
        <w:rPr>
          <w:sz w:val="22"/>
          <w:szCs w:val="22"/>
        </w:rPr>
        <w:t>memantinu</w:t>
      </w:r>
      <w:proofErr w:type="spellEnd"/>
      <w:r w:rsidRPr="004F7710">
        <w:rPr>
          <w:sz w:val="22"/>
          <w:szCs w:val="22"/>
        </w:rPr>
        <w:t xml:space="preserve"> v nezměněné formě. Hlavními metabolity v organismu člověka jsou N-3,5-dimethyl-gludantan, směs </w:t>
      </w:r>
      <w:proofErr w:type="gramStart"/>
      <w:r w:rsidRPr="004F7710">
        <w:rPr>
          <w:sz w:val="22"/>
          <w:szCs w:val="22"/>
        </w:rPr>
        <w:t>isomerů</w:t>
      </w:r>
      <w:proofErr w:type="gramEnd"/>
      <w:r w:rsidRPr="004F7710">
        <w:rPr>
          <w:sz w:val="22"/>
          <w:szCs w:val="22"/>
        </w:rPr>
        <w:t xml:space="preserve"> </w:t>
      </w:r>
      <w:proofErr w:type="gramStart"/>
      <w:r w:rsidRPr="004F7710">
        <w:rPr>
          <w:sz w:val="22"/>
          <w:szCs w:val="22"/>
        </w:rPr>
        <w:t>4- a</w:t>
      </w:r>
      <w:proofErr w:type="gramEnd"/>
      <w:r w:rsidRPr="004F7710">
        <w:rPr>
          <w:sz w:val="22"/>
          <w:szCs w:val="22"/>
        </w:rPr>
        <w:t xml:space="preserve"> 6-hydroxy-memantinu a 1-nitroso-3,5-dimethyl-adamantan. Žádný z těchto metabolitů nevykazuje aktivitu NMDA antagonisty. </w:t>
      </w:r>
      <w:r w:rsidRPr="004F7710">
        <w:rPr>
          <w:i/>
          <w:iCs/>
          <w:sz w:val="22"/>
          <w:szCs w:val="22"/>
        </w:rPr>
        <w:t>In vitro</w:t>
      </w:r>
      <w:r w:rsidRPr="004F7710">
        <w:rPr>
          <w:sz w:val="22"/>
          <w:szCs w:val="22"/>
        </w:rPr>
        <w:t xml:space="preserve"> nebyl zjištěn žádný metabolický pochod katalyzovaný cytochromem P 450.  </w:t>
      </w:r>
    </w:p>
    <w:p w14:paraId="7EB6E403" w14:textId="77777777" w:rsidR="00466205" w:rsidRPr="004F7710" w:rsidRDefault="00466205">
      <w:pPr>
        <w:tabs>
          <w:tab w:val="left" w:pos="567"/>
        </w:tabs>
        <w:adjustRightInd w:val="0"/>
        <w:rPr>
          <w:sz w:val="22"/>
          <w:szCs w:val="22"/>
        </w:rPr>
      </w:pPr>
    </w:p>
    <w:p w14:paraId="495640C6" w14:textId="77777777" w:rsidR="00466205" w:rsidRPr="004F7710" w:rsidRDefault="00466205">
      <w:pPr>
        <w:tabs>
          <w:tab w:val="left" w:pos="567"/>
        </w:tabs>
        <w:adjustRightInd w:val="0"/>
        <w:rPr>
          <w:sz w:val="22"/>
          <w:szCs w:val="22"/>
        </w:rPr>
      </w:pPr>
      <w:r w:rsidRPr="004F7710">
        <w:rPr>
          <w:sz w:val="22"/>
          <w:szCs w:val="22"/>
        </w:rPr>
        <w:t xml:space="preserve">Ve studii </w:t>
      </w:r>
      <w:proofErr w:type="spellStart"/>
      <w:r w:rsidRPr="004F7710">
        <w:rPr>
          <w:sz w:val="22"/>
          <w:szCs w:val="22"/>
        </w:rPr>
        <w:t>p.o</w:t>
      </w:r>
      <w:proofErr w:type="spellEnd"/>
      <w:r w:rsidRPr="004F7710">
        <w:rPr>
          <w:sz w:val="22"/>
          <w:szCs w:val="22"/>
        </w:rPr>
        <w:t xml:space="preserve">. podání značeného </w:t>
      </w:r>
      <w:proofErr w:type="spellStart"/>
      <w:r w:rsidRPr="004F7710">
        <w:rPr>
          <w:sz w:val="22"/>
          <w:szCs w:val="22"/>
        </w:rPr>
        <w:t>memantinu</w:t>
      </w:r>
      <w:proofErr w:type="spellEnd"/>
      <w:r w:rsidRPr="004F7710">
        <w:rPr>
          <w:sz w:val="22"/>
          <w:szCs w:val="22"/>
        </w:rPr>
        <w:t xml:space="preserve"> </w:t>
      </w:r>
      <w:proofErr w:type="gramStart"/>
      <w:r w:rsidRPr="004F7710">
        <w:rPr>
          <w:sz w:val="22"/>
          <w:szCs w:val="22"/>
          <w:vertAlign w:val="superscript"/>
        </w:rPr>
        <w:t>14</w:t>
      </w:r>
      <w:r w:rsidRPr="004F7710">
        <w:rPr>
          <w:sz w:val="22"/>
          <w:szCs w:val="22"/>
        </w:rPr>
        <w:t>C</w:t>
      </w:r>
      <w:proofErr w:type="gramEnd"/>
      <w:r w:rsidRPr="004F7710">
        <w:rPr>
          <w:sz w:val="22"/>
          <w:szCs w:val="22"/>
        </w:rPr>
        <w:t xml:space="preserve"> bylo průměrně 84 % podané dávky detekováno během 20 dnů, více než 99 % se vyloučilo ledvinami.</w:t>
      </w:r>
    </w:p>
    <w:p w14:paraId="0CFFC52C" w14:textId="77777777" w:rsidR="00466205" w:rsidRPr="004F7710" w:rsidRDefault="00466205">
      <w:pPr>
        <w:tabs>
          <w:tab w:val="left" w:pos="567"/>
        </w:tabs>
        <w:adjustRightInd w:val="0"/>
        <w:rPr>
          <w:sz w:val="22"/>
          <w:szCs w:val="22"/>
        </w:rPr>
      </w:pPr>
    </w:p>
    <w:p w14:paraId="4B3BE946" w14:textId="77777777" w:rsidR="00466205" w:rsidRPr="004F7710" w:rsidRDefault="00466205">
      <w:pPr>
        <w:tabs>
          <w:tab w:val="left" w:pos="567"/>
        </w:tabs>
        <w:adjustRightInd w:val="0"/>
        <w:rPr>
          <w:sz w:val="22"/>
          <w:szCs w:val="22"/>
        </w:rPr>
      </w:pPr>
      <w:r w:rsidRPr="004F7710">
        <w:rPr>
          <w:iCs/>
          <w:sz w:val="22"/>
          <w:szCs w:val="22"/>
          <w:u w:val="single"/>
        </w:rPr>
        <w:t>Eliminace</w:t>
      </w:r>
      <w:r w:rsidRPr="004F7710">
        <w:rPr>
          <w:sz w:val="22"/>
          <w:szCs w:val="22"/>
        </w:rPr>
        <w:t xml:space="preserve"> </w:t>
      </w:r>
    </w:p>
    <w:p w14:paraId="5470F66C" w14:textId="77777777" w:rsidR="00466205" w:rsidRPr="004F7710" w:rsidRDefault="00466205">
      <w:pPr>
        <w:tabs>
          <w:tab w:val="left" w:pos="567"/>
        </w:tabs>
        <w:adjustRightInd w:val="0"/>
        <w:rPr>
          <w:sz w:val="22"/>
          <w:szCs w:val="22"/>
        </w:rPr>
      </w:pPr>
      <w:r w:rsidRPr="004F7710">
        <w:rPr>
          <w:sz w:val="22"/>
          <w:szCs w:val="22"/>
        </w:rPr>
        <w:t xml:space="preserve">Eliminace </w:t>
      </w:r>
      <w:proofErr w:type="spellStart"/>
      <w:r w:rsidRPr="004F7710">
        <w:rPr>
          <w:sz w:val="22"/>
          <w:szCs w:val="22"/>
        </w:rPr>
        <w:t>memantinu</w:t>
      </w:r>
      <w:proofErr w:type="spellEnd"/>
      <w:r w:rsidRPr="004F7710">
        <w:rPr>
          <w:sz w:val="22"/>
          <w:szCs w:val="22"/>
        </w:rPr>
        <w:t xml:space="preserve"> probíhá podle jednoduché exponenciální křivky s terminálním poločasem t</w:t>
      </w:r>
      <w:r w:rsidRPr="004F7710">
        <w:rPr>
          <w:sz w:val="22"/>
          <w:szCs w:val="22"/>
          <w:vertAlign w:val="subscript"/>
        </w:rPr>
        <w:t>½</w:t>
      </w:r>
      <w:r w:rsidRPr="004F7710">
        <w:rPr>
          <w:sz w:val="22"/>
          <w:szCs w:val="22"/>
        </w:rPr>
        <w:t xml:space="preserve"> 60 až 100 hodin. U dobrovolníků s normální funkcí ledvin činí celková clearance (</w:t>
      </w:r>
      <w:proofErr w:type="spellStart"/>
      <w:r w:rsidRPr="004F7710">
        <w:rPr>
          <w:sz w:val="22"/>
          <w:szCs w:val="22"/>
        </w:rPr>
        <w:t>Cl</w:t>
      </w:r>
      <w:r w:rsidRPr="004F7710">
        <w:rPr>
          <w:sz w:val="22"/>
          <w:szCs w:val="22"/>
          <w:vertAlign w:val="subscript"/>
        </w:rPr>
        <w:t>tot</w:t>
      </w:r>
      <w:proofErr w:type="spellEnd"/>
      <w:r w:rsidRPr="004F7710">
        <w:rPr>
          <w:sz w:val="22"/>
          <w:szCs w:val="22"/>
        </w:rPr>
        <w:t xml:space="preserve">) 170 ml/min/1,73 m² a je částečně dosažena tubulární sekrecí. </w:t>
      </w:r>
    </w:p>
    <w:p w14:paraId="0CAA7ED4" w14:textId="77777777" w:rsidR="00466205" w:rsidRPr="004F7710" w:rsidRDefault="00466205">
      <w:pPr>
        <w:tabs>
          <w:tab w:val="left" w:pos="567"/>
        </w:tabs>
        <w:adjustRightInd w:val="0"/>
        <w:rPr>
          <w:sz w:val="22"/>
          <w:szCs w:val="22"/>
        </w:rPr>
      </w:pPr>
    </w:p>
    <w:p w14:paraId="03D04C95" w14:textId="77777777" w:rsidR="00466205" w:rsidRPr="004F7710" w:rsidRDefault="00466205">
      <w:pPr>
        <w:tabs>
          <w:tab w:val="left" w:pos="567"/>
        </w:tabs>
        <w:adjustRightInd w:val="0"/>
        <w:rPr>
          <w:sz w:val="22"/>
          <w:szCs w:val="22"/>
        </w:rPr>
      </w:pPr>
      <w:r w:rsidRPr="004F7710">
        <w:rPr>
          <w:sz w:val="22"/>
          <w:szCs w:val="22"/>
        </w:rPr>
        <w:t xml:space="preserve">V ledvinách dochází též k tubulární reabsorpci, pravděpodobně zprostředkované kationtovými transportními proteiny. Podíl renální eliminace </w:t>
      </w:r>
      <w:proofErr w:type="spellStart"/>
      <w:r w:rsidRPr="004F7710">
        <w:rPr>
          <w:sz w:val="22"/>
          <w:szCs w:val="22"/>
        </w:rPr>
        <w:t>memantinu</w:t>
      </w:r>
      <w:proofErr w:type="spellEnd"/>
      <w:r w:rsidRPr="004F7710">
        <w:rPr>
          <w:sz w:val="22"/>
          <w:szCs w:val="22"/>
        </w:rPr>
        <w:t xml:space="preserve"> v prostředí zásadité moči se může snížit o koeficient 7</w:t>
      </w:r>
      <w:r w:rsidRPr="004F7710">
        <w:rPr>
          <w:sz w:val="22"/>
          <w:szCs w:val="22"/>
        </w:rPr>
        <w:noBreakHyphen/>
        <w:t>9 (viz bod 4.4). Zásaditá moč může být následkem zásadní změny stravovacích zvyklostí, např. při přechodu z masité stravy na vegetariánskou nebo při požití velkého množství alkalizujících žaludečních pufrů.</w:t>
      </w:r>
    </w:p>
    <w:p w14:paraId="6916A121" w14:textId="77777777" w:rsidR="00466205" w:rsidRPr="004F7710" w:rsidRDefault="00466205">
      <w:pPr>
        <w:tabs>
          <w:tab w:val="left" w:pos="567"/>
        </w:tabs>
        <w:adjustRightInd w:val="0"/>
        <w:rPr>
          <w:sz w:val="22"/>
          <w:szCs w:val="22"/>
        </w:rPr>
      </w:pPr>
    </w:p>
    <w:p w14:paraId="24306740" w14:textId="77777777" w:rsidR="00466205" w:rsidRPr="004F7710" w:rsidRDefault="00466205">
      <w:pPr>
        <w:tabs>
          <w:tab w:val="left" w:pos="567"/>
        </w:tabs>
        <w:adjustRightInd w:val="0"/>
        <w:rPr>
          <w:sz w:val="22"/>
          <w:szCs w:val="22"/>
        </w:rPr>
      </w:pPr>
      <w:r w:rsidRPr="004F7710">
        <w:rPr>
          <w:iCs/>
          <w:sz w:val="22"/>
          <w:szCs w:val="22"/>
          <w:u w:val="single"/>
        </w:rPr>
        <w:t>Linearita</w:t>
      </w:r>
    </w:p>
    <w:p w14:paraId="6FF5CA2E" w14:textId="77777777" w:rsidR="00466205" w:rsidRPr="004F7710" w:rsidRDefault="00466205">
      <w:pPr>
        <w:tabs>
          <w:tab w:val="left" w:pos="567"/>
        </w:tabs>
        <w:adjustRightInd w:val="0"/>
        <w:rPr>
          <w:sz w:val="22"/>
          <w:szCs w:val="22"/>
        </w:rPr>
      </w:pPr>
      <w:r w:rsidRPr="004F7710">
        <w:rPr>
          <w:sz w:val="22"/>
          <w:szCs w:val="22"/>
        </w:rPr>
        <w:t>Studie u dobrovolníků prokázaly lineární farmakokinetiku v dávkovém rozmezí 10</w:t>
      </w:r>
      <w:r w:rsidRPr="004F7710">
        <w:rPr>
          <w:sz w:val="22"/>
          <w:szCs w:val="22"/>
        </w:rPr>
        <w:noBreakHyphen/>
        <w:t xml:space="preserve">40 mg. </w:t>
      </w:r>
    </w:p>
    <w:p w14:paraId="435A2EF0" w14:textId="77777777" w:rsidR="00466205" w:rsidRPr="004F7710" w:rsidRDefault="00466205">
      <w:pPr>
        <w:tabs>
          <w:tab w:val="left" w:pos="567"/>
        </w:tabs>
        <w:adjustRightInd w:val="0"/>
        <w:rPr>
          <w:sz w:val="22"/>
          <w:szCs w:val="22"/>
        </w:rPr>
      </w:pPr>
    </w:p>
    <w:p w14:paraId="75C77A23" w14:textId="77777777" w:rsidR="00466205" w:rsidRPr="004F7710" w:rsidRDefault="00466205">
      <w:pPr>
        <w:tabs>
          <w:tab w:val="left" w:pos="567"/>
        </w:tabs>
        <w:adjustRightInd w:val="0"/>
        <w:jc w:val="both"/>
        <w:rPr>
          <w:sz w:val="22"/>
          <w:szCs w:val="22"/>
          <w:u w:val="single"/>
        </w:rPr>
      </w:pPr>
      <w:r w:rsidRPr="004F7710">
        <w:rPr>
          <w:sz w:val="22"/>
          <w:szCs w:val="22"/>
          <w:u w:val="single"/>
        </w:rPr>
        <w:t>Farmakokinetické/farmakodynamické vztahy</w:t>
      </w:r>
    </w:p>
    <w:p w14:paraId="00A57F77" w14:textId="77777777" w:rsidR="00466205" w:rsidRPr="004F7710" w:rsidRDefault="00466205">
      <w:pPr>
        <w:tabs>
          <w:tab w:val="left" w:pos="567"/>
        </w:tabs>
        <w:adjustRightInd w:val="0"/>
        <w:jc w:val="both"/>
        <w:rPr>
          <w:sz w:val="22"/>
          <w:szCs w:val="22"/>
        </w:rPr>
      </w:pPr>
      <w:r w:rsidRPr="004F7710">
        <w:rPr>
          <w:sz w:val="22"/>
          <w:szCs w:val="22"/>
        </w:rPr>
        <w:t xml:space="preserve">Při dávce 20 mg denně dosahují hladiny </w:t>
      </w:r>
      <w:proofErr w:type="spellStart"/>
      <w:r w:rsidRPr="004F7710">
        <w:rPr>
          <w:sz w:val="22"/>
          <w:szCs w:val="22"/>
        </w:rPr>
        <w:t>memantinu</w:t>
      </w:r>
      <w:proofErr w:type="spellEnd"/>
      <w:r w:rsidRPr="004F7710">
        <w:rPr>
          <w:sz w:val="22"/>
          <w:szCs w:val="22"/>
        </w:rPr>
        <w:t xml:space="preserve"> v CSF hodnoty inhibiční konstanty </w:t>
      </w:r>
      <w:proofErr w:type="spellStart"/>
      <w:r w:rsidRPr="004F7710">
        <w:rPr>
          <w:sz w:val="22"/>
          <w:szCs w:val="22"/>
        </w:rPr>
        <w:t>memantinu</w:t>
      </w:r>
      <w:proofErr w:type="spellEnd"/>
      <w:r w:rsidRPr="004F7710">
        <w:rPr>
          <w:sz w:val="22"/>
          <w:szCs w:val="22"/>
        </w:rPr>
        <w:t xml:space="preserve"> (</w:t>
      </w:r>
      <w:proofErr w:type="spellStart"/>
      <w:r w:rsidRPr="004F7710">
        <w:rPr>
          <w:sz w:val="22"/>
          <w:szCs w:val="22"/>
        </w:rPr>
        <w:t>k</w:t>
      </w:r>
      <w:r w:rsidRPr="004F7710">
        <w:rPr>
          <w:sz w:val="22"/>
          <w:szCs w:val="22"/>
          <w:vertAlign w:val="subscript"/>
        </w:rPr>
        <w:t>i</w:t>
      </w:r>
      <w:proofErr w:type="spellEnd"/>
      <w:r w:rsidRPr="004F7710">
        <w:rPr>
          <w:sz w:val="22"/>
          <w:szCs w:val="22"/>
        </w:rPr>
        <w:t xml:space="preserve">), která je 0,5 µmol v mozkové kůře čelního laloku člověka. </w:t>
      </w:r>
    </w:p>
    <w:p w14:paraId="68179753" w14:textId="77777777" w:rsidR="00466205" w:rsidRPr="004F7710" w:rsidRDefault="00466205">
      <w:pPr>
        <w:tabs>
          <w:tab w:val="left" w:pos="567"/>
        </w:tabs>
        <w:rPr>
          <w:b/>
          <w:sz w:val="22"/>
          <w:szCs w:val="22"/>
        </w:rPr>
      </w:pPr>
    </w:p>
    <w:p w14:paraId="6C15339A" w14:textId="77777777" w:rsidR="00466205" w:rsidRPr="004F7710" w:rsidRDefault="00466205">
      <w:pPr>
        <w:tabs>
          <w:tab w:val="left" w:pos="567"/>
        </w:tabs>
        <w:rPr>
          <w:b/>
          <w:sz w:val="22"/>
          <w:szCs w:val="22"/>
        </w:rPr>
      </w:pPr>
      <w:r w:rsidRPr="004F7710">
        <w:rPr>
          <w:b/>
          <w:sz w:val="22"/>
          <w:szCs w:val="22"/>
        </w:rPr>
        <w:t>5.3</w:t>
      </w:r>
      <w:r w:rsidRPr="004F7710">
        <w:rPr>
          <w:b/>
          <w:sz w:val="22"/>
          <w:szCs w:val="22"/>
        </w:rPr>
        <w:tab/>
      </w:r>
      <w:proofErr w:type="spellStart"/>
      <w:r w:rsidRPr="004F7710">
        <w:rPr>
          <w:b/>
          <w:sz w:val="22"/>
          <w:szCs w:val="22"/>
        </w:rPr>
        <w:t>Předklinické</w:t>
      </w:r>
      <w:proofErr w:type="spellEnd"/>
      <w:r w:rsidRPr="004F7710">
        <w:rPr>
          <w:b/>
          <w:sz w:val="22"/>
          <w:szCs w:val="22"/>
        </w:rPr>
        <w:t xml:space="preserve"> údaje vztahující se k bezpečnosti </w:t>
      </w:r>
    </w:p>
    <w:p w14:paraId="04698832" w14:textId="77777777" w:rsidR="00466205" w:rsidRPr="004F7710" w:rsidRDefault="00466205">
      <w:pPr>
        <w:pStyle w:val="BodyText2"/>
        <w:tabs>
          <w:tab w:val="left" w:pos="567"/>
        </w:tabs>
        <w:jc w:val="left"/>
        <w:rPr>
          <w:szCs w:val="22"/>
        </w:rPr>
      </w:pPr>
    </w:p>
    <w:p w14:paraId="5F9A9358" w14:textId="77777777" w:rsidR="00466205" w:rsidRPr="004F7710" w:rsidRDefault="00466205">
      <w:pPr>
        <w:pStyle w:val="BodyText2"/>
        <w:tabs>
          <w:tab w:val="left" w:pos="567"/>
        </w:tabs>
        <w:jc w:val="left"/>
        <w:rPr>
          <w:szCs w:val="22"/>
        </w:rPr>
      </w:pPr>
      <w:r w:rsidRPr="004F7710">
        <w:rPr>
          <w:szCs w:val="22"/>
        </w:rPr>
        <w:t xml:space="preserve">V krátkodobých studiích na potkanech způsobuje </w:t>
      </w:r>
      <w:proofErr w:type="spellStart"/>
      <w:r w:rsidRPr="004F7710">
        <w:rPr>
          <w:szCs w:val="22"/>
        </w:rPr>
        <w:t>memantin</w:t>
      </w:r>
      <w:proofErr w:type="spellEnd"/>
      <w:r w:rsidRPr="004F7710">
        <w:rPr>
          <w:szCs w:val="22"/>
        </w:rPr>
        <w:t xml:space="preserve"> podobně jako jiní antagonisté NMDA </w:t>
      </w:r>
      <w:proofErr w:type="spellStart"/>
      <w:r w:rsidRPr="004F7710">
        <w:rPr>
          <w:szCs w:val="22"/>
        </w:rPr>
        <w:t>neuronální</w:t>
      </w:r>
      <w:proofErr w:type="spellEnd"/>
      <w:r w:rsidRPr="004F7710">
        <w:rPr>
          <w:szCs w:val="22"/>
        </w:rPr>
        <w:t xml:space="preserve"> </w:t>
      </w:r>
      <w:proofErr w:type="spellStart"/>
      <w:r w:rsidRPr="004F7710">
        <w:rPr>
          <w:szCs w:val="22"/>
        </w:rPr>
        <w:t>vakuolizaci</w:t>
      </w:r>
      <w:proofErr w:type="spellEnd"/>
      <w:r w:rsidRPr="004F7710">
        <w:rPr>
          <w:szCs w:val="22"/>
        </w:rPr>
        <w:t xml:space="preserve"> a nekrózu (</w:t>
      </w:r>
      <w:proofErr w:type="spellStart"/>
      <w:r w:rsidRPr="004F7710">
        <w:rPr>
          <w:szCs w:val="22"/>
        </w:rPr>
        <w:t>Olneyovy</w:t>
      </w:r>
      <w:proofErr w:type="spellEnd"/>
      <w:r w:rsidRPr="004F7710">
        <w:rPr>
          <w:szCs w:val="22"/>
        </w:rPr>
        <w:t xml:space="preserve"> léze) pouze při dávkách, které vedou k velmi vysokým maximálním sérovým koncentracím. </w:t>
      </w:r>
      <w:proofErr w:type="spellStart"/>
      <w:r w:rsidRPr="004F7710">
        <w:rPr>
          <w:szCs w:val="22"/>
        </w:rPr>
        <w:t>Vakuolizaci</w:t>
      </w:r>
      <w:proofErr w:type="spellEnd"/>
      <w:r w:rsidRPr="004F7710">
        <w:rPr>
          <w:szCs w:val="22"/>
        </w:rPr>
        <w:t xml:space="preserve"> a nekróze předcházela ataxie a jiné preklinické známky. Jelikož tyto jevy nebyly pozorovány při dlouhodobých studiích s hlodavci ani s jinými živočišnými druhy, není znám jejich význam pro klinickou praxi. </w:t>
      </w:r>
    </w:p>
    <w:p w14:paraId="4813851D" w14:textId="77777777" w:rsidR="00466205" w:rsidRPr="004F7710" w:rsidRDefault="00466205">
      <w:pPr>
        <w:tabs>
          <w:tab w:val="left" w:pos="567"/>
        </w:tabs>
        <w:rPr>
          <w:sz w:val="22"/>
          <w:szCs w:val="22"/>
        </w:rPr>
      </w:pPr>
    </w:p>
    <w:p w14:paraId="2FE683D3" w14:textId="77777777" w:rsidR="00466205" w:rsidRPr="004F7710" w:rsidRDefault="00466205">
      <w:pPr>
        <w:tabs>
          <w:tab w:val="left" w:pos="567"/>
        </w:tabs>
        <w:rPr>
          <w:sz w:val="22"/>
          <w:szCs w:val="22"/>
        </w:rPr>
      </w:pPr>
      <w:r w:rsidRPr="004F7710">
        <w:rPr>
          <w:sz w:val="22"/>
          <w:szCs w:val="22"/>
        </w:rPr>
        <w:lastRenderedPageBreak/>
        <w:t xml:space="preserve">Oftalmologické nálezy byly rozporně zjištěny ve studiích toxicity po opakovaném podání u hlodavců a psů, nikoli však u opic. Při specifických </w:t>
      </w:r>
      <w:proofErr w:type="spellStart"/>
      <w:r w:rsidRPr="004F7710">
        <w:rPr>
          <w:sz w:val="22"/>
          <w:szCs w:val="22"/>
        </w:rPr>
        <w:t>oftalmoskopických</w:t>
      </w:r>
      <w:proofErr w:type="spellEnd"/>
      <w:r w:rsidRPr="004F7710">
        <w:rPr>
          <w:sz w:val="22"/>
          <w:szCs w:val="22"/>
        </w:rPr>
        <w:t xml:space="preserve"> vyšetřeních v rámci klinických studií s </w:t>
      </w:r>
      <w:proofErr w:type="spellStart"/>
      <w:r w:rsidRPr="004F7710">
        <w:rPr>
          <w:sz w:val="22"/>
          <w:szCs w:val="22"/>
        </w:rPr>
        <w:t>memantinem</w:t>
      </w:r>
      <w:proofErr w:type="spellEnd"/>
      <w:r w:rsidRPr="004F7710">
        <w:rPr>
          <w:sz w:val="22"/>
          <w:szCs w:val="22"/>
        </w:rPr>
        <w:t xml:space="preserve"> nebyly objeveny žádné oční změny. </w:t>
      </w:r>
    </w:p>
    <w:p w14:paraId="395C0AC6" w14:textId="77777777" w:rsidR="00466205" w:rsidRPr="00E73EFB" w:rsidRDefault="00466205">
      <w:pPr>
        <w:pStyle w:val="BodyText"/>
        <w:tabs>
          <w:tab w:val="left" w:pos="567"/>
        </w:tabs>
        <w:spacing w:before="0"/>
        <w:jc w:val="left"/>
      </w:pPr>
    </w:p>
    <w:p w14:paraId="1B160E98" w14:textId="77777777" w:rsidR="00466205" w:rsidRPr="00E73EFB" w:rsidRDefault="00466205">
      <w:pPr>
        <w:pStyle w:val="BodyText"/>
        <w:tabs>
          <w:tab w:val="left" w:pos="567"/>
        </w:tabs>
        <w:spacing w:before="0"/>
        <w:jc w:val="left"/>
      </w:pPr>
      <w:r w:rsidRPr="00E73EFB">
        <w:t xml:space="preserve">U hlodavců byla pozorována </w:t>
      </w:r>
      <w:proofErr w:type="spellStart"/>
      <w:r w:rsidRPr="00E73EFB">
        <w:t>fosfolipidóza</w:t>
      </w:r>
      <w:proofErr w:type="spellEnd"/>
      <w:r w:rsidRPr="00E73EFB">
        <w:t xml:space="preserve"> u plicních makrofágů způsobená hromaděním </w:t>
      </w:r>
      <w:proofErr w:type="spellStart"/>
      <w:r w:rsidRPr="00E73EFB">
        <w:t>memantinu</w:t>
      </w:r>
      <w:proofErr w:type="spellEnd"/>
      <w:r w:rsidRPr="00E73EFB">
        <w:t xml:space="preserve"> v lyzozomech. Tento jev je znám i u jiných léčivých látek s kationtovými </w:t>
      </w:r>
      <w:proofErr w:type="spellStart"/>
      <w:r w:rsidRPr="00E73EFB">
        <w:t>amfifilními</w:t>
      </w:r>
      <w:proofErr w:type="spellEnd"/>
      <w:r w:rsidRPr="00E73EFB">
        <w:t xml:space="preserve"> vlastnostmi. Existuje možnost souvislosti mezi kumulací </w:t>
      </w:r>
      <w:proofErr w:type="spellStart"/>
      <w:r w:rsidRPr="00E73EFB">
        <w:t>memantinu</w:t>
      </w:r>
      <w:proofErr w:type="spellEnd"/>
      <w:r w:rsidRPr="00E73EFB">
        <w:t xml:space="preserve"> a </w:t>
      </w:r>
      <w:proofErr w:type="spellStart"/>
      <w:r w:rsidRPr="00E73EFB">
        <w:t>vakuolizací</w:t>
      </w:r>
      <w:proofErr w:type="spellEnd"/>
      <w:r w:rsidRPr="00E73EFB">
        <w:t xml:space="preserve"> pozorovanou v plicích. Tento jev byl pozorován jen při vysokých dávkách u hlodavců. Klinický význam těchto zjištění není znám.</w:t>
      </w:r>
    </w:p>
    <w:p w14:paraId="383AADB1" w14:textId="77777777" w:rsidR="00466205" w:rsidRPr="00E73EFB" w:rsidRDefault="00466205">
      <w:pPr>
        <w:pStyle w:val="BodyText"/>
        <w:tabs>
          <w:tab w:val="left" w:pos="567"/>
        </w:tabs>
        <w:spacing w:before="0"/>
        <w:jc w:val="left"/>
      </w:pPr>
    </w:p>
    <w:p w14:paraId="3E263C4A" w14:textId="77777777" w:rsidR="00466205" w:rsidRPr="00E73EFB" w:rsidRDefault="00466205">
      <w:pPr>
        <w:pStyle w:val="BodyText"/>
        <w:tabs>
          <w:tab w:val="left" w:pos="567"/>
        </w:tabs>
        <w:spacing w:before="0"/>
        <w:jc w:val="left"/>
        <w:rPr>
          <w:b/>
          <w:caps/>
        </w:rPr>
      </w:pPr>
      <w:r w:rsidRPr="00E73EFB">
        <w:t xml:space="preserve">Standardní testování </w:t>
      </w:r>
      <w:proofErr w:type="spellStart"/>
      <w:r w:rsidRPr="00E73EFB">
        <w:t>memantinu</w:t>
      </w:r>
      <w:proofErr w:type="spellEnd"/>
      <w:r w:rsidRPr="00E73EFB">
        <w:t xml:space="preserve"> neprokázalo jeho genotoxicitu. V dlouhodobých (celoživotních) studiích prováděných na myších a potkanech nebyly nalezeny důkazy pro </w:t>
      </w:r>
      <w:proofErr w:type="spellStart"/>
      <w:r w:rsidRPr="00E73EFB">
        <w:t>kancerogenitu</w:t>
      </w:r>
      <w:proofErr w:type="spellEnd"/>
      <w:r w:rsidRPr="00E73EFB">
        <w:t xml:space="preserve">. </w:t>
      </w:r>
      <w:proofErr w:type="spellStart"/>
      <w:r w:rsidRPr="00E73EFB">
        <w:t>Memantin</w:t>
      </w:r>
      <w:proofErr w:type="spellEnd"/>
      <w:r w:rsidRPr="00E73EFB">
        <w:t xml:space="preserve"> nebyl teratogenní u potkanů a králíků ani při dávkách toxických pro březí samice a neprokázal žádný nepříznivý vliv na plodnost. U potkanů byl zaznamenán pomalejší růst plodu při dávkách stejných nebo mírně vyšších, než které jsou užívány u lidí.</w:t>
      </w:r>
    </w:p>
    <w:p w14:paraId="5BE3A651" w14:textId="77777777" w:rsidR="00466205" w:rsidRPr="004F7710" w:rsidRDefault="00466205">
      <w:pPr>
        <w:tabs>
          <w:tab w:val="left" w:pos="567"/>
        </w:tabs>
        <w:rPr>
          <w:b/>
          <w:caps/>
          <w:sz w:val="22"/>
          <w:szCs w:val="22"/>
        </w:rPr>
      </w:pPr>
    </w:p>
    <w:p w14:paraId="47705D8C" w14:textId="77777777" w:rsidR="00466205" w:rsidRPr="004F7710" w:rsidRDefault="00466205">
      <w:pPr>
        <w:tabs>
          <w:tab w:val="left" w:pos="567"/>
        </w:tabs>
        <w:rPr>
          <w:b/>
          <w:caps/>
          <w:sz w:val="22"/>
          <w:szCs w:val="22"/>
        </w:rPr>
      </w:pPr>
    </w:p>
    <w:p w14:paraId="3CC1A1D2" w14:textId="77777777" w:rsidR="00466205" w:rsidRPr="004F7710" w:rsidRDefault="00466205">
      <w:pPr>
        <w:tabs>
          <w:tab w:val="left" w:pos="567"/>
        </w:tabs>
        <w:rPr>
          <w:b/>
          <w:caps/>
          <w:sz w:val="22"/>
          <w:szCs w:val="22"/>
        </w:rPr>
      </w:pPr>
      <w:r w:rsidRPr="004F7710">
        <w:rPr>
          <w:b/>
          <w:caps/>
          <w:sz w:val="22"/>
          <w:szCs w:val="22"/>
        </w:rPr>
        <w:t>6.</w:t>
      </w:r>
      <w:r w:rsidRPr="004F7710">
        <w:rPr>
          <w:b/>
          <w:caps/>
          <w:sz w:val="22"/>
          <w:szCs w:val="22"/>
        </w:rPr>
        <w:tab/>
        <w:t>FARMACEUTICKÉ ÚDAJE</w:t>
      </w:r>
    </w:p>
    <w:p w14:paraId="6B69C695" w14:textId="77777777" w:rsidR="00466205" w:rsidRPr="004F7710" w:rsidRDefault="00466205">
      <w:pPr>
        <w:tabs>
          <w:tab w:val="left" w:pos="567"/>
        </w:tabs>
        <w:rPr>
          <w:b/>
          <w:caps/>
          <w:sz w:val="22"/>
          <w:szCs w:val="22"/>
        </w:rPr>
      </w:pPr>
    </w:p>
    <w:p w14:paraId="53F44567" w14:textId="77777777" w:rsidR="00466205" w:rsidRPr="004F7710" w:rsidRDefault="00466205">
      <w:pPr>
        <w:tabs>
          <w:tab w:val="left" w:pos="567"/>
        </w:tabs>
        <w:rPr>
          <w:b/>
          <w:sz w:val="22"/>
          <w:szCs w:val="22"/>
        </w:rPr>
      </w:pPr>
      <w:r w:rsidRPr="004F7710">
        <w:rPr>
          <w:b/>
          <w:caps/>
          <w:sz w:val="22"/>
          <w:szCs w:val="22"/>
        </w:rPr>
        <w:t>6.1</w:t>
      </w:r>
      <w:r w:rsidRPr="004F7710">
        <w:rPr>
          <w:b/>
          <w:caps/>
          <w:sz w:val="22"/>
          <w:szCs w:val="22"/>
        </w:rPr>
        <w:tab/>
      </w:r>
      <w:r w:rsidRPr="004F7710">
        <w:rPr>
          <w:b/>
          <w:sz w:val="22"/>
          <w:szCs w:val="22"/>
        </w:rPr>
        <w:t>Seznam pomocných látek</w:t>
      </w:r>
    </w:p>
    <w:p w14:paraId="5D17633F" w14:textId="77777777" w:rsidR="00466205" w:rsidRPr="004F7710" w:rsidRDefault="00466205">
      <w:pPr>
        <w:tabs>
          <w:tab w:val="left" w:pos="567"/>
        </w:tabs>
        <w:jc w:val="both"/>
        <w:rPr>
          <w:i/>
          <w:iCs/>
          <w:sz w:val="22"/>
          <w:szCs w:val="22"/>
        </w:rPr>
      </w:pPr>
    </w:p>
    <w:p w14:paraId="65475821" w14:textId="77777777" w:rsidR="00466205" w:rsidRPr="004F7710" w:rsidRDefault="00466205">
      <w:pPr>
        <w:tabs>
          <w:tab w:val="left" w:pos="567"/>
        </w:tabs>
        <w:jc w:val="both"/>
        <w:rPr>
          <w:iCs/>
          <w:sz w:val="22"/>
          <w:szCs w:val="22"/>
          <w:u w:val="single"/>
        </w:rPr>
      </w:pPr>
      <w:r w:rsidRPr="004F7710">
        <w:rPr>
          <w:iCs/>
          <w:sz w:val="22"/>
          <w:szCs w:val="22"/>
          <w:u w:val="single"/>
        </w:rPr>
        <w:t>Jádro tablety pro potahované tablety 5/10/15/20 mg:</w:t>
      </w:r>
    </w:p>
    <w:p w14:paraId="7D0CC792" w14:textId="77777777" w:rsidR="00466205" w:rsidRPr="004F7710" w:rsidRDefault="00466205">
      <w:pPr>
        <w:tabs>
          <w:tab w:val="left" w:pos="567"/>
        </w:tabs>
        <w:adjustRightInd w:val="0"/>
        <w:jc w:val="both"/>
        <w:rPr>
          <w:sz w:val="22"/>
          <w:szCs w:val="22"/>
        </w:rPr>
      </w:pPr>
      <w:r w:rsidRPr="004F7710">
        <w:rPr>
          <w:sz w:val="22"/>
          <w:szCs w:val="22"/>
        </w:rPr>
        <w:t xml:space="preserve">Mikrokrystalická </w:t>
      </w:r>
      <w:proofErr w:type="spellStart"/>
      <w:r w:rsidRPr="004F7710">
        <w:rPr>
          <w:sz w:val="22"/>
          <w:szCs w:val="22"/>
        </w:rPr>
        <w:t>celulosa</w:t>
      </w:r>
      <w:proofErr w:type="spellEnd"/>
    </w:p>
    <w:p w14:paraId="6E512738" w14:textId="77777777" w:rsidR="00466205" w:rsidRPr="004F7710" w:rsidRDefault="00466205">
      <w:pPr>
        <w:tabs>
          <w:tab w:val="left" w:pos="567"/>
        </w:tabs>
        <w:adjustRightInd w:val="0"/>
        <w:jc w:val="both"/>
        <w:rPr>
          <w:sz w:val="22"/>
          <w:szCs w:val="22"/>
        </w:rPr>
      </w:pPr>
      <w:r w:rsidRPr="004F7710">
        <w:rPr>
          <w:sz w:val="22"/>
          <w:szCs w:val="22"/>
        </w:rPr>
        <w:t xml:space="preserve">Sodná sůl </w:t>
      </w:r>
      <w:proofErr w:type="spellStart"/>
      <w:r w:rsidRPr="004F7710">
        <w:rPr>
          <w:sz w:val="22"/>
          <w:szCs w:val="22"/>
        </w:rPr>
        <w:t>kroskarmelosy</w:t>
      </w:r>
      <w:proofErr w:type="spellEnd"/>
      <w:r w:rsidRPr="004F7710">
        <w:rPr>
          <w:sz w:val="22"/>
          <w:szCs w:val="22"/>
        </w:rPr>
        <w:t xml:space="preserve"> </w:t>
      </w:r>
    </w:p>
    <w:p w14:paraId="3A5A80DC" w14:textId="77777777" w:rsidR="00466205" w:rsidRPr="004F7710" w:rsidRDefault="00466205">
      <w:pPr>
        <w:tabs>
          <w:tab w:val="left" w:pos="567"/>
        </w:tabs>
        <w:adjustRightInd w:val="0"/>
        <w:jc w:val="both"/>
        <w:rPr>
          <w:sz w:val="22"/>
          <w:szCs w:val="22"/>
        </w:rPr>
      </w:pPr>
      <w:r w:rsidRPr="004F7710">
        <w:rPr>
          <w:sz w:val="22"/>
          <w:szCs w:val="22"/>
        </w:rPr>
        <w:t>Koloidní bezvodý oxid křemičitý</w:t>
      </w:r>
    </w:p>
    <w:p w14:paraId="3D0E58F4" w14:textId="77777777" w:rsidR="00466205" w:rsidRPr="004F7710" w:rsidRDefault="00466205">
      <w:pPr>
        <w:tabs>
          <w:tab w:val="left" w:pos="567"/>
        </w:tabs>
        <w:adjustRightInd w:val="0"/>
        <w:jc w:val="both"/>
        <w:rPr>
          <w:sz w:val="22"/>
          <w:szCs w:val="22"/>
        </w:rPr>
      </w:pPr>
      <w:proofErr w:type="gramStart"/>
      <w:r w:rsidRPr="004F7710">
        <w:rPr>
          <w:sz w:val="22"/>
          <w:szCs w:val="22"/>
        </w:rPr>
        <w:t>Magnesium</w:t>
      </w:r>
      <w:proofErr w:type="gramEnd"/>
      <w:r w:rsidRPr="004F7710">
        <w:rPr>
          <w:sz w:val="22"/>
          <w:szCs w:val="22"/>
        </w:rPr>
        <w:t>-stearát</w:t>
      </w:r>
    </w:p>
    <w:p w14:paraId="6A776B18" w14:textId="77777777" w:rsidR="00466205" w:rsidRPr="004F7710" w:rsidRDefault="00466205">
      <w:pPr>
        <w:tabs>
          <w:tab w:val="left" w:pos="567"/>
        </w:tabs>
        <w:jc w:val="both"/>
        <w:rPr>
          <w:i/>
          <w:iCs/>
          <w:sz w:val="22"/>
          <w:szCs w:val="22"/>
        </w:rPr>
      </w:pPr>
    </w:p>
    <w:p w14:paraId="02546B7D" w14:textId="77777777" w:rsidR="00466205" w:rsidRPr="004F7710" w:rsidRDefault="00466205">
      <w:pPr>
        <w:tabs>
          <w:tab w:val="left" w:pos="567"/>
        </w:tabs>
        <w:jc w:val="both"/>
        <w:rPr>
          <w:iCs/>
          <w:sz w:val="22"/>
          <w:szCs w:val="22"/>
          <w:u w:val="single"/>
        </w:rPr>
      </w:pPr>
      <w:r w:rsidRPr="004F7710">
        <w:rPr>
          <w:iCs/>
          <w:sz w:val="22"/>
          <w:szCs w:val="22"/>
          <w:u w:val="single"/>
        </w:rPr>
        <w:t>Potah tablety pro potahované tablety 5/10/15/20 mg:</w:t>
      </w:r>
    </w:p>
    <w:p w14:paraId="7BAC3FDF" w14:textId="77777777" w:rsidR="00466205" w:rsidRPr="004F7710" w:rsidRDefault="00466205">
      <w:pPr>
        <w:tabs>
          <w:tab w:val="left" w:pos="567"/>
        </w:tabs>
        <w:adjustRightInd w:val="0"/>
        <w:jc w:val="both"/>
        <w:rPr>
          <w:sz w:val="22"/>
          <w:szCs w:val="22"/>
        </w:rPr>
      </w:pPr>
      <w:proofErr w:type="spellStart"/>
      <w:r w:rsidRPr="004F7710">
        <w:rPr>
          <w:sz w:val="22"/>
          <w:szCs w:val="22"/>
        </w:rPr>
        <w:t>Hypromelosa</w:t>
      </w:r>
      <w:proofErr w:type="spellEnd"/>
    </w:p>
    <w:p w14:paraId="1A1B4753" w14:textId="77777777" w:rsidR="00466205" w:rsidRPr="004F7710" w:rsidRDefault="00466205">
      <w:pPr>
        <w:tabs>
          <w:tab w:val="left" w:pos="567"/>
        </w:tabs>
        <w:adjustRightInd w:val="0"/>
        <w:jc w:val="both"/>
        <w:rPr>
          <w:sz w:val="22"/>
          <w:szCs w:val="22"/>
        </w:rPr>
      </w:pPr>
      <w:proofErr w:type="spellStart"/>
      <w:r w:rsidRPr="004F7710">
        <w:rPr>
          <w:sz w:val="22"/>
          <w:szCs w:val="22"/>
        </w:rPr>
        <w:t>Makrogol</w:t>
      </w:r>
      <w:proofErr w:type="spellEnd"/>
      <w:r w:rsidRPr="004F7710">
        <w:rPr>
          <w:sz w:val="22"/>
          <w:szCs w:val="22"/>
        </w:rPr>
        <w:t xml:space="preserve"> 400</w:t>
      </w:r>
    </w:p>
    <w:p w14:paraId="238C088E" w14:textId="77777777" w:rsidR="00466205" w:rsidRPr="004F7710" w:rsidRDefault="00466205">
      <w:pPr>
        <w:tabs>
          <w:tab w:val="left" w:pos="567"/>
        </w:tabs>
        <w:adjustRightInd w:val="0"/>
        <w:jc w:val="both"/>
        <w:rPr>
          <w:sz w:val="22"/>
          <w:szCs w:val="22"/>
        </w:rPr>
      </w:pPr>
      <w:r w:rsidRPr="004F7710">
        <w:rPr>
          <w:sz w:val="22"/>
          <w:szCs w:val="22"/>
        </w:rPr>
        <w:t xml:space="preserve">Oxid titaničitý </w:t>
      </w:r>
    </w:p>
    <w:p w14:paraId="4E30FB6A" w14:textId="77777777" w:rsidR="00466205" w:rsidRPr="004F7710" w:rsidRDefault="00466205">
      <w:pPr>
        <w:tabs>
          <w:tab w:val="left" w:pos="567"/>
        </w:tabs>
        <w:adjustRightInd w:val="0"/>
        <w:jc w:val="both"/>
        <w:rPr>
          <w:sz w:val="22"/>
          <w:szCs w:val="22"/>
        </w:rPr>
      </w:pPr>
    </w:p>
    <w:p w14:paraId="4829E474" w14:textId="77777777" w:rsidR="00466205" w:rsidRPr="004F7710" w:rsidRDefault="00466205">
      <w:pPr>
        <w:tabs>
          <w:tab w:val="left" w:pos="567"/>
        </w:tabs>
        <w:adjustRightInd w:val="0"/>
        <w:jc w:val="both"/>
        <w:rPr>
          <w:sz w:val="22"/>
          <w:szCs w:val="22"/>
          <w:u w:val="single"/>
        </w:rPr>
      </w:pPr>
      <w:r w:rsidRPr="004F7710">
        <w:rPr>
          <w:iCs/>
          <w:sz w:val="22"/>
          <w:szCs w:val="22"/>
          <w:u w:val="single"/>
        </w:rPr>
        <w:t>Další pro potahované tablety 10 mg:</w:t>
      </w:r>
    </w:p>
    <w:p w14:paraId="0A2E12E8" w14:textId="77777777" w:rsidR="00466205" w:rsidRPr="004F7710" w:rsidRDefault="00466205">
      <w:pPr>
        <w:tabs>
          <w:tab w:val="left" w:pos="567"/>
        </w:tabs>
        <w:jc w:val="both"/>
        <w:rPr>
          <w:sz w:val="22"/>
        </w:rPr>
      </w:pPr>
      <w:r w:rsidRPr="004F7710">
        <w:rPr>
          <w:iCs/>
          <w:sz w:val="22"/>
          <w:szCs w:val="22"/>
        </w:rPr>
        <w:t xml:space="preserve">Žlutý oxid železitý </w:t>
      </w:r>
    </w:p>
    <w:p w14:paraId="2497FCD0" w14:textId="77777777" w:rsidR="00466205" w:rsidRPr="004F7710" w:rsidRDefault="00466205">
      <w:pPr>
        <w:tabs>
          <w:tab w:val="left" w:pos="567"/>
        </w:tabs>
        <w:jc w:val="both"/>
        <w:rPr>
          <w:iCs/>
          <w:sz w:val="22"/>
          <w:szCs w:val="22"/>
        </w:rPr>
      </w:pPr>
    </w:p>
    <w:p w14:paraId="75CA89AE" w14:textId="77777777" w:rsidR="00466205" w:rsidRPr="004F7710" w:rsidRDefault="00466205">
      <w:pPr>
        <w:tabs>
          <w:tab w:val="left" w:pos="567"/>
        </w:tabs>
        <w:jc w:val="both"/>
        <w:rPr>
          <w:iCs/>
          <w:sz w:val="22"/>
          <w:szCs w:val="22"/>
          <w:u w:val="single"/>
        </w:rPr>
      </w:pPr>
      <w:r w:rsidRPr="004F7710">
        <w:rPr>
          <w:iCs/>
          <w:sz w:val="22"/>
          <w:szCs w:val="22"/>
          <w:u w:val="single"/>
        </w:rPr>
        <w:t>Další pro potahované tablety 15 mg a 20 mg:</w:t>
      </w:r>
    </w:p>
    <w:p w14:paraId="7610DB68" w14:textId="77777777" w:rsidR="00466205" w:rsidRPr="004F7710" w:rsidRDefault="00466205">
      <w:pPr>
        <w:tabs>
          <w:tab w:val="left" w:pos="567"/>
        </w:tabs>
        <w:jc w:val="both"/>
        <w:rPr>
          <w:iCs/>
          <w:sz w:val="22"/>
          <w:szCs w:val="22"/>
        </w:rPr>
      </w:pPr>
      <w:r w:rsidRPr="004F7710">
        <w:rPr>
          <w:iCs/>
          <w:sz w:val="22"/>
          <w:szCs w:val="22"/>
        </w:rPr>
        <w:t xml:space="preserve">Žlutý a červený oxid železitý </w:t>
      </w:r>
    </w:p>
    <w:p w14:paraId="7FBE2714" w14:textId="77777777" w:rsidR="00466205" w:rsidRPr="004F7710" w:rsidRDefault="00466205">
      <w:pPr>
        <w:tabs>
          <w:tab w:val="left" w:pos="567"/>
        </w:tabs>
        <w:jc w:val="both"/>
        <w:rPr>
          <w:i/>
          <w:iCs/>
          <w:sz w:val="22"/>
          <w:szCs w:val="22"/>
        </w:rPr>
      </w:pPr>
    </w:p>
    <w:p w14:paraId="3CEE25AC" w14:textId="77777777" w:rsidR="00466205" w:rsidRPr="004F7710" w:rsidRDefault="00466205">
      <w:pPr>
        <w:tabs>
          <w:tab w:val="left" w:pos="567"/>
        </w:tabs>
        <w:rPr>
          <w:b/>
          <w:sz w:val="22"/>
          <w:szCs w:val="22"/>
        </w:rPr>
      </w:pPr>
      <w:r w:rsidRPr="004F7710">
        <w:rPr>
          <w:b/>
          <w:sz w:val="22"/>
          <w:szCs w:val="22"/>
        </w:rPr>
        <w:t>6.2</w:t>
      </w:r>
      <w:r w:rsidRPr="004F7710">
        <w:rPr>
          <w:b/>
          <w:sz w:val="22"/>
          <w:szCs w:val="22"/>
        </w:rPr>
        <w:tab/>
        <w:t>Inkompatibility</w:t>
      </w:r>
    </w:p>
    <w:p w14:paraId="1728179F" w14:textId="77777777" w:rsidR="00466205" w:rsidRPr="004F7710" w:rsidRDefault="00466205">
      <w:pPr>
        <w:tabs>
          <w:tab w:val="left" w:pos="567"/>
        </w:tabs>
        <w:jc w:val="both"/>
        <w:rPr>
          <w:sz w:val="22"/>
          <w:szCs w:val="22"/>
        </w:rPr>
      </w:pPr>
    </w:p>
    <w:p w14:paraId="781EE3F5" w14:textId="77777777" w:rsidR="00466205" w:rsidRPr="004F7710" w:rsidRDefault="00466205">
      <w:pPr>
        <w:tabs>
          <w:tab w:val="left" w:pos="567"/>
        </w:tabs>
        <w:jc w:val="both"/>
        <w:rPr>
          <w:sz w:val="22"/>
          <w:szCs w:val="22"/>
        </w:rPr>
      </w:pPr>
      <w:r w:rsidRPr="004F7710">
        <w:rPr>
          <w:sz w:val="22"/>
          <w:szCs w:val="22"/>
        </w:rPr>
        <w:t>Neuplatňuje se.</w:t>
      </w:r>
    </w:p>
    <w:p w14:paraId="541C2CDB" w14:textId="77777777" w:rsidR="00466205" w:rsidRPr="004F7710" w:rsidRDefault="00466205">
      <w:pPr>
        <w:tabs>
          <w:tab w:val="left" w:pos="567"/>
        </w:tabs>
        <w:rPr>
          <w:b/>
          <w:sz w:val="22"/>
          <w:szCs w:val="22"/>
        </w:rPr>
      </w:pPr>
    </w:p>
    <w:p w14:paraId="57F1BB54" w14:textId="77777777" w:rsidR="00466205" w:rsidRPr="004F7710" w:rsidRDefault="00466205">
      <w:pPr>
        <w:tabs>
          <w:tab w:val="left" w:pos="567"/>
        </w:tabs>
        <w:rPr>
          <w:b/>
          <w:sz w:val="22"/>
          <w:szCs w:val="22"/>
        </w:rPr>
      </w:pPr>
      <w:r w:rsidRPr="004F7710">
        <w:rPr>
          <w:b/>
          <w:sz w:val="22"/>
          <w:szCs w:val="22"/>
        </w:rPr>
        <w:t>6.3</w:t>
      </w:r>
      <w:r w:rsidRPr="004F7710">
        <w:rPr>
          <w:b/>
          <w:sz w:val="22"/>
          <w:szCs w:val="22"/>
        </w:rPr>
        <w:tab/>
        <w:t>Doba použitelnosti</w:t>
      </w:r>
    </w:p>
    <w:p w14:paraId="6FAC6353" w14:textId="77777777" w:rsidR="00466205" w:rsidRPr="004F7710" w:rsidRDefault="00466205">
      <w:pPr>
        <w:tabs>
          <w:tab w:val="left" w:pos="567"/>
        </w:tabs>
        <w:jc w:val="both"/>
        <w:rPr>
          <w:sz w:val="22"/>
          <w:szCs w:val="22"/>
        </w:rPr>
      </w:pPr>
    </w:p>
    <w:p w14:paraId="436B50E0" w14:textId="77777777" w:rsidR="00466205" w:rsidRPr="004F7710" w:rsidRDefault="00466205">
      <w:pPr>
        <w:tabs>
          <w:tab w:val="left" w:pos="567"/>
        </w:tabs>
        <w:jc w:val="both"/>
        <w:rPr>
          <w:sz w:val="22"/>
          <w:szCs w:val="22"/>
        </w:rPr>
      </w:pPr>
      <w:r w:rsidRPr="004F7710">
        <w:rPr>
          <w:sz w:val="22"/>
          <w:szCs w:val="22"/>
        </w:rPr>
        <w:t>4 roky.</w:t>
      </w:r>
    </w:p>
    <w:p w14:paraId="070A869B" w14:textId="77777777" w:rsidR="00466205" w:rsidRPr="004F7710" w:rsidRDefault="00466205">
      <w:pPr>
        <w:tabs>
          <w:tab w:val="left" w:pos="567"/>
        </w:tabs>
        <w:rPr>
          <w:b/>
          <w:sz w:val="22"/>
          <w:szCs w:val="22"/>
        </w:rPr>
      </w:pPr>
    </w:p>
    <w:p w14:paraId="39DAAAFF" w14:textId="77777777" w:rsidR="00466205" w:rsidRPr="004F7710" w:rsidRDefault="00466205">
      <w:pPr>
        <w:tabs>
          <w:tab w:val="left" w:pos="567"/>
        </w:tabs>
        <w:rPr>
          <w:b/>
          <w:sz w:val="22"/>
          <w:szCs w:val="22"/>
        </w:rPr>
      </w:pPr>
      <w:r w:rsidRPr="004F7710">
        <w:rPr>
          <w:b/>
          <w:sz w:val="22"/>
          <w:szCs w:val="22"/>
        </w:rPr>
        <w:t>6.4</w:t>
      </w:r>
      <w:r w:rsidRPr="004F7710">
        <w:rPr>
          <w:b/>
          <w:sz w:val="22"/>
          <w:szCs w:val="22"/>
        </w:rPr>
        <w:tab/>
        <w:t xml:space="preserve">Zvláštní opatření pro uchovávání  </w:t>
      </w:r>
    </w:p>
    <w:p w14:paraId="14DEC571" w14:textId="77777777" w:rsidR="00466205" w:rsidRPr="004F7710" w:rsidRDefault="00466205">
      <w:pPr>
        <w:tabs>
          <w:tab w:val="left" w:pos="567"/>
        </w:tabs>
        <w:jc w:val="both"/>
        <w:rPr>
          <w:sz w:val="22"/>
          <w:szCs w:val="22"/>
        </w:rPr>
      </w:pPr>
    </w:p>
    <w:p w14:paraId="41493A7F" w14:textId="77777777" w:rsidR="00466205" w:rsidRPr="004F7710" w:rsidRDefault="00466205">
      <w:pPr>
        <w:tabs>
          <w:tab w:val="left" w:pos="567"/>
        </w:tabs>
        <w:jc w:val="both"/>
        <w:rPr>
          <w:strike/>
          <w:sz w:val="22"/>
          <w:szCs w:val="22"/>
        </w:rPr>
      </w:pPr>
      <w:r w:rsidRPr="004F7710">
        <w:rPr>
          <w:sz w:val="22"/>
          <w:szCs w:val="22"/>
        </w:rPr>
        <w:t>Tento léčivý přípravek nevyžaduje žádné zvláštní podmínky uchovávání.</w:t>
      </w:r>
    </w:p>
    <w:p w14:paraId="3155E7B0" w14:textId="77777777" w:rsidR="00466205" w:rsidRPr="004F7710" w:rsidRDefault="00466205">
      <w:pPr>
        <w:tabs>
          <w:tab w:val="left" w:pos="567"/>
        </w:tabs>
        <w:rPr>
          <w:b/>
          <w:sz w:val="22"/>
          <w:szCs w:val="22"/>
        </w:rPr>
      </w:pPr>
    </w:p>
    <w:p w14:paraId="47A624B4" w14:textId="77777777" w:rsidR="00466205" w:rsidRPr="004F7710" w:rsidRDefault="00466205">
      <w:pPr>
        <w:tabs>
          <w:tab w:val="left" w:pos="567"/>
        </w:tabs>
        <w:rPr>
          <w:b/>
          <w:sz w:val="22"/>
          <w:szCs w:val="22"/>
        </w:rPr>
      </w:pPr>
      <w:r w:rsidRPr="004F7710">
        <w:rPr>
          <w:b/>
          <w:sz w:val="22"/>
          <w:szCs w:val="22"/>
        </w:rPr>
        <w:t>6.5</w:t>
      </w:r>
      <w:r w:rsidRPr="004F7710">
        <w:rPr>
          <w:b/>
          <w:sz w:val="22"/>
          <w:szCs w:val="22"/>
        </w:rPr>
        <w:tab/>
        <w:t>Druh obalu a velikost balení</w:t>
      </w:r>
    </w:p>
    <w:p w14:paraId="4BDAD818" w14:textId="77777777" w:rsidR="00466205" w:rsidRPr="004F7710" w:rsidRDefault="00466205">
      <w:pPr>
        <w:tabs>
          <w:tab w:val="left" w:pos="567"/>
        </w:tabs>
        <w:jc w:val="both"/>
        <w:rPr>
          <w:sz w:val="22"/>
          <w:szCs w:val="22"/>
        </w:rPr>
      </w:pPr>
    </w:p>
    <w:p w14:paraId="25A0EE3B" w14:textId="77777777" w:rsidR="00466205" w:rsidRPr="004F7710" w:rsidRDefault="00466205">
      <w:pPr>
        <w:adjustRightInd w:val="0"/>
        <w:rPr>
          <w:sz w:val="22"/>
          <w:szCs w:val="22"/>
        </w:rPr>
      </w:pPr>
      <w:r w:rsidRPr="004F7710">
        <w:rPr>
          <w:sz w:val="22"/>
          <w:szCs w:val="22"/>
        </w:rPr>
        <w:t xml:space="preserve">Balení obsahuje 28 potahovaných tablet v 4 PVDC/PE/PVC/Al-blistru nebo PP/Al-blistrech se 7 potahovanými tabletami síly 5 mg, 7 potahovanými tabletami síly 10 mg, 7 potahovanými tabletami síly 15 mg a 7 potahovanými tabletami síly 20 mg. </w:t>
      </w:r>
    </w:p>
    <w:p w14:paraId="29E01B49" w14:textId="77777777" w:rsidR="00466205" w:rsidRPr="004F7710" w:rsidRDefault="00466205">
      <w:pPr>
        <w:tabs>
          <w:tab w:val="left" w:pos="567"/>
        </w:tabs>
        <w:rPr>
          <w:bCs/>
          <w:sz w:val="22"/>
          <w:szCs w:val="22"/>
        </w:rPr>
      </w:pPr>
      <w:r w:rsidRPr="004F7710">
        <w:rPr>
          <w:sz w:val="22"/>
          <w:szCs w:val="22"/>
        </w:rPr>
        <w:t xml:space="preserve"> </w:t>
      </w:r>
    </w:p>
    <w:p w14:paraId="15838ECC" w14:textId="77777777" w:rsidR="00466205" w:rsidRPr="004F7710" w:rsidRDefault="00466205">
      <w:pPr>
        <w:tabs>
          <w:tab w:val="left" w:pos="567"/>
        </w:tabs>
        <w:rPr>
          <w:b/>
          <w:sz w:val="22"/>
          <w:szCs w:val="22"/>
        </w:rPr>
      </w:pPr>
      <w:r w:rsidRPr="004F7710">
        <w:rPr>
          <w:b/>
          <w:sz w:val="22"/>
          <w:szCs w:val="22"/>
        </w:rPr>
        <w:t>6.6</w:t>
      </w:r>
      <w:r w:rsidRPr="004F7710">
        <w:rPr>
          <w:b/>
          <w:sz w:val="22"/>
          <w:szCs w:val="22"/>
        </w:rPr>
        <w:tab/>
        <w:t>Zvláštní opatření pro likvidaci přípravku</w:t>
      </w:r>
    </w:p>
    <w:p w14:paraId="7309E253" w14:textId="77777777" w:rsidR="00466205" w:rsidRPr="004F7710" w:rsidRDefault="00466205">
      <w:pPr>
        <w:tabs>
          <w:tab w:val="left" w:pos="567"/>
        </w:tabs>
        <w:rPr>
          <w:sz w:val="22"/>
          <w:szCs w:val="22"/>
        </w:rPr>
      </w:pPr>
    </w:p>
    <w:p w14:paraId="5D3C8F86" w14:textId="77777777" w:rsidR="00466205" w:rsidRPr="004F7710" w:rsidRDefault="00466205">
      <w:pPr>
        <w:tabs>
          <w:tab w:val="left" w:pos="567"/>
        </w:tabs>
        <w:rPr>
          <w:sz w:val="22"/>
          <w:szCs w:val="22"/>
        </w:rPr>
      </w:pPr>
      <w:r w:rsidRPr="004F7710">
        <w:rPr>
          <w:sz w:val="22"/>
          <w:szCs w:val="22"/>
        </w:rPr>
        <w:t>Žádné zvláštní požadavky.</w:t>
      </w:r>
    </w:p>
    <w:p w14:paraId="775AEDCE" w14:textId="77777777" w:rsidR="00466205" w:rsidRPr="004F7710" w:rsidRDefault="00466205">
      <w:pPr>
        <w:tabs>
          <w:tab w:val="left" w:pos="567"/>
        </w:tabs>
        <w:rPr>
          <w:b/>
          <w:caps/>
          <w:sz w:val="22"/>
          <w:szCs w:val="22"/>
        </w:rPr>
      </w:pPr>
    </w:p>
    <w:p w14:paraId="7661E7C7" w14:textId="77777777" w:rsidR="00466205" w:rsidRPr="004F7710" w:rsidRDefault="00466205">
      <w:pPr>
        <w:tabs>
          <w:tab w:val="left" w:pos="567"/>
        </w:tabs>
        <w:rPr>
          <w:b/>
          <w:caps/>
          <w:sz w:val="22"/>
          <w:szCs w:val="22"/>
        </w:rPr>
      </w:pPr>
    </w:p>
    <w:p w14:paraId="2505A585" w14:textId="77777777" w:rsidR="00466205" w:rsidRPr="004F7710" w:rsidRDefault="00466205">
      <w:pPr>
        <w:tabs>
          <w:tab w:val="left" w:pos="567"/>
        </w:tabs>
        <w:rPr>
          <w:b/>
          <w:caps/>
          <w:sz w:val="22"/>
          <w:szCs w:val="22"/>
        </w:rPr>
      </w:pPr>
    </w:p>
    <w:p w14:paraId="64ABAC44" w14:textId="77777777" w:rsidR="00466205" w:rsidRPr="004F7710" w:rsidRDefault="00466205">
      <w:pPr>
        <w:tabs>
          <w:tab w:val="left" w:pos="567"/>
        </w:tabs>
        <w:rPr>
          <w:b/>
          <w:caps/>
          <w:sz w:val="22"/>
          <w:szCs w:val="22"/>
        </w:rPr>
      </w:pPr>
      <w:r w:rsidRPr="004F7710">
        <w:rPr>
          <w:b/>
          <w:caps/>
          <w:sz w:val="22"/>
          <w:szCs w:val="22"/>
        </w:rPr>
        <w:t xml:space="preserve">7. </w:t>
      </w:r>
      <w:r w:rsidRPr="004F7710">
        <w:rPr>
          <w:b/>
          <w:caps/>
          <w:sz w:val="22"/>
          <w:szCs w:val="22"/>
        </w:rPr>
        <w:tab/>
        <w:t xml:space="preserve">Držitel rozhodnutí O registraCI </w:t>
      </w:r>
    </w:p>
    <w:p w14:paraId="28FC9B73" w14:textId="77777777" w:rsidR="00466205" w:rsidRPr="004F7710" w:rsidRDefault="00466205">
      <w:pPr>
        <w:tabs>
          <w:tab w:val="left" w:pos="567"/>
        </w:tabs>
        <w:ind w:left="567" w:hanging="567"/>
        <w:jc w:val="both"/>
        <w:rPr>
          <w:sz w:val="22"/>
          <w:szCs w:val="22"/>
        </w:rPr>
      </w:pPr>
    </w:p>
    <w:p w14:paraId="7DE45015" w14:textId="77777777" w:rsidR="00466205" w:rsidRPr="004F7710" w:rsidRDefault="00466205">
      <w:pPr>
        <w:tabs>
          <w:tab w:val="left" w:pos="567"/>
        </w:tabs>
        <w:ind w:left="567" w:hanging="567"/>
        <w:jc w:val="both"/>
        <w:rPr>
          <w:sz w:val="22"/>
          <w:szCs w:val="22"/>
        </w:rPr>
      </w:pPr>
      <w:r w:rsidRPr="004F7710">
        <w:rPr>
          <w:sz w:val="22"/>
          <w:szCs w:val="22"/>
        </w:rPr>
        <w:t>H. Lundbeck A/S</w:t>
      </w:r>
    </w:p>
    <w:p w14:paraId="3AE13682" w14:textId="77777777" w:rsidR="00466205" w:rsidRPr="004F7710" w:rsidRDefault="00466205">
      <w:pPr>
        <w:tabs>
          <w:tab w:val="left" w:pos="567"/>
        </w:tabs>
        <w:ind w:left="567" w:hanging="567"/>
        <w:jc w:val="both"/>
        <w:rPr>
          <w:sz w:val="22"/>
          <w:szCs w:val="22"/>
        </w:rPr>
      </w:pPr>
      <w:r w:rsidRPr="004F7710">
        <w:rPr>
          <w:sz w:val="22"/>
          <w:szCs w:val="22"/>
        </w:rPr>
        <w:t xml:space="preserve">Ottiliavej 9 </w:t>
      </w:r>
    </w:p>
    <w:p w14:paraId="6CF4DCE2" w14:textId="77777777" w:rsidR="00466205" w:rsidRPr="004F7710" w:rsidRDefault="00466205">
      <w:pPr>
        <w:tabs>
          <w:tab w:val="left" w:pos="567"/>
        </w:tabs>
        <w:ind w:left="567" w:hanging="567"/>
        <w:jc w:val="both"/>
        <w:rPr>
          <w:sz w:val="22"/>
          <w:szCs w:val="22"/>
        </w:rPr>
      </w:pPr>
      <w:r w:rsidRPr="004F7710">
        <w:rPr>
          <w:sz w:val="22"/>
          <w:szCs w:val="22"/>
        </w:rPr>
        <w:t>2500 Valby</w:t>
      </w:r>
    </w:p>
    <w:p w14:paraId="08CACB22" w14:textId="77777777" w:rsidR="00466205" w:rsidRPr="004F7710" w:rsidRDefault="00466205">
      <w:pPr>
        <w:tabs>
          <w:tab w:val="left" w:pos="567"/>
        </w:tabs>
        <w:ind w:left="567" w:hanging="567"/>
        <w:jc w:val="both"/>
        <w:rPr>
          <w:sz w:val="22"/>
          <w:szCs w:val="22"/>
        </w:rPr>
      </w:pPr>
      <w:r w:rsidRPr="004F7710">
        <w:rPr>
          <w:sz w:val="22"/>
          <w:szCs w:val="22"/>
        </w:rPr>
        <w:t>Dánsko</w:t>
      </w:r>
    </w:p>
    <w:p w14:paraId="66DF82BC" w14:textId="77777777" w:rsidR="00466205" w:rsidRPr="00E73EFB" w:rsidRDefault="00466205">
      <w:pPr>
        <w:pStyle w:val="Heading4"/>
        <w:keepNext w:val="0"/>
        <w:tabs>
          <w:tab w:val="left" w:pos="567"/>
        </w:tabs>
        <w:jc w:val="both"/>
        <w:rPr>
          <w:rFonts w:ascii="Times New Roman" w:hAnsi="Times New Roman"/>
          <w:sz w:val="22"/>
          <w:szCs w:val="22"/>
        </w:rPr>
      </w:pPr>
    </w:p>
    <w:p w14:paraId="27A746A8" w14:textId="77777777" w:rsidR="00466205" w:rsidRPr="004F7710" w:rsidRDefault="00466205">
      <w:pPr>
        <w:tabs>
          <w:tab w:val="left" w:pos="567"/>
        </w:tabs>
        <w:rPr>
          <w:sz w:val="22"/>
          <w:szCs w:val="22"/>
        </w:rPr>
      </w:pPr>
    </w:p>
    <w:p w14:paraId="574E6522" w14:textId="77777777" w:rsidR="00466205" w:rsidRPr="004F7710" w:rsidRDefault="00466205">
      <w:pPr>
        <w:rPr>
          <w:b/>
          <w:caps/>
          <w:sz w:val="22"/>
          <w:szCs w:val="22"/>
        </w:rPr>
      </w:pPr>
      <w:r w:rsidRPr="004F7710">
        <w:rPr>
          <w:b/>
          <w:caps/>
          <w:sz w:val="22"/>
          <w:szCs w:val="22"/>
        </w:rPr>
        <w:t xml:space="preserve">8.         Registrační číslO(A) </w:t>
      </w:r>
    </w:p>
    <w:p w14:paraId="758ABBD7" w14:textId="77777777" w:rsidR="00466205" w:rsidRPr="004F7710" w:rsidRDefault="00466205">
      <w:pPr>
        <w:tabs>
          <w:tab w:val="left" w:pos="567"/>
        </w:tabs>
        <w:rPr>
          <w:caps/>
          <w:sz w:val="22"/>
          <w:szCs w:val="22"/>
        </w:rPr>
      </w:pPr>
    </w:p>
    <w:p w14:paraId="665515EC" w14:textId="77777777" w:rsidR="00466205" w:rsidRPr="004F7710" w:rsidRDefault="00466205">
      <w:pPr>
        <w:tabs>
          <w:tab w:val="left" w:pos="567"/>
        </w:tabs>
        <w:rPr>
          <w:sz w:val="22"/>
        </w:rPr>
      </w:pPr>
      <w:r w:rsidRPr="004F7710">
        <w:rPr>
          <w:sz w:val="22"/>
        </w:rPr>
        <w:t>EU/1/02/219/022</w:t>
      </w:r>
    </w:p>
    <w:p w14:paraId="6936F173" w14:textId="77777777" w:rsidR="00466205" w:rsidRPr="004F7710" w:rsidRDefault="00466205">
      <w:pPr>
        <w:rPr>
          <w:sz w:val="22"/>
        </w:rPr>
      </w:pPr>
      <w:r w:rsidRPr="004F7710">
        <w:rPr>
          <w:sz w:val="22"/>
        </w:rPr>
        <w:t>EU/1/02/219/036</w:t>
      </w:r>
    </w:p>
    <w:p w14:paraId="7BD9A622" w14:textId="77777777" w:rsidR="00466205" w:rsidRPr="004F7710" w:rsidRDefault="00466205">
      <w:pPr>
        <w:tabs>
          <w:tab w:val="left" w:pos="567"/>
        </w:tabs>
        <w:rPr>
          <w:caps/>
          <w:sz w:val="22"/>
          <w:szCs w:val="22"/>
        </w:rPr>
      </w:pPr>
    </w:p>
    <w:p w14:paraId="67C772FD" w14:textId="77777777" w:rsidR="00466205" w:rsidRPr="004F7710" w:rsidRDefault="00466205">
      <w:pPr>
        <w:tabs>
          <w:tab w:val="left" w:pos="567"/>
        </w:tabs>
        <w:rPr>
          <w:caps/>
          <w:sz w:val="22"/>
          <w:szCs w:val="22"/>
        </w:rPr>
      </w:pPr>
    </w:p>
    <w:p w14:paraId="699351DD" w14:textId="77777777" w:rsidR="00466205" w:rsidRPr="004F7710" w:rsidRDefault="00466205">
      <w:pPr>
        <w:tabs>
          <w:tab w:val="left" w:pos="567"/>
        </w:tabs>
        <w:rPr>
          <w:b/>
          <w:caps/>
          <w:sz w:val="22"/>
          <w:szCs w:val="22"/>
        </w:rPr>
      </w:pPr>
      <w:r w:rsidRPr="004F7710">
        <w:rPr>
          <w:b/>
          <w:caps/>
          <w:sz w:val="22"/>
          <w:szCs w:val="22"/>
        </w:rPr>
        <w:t>9.</w:t>
      </w:r>
      <w:r w:rsidRPr="004F7710">
        <w:rPr>
          <w:b/>
          <w:caps/>
          <w:sz w:val="22"/>
          <w:szCs w:val="22"/>
        </w:rPr>
        <w:tab/>
        <w:t>DATUM PRVNÍ REGISTRACE/PRODLOUŽENÍ REGISTRACE</w:t>
      </w:r>
    </w:p>
    <w:p w14:paraId="53B87216" w14:textId="77777777" w:rsidR="00466205" w:rsidRPr="004F7710" w:rsidRDefault="00466205">
      <w:pPr>
        <w:tabs>
          <w:tab w:val="left" w:pos="567"/>
        </w:tabs>
        <w:rPr>
          <w:sz w:val="22"/>
          <w:szCs w:val="22"/>
        </w:rPr>
      </w:pPr>
    </w:p>
    <w:p w14:paraId="65FD97EC" w14:textId="77777777" w:rsidR="00466205" w:rsidRPr="004F7710" w:rsidRDefault="00466205">
      <w:pPr>
        <w:tabs>
          <w:tab w:val="left" w:pos="567"/>
        </w:tabs>
        <w:rPr>
          <w:sz w:val="22"/>
          <w:szCs w:val="22"/>
        </w:rPr>
      </w:pPr>
      <w:r w:rsidRPr="004F7710">
        <w:rPr>
          <w:sz w:val="22"/>
          <w:szCs w:val="22"/>
        </w:rPr>
        <w:t>Datum první registrace: 15. května 2002</w:t>
      </w:r>
    </w:p>
    <w:p w14:paraId="4CBA2215" w14:textId="77777777" w:rsidR="00466205" w:rsidRPr="004F7710" w:rsidRDefault="00466205">
      <w:pPr>
        <w:tabs>
          <w:tab w:val="left" w:pos="567"/>
        </w:tabs>
        <w:rPr>
          <w:sz w:val="22"/>
          <w:szCs w:val="22"/>
        </w:rPr>
      </w:pPr>
      <w:r w:rsidRPr="004F7710">
        <w:rPr>
          <w:sz w:val="22"/>
          <w:szCs w:val="22"/>
        </w:rPr>
        <w:t>Datum prodloužení registrace: 15. května 2007</w:t>
      </w:r>
    </w:p>
    <w:p w14:paraId="1BBA684E" w14:textId="77777777" w:rsidR="00466205" w:rsidRPr="004F7710" w:rsidRDefault="00466205">
      <w:pPr>
        <w:tabs>
          <w:tab w:val="left" w:pos="567"/>
        </w:tabs>
        <w:rPr>
          <w:sz w:val="22"/>
          <w:szCs w:val="22"/>
        </w:rPr>
      </w:pPr>
    </w:p>
    <w:p w14:paraId="594048A8" w14:textId="77777777" w:rsidR="00466205" w:rsidRPr="004F7710" w:rsidRDefault="00466205">
      <w:pPr>
        <w:tabs>
          <w:tab w:val="left" w:pos="567"/>
        </w:tabs>
        <w:rPr>
          <w:sz w:val="22"/>
          <w:szCs w:val="22"/>
        </w:rPr>
      </w:pPr>
    </w:p>
    <w:p w14:paraId="12304A72" w14:textId="77777777" w:rsidR="00466205" w:rsidRPr="004F7710" w:rsidRDefault="00466205">
      <w:pPr>
        <w:tabs>
          <w:tab w:val="left" w:pos="567"/>
        </w:tabs>
        <w:rPr>
          <w:b/>
          <w:bCs/>
          <w:sz w:val="22"/>
          <w:szCs w:val="22"/>
        </w:rPr>
      </w:pPr>
      <w:r w:rsidRPr="004F7710">
        <w:rPr>
          <w:b/>
          <w:bCs/>
          <w:sz w:val="22"/>
          <w:szCs w:val="22"/>
        </w:rPr>
        <w:t>10.</w:t>
      </w:r>
      <w:r w:rsidRPr="004F7710">
        <w:rPr>
          <w:b/>
          <w:bCs/>
          <w:sz w:val="22"/>
          <w:szCs w:val="22"/>
        </w:rPr>
        <w:tab/>
        <w:t>DATUM REVIZE TEXTU</w:t>
      </w:r>
    </w:p>
    <w:p w14:paraId="61A4C317" w14:textId="77777777" w:rsidR="00466205" w:rsidRPr="004F7710" w:rsidRDefault="00466205">
      <w:pPr>
        <w:tabs>
          <w:tab w:val="left" w:pos="567"/>
        </w:tabs>
        <w:rPr>
          <w:b/>
          <w:bCs/>
          <w:sz w:val="22"/>
          <w:szCs w:val="22"/>
        </w:rPr>
      </w:pPr>
    </w:p>
    <w:p w14:paraId="08DD34BB" w14:textId="77777777" w:rsidR="00466205" w:rsidRPr="004F7710" w:rsidRDefault="00466205">
      <w:pPr>
        <w:tabs>
          <w:tab w:val="left" w:pos="567"/>
        </w:tabs>
        <w:rPr>
          <w:b/>
          <w:bCs/>
          <w:sz w:val="22"/>
          <w:szCs w:val="22"/>
        </w:rPr>
      </w:pPr>
    </w:p>
    <w:p w14:paraId="293CA893" w14:textId="77777777" w:rsidR="00466205" w:rsidRPr="004F7710" w:rsidRDefault="00466205">
      <w:pPr>
        <w:tabs>
          <w:tab w:val="left" w:pos="567"/>
        </w:tabs>
        <w:rPr>
          <w:b/>
          <w:bCs/>
          <w:sz w:val="22"/>
          <w:szCs w:val="22"/>
        </w:rPr>
      </w:pPr>
    </w:p>
    <w:p w14:paraId="171BE38D" w14:textId="77777777" w:rsidR="00466205" w:rsidRPr="004F7710" w:rsidRDefault="00466205">
      <w:pPr>
        <w:tabs>
          <w:tab w:val="left" w:pos="567"/>
        </w:tabs>
        <w:rPr>
          <w:b/>
          <w:bCs/>
          <w:sz w:val="22"/>
          <w:szCs w:val="22"/>
        </w:rPr>
      </w:pPr>
    </w:p>
    <w:p w14:paraId="23F54B07" w14:textId="77777777" w:rsidR="00466205" w:rsidRPr="004F7710" w:rsidRDefault="00466205">
      <w:pPr>
        <w:tabs>
          <w:tab w:val="left" w:pos="567"/>
        </w:tabs>
        <w:rPr>
          <w:b/>
          <w:bCs/>
          <w:sz w:val="22"/>
          <w:szCs w:val="22"/>
        </w:rPr>
      </w:pPr>
    </w:p>
    <w:p w14:paraId="144C04DE" w14:textId="77777777" w:rsidR="00466205" w:rsidRPr="004F7710" w:rsidRDefault="00466205">
      <w:pPr>
        <w:tabs>
          <w:tab w:val="left" w:pos="567"/>
        </w:tabs>
        <w:rPr>
          <w:b/>
          <w:bCs/>
          <w:sz w:val="22"/>
          <w:szCs w:val="22"/>
        </w:rPr>
      </w:pPr>
    </w:p>
    <w:p w14:paraId="43636A67" w14:textId="77777777" w:rsidR="00466205" w:rsidRPr="004F7710" w:rsidRDefault="00466205">
      <w:pPr>
        <w:tabs>
          <w:tab w:val="left" w:pos="567"/>
        </w:tabs>
        <w:rPr>
          <w:b/>
          <w:bCs/>
          <w:sz w:val="22"/>
          <w:szCs w:val="22"/>
        </w:rPr>
      </w:pPr>
    </w:p>
    <w:p w14:paraId="57F5BC45" w14:textId="77777777" w:rsidR="00466205" w:rsidRPr="004F7710" w:rsidRDefault="00466205">
      <w:pPr>
        <w:tabs>
          <w:tab w:val="left" w:pos="567"/>
        </w:tabs>
        <w:rPr>
          <w:b/>
          <w:bCs/>
          <w:sz w:val="22"/>
          <w:szCs w:val="22"/>
        </w:rPr>
      </w:pPr>
    </w:p>
    <w:p w14:paraId="09448E84" w14:textId="77777777" w:rsidR="00466205" w:rsidRPr="004F7710" w:rsidRDefault="00466205">
      <w:pPr>
        <w:tabs>
          <w:tab w:val="left" w:pos="567"/>
        </w:tabs>
        <w:rPr>
          <w:sz w:val="22"/>
          <w:szCs w:val="22"/>
        </w:rPr>
      </w:pPr>
      <w:r w:rsidRPr="004F7710">
        <w:rPr>
          <w:sz w:val="22"/>
          <w:szCs w:val="22"/>
        </w:rPr>
        <w:t xml:space="preserve">Podrobné informace o tomto léčivém přípravku jsou k dispozici na webových stránkách Evropské agentury pro léčivé přípravky </w:t>
      </w:r>
      <w:hyperlink r:id="rId21" w:history="1">
        <w:r w:rsidRPr="004F7710">
          <w:rPr>
            <w:rStyle w:val="Hyperlink"/>
            <w:sz w:val="22"/>
            <w:szCs w:val="22"/>
          </w:rPr>
          <w:t>http://www.ema.europa.eu</w:t>
        </w:r>
      </w:hyperlink>
      <w:r w:rsidRPr="004F7710">
        <w:rPr>
          <w:sz w:val="22"/>
          <w:szCs w:val="22"/>
        </w:rPr>
        <w:t>/.</w:t>
      </w:r>
    </w:p>
    <w:p w14:paraId="261C2390" w14:textId="77777777" w:rsidR="00466205" w:rsidRPr="004F7710" w:rsidRDefault="00466205">
      <w:pPr>
        <w:tabs>
          <w:tab w:val="left" w:pos="567"/>
        </w:tabs>
        <w:ind w:left="570"/>
        <w:rPr>
          <w:caps/>
          <w:sz w:val="22"/>
          <w:szCs w:val="22"/>
        </w:rPr>
      </w:pPr>
    </w:p>
    <w:p w14:paraId="208D1B57" w14:textId="77777777" w:rsidR="00466205" w:rsidRPr="004F7710" w:rsidRDefault="00466205">
      <w:pPr>
        <w:tabs>
          <w:tab w:val="left" w:pos="567"/>
        </w:tabs>
        <w:rPr>
          <w:b/>
          <w:sz w:val="22"/>
          <w:szCs w:val="22"/>
        </w:rPr>
      </w:pPr>
    </w:p>
    <w:p w14:paraId="605E8BC8" w14:textId="77777777" w:rsidR="00466205" w:rsidRPr="004F7710" w:rsidRDefault="00466205">
      <w:pPr>
        <w:tabs>
          <w:tab w:val="left" w:pos="567"/>
        </w:tabs>
        <w:rPr>
          <w:b/>
          <w:sz w:val="22"/>
          <w:szCs w:val="22"/>
        </w:rPr>
      </w:pPr>
    </w:p>
    <w:p w14:paraId="262553D2" w14:textId="77777777" w:rsidR="00466205" w:rsidRPr="004F7710" w:rsidRDefault="00466205">
      <w:pPr>
        <w:tabs>
          <w:tab w:val="left" w:pos="567"/>
        </w:tabs>
        <w:rPr>
          <w:b/>
          <w:sz w:val="22"/>
          <w:szCs w:val="22"/>
        </w:rPr>
      </w:pPr>
    </w:p>
    <w:p w14:paraId="010D62CE" w14:textId="77777777" w:rsidR="00466205" w:rsidRPr="004F7710" w:rsidRDefault="00466205">
      <w:pPr>
        <w:tabs>
          <w:tab w:val="left" w:pos="567"/>
        </w:tabs>
        <w:rPr>
          <w:b/>
          <w:sz w:val="22"/>
          <w:szCs w:val="22"/>
        </w:rPr>
      </w:pPr>
    </w:p>
    <w:p w14:paraId="79941F32" w14:textId="77777777" w:rsidR="00466205" w:rsidRPr="004F7710" w:rsidRDefault="00466205">
      <w:pPr>
        <w:tabs>
          <w:tab w:val="left" w:pos="567"/>
        </w:tabs>
        <w:rPr>
          <w:b/>
          <w:sz w:val="22"/>
          <w:szCs w:val="22"/>
        </w:rPr>
      </w:pPr>
    </w:p>
    <w:p w14:paraId="427DC15E" w14:textId="77777777" w:rsidR="00466205" w:rsidRPr="004F7710" w:rsidRDefault="00466205">
      <w:pPr>
        <w:tabs>
          <w:tab w:val="left" w:pos="567"/>
        </w:tabs>
        <w:rPr>
          <w:b/>
          <w:sz w:val="22"/>
          <w:szCs w:val="22"/>
        </w:rPr>
      </w:pPr>
    </w:p>
    <w:p w14:paraId="6D70106F" w14:textId="77777777" w:rsidR="00466205" w:rsidRPr="004F7710" w:rsidRDefault="00466205">
      <w:pPr>
        <w:tabs>
          <w:tab w:val="left" w:pos="567"/>
        </w:tabs>
        <w:rPr>
          <w:b/>
          <w:sz w:val="22"/>
          <w:szCs w:val="22"/>
        </w:rPr>
      </w:pPr>
    </w:p>
    <w:p w14:paraId="7F3351A1" w14:textId="77777777" w:rsidR="00466205" w:rsidRPr="004F7710" w:rsidRDefault="00466205">
      <w:pPr>
        <w:tabs>
          <w:tab w:val="left" w:pos="567"/>
        </w:tabs>
        <w:rPr>
          <w:b/>
          <w:sz w:val="22"/>
          <w:szCs w:val="22"/>
        </w:rPr>
      </w:pPr>
    </w:p>
    <w:p w14:paraId="6ECF8F7D" w14:textId="77777777" w:rsidR="00466205" w:rsidRPr="004F7710" w:rsidRDefault="00466205">
      <w:pPr>
        <w:tabs>
          <w:tab w:val="left" w:pos="567"/>
        </w:tabs>
        <w:rPr>
          <w:b/>
          <w:sz w:val="22"/>
          <w:szCs w:val="22"/>
        </w:rPr>
      </w:pPr>
    </w:p>
    <w:p w14:paraId="2BC08DF2" w14:textId="77777777" w:rsidR="00466205" w:rsidRPr="004F7710" w:rsidRDefault="00466205">
      <w:pPr>
        <w:tabs>
          <w:tab w:val="left" w:pos="567"/>
        </w:tabs>
        <w:rPr>
          <w:b/>
          <w:sz w:val="22"/>
          <w:szCs w:val="22"/>
        </w:rPr>
      </w:pPr>
    </w:p>
    <w:p w14:paraId="1512472C" w14:textId="77777777" w:rsidR="00466205" w:rsidRPr="004F7710" w:rsidRDefault="00466205">
      <w:pPr>
        <w:tabs>
          <w:tab w:val="left" w:pos="567"/>
        </w:tabs>
        <w:rPr>
          <w:b/>
          <w:sz w:val="22"/>
          <w:szCs w:val="22"/>
        </w:rPr>
      </w:pPr>
    </w:p>
    <w:p w14:paraId="794116AF" w14:textId="77777777" w:rsidR="00466205" w:rsidRPr="004F7710" w:rsidRDefault="00466205">
      <w:pPr>
        <w:tabs>
          <w:tab w:val="left" w:pos="567"/>
        </w:tabs>
        <w:rPr>
          <w:b/>
          <w:sz w:val="22"/>
          <w:szCs w:val="22"/>
        </w:rPr>
      </w:pPr>
    </w:p>
    <w:p w14:paraId="51101E26" w14:textId="77777777" w:rsidR="00466205" w:rsidRPr="004F7710" w:rsidRDefault="00466205">
      <w:pPr>
        <w:tabs>
          <w:tab w:val="left" w:pos="567"/>
        </w:tabs>
        <w:rPr>
          <w:b/>
          <w:sz w:val="22"/>
          <w:szCs w:val="22"/>
        </w:rPr>
      </w:pPr>
    </w:p>
    <w:p w14:paraId="72618B44" w14:textId="77777777" w:rsidR="00466205" w:rsidRPr="004F7710" w:rsidRDefault="00466205">
      <w:pPr>
        <w:tabs>
          <w:tab w:val="left" w:pos="567"/>
        </w:tabs>
        <w:rPr>
          <w:b/>
          <w:sz w:val="22"/>
          <w:szCs w:val="22"/>
        </w:rPr>
      </w:pPr>
    </w:p>
    <w:p w14:paraId="2328AC63" w14:textId="77777777" w:rsidR="00466205" w:rsidRPr="004F7710" w:rsidRDefault="00466205">
      <w:pPr>
        <w:tabs>
          <w:tab w:val="left" w:pos="567"/>
        </w:tabs>
        <w:rPr>
          <w:b/>
          <w:sz w:val="22"/>
          <w:szCs w:val="22"/>
        </w:rPr>
      </w:pPr>
    </w:p>
    <w:p w14:paraId="6A6A0F07" w14:textId="77777777" w:rsidR="00466205" w:rsidRPr="004F7710" w:rsidRDefault="00466205">
      <w:pPr>
        <w:tabs>
          <w:tab w:val="left" w:pos="567"/>
        </w:tabs>
        <w:rPr>
          <w:b/>
          <w:sz w:val="22"/>
          <w:szCs w:val="22"/>
        </w:rPr>
      </w:pPr>
    </w:p>
    <w:p w14:paraId="01CF812C" w14:textId="77777777" w:rsidR="00466205" w:rsidRPr="004F7710" w:rsidRDefault="00466205">
      <w:pPr>
        <w:tabs>
          <w:tab w:val="left" w:pos="567"/>
        </w:tabs>
        <w:rPr>
          <w:b/>
          <w:sz w:val="22"/>
          <w:szCs w:val="22"/>
        </w:rPr>
      </w:pPr>
    </w:p>
    <w:p w14:paraId="109B319B" w14:textId="77777777" w:rsidR="00466205" w:rsidRPr="004F7710" w:rsidRDefault="00466205">
      <w:pPr>
        <w:tabs>
          <w:tab w:val="left" w:pos="567"/>
        </w:tabs>
        <w:rPr>
          <w:b/>
          <w:sz w:val="22"/>
          <w:szCs w:val="22"/>
        </w:rPr>
      </w:pPr>
    </w:p>
    <w:p w14:paraId="2CCAB8C4" w14:textId="77777777" w:rsidR="00466205" w:rsidRPr="004F7710" w:rsidRDefault="00466205">
      <w:pPr>
        <w:tabs>
          <w:tab w:val="left" w:pos="567"/>
        </w:tabs>
        <w:rPr>
          <w:b/>
          <w:sz w:val="22"/>
          <w:szCs w:val="22"/>
        </w:rPr>
      </w:pPr>
    </w:p>
    <w:p w14:paraId="781EFD2F" w14:textId="77777777" w:rsidR="00466205" w:rsidRPr="004F7710" w:rsidRDefault="00466205">
      <w:pPr>
        <w:tabs>
          <w:tab w:val="left" w:pos="567"/>
        </w:tabs>
        <w:rPr>
          <w:b/>
          <w:sz w:val="22"/>
          <w:szCs w:val="22"/>
        </w:rPr>
      </w:pPr>
    </w:p>
    <w:p w14:paraId="57E3E6F0" w14:textId="77777777" w:rsidR="00466205" w:rsidRPr="004F7710" w:rsidRDefault="00466205">
      <w:pPr>
        <w:tabs>
          <w:tab w:val="left" w:pos="567"/>
        </w:tabs>
        <w:rPr>
          <w:b/>
          <w:sz w:val="22"/>
          <w:szCs w:val="22"/>
        </w:rPr>
      </w:pPr>
    </w:p>
    <w:p w14:paraId="5D1F708F" w14:textId="77777777" w:rsidR="00466205" w:rsidRPr="004F7710" w:rsidRDefault="00466205">
      <w:pPr>
        <w:tabs>
          <w:tab w:val="left" w:pos="567"/>
        </w:tabs>
        <w:rPr>
          <w:b/>
          <w:sz w:val="22"/>
          <w:szCs w:val="22"/>
        </w:rPr>
      </w:pPr>
    </w:p>
    <w:p w14:paraId="1A2E02F5" w14:textId="77777777" w:rsidR="00466205" w:rsidRPr="004F7710" w:rsidRDefault="00466205">
      <w:pPr>
        <w:tabs>
          <w:tab w:val="left" w:pos="567"/>
        </w:tabs>
        <w:rPr>
          <w:b/>
          <w:sz w:val="22"/>
          <w:szCs w:val="22"/>
        </w:rPr>
      </w:pPr>
    </w:p>
    <w:p w14:paraId="72341EC8" w14:textId="77777777" w:rsidR="00466205" w:rsidRPr="004F7710" w:rsidRDefault="00466205">
      <w:pPr>
        <w:tabs>
          <w:tab w:val="left" w:pos="567"/>
        </w:tabs>
        <w:jc w:val="center"/>
        <w:rPr>
          <w:b/>
          <w:sz w:val="22"/>
          <w:szCs w:val="22"/>
        </w:rPr>
      </w:pPr>
    </w:p>
    <w:p w14:paraId="548DDE2F" w14:textId="77777777" w:rsidR="00466205" w:rsidRPr="004F7710" w:rsidRDefault="00466205">
      <w:pPr>
        <w:tabs>
          <w:tab w:val="left" w:pos="567"/>
        </w:tabs>
        <w:jc w:val="center"/>
        <w:rPr>
          <w:b/>
          <w:sz w:val="22"/>
          <w:szCs w:val="22"/>
        </w:rPr>
      </w:pPr>
    </w:p>
    <w:p w14:paraId="619190E8" w14:textId="77777777" w:rsidR="00466205" w:rsidRPr="004F7710" w:rsidRDefault="00466205">
      <w:pPr>
        <w:tabs>
          <w:tab w:val="left" w:pos="567"/>
        </w:tabs>
        <w:jc w:val="center"/>
        <w:rPr>
          <w:b/>
          <w:sz w:val="22"/>
          <w:szCs w:val="22"/>
        </w:rPr>
      </w:pPr>
    </w:p>
    <w:p w14:paraId="2870FA56" w14:textId="77777777" w:rsidR="00466205" w:rsidRPr="004F7710" w:rsidRDefault="00466205">
      <w:pPr>
        <w:tabs>
          <w:tab w:val="left" w:pos="567"/>
        </w:tabs>
        <w:jc w:val="center"/>
        <w:rPr>
          <w:b/>
          <w:sz w:val="22"/>
          <w:szCs w:val="22"/>
        </w:rPr>
      </w:pPr>
    </w:p>
    <w:p w14:paraId="114077DB" w14:textId="77777777" w:rsidR="00466205" w:rsidRPr="004F7710" w:rsidRDefault="00466205">
      <w:pPr>
        <w:tabs>
          <w:tab w:val="left" w:pos="567"/>
        </w:tabs>
        <w:jc w:val="center"/>
        <w:rPr>
          <w:b/>
          <w:sz w:val="22"/>
          <w:szCs w:val="22"/>
        </w:rPr>
      </w:pPr>
    </w:p>
    <w:p w14:paraId="7142D264" w14:textId="77777777" w:rsidR="00466205" w:rsidRPr="004F7710" w:rsidRDefault="00466205">
      <w:pPr>
        <w:tabs>
          <w:tab w:val="left" w:pos="567"/>
        </w:tabs>
        <w:jc w:val="center"/>
        <w:rPr>
          <w:b/>
          <w:sz w:val="22"/>
          <w:szCs w:val="22"/>
        </w:rPr>
      </w:pPr>
    </w:p>
    <w:p w14:paraId="2B8E2B42" w14:textId="77777777" w:rsidR="00466205" w:rsidRPr="004F7710" w:rsidRDefault="00466205">
      <w:pPr>
        <w:tabs>
          <w:tab w:val="left" w:pos="567"/>
        </w:tabs>
        <w:jc w:val="center"/>
        <w:rPr>
          <w:b/>
          <w:sz w:val="22"/>
          <w:szCs w:val="22"/>
        </w:rPr>
      </w:pPr>
    </w:p>
    <w:p w14:paraId="081E503B" w14:textId="77777777" w:rsidR="00466205" w:rsidRPr="004F7710" w:rsidRDefault="00466205">
      <w:pPr>
        <w:tabs>
          <w:tab w:val="left" w:pos="567"/>
        </w:tabs>
        <w:jc w:val="center"/>
        <w:rPr>
          <w:b/>
          <w:sz w:val="22"/>
          <w:szCs w:val="22"/>
        </w:rPr>
      </w:pPr>
    </w:p>
    <w:p w14:paraId="0DF8A554" w14:textId="77777777" w:rsidR="00466205" w:rsidRPr="004F7710" w:rsidRDefault="00466205">
      <w:pPr>
        <w:tabs>
          <w:tab w:val="left" w:pos="567"/>
        </w:tabs>
        <w:jc w:val="center"/>
        <w:rPr>
          <w:b/>
          <w:sz w:val="22"/>
          <w:szCs w:val="22"/>
        </w:rPr>
      </w:pPr>
    </w:p>
    <w:p w14:paraId="46065854" w14:textId="77777777" w:rsidR="00466205" w:rsidRPr="004F7710" w:rsidRDefault="00466205">
      <w:pPr>
        <w:tabs>
          <w:tab w:val="left" w:pos="567"/>
        </w:tabs>
        <w:jc w:val="center"/>
        <w:rPr>
          <w:b/>
          <w:sz w:val="22"/>
          <w:szCs w:val="22"/>
        </w:rPr>
      </w:pPr>
    </w:p>
    <w:p w14:paraId="7C77662E" w14:textId="77777777" w:rsidR="00466205" w:rsidRPr="004F7710" w:rsidRDefault="00466205">
      <w:pPr>
        <w:tabs>
          <w:tab w:val="left" w:pos="567"/>
        </w:tabs>
        <w:jc w:val="center"/>
        <w:rPr>
          <w:b/>
          <w:sz w:val="22"/>
          <w:szCs w:val="22"/>
        </w:rPr>
      </w:pPr>
    </w:p>
    <w:p w14:paraId="0B97E07C" w14:textId="77777777" w:rsidR="00466205" w:rsidRPr="004F7710" w:rsidRDefault="00466205">
      <w:pPr>
        <w:tabs>
          <w:tab w:val="left" w:pos="567"/>
        </w:tabs>
        <w:jc w:val="center"/>
        <w:rPr>
          <w:b/>
          <w:sz w:val="22"/>
          <w:szCs w:val="22"/>
        </w:rPr>
      </w:pPr>
    </w:p>
    <w:p w14:paraId="5C8BAC91" w14:textId="77777777" w:rsidR="00466205" w:rsidRPr="004F7710" w:rsidRDefault="00466205">
      <w:pPr>
        <w:tabs>
          <w:tab w:val="left" w:pos="567"/>
        </w:tabs>
        <w:jc w:val="center"/>
        <w:rPr>
          <w:b/>
          <w:sz w:val="22"/>
          <w:szCs w:val="22"/>
        </w:rPr>
      </w:pPr>
    </w:p>
    <w:p w14:paraId="7568275D" w14:textId="77777777" w:rsidR="00466205" w:rsidRPr="004F7710" w:rsidRDefault="00466205">
      <w:pPr>
        <w:tabs>
          <w:tab w:val="left" w:pos="567"/>
        </w:tabs>
        <w:jc w:val="center"/>
        <w:rPr>
          <w:b/>
          <w:sz w:val="22"/>
          <w:szCs w:val="22"/>
        </w:rPr>
      </w:pPr>
    </w:p>
    <w:p w14:paraId="37BB222E" w14:textId="77777777" w:rsidR="00466205" w:rsidRPr="004F7710" w:rsidRDefault="00466205">
      <w:pPr>
        <w:tabs>
          <w:tab w:val="left" w:pos="567"/>
        </w:tabs>
        <w:jc w:val="center"/>
        <w:rPr>
          <w:b/>
          <w:sz w:val="22"/>
          <w:szCs w:val="22"/>
        </w:rPr>
      </w:pPr>
    </w:p>
    <w:p w14:paraId="211B213E" w14:textId="77777777" w:rsidR="00466205" w:rsidRPr="004F7710" w:rsidRDefault="00466205">
      <w:pPr>
        <w:tabs>
          <w:tab w:val="left" w:pos="567"/>
        </w:tabs>
        <w:jc w:val="center"/>
        <w:rPr>
          <w:b/>
          <w:sz w:val="22"/>
          <w:szCs w:val="22"/>
        </w:rPr>
      </w:pPr>
    </w:p>
    <w:p w14:paraId="28D71BE5" w14:textId="77777777" w:rsidR="00466205" w:rsidRPr="004F7710" w:rsidRDefault="00466205">
      <w:pPr>
        <w:tabs>
          <w:tab w:val="left" w:pos="567"/>
        </w:tabs>
        <w:jc w:val="center"/>
        <w:rPr>
          <w:b/>
          <w:sz w:val="22"/>
          <w:szCs w:val="22"/>
        </w:rPr>
      </w:pPr>
      <w:r w:rsidRPr="004F7710">
        <w:rPr>
          <w:b/>
          <w:sz w:val="22"/>
          <w:szCs w:val="22"/>
        </w:rPr>
        <w:t>PŘÍLOHA II</w:t>
      </w:r>
    </w:p>
    <w:p w14:paraId="5F55E7E5" w14:textId="77777777" w:rsidR="00466205" w:rsidRPr="004F7710" w:rsidRDefault="00466205">
      <w:pPr>
        <w:tabs>
          <w:tab w:val="left" w:pos="567"/>
        </w:tabs>
        <w:ind w:left="1701" w:right="1416"/>
        <w:rPr>
          <w:sz w:val="22"/>
          <w:szCs w:val="22"/>
        </w:rPr>
      </w:pPr>
    </w:p>
    <w:p w14:paraId="7DAE35DF" w14:textId="77777777" w:rsidR="00466205" w:rsidRPr="004F7710" w:rsidRDefault="00466205">
      <w:pPr>
        <w:tabs>
          <w:tab w:val="left" w:pos="567"/>
        </w:tabs>
        <w:ind w:left="1701" w:right="1416"/>
        <w:rPr>
          <w:b/>
          <w:sz w:val="22"/>
          <w:szCs w:val="22"/>
        </w:rPr>
      </w:pPr>
      <w:r w:rsidRPr="004F7710">
        <w:rPr>
          <w:b/>
          <w:sz w:val="22"/>
          <w:szCs w:val="22"/>
        </w:rPr>
        <w:t>A.</w:t>
      </w:r>
      <w:r w:rsidRPr="004F7710">
        <w:rPr>
          <w:b/>
          <w:sz w:val="22"/>
          <w:szCs w:val="22"/>
        </w:rPr>
        <w:tab/>
        <w:t>VÝROBCE ODPOVĚDNÝ ZA PROPOUŠTĚNÍ ŠARŽÍ</w:t>
      </w:r>
    </w:p>
    <w:p w14:paraId="1F55AB9E" w14:textId="77777777" w:rsidR="00466205" w:rsidRPr="004F7710" w:rsidRDefault="00466205">
      <w:pPr>
        <w:tabs>
          <w:tab w:val="left" w:pos="567"/>
        </w:tabs>
        <w:ind w:left="1701" w:right="1416"/>
        <w:rPr>
          <w:bCs/>
          <w:sz w:val="22"/>
          <w:szCs w:val="22"/>
        </w:rPr>
      </w:pPr>
    </w:p>
    <w:p w14:paraId="34A58CC3" w14:textId="77777777" w:rsidR="00466205" w:rsidRPr="004F7710" w:rsidRDefault="00466205">
      <w:pPr>
        <w:tabs>
          <w:tab w:val="left" w:pos="1701"/>
        </w:tabs>
        <w:ind w:left="1701" w:right="1416"/>
        <w:rPr>
          <w:b/>
          <w:sz w:val="22"/>
          <w:szCs w:val="22"/>
        </w:rPr>
      </w:pPr>
      <w:r w:rsidRPr="004F7710">
        <w:rPr>
          <w:b/>
          <w:sz w:val="22"/>
          <w:szCs w:val="22"/>
        </w:rPr>
        <w:t>B.</w:t>
      </w:r>
      <w:r w:rsidRPr="004F7710">
        <w:rPr>
          <w:b/>
          <w:sz w:val="22"/>
          <w:szCs w:val="22"/>
        </w:rPr>
        <w:tab/>
        <w:t>PODMÍNKY NEBO OMEZENÍ VÝDEJE A POUŽITÍ</w:t>
      </w:r>
    </w:p>
    <w:p w14:paraId="4E15EFCD" w14:textId="77777777" w:rsidR="00466205" w:rsidRPr="004F7710" w:rsidRDefault="00466205">
      <w:pPr>
        <w:tabs>
          <w:tab w:val="left" w:pos="567"/>
        </w:tabs>
        <w:ind w:left="1701" w:right="1416"/>
        <w:rPr>
          <w:bCs/>
          <w:sz w:val="22"/>
          <w:szCs w:val="22"/>
        </w:rPr>
      </w:pPr>
    </w:p>
    <w:p w14:paraId="3A9D78F2" w14:textId="77777777" w:rsidR="00466205" w:rsidRPr="004F7710" w:rsidRDefault="00466205">
      <w:pPr>
        <w:tabs>
          <w:tab w:val="left" w:pos="567"/>
        </w:tabs>
        <w:ind w:right="-1"/>
        <w:jc w:val="both"/>
        <w:rPr>
          <w:b/>
          <w:sz w:val="22"/>
          <w:szCs w:val="22"/>
        </w:rPr>
      </w:pPr>
      <w:r w:rsidRPr="004F7710">
        <w:rPr>
          <w:sz w:val="22"/>
          <w:szCs w:val="22"/>
        </w:rPr>
        <w:tab/>
      </w:r>
      <w:r w:rsidRPr="004F7710">
        <w:rPr>
          <w:sz w:val="22"/>
          <w:szCs w:val="22"/>
        </w:rPr>
        <w:tab/>
      </w:r>
      <w:r w:rsidRPr="004F7710">
        <w:rPr>
          <w:sz w:val="22"/>
          <w:szCs w:val="22"/>
        </w:rPr>
        <w:tab/>
      </w:r>
      <w:r w:rsidRPr="004F7710">
        <w:rPr>
          <w:b/>
          <w:sz w:val="22"/>
          <w:szCs w:val="22"/>
        </w:rPr>
        <w:t>C.</w:t>
      </w:r>
      <w:r w:rsidRPr="004F7710">
        <w:rPr>
          <w:b/>
          <w:sz w:val="22"/>
          <w:szCs w:val="22"/>
        </w:rPr>
        <w:tab/>
        <w:t>DALŠÍ PODMÍNKY A POŽADAVKY REGISTRACE</w:t>
      </w:r>
    </w:p>
    <w:p w14:paraId="46359DDA" w14:textId="77777777" w:rsidR="00466205" w:rsidRPr="004F7710" w:rsidRDefault="00466205">
      <w:pPr>
        <w:tabs>
          <w:tab w:val="left" w:pos="567"/>
        </w:tabs>
        <w:ind w:right="-1"/>
        <w:jc w:val="both"/>
        <w:rPr>
          <w:b/>
          <w:sz w:val="22"/>
          <w:szCs w:val="22"/>
        </w:rPr>
      </w:pPr>
    </w:p>
    <w:p w14:paraId="11F5880B" w14:textId="77777777" w:rsidR="00466205" w:rsidRPr="004F7710" w:rsidRDefault="00466205">
      <w:pPr>
        <w:ind w:left="2268" w:right="1416" w:hanging="567"/>
        <w:rPr>
          <w:b/>
        </w:rPr>
      </w:pPr>
      <w:r w:rsidRPr="004F7710">
        <w:rPr>
          <w:b/>
        </w:rPr>
        <w:t>D.</w:t>
      </w:r>
      <w:r w:rsidRPr="004F7710">
        <w:rPr>
          <w:b/>
        </w:rPr>
        <w:tab/>
        <w:t>PODMÍNKY NEBO OMEZENÍ S OHLEDEM NA BEZPEČNÉ A ÚČINNÉ POUŽÍVÁNÍ LÉČIVÉHO PŘÍPRAVKU</w:t>
      </w:r>
    </w:p>
    <w:p w14:paraId="1370CB4A" w14:textId="77777777" w:rsidR="00466205" w:rsidRPr="004F7710" w:rsidRDefault="00466205">
      <w:pPr>
        <w:tabs>
          <w:tab w:val="left" w:pos="567"/>
        </w:tabs>
        <w:ind w:right="-1"/>
        <w:jc w:val="both"/>
        <w:rPr>
          <w:b/>
          <w:sz w:val="22"/>
          <w:szCs w:val="22"/>
        </w:rPr>
      </w:pPr>
    </w:p>
    <w:p w14:paraId="69339FAF" w14:textId="77777777" w:rsidR="00466205" w:rsidRPr="004F7710" w:rsidRDefault="00466205">
      <w:pPr>
        <w:tabs>
          <w:tab w:val="left" w:pos="567"/>
        </w:tabs>
        <w:jc w:val="both"/>
        <w:rPr>
          <w:sz w:val="22"/>
          <w:szCs w:val="22"/>
        </w:rPr>
      </w:pPr>
    </w:p>
    <w:p w14:paraId="7C81F98D" w14:textId="77777777" w:rsidR="00466205" w:rsidRPr="004F7710" w:rsidRDefault="00466205">
      <w:pPr>
        <w:rPr>
          <w:sz w:val="22"/>
          <w:szCs w:val="22"/>
        </w:rPr>
      </w:pPr>
    </w:p>
    <w:p w14:paraId="214F9587" w14:textId="77777777" w:rsidR="00466205" w:rsidRPr="004F7710" w:rsidRDefault="00466205">
      <w:pPr>
        <w:rPr>
          <w:sz w:val="22"/>
          <w:szCs w:val="22"/>
        </w:rPr>
      </w:pPr>
    </w:p>
    <w:p w14:paraId="052826E6" w14:textId="77777777" w:rsidR="00466205" w:rsidRPr="004F7710" w:rsidRDefault="00466205">
      <w:pPr>
        <w:rPr>
          <w:sz w:val="22"/>
          <w:szCs w:val="22"/>
        </w:rPr>
      </w:pPr>
    </w:p>
    <w:p w14:paraId="70690AA3" w14:textId="77777777" w:rsidR="00466205" w:rsidRPr="004F7710" w:rsidRDefault="00466205">
      <w:pPr>
        <w:tabs>
          <w:tab w:val="left" w:pos="567"/>
        </w:tabs>
        <w:jc w:val="both"/>
        <w:rPr>
          <w:sz w:val="22"/>
          <w:szCs w:val="22"/>
        </w:rPr>
      </w:pPr>
    </w:p>
    <w:p w14:paraId="08C9FB31" w14:textId="77777777" w:rsidR="00466205" w:rsidRPr="004F7710" w:rsidRDefault="00466205">
      <w:pPr>
        <w:tabs>
          <w:tab w:val="left" w:pos="567"/>
        </w:tabs>
        <w:jc w:val="right"/>
        <w:rPr>
          <w:sz w:val="22"/>
          <w:szCs w:val="22"/>
        </w:rPr>
      </w:pPr>
    </w:p>
    <w:p w14:paraId="47B63089" w14:textId="77777777" w:rsidR="00466205" w:rsidRPr="004F7710" w:rsidRDefault="00466205" w:rsidP="00B02CAA">
      <w:pPr>
        <w:pStyle w:val="TITLEB"/>
      </w:pPr>
      <w:r w:rsidRPr="004F7710">
        <w:br w:type="page"/>
      </w:r>
      <w:r w:rsidRPr="004F7710">
        <w:lastRenderedPageBreak/>
        <w:t>A.</w:t>
      </w:r>
      <w:r w:rsidRPr="004F7710">
        <w:tab/>
        <w:t>VÝROBCE ODPOVĚDNÝ ZA PROPOUŠTĚNÍ ŠARŽÍ</w:t>
      </w:r>
    </w:p>
    <w:p w14:paraId="3370D847" w14:textId="77777777" w:rsidR="00466205" w:rsidRPr="004F7710" w:rsidRDefault="00466205">
      <w:pPr>
        <w:tabs>
          <w:tab w:val="left" w:pos="567"/>
        </w:tabs>
        <w:jc w:val="both"/>
        <w:rPr>
          <w:sz w:val="22"/>
          <w:szCs w:val="22"/>
        </w:rPr>
      </w:pPr>
    </w:p>
    <w:p w14:paraId="0B25F3D6" w14:textId="77777777" w:rsidR="00466205" w:rsidRPr="004F7710" w:rsidRDefault="00466205">
      <w:pPr>
        <w:tabs>
          <w:tab w:val="left" w:pos="567"/>
        </w:tabs>
        <w:jc w:val="both"/>
        <w:rPr>
          <w:sz w:val="22"/>
          <w:szCs w:val="22"/>
        </w:rPr>
      </w:pPr>
      <w:r w:rsidRPr="004F7710">
        <w:rPr>
          <w:sz w:val="22"/>
          <w:szCs w:val="22"/>
          <w:u w:val="single"/>
        </w:rPr>
        <w:t>Název a adresa výrobce odpovědného za propouštění šarží</w:t>
      </w:r>
    </w:p>
    <w:p w14:paraId="4A081CA0" w14:textId="77777777" w:rsidR="00466205" w:rsidRPr="004F7710" w:rsidRDefault="00466205">
      <w:pPr>
        <w:tabs>
          <w:tab w:val="left" w:pos="567"/>
        </w:tabs>
        <w:jc w:val="both"/>
        <w:rPr>
          <w:sz w:val="22"/>
          <w:szCs w:val="22"/>
        </w:rPr>
      </w:pPr>
    </w:p>
    <w:p w14:paraId="343F15B2" w14:textId="77777777" w:rsidR="00466205" w:rsidRPr="004F7710" w:rsidRDefault="00466205">
      <w:pPr>
        <w:tabs>
          <w:tab w:val="left" w:pos="567"/>
        </w:tabs>
        <w:ind w:left="567" w:hanging="567"/>
        <w:jc w:val="both"/>
        <w:rPr>
          <w:sz w:val="22"/>
          <w:szCs w:val="22"/>
        </w:rPr>
      </w:pPr>
      <w:r w:rsidRPr="004F7710">
        <w:rPr>
          <w:sz w:val="22"/>
          <w:szCs w:val="22"/>
        </w:rPr>
        <w:t>H. Lundbeck A/S</w:t>
      </w:r>
    </w:p>
    <w:p w14:paraId="733012E5" w14:textId="77777777" w:rsidR="00466205" w:rsidRPr="004F7710" w:rsidRDefault="00466205">
      <w:pPr>
        <w:tabs>
          <w:tab w:val="left" w:pos="567"/>
        </w:tabs>
        <w:ind w:left="567" w:hanging="567"/>
        <w:jc w:val="both"/>
        <w:rPr>
          <w:sz w:val="22"/>
          <w:szCs w:val="22"/>
        </w:rPr>
      </w:pPr>
      <w:r w:rsidRPr="004F7710">
        <w:rPr>
          <w:sz w:val="22"/>
          <w:szCs w:val="22"/>
        </w:rPr>
        <w:t>Ottiliavej 9</w:t>
      </w:r>
    </w:p>
    <w:p w14:paraId="1651D51A" w14:textId="77777777" w:rsidR="00466205" w:rsidRPr="004F7710" w:rsidRDefault="00466205">
      <w:pPr>
        <w:tabs>
          <w:tab w:val="left" w:pos="567"/>
        </w:tabs>
        <w:ind w:left="567" w:hanging="567"/>
        <w:jc w:val="both"/>
        <w:rPr>
          <w:sz w:val="22"/>
          <w:szCs w:val="22"/>
        </w:rPr>
      </w:pPr>
      <w:r w:rsidRPr="004F7710">
        <w:rPr>
          <w:sz w:val="22"/>
          <w:szCs w:val="22"/>
        </w:rPr>
        <w:t>2500 Valby</w:t>
      </w:r>
    </w:p>
    <w:p w14:paraId="5C690E4D" w14:textId="77777777" w:rsidR="00466205" w:rsidRPr="004F7710" w:rsidRDefault="00466205">
      <w:pPr>
        <w:tabs>
          <w:tab w:val="left" w:pos="567"/>
        </w:tabs>
        <w:jc w:val="both"/>
        <w:rPr>
          <w:sz w:val="22"/>
          <w:szCs w:val="22"/>
        </w:rPr>
      </w:pPr>
      <w:r w:rsidRPr="004F7710">
        <w:rPr>
          <w:sz w:val="22"/>
          <w:szCs w:val="22"/>
        </w:rPr>
        <w:t>DÁNSKO</w:t>
      </w:r>
    </w:p>
    <w:p w14:paraId="4556813B" w14:textId="77777777" w:rsidR="00466205" w:rsidRPr="004F7710" w:rsidRDefault="00466205">
      <w:pPr>
        <w:tabs>
          <w:tab w:val="left" w:pos="567"/>
        </w:tabs>
        <w:jc w:val="both"/>
        <w:rPr>
          <w:sz w:val="22"/>
          <w:szCs w:val="22"/>
        </w:rPr>
      </w:pPr>
    </w:p>
    <w:p w14:paraId="22A8856F" w14:textId="77777777" w:rsidR="00466205" w:rsidRPr="004F7710" w:rsidRDefault="00466205">
      <w:pPr>
        <w:tabs>
          <w:tab w:val="left" w:pos="567"/>
        </w:tabs>
        <w:jc w:val="both"/>
        <w:rPr>
          <w:sz w:val="22"/>
          <w:szCs w:val="22"/>
        </w:rPr>
      </w:pPr>
    </w:p>
    <w:p w14:paraId="3613B45D" w14:textId="77777777" w:rsidR="00466205" w:rsidRPr="004F7710" w:rsidRDefault="00466205" w:rsidP="00B02CAA">
      <w:pPr>
        <w:pStyle w:val="TITLEB"/>
      </w:pPr>
      <w:r w:rsidRPr="004F7710">
        <w:t>B.</w:t>
      </w:r>
      <w:r w:rsidRPr="004F7710">
        <w:tab/>
      </w:r>
      <w:proofErr w:type="gramStart"/>
      <w:r w:rsidRPr="004F7710">
        <w:t>PODMÍNKY  NEBO</w:t>
      </w:r>
      <w:proofErr w:type="gramEnd"/>
      <w:r w:rsidRPr="004F7710">
        <w:t xml:space="preserve"> OMEZENÍ VÝDEJE A POUŽITÍ</w:t>
      </w:r>
    </w:p>
    <w:p w14:paraId="2CFB20BD" w14:textId="77777777" w:rsidR="00466205" w:rsidRPr="004F7710" w:rsidRDefault="00466205">
      <w:pPr>
        <w:tabs>
          <w:tab w:val="left" w:pos="567"/>
        </w:tabs>
        <w:jc w:val="both"/>
        <w:rPr>
          <w:sz w:val="22"/>
          <w:szCs w:val="22"/>
        </w:rPr>
      </w:pPr>
    </w:p>
    <w:p w14:paraId="3923BB0B" w14:textId="77777777" w:rsidR="00466205" w:rsidRPr="004F7710" w:rsidRDefault="00466205">
      <w:pPr>
        <w:numPr>
          <w:ilvl w:val="12"/>
          <w:numId w:val="0"/>
        </w:numPr>
        <w:tabs>
          <w:tab w:val="left" w:pos="567"/>
        </w:tabs>
        <w:jc w:val="both"/>
        <w:rPr>
          <w:sz w:val="22"/>
          <w:szCs w:val="22"/>
        </w:rPr>
      </w:pPr>
      <w:r w:rsidRPr="004F7710">
        <w:rPr>
          <w:sz w:val="22"/>
          <w:szCs w:val="22"/>
        </w:rPr>
        <w:t>Výdej léčivého přípravku je vázán na lékařský předpis s omezením (viz Příloha I: Souhrn údajů o přípravku, bod 4.2)</w:t>
      </w:r>
    </w:p>
    <w:p w14:paraId="2ACB5A4E" w14:textId="77777777" w:rsidR="00466205" w:rsidRPr="004F7710" w:rsidRDefault="00466205">
      <w:pPr>
        <w:numPr>
          <w:ilvl w:val="12"/>
          <w:numId w:val="0"/>
        </w:numPr>
        <w:tabs>
          <w:tab w:val="left" w:pos="567"/>
        </w:tabs>
        <w:jc w:val="both"/>
        <w:rPr>
          <w:sz w:val="22"/>
          <w:szCs w:val="22"/>
        </w:rPr>
      </w:pPr>
    </w:p>
    <w:p w14:paraId="56543CD9" w14:textId="77777777" w:rsidR="00466205" w:rsidRPr="004F7710" w:rsidRDefault="00466205" w:rsidP="00B02CAA">
      <w:pPr>
        <w:pStyle w:val="TITLEB"/>
      </w:pPr>
      <w:r w:rsidRPr="004F7710">
        <w:t>C.</w:t>
      </w:r>
      <w:r w:rsidRPr="004F7710">
        <w:tab/>
        <w:t>DALŠÍ PODMÍNKY A POŽADAVKY REGISTRACE</w:t>
      </w:r>
    </w:p>
    <w:p w14:paraId="78AF3ADA" w14:textId="77777777" w:rsidR="00466205" w:rsidRPr="004F7710" w:rsidRDefault="00466205">
      <w:pPr>
        <w:autoSpaceDE/>
        <w:autoSpaceDN/>
        <w:ind w:right="567"/>
        <w:jc w:val="both"/>
        <w:rPr>
          <w:sz w:val="22"/>
          <w:szCs w:val="22"/>
        </w:rPr>
      </w:pPr>
    </w:p>
    <w:p w14:paraId="7571BE38" w14:textId="77777777" w:rsidR="00466205" w:rsidRPr="004F7710" w:rsidRDefault="00466205">
      <w:pPr>
        <w:numPr>
          <w:ilvl w:val="0"/>
          <w:numId w:val="35"/>
        </w:numPr>
        <w:autoSpaceDE/>
        <w:autoSpaceDN/>
        <w:ind w:left="0" w:right="-1" w:firstLine="0"/>
        <w:rPr>
          <w:sz w:val="22"/>
          <w:szCs w:val="22"/>
        </w:rPr>
      </w:pPr>
      <w:r w:rsidRPr="004F7710">
        <w:rPr>
          <w:sz w:val="22"/>
          <w:szCs w:val="22"/>
        </w:rPr>
        <w:t>Pravidelně aktualizované zprávy o bezpečnosti</w:t>
      </w:r>
    </w:p>
    <w:p w14:paraId="279B6275" w14:textId="77777777" w:rsidR="00466205" w:rsidRPr="004F7710" w:rsidRDefault="00466205">
      <w:pPr>
        <w:tabs>
          <w:tab w:val="left" w:pos="0"/>
        </w:tabs>
        <w:ind w:right="567"/>
        <w:rPr>
          <w:sz w:val="22"/>
          <w:szCs w:val="22"/>
        </w:rPr>
      </w:pPr>
    </w:p>
    <w:p w14:paraId="0F1CDC94" w14:textId="77777777" w:rsidR="00466205" w:rsidRPr="004F7710" w:rsidRDefault="00466205">
      <w:pPr>
        <w:tabs>
          <w:tab w:val="left" w:pos="0"/>
        </w:tabs>
        <w:ind w:right="567"/>
        <w:rPr>
          <w:i/>
          <w:sz w:val="22"/>
          <w:szCs w:val="22"/>
        </w:rPr>
      </w:pPr>
      <w:r w:rsidRPr="004F7710">
        <w:rPr>
          <w:sz w:val="22"/>
          <w:szCs w:val="22"/>
        </w:rPr>
        <w:t>Požadavky pro předkládání pravidelně aktualizovaných zpráv o bezpečnosti pro tento léčivý přípravek jsou uvedeny v seznamu referenčních dat Unie (seznam EURD) stanoveném v čl. 107c odst. 7 směrnice 2001/83/ES a jakékoli následné změny jsou zveřejněny na evropském webovém portálu pro léčivé přípravky.</w:t>
      </w:r>
    </w:p>
    <w:p w14:paraId="6146C479" w14:textId="77777777" w:rsidR="00466205" w:rsidRPr="004F7710" w:rsidRDefault="00466205">
      <w:pPr>
        <w:adjustRightInd w:val="0"/>
        <w:rPr>
          <w:sz w:val="22"/>
          <w:szCs w:val="22"/>
        </w:rPr>
      </w:pPr>
    </w:p>
    <w:p w14:paraId="72EC4453" w14:textId="77777777" w:rsidR="00466205" w:rsidRPr="004F7710" w:rsidRDefault="00466205" w:rsidP="00B02CAA">
      <w:pPr>
        <w:pStyle w:val="TITLEB"/>
      </w:pPr>
      <w:r w:rsidRPr="004F7710">
        <w:t>D.</w:t>
      </w:r>
      <w:r w:rsidRPr="004F7710">
        <w:tab/>
        <w:t xml:space="preserve">PODMÍNKY NEBO OMEZENÍ S OHLEDEM NA BEZPEČNÉ A ÚČINNÉ POUŽÍVÁNÍ LÉČIVÉHO PŘÍPRAVKU </w:t>
      </w:r>
    </w:p>
    <w:p w14:paraId="6D061358" w14:textId="77777777" w:rsidR="00466205" w:rsidRPr="004F7710" w:rsidRDefault="00466205">
      <w:pPr>
        <w:adjustRightInd w:val="0"/>
        <w:rPr>
          <w:sz w:val="22"/>
          <w:szCs w:val="22"/>
        </w:rPr>
      </w:pPr>
    </w:p>
    <w:p w14:paraId="1D210617" w14:textId="77777777" w:rsidR="00466205" w:rsidRPr="004F7710" w:rsidRDefault="00466205">
      <w:pPr>
        <w:adjustRightInd w:val="0"/>
        <w:rPr>
          <w:sz w:val="22"/>
          <w:szCs w:val="22"/>
        </w:rPr>
      </w:pPr>
    </w:p>
    <w:p w14:paraId="16F36238" w14:textId="77777777" w:rsidR="00466205" w:rsidRPr="004F7710" w:rsidRDefault="00466205">
      <w:pPr>
        <w:numPr>
          <w:ilvl w:val="0"/>
          <w:numId w:val="35"/>
        </w:numPr>
        <w:adjustRightInd w:val="0"/>
        <w:ind w:left="0" w:firstLine="0"/>
        <w:rPr>
          <w:sz w:val="22"/>
          <w:szCs w:val="22"/>
        </w:rPr>
      </w:pPr>
      <w:r w:rsidRPr="004F7710">
        <w:rPr>
          <w:sz w:val="22"/>
          <w:szCs w:val="22"/>
        </w:rPr>
        <w:t>Plán řízení rizik (RMP)</w:t>
      </w:r>
    </w:p>
    <w:p w14:paraId="120BCB39" w14:textId="77777777" w:rsidR="00466205" w:rsidRPr="004F7710" w:rsidRDefault="00466205">
      <w:pPr>
        <w:adjustRightInd w:val="0"/>
        <w:ind w:left="720"/>
        <w:rPr>
          <w:sz w:val="22"/>
          <w:szCs w:val="22"/>
        </w:rPr>
      </w:pPr>
    </w:p>
    <w:p w14:paraId="69800B1E" w14:textId="77777777" w:rsidR="00466205" w:rsidRPr="004F7710" w:rsidRDefault="00466205">
      <w:pPr>
        <w:ind w:right="-1"/>
        <w:rPr>
          <w:sz w:val="22"/>
          <w:szCs w:val="22"/>
        </w:rPr>
      </w:pPr>
      <w:r w:rsidRPr="004F7710">
        <w:rPr>
          <w:sz w:val="22"/>
          <w:szCs w:val="22"/>
        </w:rPr>
        <w:t xml:space="preserve">Držitel rozhodnutí o registraci uskuteční požadované činnosti a intervence v oblasti </w:t>
      </w:r>
      <w:proofErr w:type="spellStart"/>
      <w:r w:rsidRPr="004F7710">
        <w:rPr>
          <w:sz w:val="22"/>
          <w:szCs w:val="22"/>
        </w:rPr>
        <w:t>farmakovigilance</w:t>
      </w:r>
      <w:proofErr w:type="spellEnd"/>
      <w:r w:rsidRPr="004F7710">
        <w:rPr>
          <w:sz w:val="22"/>
          <w:szCs w:val="22"/>
        </w:rPr>
        <w:t xml:space="preserve"> podrobně popsané ve schváleném RMP uvedeném v modulu 1.8.2 registrace a ve veškerých schválených následných aktualizacích RMP. </w:t>
      </w:r>
    </w:p>
    <w:p w14:paraId="70376DB0" w14:textId="77777777" w:rsidR="00466205" w:rsidRPr="004F7710" w:rsidRDefault="00466205">
      <w:pPr>
        <w:pStyle w:val="Date"/>
        <w:rPr>
          <w:lang w:val="cs-CZ"/>
        </w:rPr>
      </w:pPr>
    </w:p>
    <w:p w14:paraId="1977F971" w14:textId="77777777" w:rsidR="00466205" w:rsidRPr="004F7710" w:rsidRDefault="00466205">
      <w:pPr>
        <w:ind w:right="-1"/>
        <w:rPr>
          <w:sz w:val="22"/>
          <w:szCs w:val="22"/>
        </w:rPr>
      </w:pPr>
      <w:r w:rsidRPr="004F7710">
        <w:rPr>
          <w:sz w:val="22"/>
          <w:szCs w:val="22"/>
        </w:rPr>
        <w:t>Aktualizovaný RMP je třeba předložit:</w:t>
      </w:r>
    </w:p>
    <w:p w14:paraId="2AA92B4F" w14:textId="77777777" w:rsidR="00466205" w:rsidRPr="004F7710" w:rsidRDefault="00466205">
      <w:pPr>
        <w:numPr>
          <w:ilvl w:val="0"/>
          <w:numId w:val="34"/>
        </w:numPr>
        <w:autoSpaceDE/>
        <w:autoSpaceDN/>
        <w:ind w:right="-1"/>
        <w:rPr>
          <w:sz w:val="22"/>
          <w:szCs w:val="22"/>
        </w:rPr>
      </w:pPr>
      <w:r w:rsidRPr="004F7710">
        <w:rPr>
          <w:sz w:val="22"/>
          <w:szCs w:val="22"/>
        </w:rPr>
        <w:t>na žádost Evropské agentury pro léčivé přípravky,</w:t>
      </w:r>
    </w:p>
    <w:p w14:paraId="36EF4593" w14:textId="77777777" w:rsidR="00466205" w:rsidRPr="004F7710" w:rsidRDefault="00466205">
      <w:pPr>
        <w:numPr>
          <w:ilvl w:val="0"/>
          <w:numId w:val="34"/>
        </w:numPr>
        <w:tabs>
          <w:tab w:val="clear" w:pos="720"/>
        </w:tabs>
        <w:autoSpaceDE/>
        <w:autoSpaceDN/>
        <w:ind w:left="709" w:right="-1" w:hanging="425"/>
        <w:rPr>
          <w:sz w:val="22"/>
          <w:szCs w:val="22"/>
        </w:rPr>
      </w:pPr>
      <w:r w:rsidRPr="004F7710">
        <w:rPr>
          <w:sz w:val="22"/>
          <w:szCs w:val="22"/>
        </w:rPr>
        <w:t xml:space="preserve">   při každé změně systému řízení rizik, zejména v důsledku obdržení nových informací, které mohou vést   k významným změnám poměru přínosů a rizik, nebo z důvodu dosažení význačného milníku (v rámci </w:t>
      </w:r>
      <w:proofErr w:type="spellStart"/>
      <w:r w:rsidRPr="004F7710">
        <w:rPr>
          <w:sz w:val="22"/>
          <w:szCs w:val="22"/>
        </w:rPr>
        <w:t>farmakovigilance</w:t>
      </w:r>
      <w:proofErr w:type="spellEnd"/>
      <w:r w:rsidRPr="004F7710">
        <w:rPr>
          <w:sz w:val="22"/>
          <w:szCs w:val="22"/>
        </w:rPr>
        <w:t xml:space="preserve"> nebo minimalizace rizik). </w:t>
      </w:r>
    </w:p>
    <w:p w14:paraId="144CE402" w14:textId="77777777" w:rsidR="00466205" w:rsidRPr="004F7710" w:rsidRDefault="00466205">
      <w:pPr>
        <w:rPr>
          <w:sz w:val="22"/>
          <w:szCs w:val="22"/>
        </w:rPr>
      </w:pPr>
    </w:p>
    <w:p w14:paraId="64D3DEC4" w14:textId="77777777" w:rsidR="00466205" w:rsidRPr="004F7710" w:rsidRDefault="00466205"/>
    <w:p w14:paraId="2F15EE54" w14:textId="77777777" w:rsidR="00466205" w:rsidRPr="004F7710" w:rsidRDefault="00466205">
      <w:pPr>
        <w:tabs>
          <w:tab w:val="left" w:pos="567"/>
        </w:tabs>
        <w:rPr>
          <w:sz w:val="22"/>
          <w:szCs w:val="22"/>
        </w:rPr>
      </w:pPr>
    </w:p>
    <w:p w14:paraId="7764E048" w14:textId="77777777" w:rsidR="00466205" w:rsidRPr="004F7710" w:rsidRDefault="00466205">
      <w:pPr>
        <w:tabs>
          <w:tab w:val="left" w:pos="567"/>
        </w:tabs>
        <w:jc w:val="center"/>
        <w:outlineLvl w:val="0"/>
        <w:rPr>
          <w:caps/>
          <w:sz w:val="22"/>
          <w:szCs w:val="22"/>
        </w:rPr>
      </w:pPr>
      <w:r w:rsidRPr="004F7710">
        <w:rPr>
          <w:caps/>
          <w:sz w:val="22"/>
          <w:szCs w:val="22"/>
        </w:rPr>
        <w:br w:type="page"/>
      </w:r>
    </w:p>
    <w:p w14:paraId="73FD2D34" w14:textId="77777777" w:rsidR="00466205" w:rsidRPr="004F7710" w:rsidRDefault="00466205">
      <w:pPr>
        <w:tabs>
          <w:tab w:val="left" w:pos="567"/>
        </w:tabs>
        <w:jc w:val="center"/>
        <w:outlineLvl w:val="0"/>
        <w:rPr>
          <w:caps/>
          <w:sz w:val="22"/>
          <w:szCs w:val="22"/>
        </w:rPr>
      </w:pPr>
    </w:p>
    <w:p w14:paraId="52BC1841" w14:textId="77777777" w:rsidR="00466205" w:rsidRPr="004F7710" w:rsidRDefault="00466205">
      <w:pPr>
        <w:tabs>
          <w:tab w:val="left" w:pos="567"/>
        </w:tabs>
        <w:jc w:val="center"/>
        <w:outlineLvl w:val="0"/>
        <w:rPr>
          <w:caps/>
          <w:sz w:val="22"/>
          <w:szCs w:val="22"/>
        </w:rPr>
      </w:pPr>
    </w:p>
    <w:p w14:paraId="14FB52E7" w14:textId="77777777" w:rsidR="00466205" w:rsidRPr="004F7710" w:rsidRDefault="00466205">
      <w:pPr>
        <w:tabs>
          <w:tab w:val="left" w:pos="567"/>
        </w:tabs>
        <w:jc w:val="center"/>
        <w:outlineLvl w:val="0"/>
        <w:rPr>
          <w:caps/>
          <w:sz w:val="22"/>
          <w:szCs w:val="22"/>
        </w:rPr>
      </w:pPr>
    </w:p>
    <w:p w14:paraId="08A820DE" w14:textId="77777777" w:rsidR="00466205" w:rsidRPr="004F7710" w:rsidRDefault="00466205">
      <w:pPr>
        <w:tabs>
          <w:tab w:val="left" w:pos="567"/>
        </w:tabs>
        <w:jc w:val="center"/>
        <w:outlineLvl w:val="0"/>
        <w:rPr>
          <w:caps/>
          <w:sz w:val="22"/>
          <w:szCs w:val="22"/>
        </w:rPr>
      </w:pPr>
    </w:p>
    <w:p w14:paraId="350199EC" w14:textId="77777777" w:rsidR="00466205" w:rsidRPr="004F7710" w:rsidRDefault="00466205">
      <w:pPr>
        <w:tabs>
          <w:tab w:val="left" w:pos="567"/>
        </w:tabs>
        <w:jc w:val="center"/>
        <w:outlineLvl w:val="0"/>
        <w:rPr>
          <w:caps/>
          <w:sz w:val="22"/>
          <w:szCs w:val="22"/>
        </w:rPr>
      </w:pPr>
    </w:p>
    <w:p w14:paraId="197AD232" w14:textId="77777777" w:rsidR="00466205" w:rsidRPr="004F7710" w:rsidRDefault="00466205">
      <w:pPr>
        <w:tabs>
          <w:tab w:val="left" w:pos="567"/>
        </w:tabs>
        <w:jc w:val="center"/>
        <w:outlineLvl w:val="0"/>
        <w:rPr>
          <w:caps/>
          <w:sz w:val="22"/>
          <w:szCs w:val="22"/>
        </w:rPr>
      </w:pPr>
    </w:p>
    <w:p w14:paraId="17DE8B61" w14:textId="77777777" w:rsidR="00466205" w:rsidRPr="004F7710" w:rsidRDefault="00466205">
      <w:pPr>
        <w:tabs>
          <w:tab w:val="left" w:pos="567"/>
        </w:tabs>
        <w:jc w:val="center"/>
        <w:outlineLvl w:val="0"/>
        <w:rPr>
          <w:caps/>
          <w:sz w:val="22"/>
          <w:szCs w:val="22"/>
        </w:rPr>
      </w:pPr>
    </w:p>
    <w:p w14:paraId="4F95B917" w14:textId="77777777" w:rsidR="00466205" w:rsidRPr="004F7710" w:rsidRDefault="00466205">
      <w:pPr>
        <w:tabs>
          <w:tab w:val="left" w:pos="567"/>
        </w:tabs>
        <w:jc w:val="center"/>
        <w:outlineLvl w:val="0"/>
        <w:rPr>
          <w:caps/>
          <w:sz w:val="22"/>
          <w:szCs w:val="22"/>
        </w:rPr>
      </w:pPr>
    </w:p>
    <w:p w14:paraId="3DEA91AE" w14:textId="77777777" w:rsidR="00466205" w:rsidRPr="004F7710" w:rsidRDefault="00466205">
      <w:pPr>
        <w:tabs>
          <w:tab w:val="left" w:pos="567"/>
        </w:tabs>
        <w:jc w:val="center"/>
        <w:outlineLvl w:val="0"/>
        <w:rPr>
          <w:caps/>
          <w:sz w:val="22"/>
          <w:szCs w:val="22"/>
        </w:rPr>
      </w:pPr>
    </w:p>
    <w:p w14:paraId="6AE39062" w14:textId="77777777" w:rsidR="00466205" w:rsidRPr="004F7710" w:rsidRDefault="00466205">
      <w:pPr>
        <w:tabs>
          <w:tab w:val="left" w:pos="567"/>
        </w:tabs>
        <w:jc w:val="center"/>
        <w:outlineLvl w:val="0"/>
        <w:rPr>
          <w:caps/>
          <w:sz w:val="22"/>
          <w:szCs w:val="22"/>
        </w:rPr>
      </w:pPr>
    </w:p>
    <w:p w14:paraId="3726E714" w14:textId="77777777" w:rsidR="00466205" w:rsidRPr="004F7710" w:rsidRDefault="00466205">
      <w:pPr>
        <w:tabs>
          <w:tab w:val="left" w:pos="567"/>
        </w:tabs>
        <w:jc w:val="center"/>
        <w:outlineLvl w:val="0"/>
        <w:rPr>
          <w:caps/>
          <w:sz w:val="22"/>
          <w:szCs w:val="22"/>
        </w:rPr>
      </w:pPr>
    </w:p>
    <w:p w14:paraId="6A7BBE42" w14:textId="77777777" w:rsidR="00466205" w:rsidRPr="004F7710" w:rsidRDefault="00466205">
      <w:pPr>
        <w:tabs>
          <w:tab w:val="left" w:pos="567"/>
        </w:tabs>
        <w:jc w:val="center"/>
        <w:outlineLvl w:val="0"/>
        <w:rPr>
          <w:caps/>
          <w:sz w:val="22"/>
          <w:szCs w:val="22"/>
        </w:rPr>
      </w:pPr>
    </w:p>
    <w:p w14:paraId="283EDB92" w14:textId="77777777" w:rsidR="00466205" w:rsidRPr="004F7710" w:rsidRDefault="00466205">
      <w:pPr>
        <w:tabs>
          <w:tab w:val="left" w:pos="567"/>
        </w:tabs>
        <w:jc w:val="center"/>
        <w:outlineLvl w:val="0"/>
        <w:rPr>
          <w:caps/>
          <w:sz w:val="22"/>
          <w:szCs w:val="22"/>
        </w:rPr>
      </w:pPr>
    </w:p>
    <w:p w14:paraId="0E7A319B" w14:textId="77777777" w:rsidR="00466205" w:rsidRPr="004F7710" w:rsidRDefault="00466205">
      <w:pPr>
        <w:tabs>
          <w:tab w:val="left" w:pos="567"/>
        </w:tabs>
        <w:jc w:val="center"/>
        <w:outlineLvl w:val="0"/>
        <w:rPr>
          <w:caps/>
          <w:sz w:val="22"/>
          <w:szCs w:val="22"/>
        </w:rPr>
      </w:pPr>
    </w:p>
    <w:p w14:paraId="00CDB851" w14:textId="77777777" w:rsidR="00466205" w:rsidRPr="004F7710" w:rsidRDefault="00466205">
      <w:pPr>
        <w:tabs>
          <w:tab w:val="left" w:pos="567"/>
        </w:tabs>
        <w:jc w:val="center"/>
        <w:outlineLvl w:val="0"/>
        <w:rPr>
          <w:caps/>
          <w:sz w:val="22"/>
          <w:szCs w:val="22"/>
        </w:rPr>
      </w:pPr>
    </w:p>
    <w:p w14:paraId="6F24A6F5" w14:textId="77777777" w:rsidR="00466205" w:rsidRPr="004F7710" w:rsidRDefault="00466205">
      <w:pPr>
        <w:tabs>
          <w:tab w:val="left" w:pos="567"/>
        </w:tabs>
        <w:jc w:val="center"/>
        <w:outlineLvl w:val="0"/>
        <w:rPr>
          <w:caps/>
          <w:sz w:val="22"/>
          <w:szCs w:val="22"/>
        </w:rPr>
      </w:pPr>
    </w:p>
    <w:p w14:paraId="6C25F34C" w14:textId="77777777" w:rsidR="00466205" w:rsidRPr="004F7710" w:rsidRDefault="00466205">
      <w:pPr>
        <w:tabs>
          <w:tab w:val="left" w:pos="567"/>
        </w:tabs>
        <w:jc w:val="center"/>
        <w:outlineLvl w:val="0"/>
        <w:rPr>
          <w:caps/>
          <w:sz w:val="22"/>
          <w:szCs w:val="22"/>
        </w:rPr>
      </w:pPr>
    </w:p>
    <w:p w14:paraId="06F39E61" w14:textId="77777777" w:rsidR="00466205" w:rsidRPr="004F7710" w:rsidRDefault="00466205">
      <w:pPr>
        <w:tabs>
          <w:tab w:val="left" w:pos="567"/>
        </w:tabs>
        <w:jc w:val="center"/>
        <w:outlineLvl w:val="0"/>
        <w:rPr>
          <w:caps/>
          <w:sz w:val="22"/>
          <w:szCs w:val="22"/>
        </w:rPr>
      </w:pPr>
    </w:p>
    <w:p w14:paraId="4B0F94C7" w14:textId="77777777" w:rsidR="00466205" w:rsidRPr="004F7710" w:rsidRDefault="00466205">
      <w:pPr>
        <w:tabs>
          <w:tab w:val="left" w:pos="567"/>
        </w:tabs>
        <w:jc w:val="center"/>
        <w:outlineLvl w:val="0"/>
        <w:rPr>
          <w:caps/>
          <w:sz w:val="22"/>
          <w:szCs w:val="22"/>
        </w:rPr>
      </w:pPr>
    </w:p>
    <w:p w14:paraId="2FCB7035" w14:textId="77777777" w:rsidR="00466205" w:rsidRPr="004F7710" w:rsidRDefault="00466205">
      <w:pPr>
        <w:tabs>
          <w:tab w:val="left" w:pos="567"/>
        </w:tabs>
        <w:jc w:val="center"/>
        <w:outlineLvl w:val="0"/>
        <w:rPr>
          <w:caps/>
          <w:sz w:val="22"/>
          <w:szCs w:val="22"/>
        </w:rPr>
      </w:pPr>
    </w:p>
    <w:p w14:paraId="2A9C79E5" w14:textId="77777777" w:rsidR="00466205" w:rsidRPr="004F7710" w:rsidRDefault="00466205">
      <w:pPr>
        <w:tabs>
          <w:tab w:val="left" w:pos="567"/>
        </w:tabs>
        <w:jc w:val="center"/>
        <w:outlineLvl w:val="0"/>
        <w:rPr>
          <w:caps/>
          <w:sz w:val="22"/>
          <w:szCs w:val="22"/>
        </w:rPr>
      </w:pPr>
    </w:p>
    <w:p w14:paraId="4FFD1B76" w14:textId="77777777" w:rsidR="00466205" w:rsidRPr="004F7710" w:rsidRDefault="00466205">
      <w:pPr>
        <w:tabs>
          <w:tab w:val="left" w:pos="567"/>
        </w:tabs>
        <w:jc w:val="center"/>
        <w:outlineLvl w:val="0"/>
        <w:rPr>
          <w:caps/>
          <w:sz w:val="22"/>
          <w:szCs w:val="22"/>
        </w:rPr>
      </w:pPr>
    </w:p>
    <w:p w14:paraId="3C134C78" w14:textId="77777777" w:rsidR="00466205" w:rsidRPr="004F7710" w:rsidRDefault="00466205">
      <w:pPr>
        <w:tabs>
          <w:tab w:val="left" w:pos="567"/>
        </w:tabs>
        <w:jc w:val="center"/>
        <w:outlineLvl w:val="0"/>
        <w:rPr>
          <w:b/>
          <w:sz w:val="22"/>
          <w:szCs w:val="22"/>
        </w:rPr>
      </w:pPr>
      <w:r w:rsidRPr="004F7710">
        <w:rPr>
          <w:b/>
          <w:sz w:val="22"/>
          <w:szCs w:val="22"/>
        </w:rPr>
        <w:t>PŘÍLOHA III</w:t>
      </w:r>
    </w:p>
    <w:p w14:paraId="4B695FD3" w14:textId="77777777" w:rsidR="00466205" w:rsidRPr="004F7710" w:rsidRDefault="00466205">
      <w:pPr>
        <w:tabs>
          <w:tab w:val="left" w:pos="567"/>
        </w:tabs>
        <w:jc w:val="center"/>
        <w:rPr>
          <w:b/>
          <w:sz w:val="22"/>
          <w:szCs w:val="22"/>
        </w:rPr>
      </w:pPr>
    </w:p>
    <w:p w14:paraId="248DFF64" w14:textId="77777777" w:rsidR="00466205" w:rsidRPr="004F7710" w:rsidRDefault="00466205">
      <w:pPr>
        <w:tabs>
          <w:tab w:val="left" w:pos="567"/>
        </w:tabs>
        <w:jc w:val="center"/>
        <w:outlineLvl w:val="0"/>
        <w:rPr>
          <w:b/>
          <w:sz w:val="22"/>
          <w:szCs w:val="22"/>
        </w:rPr>
      </w:pPr>
      <w:r w:rsidRPr="004F7710">
        <w:rPr>
          <w:b/>
          <w:sz w:val="22"/>
          <w:szCs w:val="22"/>
        </w:rPr>
        <w:t>OZNAČENÍ NA OBALU A PŘÍBALOVÁ INFORMACE</w:t>
      </w:r>
    </w:p>
    <w:p w14:paraId="768B5BB8" w14:textId="77777777" w:rsidR="00466205" w:rsidRPr="004F7710" w:rsidRDefault="00466205">
      <w:pPr>
        <w:tabs>
          <w:tab w:val="left" w:pos="567"/>
        </w:tabs>
        <w:jc w:val="center"/>
        <w:outlineLvl w:val="0"/>
        <w:rPr>
          <w:sz w:val="22"/>
          <w:szCs w:val="22"/>
        </w:rPr>
      </w:pPr>
      <w:r w:rsidRPr="004F7710">
        <w:rPr>
          <w:sz w:val="22"/>
          <w:szCs w:val="22"/>
        </w:rPr>
        <w:br w:type="page"/>
      </w:r>
    </w:p>
    <w:p w14:paraId="5B4A8B1E" w14:textId="77777777" w:rsidR="00466205" w:rsidRPr="004F7710" w:rsidRDefault="00466205">
      <w:pPr>
        <w:tabs>
          <w:tab w:val="left" w:pos="567"/>
        </w:tabs>
        <w:jc w:val="center"/>
        <w:outlineLvl w:val="0"/>
        <w:rPr>
          <w:sz w:val="22"/>
          <w:szCs w:val="22"/>
        </w:rPr>
      </w:pPr>
    </w:p>
    <w:p w14:paraId="55C7DFAE" w14:textId="77777777" w:rsidR="00466205" w:rsidRPr="004F7710" w:rsidRDefault="00466205">
      <w:pPr>
        <w:tabs>
          <w:tab w:val="left" w:pos="567"/>
        </w:tabs>
        <w:jc w:val="center"/>
        <w:outlineLvl w:val="0"/>
        <w:rPr>
          <w:sz w:val="22"/>
          <w:szCs w:val="22"/>
        </w:rPr>
      </w:pPr>
    </w:p>
    <w:p w14:paraId="6FDCF19F" w14:textId="77777777" w:rsidR="00466205" w:rsidRPr="004F7710" w:rsidRDefault="00466205">
      <w:pPr>
        <w:tabs>
          <w:tab w:val="left" w:pos="567"/>
        </w:tabs>
        <w:jc w:val="center"/>
        <w:outlineLvl w:val="0"/>
        <w:rPr>
          <w:sz w:val="22"/>
          <w:szCs w:val="22"/>
        </w:rPr>
      </w:pPr>
    </w:p>
    <w:p w14:paraId="0A2E51AF" w14:textId="77777777" w:rsidR="00466205" w:rsidRPr="004F7710" w:rsidRDefault="00466205">
      <w:pPr>
        <w:tabs>
          <w:tab w:val="left" w:pos="567"/>
        </w:tabs>
        <w:jc w:val="center"/>
        <w:outlineLvl w:val="0"/>
        <w:rPr>
          <w:sz w:val="22"/>
          <w:szCs w:val="22"/>
        </w:rPr>
      </w:pPr>
    </w:p>
    <w:p w14:paraId="2E004FDC" w14:textId="77777777" w:rsidR="00466205" w:rsidRPr="004F7710" w:rsidRDefault="00466205">
      <w:pPr>
        <w:tabs>
          <w:tab w:val="left" w:pos="567"/>
        </w:tabs>
        <w:jc w:val="center"/>
        <w:outlineLvl w:val="0"/>
        <w:rPr>
          <w:sz w:val="22"/>
          <w:szCs w:val="22"/>
        </w:rPr>
      </w:pPr>
    </w:p>
    <w:p w14:paraId="5D0487FB" w14:textId="77777777" w:rsidR="00466205" w:rsidRPr="004F7710" w:rsidRDefault="00466205">
      <w:pPr>
        <w:tabs>
          <w:tab w:val="left" w:pos="567"/>
        </w:tabs>
        <w:jc w:val="center"/>
        <w:outlineLvl w:val="0"/>
        <w:rPr>
          <w:sz w:val="22"/>
          <w:szCs w:val="22"/>
        </w:rPr>
      </w:pPr>
    </w:p>
    <w:p w14:paraId="11E198F4" w14:textId="77777777" w:rsidR="00466205" w:rsidRPr="004F7710" w:rsidRDefault="00466205">
      <w:pPr>
        <w:tabs>
          <w:tab w:val="left" w:pos="567"/>
        </w:tabs>
        <w:jc w:val="center"/>
        <w:outlineLvl w:val="0"/>
        <w:rPr>
          <w:sz w:val="22"/>
          <w:szCs w:val="22"/>
        </w:rPr>
      </w:pPr>
    </w:p>
    <w:p w14:paraId="16B58A48" w14:textId="77777777" w:rsidR="00466205" w:rsidRPr="004F7710" w:rsidRDefault="00466205">
      <w:pPr>
        <w:tabs>
          <w:tab w:val="left" w:pos="567"/>
        </w:tabs>
        <w:jc w:val="center"/>
        <w:outlineLvl w:val="0"/>
        <w:rPr>
          <w:sz w:val="22"/>
          <w:szCs w:val="22"/>
        </w:rPr>
      </w:pPr>
    </w:p>
    <w:p w14:paraId="4D86A421" w14:textId="77777777" w:rsidR="00466205" w:rsidRPr="004F7710" w:rsidRDefault="00466205">
      <w:pPr>
        <w:tabs>
          <w:tab w:val="left" w:pos="567"/>
        </w:tabs>
        <w:jc w:val="center"/>
        <w:outlineLvl w:val="0"/>
        <w:rPr>
          <w:sz w:val="22"/>
          <w:szCs w:val="22"/>
        </w:rPr>
      </w:pPr>
    </w:p>
    <w:p w14:paraId="415353C4" w14:textId="77777777" w:rsidR="00466205" w:rsidRPr="004F7710" w:rsidRDefault="00466205">
      <w:pPr>
        <w:tabs>
          <w:tab w:val="left" w:pos="567"/>
        </w:tabs>
        <w:jc w:val="center"/>
        <w:outlineLvl w:val="0"/>
        <w:rPr>
          <w:sz w:val="22"/>
          <w:szCs w:val="22"/>
        </w:rPr>
      </w:pPr>
    </w:p>
    <w:p w14:paraId="34C14E83" w14:textId="77777777" w:rsidR="00466205" w:rsidRPr="004F7710" w:rsidRDefault="00466205">
      <w:pPr>
        <w:tabs>
          <w:tab w:val="left" w:pos="567"/>
        </w:tabs>
        <w:jc w:val="center"/>
        <w:outlineLvl w:val="0"/>
        <w:rPr>
          <w:sz w:val="22"/>
          <w:szCs w:val="22"/>
        </w:rPr>
      </w:pPr>
    </w:p>
    <w:p w14:paraId="76EDB5ED" w14:textId="77777777" w:rsidR="00466205" w:rsidRPr="004F7710" w:rsidRDefault="00466205">
      <w:pPr>
        <w:tabs>
          <w:tab w:val="left" w:pos="567"/>
        </w:tabs>
        <w:jc w:val="center"/>
        <w:outlineLvl w:val="0"/>
        <w:rPr>
          <w:sz w:val="22"/>
          <w:szCs w:val="22"/>
        </w:rPr>
      </w:pPr>
    </w:p>
    <w:p w14:paraId="18694A19" w14:textId="77777777" w:rsidR="00466205" w:rsidRPr="004F7710" w:rsidRDefault="00466205">
      <w:pPr>
        <w:tabs>
          <w:tab w:val="left" w:pos="567"/>
        </w:tabs>
        <w:jc w:val="center"/>
        <w:outlineLvl w:val="0"/>
        <w:rPr>
          <w:sz w:val="22"/>
          <w:szCs w:val="22"/>
        </w:rPr>
      </w:pPr>
    </w:p>
    <w:p w14:paraId="1A4C6472" w14:textId="77777777" w:rsidR="00466205" w:rsidRPr="004F7710" w:rsidRDefault="00466205">
      <w:pPr>
        <w:tabs>
          <w:tab w:val="left" w:pos="567"/>
        </w:tabs>
        <w:jc w:val="center"/>
        <w:outlineLvl w:val="0"/>
        <w:rPr>
          <w:sz w:val="22"/>
          <w:szCs w:val="22"/>
        </w:rPr>
      </w:pPr>
    </w:p>
    <w:p w14:paraId="7FB62833" w14:textId="77777777" w:rsidR="00466205" w:rsidRPr="004F7710" w:rsidRDefault="00466205">
      <w:pPr>
        <w:tabs>
          <w:tab w:val="left" w:pos="567"/>
        </w:tabs>
        <w:jc w:val="center"/>
        <w:outlineLvl w:val="0"/>
        <w:rPr>
          <w:sz w:val="22"/>
          <w:szCs w:val="22"/>
        </w:rPr>
      </w:pPr>
    </w:p>
    <w:p w14:paraId="0A3134FA" w14:textId="77777777" w:rsidR="00466205" w:rsidRPr="004F7710" w:rsidRDefault="00466205">
      <w:pPr>
        <w:tabs>
          <w:tab w:val="left" w:pos="567"/>
        </w:tabs>
        <w:jc w:val="center"/>
        <w:outlineLvl w:val="0"/>
        <w:rPr>
          <w:sz w:val="22"/>
          <w:szCs w:val="22"/>
        </w:rPr>
      </w:pPr>
    </w:p>
    <w:p w14:paraId="1CCA0575" w14:textId="77777777" w:rsidR="00466205" w:rsidRPr="004F7710" w:rsidRDefault="00466205">
      <w:pPr>
        <w:tabs>
          <w:tab w:val="left" w:pos="567"/>
        </w:tabs>
        <w:jc w:val="center"/>
        <w:outlineLvl w:val="0"/>
        <w:rPr>
          <w:sz w:val="22"/>
          <w:szCs w:val="22"/>
        </w:rPr>
      </w:pPr>
    </w:p>
    <w:p w14:paraId="0D401A8C" w14:textId="77777777" w:rsidR="00466205" w:rsidRPr="004F7710" w:rsidRDefault="00466205">
      <w:pPr>
        <w:tabs>
          <w:tab w:val="left" w:pos="567"/>
        </w:tabs>
        <w:jc w:val="center"/>
        <w:outlineLvl w:val="0"/>
        <w:rPr>
          <w:sz w:val="22"/>
          <w:szCs w:val="22"/>
        </w:rPr>
      </w:pPr>
    </w:p>
    <w:p w14:paraId="6F471372" w14:textId="77777777" w:rsidR="00466205" w:rsidRPr="004F7710" w:rsidRDefault="00466205">
      <w:pPr>
        <w:tabs>
          <w:tab w:val="left" w:pos="567"/>
        </w:tabs>
        <w:jc w:val="center"/>
        <w:outlineLvl w:val="0"/>
        <w:rPr>
          <w:sz w:val="22"/>
          <w:szCs w:val="22"/>
        </w:rPr>
      </w:pPr>
    </w:p>
    <w:p w14:paraId="14C1EB29" w14:textId="77777777" w:rsidR="00466205" w:rsidRPr="004F7710" w:rsidRDefault="00466205">
      <w:pPr>
        <w:tabs>
          <w:tab w:val="left" w:pos="567"/>
        </w:tabs>
        <w:jc w:val="center"/>
        <w:outlineLvl w:val="0"/>
        <w:rPr>
          <w:sz w:val="22"/>
          <w:szCs w:val="22"/>
        </w:rPr>
      </w:pPr>
    </w:p>
    <w:p w14:paraId="6E67495A" w14:textId="77777777" w:rsidR="00466205" w:rsidRPr="004F7710" w:rsidRDefault="00466205">
      <w:pPr>
        <w:tabs>
          <w:tab w:val="left" w:pos="567"/>
        </w:tabs>
        <w:jc w:val="center"/>
        <w:outlineLvl w:val="0"/>
        <w:rPr>
          <w:sz w:val="22"/>
          <w:szCs w:val="22"/>
        </w:rPr>
      </w:pPr>
    </w:p>
    <w:p w14:paraId="0B75EA26" w14:textId="77777777" w:rsidR="00466205" w:rsidRPr="004F7710" w:rsidRDefault="00466205">
      <w:pPr>
        <w:tabs>
          <w:tab w:val="left" w:pos="567"/>
        </w:tabs>
        <w:jc w:val="center"/>
        <w:outlineLvl w:val="0"/>
        <w:rPr>
          <w:sz w:val="22"/>
          <w:szCs w:val="22"/>
        </w:rPr>
      </w:pPr>
    </w:p>
    <w:p w14:paraId="45A46F5F" w14:textId="53EFB8D3" w:rsidR="00466205" w:rsidRPr="00750F21" w:rsidRDefault="00750F21" w:rsidP="006B4352">
      <w:pPr>
        <w:pStyle w:val="TITLEA"/>
      </w:pPr>
      <w:r w:rsidRPr="00750F21">
        <w:t>A.</w:t>
      </w:r>
      <w:r>
        <w:t xml:space="preserve"> </w:t>
      </w:r>
      <w:r w:rsidR="00466205" w:rsidRPr="00750F21">
        <w:t>OZNAČENÍ NA OBALU</w:t>
      </w:r>
    </w:p>
    <w:p w14:paraId="505178DC" w14:textId="77777777" w:rsidR="00466205" w:rsidRPr="004F7710" w:rsidRDefault="00466205">
      <w:pPr>
        <w:tabs>
          <w:tab w:val="left" w:pos="567"/>
        </w:tabs>
        <w:ind w:left="360"/>
        <w:outlineLvl w:val="0"/>
        <w:rPr>
          <w:b/>
          <w:sz w:val="22"/>
          <w:szCs w:val="22"/>
        </w:rPr>
      </w:pPr>
      <w:r w:rsidRPr="004F7710">
        <w:rPr>
          <w:b/>
          <w:sz w:val="22"/>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87CAC8F" w14:textId="77777777">
        <w:trPr>
          <w:trHeight w:val="1040"/>
        </w:trPr>
        <w:tc>
          <w:tcPr>
            <w:tcW w:w="9287" w:type="dxa"/>
          </w:tcPr>
          <w:p w14:paraId="60967898" w14:textId="77777777" w:rsidR="00466205" w:rsidRPr="004F7710" w:rsidRDefault="00466205">
            <w:pPr>
              <w:tabs>
                <w:tab w:val="left" w:pos="567"/>
              </w:tabs>
              <w:rPr>
                <w:b/>
                <w:sz w:val="22"/>
                <w:szCs w:val="22"/>
              </w:rPr>
            </w:pPr>
            <w:r w:rsidRPr="004F7710">
              <w:rPr>
                <w:b/>
                <w:sz w:val="22"/>
                <w:szCs w:val="22"/>
              </w:rPr>
              <w:lastRenderedPageBreak/>
              <w:br w:type="page"/>
            </w:r>
            <w:r w:rsidRPr="004F7710">
              <w:rPr>
                <w:b/>
                <w:sz w:val="22"/>
                <w:szCs w:val="22"/>
              </w:rPr>
              <w:br w:type="page"/>
              <w:t xml:space="preserve">ÚDAJE UVÁDĚNÉ NA VNĚJŠÍM OBALU </w:t>
            </w:r>
          </w:p>
          <w:p w14:paraId="079D55E9" w14:textId="77777777" w:rsidR="00466205" w:rsidRPr="004F7710" w:rsidRDefault="00466205">
            <w:pPr>
              <w:tabs>
                <w:tab w:val="left" w:pos="567"/>
              </w:tabs>
              <w:rPr>
                <w:b/>
                <w:sz w:val="22"/>
                <w:szCs w:val="22"/>
              </w:rPr>
            </w:pPr>
          </w:p>
          <w:p w14:paraId="39F57455" w14:textId="77777777" w:rsidR="00466205" w:rsidRPr="004F7710" w:rsidRDefault="00466205">
            <w:pPr>
              <w:tabs>
                <w:tab w:val="left" w:pos="567"/>
              </w:tabs>
              <w:rPr>
                <w:b/>
                <w:sz w:val="22"/>
                <w:szCs w:val="22"/>
              </w:rPr>
            </w:pPr>
            <w:r w:rsidRPr="004F7710">
              <w:rPr>
                <w:b/>
                <w:sz w:val="22"/>
                <w:szCs w:val="22"/>
              </w:rPr>
              <w:t xml:space="preserve">PAPÍROVÁ KRABIČKA PRO BLISTROVÉ BALENÍ </w:t>
            </w:r>
          </w:p>
        </w:tc>
      </w:tr>
    </w:tbl>
    <w:p w14:paraId="01F4AEF6" w14:textId="77777777" w:rsidR="00466205" w:rsidRPr="004F7710" w:rsidRDefault="00466205">
      <w:pPr>
        <w:tabs>
          <w:tab w:val="left" w:pos="567"/>
        </w:tabs>
        <w:rPr>
          <w:sz w:val="22"/>
          <w:szCs w:val="22"/>
        </w:rPr>
      </w:pPr>
    </w:p>
    <w:p w14:paraId="22E8D20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B89DD2E" w14:textId="77777777">
        <w:tc>
          <w:tcPr>
            <w:tcW w:w="9287" w:type="dxa"/>
          </w:tcPr>
          <w:p w14:paraId="58CD6ADF"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52F70454" w14:textId="77777777" w:rsidR="00466205" w:rsidRPr="004F7710" w:rsidRDefault="00466205">
      <w:pPr>
        <w:tabs>
          <w:tab w:val="left" w:pos="567"/>
        </w:tabs>
        <w:rPr>
          <w:sz w:val="22"/>
          <w:szCs w:val="22"/>
        </w:rPr>
      </w:pPr>
    </w:p>
    <w:p w14:paraId="696DE374" w14:textId="77777777" w:rsidR="00466205" w:rsidRPr="004F7710" w:rsidRDefault="00466205">
      <w:pPr>
        <w:tabs>
          <w:tab w:val="left" w:pos="567"/>
        </w:tabs>
        <w:rPr>
          <w:sz w:val="22"/>
          <w:szCs w:val="22"/>
        </w:rPr>
      </w:pPr>
      <w:r w:rsidRPr="004F7710">
        <w:rPr>
          <w:sz w:val="22"/>
          <w:szCs w:val="22"/>
        </w:rPr>
        <w:t>Ebixa 10 mg potahované tablety</w:t>
      </w:r>
    </w:p>
    <w:p w14:paraId="37BBCA48"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3A4C10A3" w14:textId="77777777" w:rsidR="00466205" w:rsidRPr="004F7710" w:rsidRDefault="00466205">
      <w:pPr>
        <w:tabs>
          <w:tab w:val="left" w:pos="567"/>
        </w:tabs>
        <w:rPr>
          <w:sz w:val="22"/>
          <w:szCs w:val="22"/>
        </w:rPr>
      </w:pPr>
    </w:p>
    <w:p w14:paraId="132706F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7DA0E60" w14:textId="77777777">
        <w:tc>
          <w:tcPr>
            <w:tcW w:w="9287" w:type="dxa"/>
          </w:tcPr>
          <w:p w14:paraId="5B424190"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OBSAH LÉČIVÉ LÁTKY</w:t>
            </w:r>
          </w:p>
        </w:tc>
      </w:tr>
    </w:tbl>
    <w:p w14:paraId="23664348" w14:textId="77777777" w:rsidR="00466205" w:rsidRPr="004F7710" w:rsidRDefault="00466205">
      <w:pPr>
        <w:tabs>
          <w:tab w:val="left" w:pos="567"/>
        </w:tabs>
        <w:rPr>
          <w:sz w:val="22"/>
          <w:szCs w:val="22"/>
        </w:rPr>
      </w:pPr>
    </w:p>
    <w:p w14:paraId="252FE2CC" w14:textId="77777777" w:rsidR="00466205" w:rsidRPr="004F7710" w:rsidRDefault="00466205">
      <w:pPr>
        <w:tabs>
          <w:tab w:val="left" w:pos="567"/>
        </w:tabs>
        <w:rPr>
          <w:sz w:val="22"/>
          <w:szCs w:val="22"/>
        </w:rPr>
      </w:pPr>
      <w:r w:rsidRPr="004F7710">
        <w:rPr>
          <w:sz w:val="22"/>
          <w:szCs w:val="22"/>
        </w:rPr>
        <w:t xml:space="preserve">Jedna potahovaná tableta obsahuje 10 mg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což odpovídá 8,31 mg </w:t>
      </w:r>
      <w:proofErr w:type="spellStart"/>
      <w:r w:rsidRPr="004F7710">
        <w:rPr>
          <w:sz w:val="22"/>
          <w:szCs w:val="22"/>
        </w:rPr>
        <w:t>memantinu</w:t>
      </w:r>
      <w:proofErr w:type="spellEnd"/>
      <w:r w:rsidRPr="004F7710">
        <w:rPr>
          <w:sz w:val="22"/>
          <w:szCs w:val="22"/>
        </w:rPr>
        <w:t>.</w:t>
      </w:r>
    </w:p>
    <w:p w14:paraId="391C6415" w14:textId="77777777" w:rsidR="00466205" w:rsidRPr="004F7710" w:rsidRDefault="00466205">
      <w:pPr>
        <w:tabs>
          <w:tab w:val="left" w:pos="567"/>
        </w:tabs>
        <w:rPr>
          <w:sz w:val="22"/>
          <w:szCs w:val="22"/>
        </w:rPr>
      </w:pPr>
    </w:p>
    <w:p w14:paraId="1138476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4ED15B2" w14:textId="77777777">
        <w:tc>
          <w:tcPr>
            <w:tcW w:w="9287" w:type="dxa"/>
          </w:tcPr>
          <w:p w14:paraId="37182917"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SEZNAM POMOCNÝCH LÁTEK</w:t>
            </w:r>
          </w:p>
        </w:tc>
      </w:tr>
    </w:tbl>
    <w:p w14:paraId="06662C4D" w14:textId="77777777" w:rsidR="00466205" w:rsidRPr="004F7710" w:rsidRDefault="00466205">
      <w:pPr>
        <w:tabs>
          <w:tab w:val="left" w:pos="567"/>
        </w:tabs>
        <w:rPr>
          <w:sz w:val="22"/>
          <w:szCs w:val="22"/>
        </w:rPr>
      </w:pPr>
    </w:p>
    <w:p w14:paraId="18BE4943" w14:textId="77777777" w:rsidR="00466205" w:rsidRPr="004F7710" w:rsidRDefault="00466205">
      <w:pPr>
        <w:tabs>
          <w:tab w:val="left" w:pos="567"/>
        </w:tabs>
        <w:rPr>
          <w:sz w:val="22"/>
          <w:szCs w:val="22"/>
        </w:rPr>
      </w:pPr>
    </w:p>
    <w:p w14:paraId="570D4729"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4754DA1" w14:textId="77777777">
        <w:tc>
          <w:tcPr>
            <w:tcW w:w="9287" w:type="dxa"/>
          </w:tcPr>
          <w:p w14:paraId="336FD619"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LÉKOVÁ FORMA A OBSAH</w:t>
            </w:r>
          </w:p>
        </w:tc>
      </w:tr>
    </w:tbl>
    <w:p w14:paraId="032FFD72" w14:textId="77777777" w:rsidR="00466205" w:rsidRPr="004F7710" w:rsidRDefault="00466205">
      <w:pPr>
        <w:tabs>
          <w:tab w:val="left" w:pos="567"/>
        </w:tabs>
        <w:rPr>
          <w:sz w:val="22"/>
          <w:szCs w:val="22"/>
        </w:rPr>
      </w:pPr>
    </w:p>
    <w:p w14:paraId="631ABDBA" w14:textId="77777777" w:rsidR="00466205" w:rsidRPr="004F7710" w:rsidRDefault="00466205">
      <w:pPr>
        <w:tabs>
          <w:tab w:val="left" w:pos="567"/>
        </w:tabs>
        <w:rPr>
          <w:sz w:val="22"/>
          <w:szCs w:val="22"/>
        </w:rPr>
      </w:pPr>
      <w:r w:rsidRPr="00882A7C">
        <w:rPr>
          <w:sz w:val="22"/>
          <w:szCs w:val="22"/>
          <w:highlight w:val="lightGray"/>
        </w:rPr>
        <w:t>Potahované tablety</w:t>
      </w:r>
    </w:p>
    <w:p w14:paraId="13ED7512" w14:textId="77777777" w:rsidR="00466205" w:rsidRPr="004F7710" w:rsidRDefault="00466205">
      <w:pPr>
        <w:tabs>
          <w:tab w:val="left" w:pos="567"/>
        </w:tabs>
        <w:rPr>
          <w:sz w:val="22"/>
          <w:szCs w:val="22"/>
        </w:rPr>
      </w:pPr>
      <w:r w:rsidRPr="004F7710">
        <w:rPr>
          <w:sz w:val="22"/>
          <w:szCs w:val="22"/>
        </w:rPr>
        <w:t>14 potahovaných tablet</w:t>
      </w:r>
    </w:p>
    <w:p w14:paraId="17B0FE9F" w14:textId="77777777" w:rsidR="00466205" w:rsidRPr="004F7710" w:rsidRDefault="00466205">
      <w:pPr>
        <w:tabs>
          <w:tab w:val="left" w:pos="567"/>
        </w:tabs>
        <w:rPr>
          <w:sz w:val="22"/>
          <w:szCs w:val="22"/>
        </w:rPr>
      </w:pPr>
      <w:r w:rsidRPr="00882A7C">
        <w:rPr>
          <w:sz w:val="22"/>
          <w:szCs w:val="22"/>
          <w:highlight w:val="lightGray"/>
        </w:rPr>
        <w:t>28 potahovaných tablet</w:t>
      </w:r>
    </w:p>
    <w:p w14:paraId="7C24CD62" w14:textId="77777777" w:rsidR="00466205" w:rsidRPr="004F7710" w:rsidRDefault="00466205">
      <w:pPr>
        <w:tabs>
          <w:tab w:val="left" w:pos="567"/>
        </w:tabs>
        <w:rPr>
          <w:sz w:val="22"/>
          <w:szCs w:val="22"/>
        </w:rPr>
      </w:pPr>
      <w:r w:rsidRPr="00882A7C">
        <w:rPr>
          <w:sz w:val="22"/>
          <w:szCs w:val="22"/>
          <w:highlight w:val="lightGray"/>
        </w:rPr>
        <w:t>30 potahovaných tablet</w:t>
      </w:r>
    </w:p>
    <w:p w14:paraId="2AE82E93" w14:textId="77777777" w:rsidR="00466205" w:rsidRPr="004F7710" w:rsidRDefault="00466205">
      <w:pPr>
        <w:tabs>
          <w:tab w:val="left" w:pos="567"/>
        </w:tabs>
        <w:rPr>
          <w:sz w:val="22"/>
          <w:szCs w:val="22"/>
        </w:rPr>
      </w:pPr>
      <w:r w:rsidRPr="00882A7C">
        <w:rPr>
          <w:sz w:val="22"/>
          <w:szCs w:val="22"/>
          <w:highlight w:val="lightGray"/>
        </w:rPr>
        <w:t>42 potahovaných tablet</w:t>
      </w:r>
    </w:p>
    <w:p w14:paraId="284F8E8D" w14:textId="77777777" w:rsidR="00466205" w:rsidRPr="004F7710" w:rsidRDefault="00466205">
      <w:pPr>
        <w:tabs>
          <w:tab w:val="left" w:pos="567"/>
        </w:tabs>
        <w:rPr>
          <w:sz w:val="22"/>
          <w:szCs w:val="22"/>
        </w:rPr>
      </w:pPr>
      <w:r w:rsidRPr="00882A7C">
        <w:rPr>
          <w:sz w:val="22"/>
          <w:szCs w:val="22"/>
          <w:highlight w:val="lightGray"/>
        </w:rPr>
        <w:t>49 x 1 potahovaná tableta</w:t>
      </w:r>
    </w:p>
    <w:p w14:paraId="0F1C8633" w14:textId="77777777" w:rsidR="00466205" w:rsidRPr="004F7710" w:rsidRDefault="00466205">
      <w:pPr>
        <w:tabs>
          <w:tab w:val="left" w:pos="567"/>
        </w:tabs>
        <w:rPr>
          <w:sz w:val="22"/>
          <w:szCs w:val="22"/>
        </w:rPr>
      </w:pPr>
      <w:r w:rsidRPr="00882A7C">
        <w:rPr>
          <w:sz w:val="22"/>
          <w:szCs w:val="22"/>
          <w:highlight w:val="lightGray"/>
        </w:rPr>
        <w:t>50 potahovaných tablet</w:t>
      </w:r>
    </w:p>
    <w:p w14:paraId="5455173C" w14:textId="77777777" w:rsidR="00466205" w:rsidRPr="004F7710" w:rsidRDefault="00466205">
      <w:pPr>
        <w:tabs>
          <w:tab w:val="left" w:pos="567"/>
        </w:tabs>
        <w:rPr>
          <w:sz w:val="22"/>
          <w:szCs w:val="22"/>
        </w:rPr>
      </w:pPr>
      <w:r w:rsidRPr="00882A7C">
        <w:rPr>
          <w:sz w:val="22"/>
          <w:szCs w:val="22"/>
          <w:highlight w:val="lightGray"/>
        </w:rPr>
        <w:t>56 potahovaných tablet</w:t>
      </w:r>
    </w:p>
    <w:p w14:paraId="5F69484A" w14:textId="77777777" w:rsidR="00466205" w:rsidRPr="004F7710" w:rsidRDefault="00466205">
      <w:pPr>
        <w:tabs>
          <w:tab w:val="left" w:pos="567"/>
        </w:tabs>
        <w:rPr>
          <w:sz w:val="22"/>
          <w:szCs w:val="22"/>
        </w:rPr>
      </w:pPr>
      <w:r w:rsidRPr="00882A7C">
        <w:rPr>
          <w:sz w:val="22"/>
          <w:szCs w:val="22"/>
          <w:highlight w:val="lightGray"/>
        </w:rPr>
        <w:t>56 x 1 potahovaná tableta</w:t>
      </w:r>
    </w:p>
    <w:p w14:paraId="65072382" w14:textId="77777777" w:rsidR="00466205" w:rsidRPr="004F7710" w:rsidRDefault="00466205">
      <w:pPr>
        <w:tabs>
          <w:tab w:val="left" w:pos="567"/>
        </w:tabs>
        <w:rPr>
          <w:sz w:val="22"/>
          <w:szCs w:val="22"/>
        </w:rPr>
      </w:pPr>
      <w:r w:rsidRPr="00882A7C">
        <w:rPr>
          <w:sz w:val="22"/>
          <w:szCs w:val="22"/>
          <w:highlight w:val="lightGray"/>
        </w:rPr>
        <w:t>70 potahovaných tablet</w:t>
      </w:r>
    </w:p>
    <w:p w14:paraId="5DEA3041" w14:textId="77777777" w:rsidR="00466205" w:rsidRPr="004F7710" w:rsidRDefault="00466205">
      <w:pPr>
        <w:tabs>
          <w:tab w:val="left" w:pos="567"/>
        </w:tabs>
        <w:rPr>
          <w:sz w:val="22"/>
          <w:szCs w:val="22"/>
        </w:rPr>
      </w:pPr>
      <w:r w:rsidRPr="00882A7C">
        <w:rPr>
          <w:sz w:val="22"/>
          <w:szCs w:val="22"/>
          <w:highlight w:val="lightGray"/>
        </w:rPr>
        <w:t>84 potahovaných tablet</w:t>
      </w:r>
    </w:p>
    <w:p w14:paraId="7C4A1B61" w14:textId="77777777" w:rsidR="00466205" w:rsidRPr="004F7710" w:rsidRDefault="00466205">
      <w:pPr>
        <w:tabs>
          <w:tab w:val="left" w:pos="567"/>
        </w:tabs>
        <w:rPr>
          <w:sz w:val="22"/>
          <w:szCs w:val="22"/>
        </w:rPr>
      </w:pPr>
      <w:r w:rsidRPr="00882A7C">
        <w:rPr>
          <w:sz w:val="22"/>
          <w:szCs w:val="22"/>
          <w:highlight w:val="lightGray"/>
        </w:rPr>
        <w:t>98 potahovaných tablet</w:t>
      </w:r>
    </w:p>
    <w:p w14:paraId="42095C69" w14:textId="77777777" w:rsidR="00466205" w:rsidRPr="004F7710" w:rsidRDefault="00466205">
      <w:pPr>
        <w:tabs>
          <w:tab w:val="left" w:pos="567"/>
        </w:tabs>
        <w:rPr>
          <w:sz w:val="22"/>
          <w:szCs w:val="22"/>
        </w:rPr>
      </w:pPr>
      <w:r w:rsidRPr="00882A7C">
        <w:rPr>
          <w:sz w:val="22"/>
          <w:szCs w:val="22"/>
          <w:highlight w:val="lightGray"/>
        </w:rPr>
        <w:t>98 x 1 potahovaná tableta</w:t>
      </w:r>
    </w:p>
    <w:p w14:paraId="7C2B11DD" w14:textId="77777777" w:rsidR="00466205" w:rsidRPr="004F7710" w:rsidRDefault="00466205">
      <w:pPr>
        <w:tabs>
          <w:tab w:val="left" w:pos="567"/>
        </w:tabs>
        <w:rPr>
          <w:sz w:val="22"/>
          <w:szCs w:val="22"/>
        </w:rPr>
      </w:pPr>
      <w:r w:rsidRPr="00882A7C">
        <w:rPr>
          <w:sz w:val="22"/>
          <w:szCs w:val="22"/>
          <w:highlight w:val="lightGray"/>
        </w:rPr>
        <w:t>100 potahovaných tablet</w:t>
      </w:r>
    </w:p>
    <w:p w14:paraId="1B5956CE" w14:textId="77777777" w:rsidR="00466205" w:rsidRPr="004F7710" w:rsidRDefault="00466205">
      <w:pPr>
        <w:tabs>
          <w:tab w:val="left" w:pos="567"/>
        </w:tabs>
        <w:rPr>
          <w:sz w:val="22"/>
          <w:szCs w:val="22"/>
        </w:rPr>
      </w:pPr>
      <w:r w:rsidRPr="00882A7C">
        <w:rPr>
          <w:sz w:val="22"/>
          <w:szCs w:val="22"/>
          <w:highlight w:val="lightGray"/>
        </w:rPr>
        <w:t>100 x 1 potahovaná tableta</w:t>
      </w:r>
    </w:p>
    <w:p w14:paraId="4D63D8B4" w14:textId="77777777" w:rsidR="00466205" w:rsidRPr="004F7710" w:rsidRDefault="00466205">
      <w:pPr>
        <w:tabs>
          <w:tab w:val="left" w:pos="567"/>
        </w:tabs>
        <w:rPr>
          <w:sz w:val="22"/>
          <w:szCs w:val="22"/>
        </w:rPr>
      </w:pPr>
      <w:r w:rsidRPr="00882A7C">
        <w:rPr>
          <w:sz w:val="22"/>
          <w:szCs w:val="22"/>
          <w:highlight w:val="lightGray"/>
        </w:rPr>
        <w:t>112 potahovaných tablet</w:t>
      </w:r>
    </w:p>
    <w:p w14:paraId="0A7D5041" w14:textId="77777777" w:rsidR="00466205" w:rsidRPr="004F7710" w:rsidRDefault="00466205">
      <w:pPr>
        <w:tabs>
          <w:tab w:val="left" w:pos="567"/>
        </w:tabs>
        <w:rPr>
          <w:sz w:val="22"/>
          <w:szCs w:val="22"/>
        </w:rPr>
      </w:pPr>
    </w:p>
    <w:p w14:paraId="047C7F7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FFFC957" w14:textId="77777777">
        <w:tc>
          <w:tcPr>
            <w:tcW w:w="9287" w:type="dxa"/>
          </w:tcPr>
          <w:p w14:paraId="3731E3E0"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ZPŮSOB A CESTA PODÁNÍ</w:t>
            </w:r>
          </w:p>
        </w:tc>
      </w:tr>
    </w:tbl>
    <w:p w14:paraId="62DBD496" w14:textId="77777777" w:rsidR="00466205" w:rsidRPr="004F7710" w:rsidRDefault="00466205">
      <w:pPr>
        <w:tabs>
          <w:tab w:val="left" w:pos="567"/>
        </w:tabs>
        <w:rPr>
          <w:sz w:val="22"/>
          <w:szCs w:val="22"/>
        </w:rPr>
      </w:pPr>
    </w:p>
    <w:p w14:paraId="2677715C" w14:textId="77777777" w:rsidR="00466205" w:rsidRPr="004F7710" w:rsidRDefault="00466205">
      <w:pPr>
        <w:tabs>
          <w:tab w:val="left" w:pos="567"/>
        </w:tabs>
        <w:rPr>
          <w:sz w:val="22"/>
          <w:szCs w:val="22"/>
        </w:rPr>
      </w:pPr>
      <w:r w:rsidRPr="004F7710">
        <w:rPr>
          <w:sz w:val="22"/>
          <w:szCs w:val="22"/>
        </w:rPr>
        <w:t xml:space="preserve">Před použitím si přečtěte příbalovou informaci. </w:t>
      </w:r>
    </w:p>
    <w:p w14:paraId="4F449B5B" w14:textId="77777777" w:rsidR="00466205" w:rsidRPr="004F7710" w:rsidRDefault="00466205">
      <w:pPr>
        <w:tabs>
          <w:tab w:val="left" w:pos="567"/>
        </w:tabs>
        <w:rPr>
          <w:sz w:val="22"/>
          <w:szCs w:val="22"/>
        </w:rPr>
      </w:pPr>
      <w:r w:rsidRPr="004F7710">
        <w:rPr>
          <w:sz w:val="22"/>
          <w:szCs w:val="22"/>
        </w:rPr>
        <w:t>Perorální podání.</w:t>
      </w:r>
    </w:p>
    <w:p w14:paraId="1608D019" w14:textId="77777777" w:rsidR="00466205" w:rsidRPr="004F7710" w:rsidRDefault="00466205">
      <w:pPr>
        <w:tabs>
          <w:tab w:val="left" w:pos="567"/>
        </w:tabs>
        <w:rPr>
          <w:sz w:val="22"/>
          <w:szCs w:val="22"/>
        </w:rPr>
      </w:pPr>
    </w:p>
    <w:p w14:paraId="6B2400F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2E87286" w14:textId="77777777">
        <w:tc>
          <w:tcPr>
            <w:tcW w:w="9287" w:type="dxa"/>
          </w:tcPr>
          <w:p w14:paraId="5F469C56" w14:textId="77777777" w:rsidR="00466205" w:rsidRPr="004F7710" w:rsidRDefault="00466205">
            <w:pPr>
              <w:tabs>
                <w:tab w:val="left" w:pos="567"/>
              </w:tabs>
              <w:ind w:left="567" w:hanging="567"/>
              <w:rPr>
                <w:b/>
                <w:sz w:val="22"/>
                <w:szCs w:val="22"/>
              </w:rPr>
            </w:pPr>
            <w:r w:rsidRPr="004F7710">
              <w:rPr>
                <w:b/>
                <w:sz w:val="22"/>
                <w:szCs w:val="22"/>
              </w:rPr>
              <w:t>6.</w:t>
            </w:r>
            <w:r w:rsidRPr="004F7710">
              <w:rPr>
                <w:b/>
                <w:sz w:val="22"/>
                <w:szCs w:val="22"/>
              </w:rPr>
              <w:tab/>
              <w:t>ZVLÁŠTNÍ UPOZORNĚNÍ, ŽE LÉČIVÝ PŘÍPRAVEK MUSÍ BÝT UCHOVÁVÁN MIMO DOHLED A DOSAH DĚTÍ</w:t>
            </w:r>
          </w:p>
        </w:tc>
      </w:tr>
    </w:tbl>
    <w:p w14:paraId="1A7E4C02" w14:textId="77777777" w:rsidR="00466205" w:rsidRPr="004F7710" w:rsidRDefault="00466205">
      <w:pPr>
        <w:tabs>
          <w:tab w:val="left" w:pos="567"/>
        </w:tabs>
        <w:rPr>
          <w:sz w:val="22"/>
          <w:szCs w:val="22"/>
        </w:rPr>
      </w:pPr>
    </w:p>
    <w:p w14:paraId="7A36AD95" w14:textId="77777777" w:rsidR="00466205" w:rsidRPr="004F7710" w:rsidRDefault="00466205">
      <w:pPr>
        <w:tabs>
          <w:tab w:val="left" w:pos="567"/>
        </w:tabs>
        <w:outlineLvl w:val="0"/>
        <w:rPr>
          <w:sz w:val="22"/>
          <w:szCs w:val="22"/>
        </w:rPr>
      </w:pPr>
      <w:r w:rsidRPr="004F7710">
        <w:rPr>
          <w:sz w:val="22"/>
          <w:szCs w:val="22"/>
        </w:rPr>
        <w:t>Uchovávejte mimo dohled a dosah dětí.</w:t>
      </w:r>
    </w:p>
    <w:p w14:paraId="1EAE2A90" w14:textId="77777777" w:rsidR="00466205" w:rsidRPr="004F7710" w:rsidRDefault="00466205">
      <w:pPr>
        <w:tabs>
          <w:tab w:val="left" w:pos="567"/>
        </w:tabs>
        <w:rPr>
          <w:sz w:val="22"/>
          <w:szCs w:val="22"/>
        </w:rPr>
      </w:pPr>
    </w:p>
    <w:p w14:paraId="1AA38C7D"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E92C28A" w14:textId="77777777">
        <w:tc>
          <w:tcPr>
            <w:tcW w:w="9287" w:type="dxa"/>
          </w:tcPr>
          <w:p w14:paraId="0F515767" w14:textId="77777777" w:rsidR="00466205" w:rsidRPr="004F7710" w:rsidRDefault="00466205">
            <w:pPr>
              <w:tabs>
                <w:tab w:val="left" w:pos="567"/>
              </w:tabs>
              <w:rPr>
                <w:b/>
                <w:sz w:val="22"/>
                <w:szCs w:val="22"/>
              </w:rPr>
            </w:pPr>
            <w:r w:rsidRPr="004F7710">
              <w:rPr>
                <w:b/>
                <w:sz w:val="22"/>
                <w:szCs w:val="22"/>
              </w:rPr>
              <w:t>7.</w:t>
            </w:r>
            <w:r w:rsidRPr="004F7710">
              <w:rPr>
                <w:b/>
                <w:sz w:val="22"/>
                <w:szCs w:val="22"/>
              </w:rPr>
              <w:tab/>
              <w:t>DALŠÍ ZVLÁŠTNÍ UPOZORNĚNÍ, POKUD JE POTŘEBNÉ</w:t>
            </w:r>
          </w:p>
        </w:tc>
      </w:tr>
    </w:tbl>
    <w:p w14:paraId="1F3E03D9" w14:textId="77777777" w:rsidR="00466205" w:rsidRPr="004F7710" w:rsidRDefault="00466205">
      <w:pPr>
        <w:tabs>
          <w:tab w:val="left" w:pos="567"/>
        </w:tabs>
        <w:rPr>
          <w:sz w:val="22"/>
          <w:szCs w:val="22"/>
        </w:rPr>
      </w:pPr>
    </w:p>
    <w:p w14:paraId="29265BE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29CA289" w14:textId="77777777">
        <w:tc>
          <w:tcPr>
            <w:tcW w:w="9287" w:type="dxa"/>
          </w:tcPr>
          <w:p w14:paraId="3FA045A5" w14:textId="77777777" w:rsidR="00466205" w:rsidRPr="004F7710" w:rsidRDefault="00466205">
            <w:pPr>
              <w:tabs>
                <w:tab w:val="left" w:pos="567"/>
              </w:tabs>
              <w:rPr>
                <w:b/>
                <w:sz w:val="22"/>
                <w:szCs w:val="22"/>
              </w:rPr>
            </w:pPr>
            <w:r w:rsidRPr="004F7710">
              <w:rPr>
                <w:b/>
                <w:sz w:val="22"/>
                <w:szCs w:val="22"/>
              </w:rPr>
              <w:t>8.</w:t>
            </w:r>
            <w:r w:rsidRPr="004F7710">
              <w:rPr>
                <w:b/>
                <w:sz w:val="22"/>
                <w:szCs w:val="22"/>
              </w:rPr>
              <w:tab/>
              <w:t>POUŽITELNOST</w:t>
            </w:r>
          </w:p>
        </w:tc>
      </w:tr>
    </w:tbl>
    <w:p w14:paraId="4E142235" w14:textId="77777777" w:rsidR="00466205" w:rsidRPr="004F7710" w:rsidRDefault="00466205">
      <w:pPr>
        <w:tabs>
          <w:tab w:val="left" w:pos="567"/>
        </w:tabs>
        <w:rPr>
          <w:sz w:val="22"/>
          <w:szCs w:val="22"/>
        </w:rPr>
      </w:pPr>
    </w:p>
    <w:p w14:paraId="75712D2F" w14:textId="77777777" w:rsidR="00466205" w:rsidRPr="004F7710" w:rsidRDefault="00466205">
      <w:pPr>
        <w:tabs>
          <w:tab w:val="left" w:pos="567"/>
        </w:tabs>
        <w:outlineLvl w:val="0"/>
        <w:rPr>
          <w:sz w:val="22"/>
          <w:szCs w:val="22"/>
        </w:rPr>
      </w:pPr>
      <w:r w:rsidRPr="004F7710">
        <w:rPr>
          <w:sz w:val="22"/>
          <w:szCs w:val="22"/>
        </w:rPr>
        <w:t xml:space="preserve">Použitelné do: {MM.RRRR} </w:t>
      </w:r>
    </w:p>
    <w:p w14:paraId="11DF646E" w14:textId="77777777" w:rsidR="00466205" w:rsidRPr="004F7710" w:rsidRDefault="00466205">
      <w:pPr>
        <w:tabs>
          <w:tab w:val="left" w:pos="567"/>
        </w:tabs>
        <w:rPr>
          <w:sz w:val="22"/>
          <w:szCs w:val="22"/>
        </w:rPr>
      </w:pPr>
    </w:p>
    <w:p w14:paraId="421C894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545B349" w14:textId="77777777">
        <w:tc>
          <w:tcPr>
            <w:tcW w:w="9287" w:type="dxa"/>
          </w:tcPr>
          <w:p w14:paraId="5BCB6745" w14:textId="77777777" w:rsidR="00466205" w:rsidRPr="004F7710" w:rsidRDefault="00466205">
            <w:pPr>
              <w:tabs>
                <w:tab w:val="left" w:pos="567"/>
              </w:tabs>
              <w:rPr>
                <w:sz w:val="22"/>
                <w:szCs w:val="22"/>
              </w:rPr>
            </w:pPr>
            <w:r w:rsidRPr="004F7710">
              <w:rPr>
                <w:b/>
                <w:sz w:val="22"/>
                <w:szCs w:val="22"/>
              </w:rPr>
              <w:t>9.</w:t>
            </w:r>
            <w:r w:rsidRPr="004F7710">
              <w:rPr>
                <w:b/>
                <w:sz w:val="22"/>
                <w:szCs w:val="22"/>
              </w:rPr>
              <w:tab/>
              <w:t>ZVLÁŠTNÍ PODMÍNKY PRO UCHOVÁVÁNÍ</w:t>
            </w:r>
          </w:p>
        </w:tc>
      </w:tr>
    </w:tbl>
    <w:p w14:paraId="7DFBBC9A" w14:textId="77777777" w:rsidR="00466205" w:rsidRPr="004F7710" w:rsidRDefault="00466205">
      <w:pPr>
        <w:tabs>
          <w:tab w:val="left" w:pos="567"/>
        </w:tabs>
        <w:rPr>
          <w:sz w:val="22"/>
          <w:szCs w:val="22"/>
        </w:rPr>
      </w:pPr>
    </w:p>
    <w:p w14:paraId="3D7F4BEB" w14:textId="77777777" w:rsidR="00466205" w:rsidRPr="004F7710" w:rsidRDefault="00466205">
      <w:pPr>
        <w:tabs>
          <w:tab w:val="left" w:pos="567"/>
        </w:tabs>
        <w:rPr>
          <w:sz w:val="22"/>
          <w:szCs w:val="22"/>
        </w:rPr>
      </w:pPr>
    </w:p>
    <w:p w14:paraId="5790467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7E39F7D" w14:textId="77777777">
        <w:tc>
          <w:tcPr>
            <w:tcW w:w="9287" w:type="dxa"/>
          </w:tcPr>
          <w:p w14:paraId="54EC4A1A" w14:textId="77777777" w:rsidR="00466205" w:rsidRPr="004F7710" w:rsidRDefault="00466205">
            <w:pPr>
              <w:tabs>
                <w:tab w:val="left" w:pos="567"/>
              </w:tabs>
              <w:ind w:left="567" w:hanging="567"/>
              <w:rPr>
                <w:b/>
                <w:sz w:val="22"/>
                <w:szCs w:val="22"/>
              </w:rPr>
            </w:pPr>
            <w:r w:rsidRPr="004F7710">
              <w:rPr>
                <w:b/>
                <w:sz w:val="22"/>
                <w:szCs w:val="22"/>
              </w:rPr>
              <w:t>10.</w:t>
            </w:r>
            <w:r w:rsidRPr="004F7710">
              <w:rPr>
                <w:b/>
                <w:sz w:val="22"/>
                <w:szCs w:val="22"/>
              </w:rPr>
              <w:tab/>
              <w:t>ZVLÁŠTNÍ OPATŘENÍ PRO LIKVIDACI NEPOUŽITÝCH LÉČIVÝCH PŘÍPRAVKŮ NEBO ODPADU Z TAKOVÝCH LÉČIVÝCH PŘÍPRAVKŮ, POKUD JE TO VHODNÉ</w:t>
            </w:r>
          </w:p>
        </w:tc>
      </w:tr>
    </w:tbl>
    <w:p w14:paraId="426A424C" w14:textId="77777777" w:rsidR="00466205" w:rsidRPr="004F7710" w:rsidRDefault="00466205">
      <w:pPr>
        <w:tabs>
          <w:tab w:val="left" w:pos="567"/>
        </w:tabs>
        <w:rPr>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FA3E528" w14:textId="77777777">
        <w:tc>
          <w:tcPr>
            <w:tcW w:w="9287" w:type="dxa"/>
          </w:tcPr>
          <w:p w14:paraId="017E26D2" w14:textId="77777777" w:rsidR="00466205" w:rsidRPr="004F7710" w:rsidRDefault="00466205">
            <w:pPr>
              <w:tabs>
                <w:tab w:val="left" w:pos="567"/>
              </w:tabs>
              <w:rPr>
                <w:b/>
                <w:sz w:val="22"/>
                <w:szCs w:val="22"/>
              </w:rPr>
            </w:pPr>
            <w:r w:rsidRPr="004F7710">
              <w:rPr>
                <w:b/>
                <w:sz w:val="22"/>
                <w:szCs w:val="22"/>
              </w:rPr>
              <w:t>11.</w:t>
            </w:r>
            <w:r w:rsidRPr="004F7710">
              <w:rPr>
                <w:b/>
                <w:sz w:val="22"/>
                <w:szCs w:val="22"/>
              </w:rPr>
              <w:tab/>
              <w:t>NÁZEV A ADRESA DRŽITELE ROZHODNUTÍ O REGISTRACI</w:t>
            </w:r>
          </w:p>
        </w:tc>
      </w:tr>
    </w:tbl>
    <w:p w14:paraId="2D9B2971" w14:textId="77777777" w:rsidR="00466205" w:rsidRPr="004F7710" w:rsidRDefault="00466205">
      <w:pPr>
        <w:tabs>
          <w:tab w:val="left" w:pos="567"/>
        </w:tabs>
        <w:rPr>
          <w:sz w:val="22"/>
          <w:szCs w:val="22"/>
        </w:rPr>
      </w:pPr>
    </w:p>
    <w:p w14:paraId="3491A74C" w14:textId="77777777" w:rsidR="00466205" w:rsidRPr="004F7710" w:rsidRDefault="00466205">
      <w:pPr>
        <w:tabs>
          <w:tab w:val="left" w:pos="567"/>
        </w:tabs>
        <w:rPr>
          <w:sz w:val="22"/>
          <w:szCs w:val="22"/>
        </w:rPr>
      </w:pPr>
      <w:r w:rsidRPr="004F7710">
        <w:rPr>
          <w:sz w:val="22"/>
          <w:szCs w:val="22"/>
        </w:rPr>
        <w:t>H. Lundbeck A/S</w:t>
      </w:r>
    </w:p>
    <w:p w14:paraId="52CBE0E1" w14:textId="77777777" w:rsidR="00466205" w:rsidRPr="004F7710" w:rsidRDefault="00466205">
      <w:pPr>
        <w:tabs>
          <w:tab w:val="left" w:pos="567"/>
        </w:tabs>
        <w:rPr>
          <w:sz w:val="22"/>
          <w:szCs w:val="22"/>
        </w:rPr>
      </w:pPr>
      <w:r w:rsidRPr="004F7710">
        <w:rPr>
          <w:sz w:val="22"/>
          <w:szCs w:val="22"/>
        </w:rPr>
        <w:t>Ottiliavej 9</w:t>
      </w:r>
    </w:p>
    <w:p w14:paraId="727F0282" w14:textId="77777777" w:rsidR="00466205" w:rsidRPr="004F7710" w:rsidRDefault="00466205">
      <w:pPr>
        <w:tabs>
          <w:tab w:val="left" w:pos="567"/>
        </w:tabs>
        <w:rPr>
          <w:sz w:val="22"/>
          <w:szCs w:val="22"/>
        </w:rPr>
      </w:pPr>
      <w:r w:rsidRPr="004F7710">
        <w:rPr>
          <w:sz w:val="22"/>
          <w:szCs w:val="22"/>
        </w:rPr>
        <w:t>2500 Valby</w:t>
      </w:r>
    </w:p>
    <w:p w14:paraId="0D902F37" w14:textId="77777777" w:rsidR="00466205" w:rsidRPr="004F7710" w:rsidRDefault="00466205">
      <w:pPr>
        <w:tabs>
          <w:tab w:val="left" w:pos="567"/>
        </w:tabs>
        <w:rPr>
          <w:sz w:val="22"/>
          <w:szCs w:val="22"/>
        </w:rPr>
      </w:pPr>
      <w:r w:rsidRPr="004F7710">
        <w:rPr>
          <w:sz w:val="22"/>
          <w:szCs w:val="22"/>
        </w:rPr>
        <w:t>Dánsko</w:t>
      </w:r>
    </w:p>
    <w:p w14:paraId="6F6FF95D"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3A83611" w14:textId="77777777">
        <w:tc>
          <w:tcPr>
            <w:tcW w:w="9287" w:type="dxa"/>
          </w:tcPr>
          <w:p w14:paraId="35BE6151" w14:textId="77777777" w:rsidR="00466205" w:rsidRPr="004F7710" w:rsidRDefault="00466205">
            <w:pPr>
              <w:tabs>
                <w:tab w:val="left" w:pos="567"/>
              </w:tabs>
              <w:rPr>
                <w:b/>
                <w:sz w:val="22"/>
                <w:szCs w:val="22"/>
              </w:rPr>
            </w:pPr>
            <w:r w:rsidRPr="004F7710">
              <w:rPr>
                <w:b/>
                <w:sz w:val="22"/>
                <w:szCs w:val="22"/>
              </w:rPr>
              <w:t>12.</w:t>
            </w:r>
            <w:r w:rsidRPr="004F7710">
              <w:rPr>
                <w:b/>
                <w:sz w:val="22"/>
                <w:szCs w:val="22"/>
              </w:rPr>
              <w:tab/>
              <w:t>REGISTRAČNÍ ČÍSLO</w:t>
            </w:r>
          </w:p>
        </w:tc>
      </w:tr>
    </w:tbl>
    <w:p w14:paraId="472F1B9E" w14:textId="77777777" w:rsidR="00466205" w:rsidRPr="004F7710" w:rsidRDefault="00466205">
      <w:pPr>
        <w:tabs>
          <w:tab w:val="left" w:pos="567"/>
        </w:tabs>
        <w:rPr>
          <w:sz w:val="22"/>
          <w:szCs w:val="22"/>
        </w:rPr>
      </w:pPr>
    </w:p>
    <w:p w14:paraId="75435662" w14:textId="77777777" w:rsidR="00466205" w:rsidRPr="00882A7C" w:rsidRDefault="00466205">
      <w:pPr>
        <w:tabs>
          <w:tab w:val="left" w:pos="567"/>
        </w:tabs>
        <w:rPr>
          <w:sz w:val="22"/>
          <w:szCs w:val="22"/>
          <w:highlight w:val="lightGray"/>
        </w:rPr>
      </w:pPr>
      <w:r w:rsidRPr="004F7710">
        <w:rPr>
          <w:sz w:val="22"/>
          <w:szCs w:val="22"/>
        </w:rPr>
        <w:t xml:space="preserve">EU/1/02/219/016 </w:t>
      </w:r>
      <w:r w:rsidRPr="00882A7C">
        <w:rPr>
          <w:sz w:val="22"/>
          <w:szCs w:val="22"/>
          <w:highlight w:val="lightGray"/>
        </w:rPr>
        <w:t>14 potahovaných tablet</w:t>
      </w:r>
    </w:p>
    <w:p w14:paraId="3355F393" w14:textId="77777777" w:rsidR="00466205" w:rsidRPr="00882A7C" w:rsidRDefault="00466205">
      <w:pPr>
        <w:tabs>
          <w:tab w:val="left" w:pos="567"/>
        </w:tabs>
        <w:rPr>
          <w:sz w:val="22"/>
          <w:szCs w:val="22"/>
          <w:highlight w:val="lightGray"/>
        </w:rPr>
      </w:pPr>
      <w:r w:rsidRPr="00882A7C">
        <w:rPr>
          <w:sz w:val="22"/>
          <w:szCs w:val="22"/>
          <w:highlight w:val="lightGray"/>
        </w:rPr>
        <w:t>EU/1/02/219/007 28 potahovaných tablet</w:t>
      </w:r>
    </w:p>
    <w:p w14:paraId="036E1F8E" w14:textId="77777777" w:rsidR="00466205" w:rsidRPr="00882A7C" w:rsidRDefault="00466205">
      <w:pPr>
        <w:tabs>
          <w:tab w:val="left" w:pos="567"/>
        </w:tabs>
        <w:rPr>
          <w:sz w:val="22"/>
          <w:szCs w:val="22"/>
          <w:highlight w:val="lightGray"/>
        </w:rPr>
      </w:pPr>
      <w:r w:rsidRPr="00882A7C">
        <w:rPr>
          <w:sz w:val="22"/>
          <w:szCs w:val="22"/>
          <w:highlight w:val="lightGray"/>
        </w:rPr>
        <w:t>EU/1/02/219/001 30 potahovaných tablet</w:t>
      </w:r>
    </w:p>
    <w:p w14:paraId="32BD3333" w14:textId="77777777" w:rsidR="00466205" w:rsidRPr="00882A7C" w:rsidRDefault="00466205">
      <w:pPr>
        <w:tabs>
          <w:tab w:val="left" w:pos="567"/>
        </w:tabs>
        <w:rPr>
          <w:sz w:val="22"/>
          <w:szCs w:val="22"/>
          <w:highlight w:val="lightGray"/>
        </w:rPr>
      </w:pPr>
      <w:r w:rsidRPr="00882A7C">
        <w:rPr>
          <w:sz w:val="22"/>
          <w:szCs w:val="22"/>
          <w:highlight w:val="lightGray"/>
        </w:rPr>
        <w:t>EU/1/02/219/017 42 potahovaných tablet</w:t>
      </w:r>
    </w:p>
    <w:p w14:paraId="1F61F03D" w14:textId="77777777" w:rsidR="00466205" w:rsidRPr="00882A7C" w:rsidRDefault="00466205">
      <w:pPr>
        <w:tabs>
          <w:tab w:val="left" w:pos="567"/>
        </w:tabs>
        <w:rPr>
          <w:sz w:val="22"/>
          <w:szCs w:val="22"/>
          <w:highlight w:val="lightGray"/>
        </w:rPr>
      </w:pPr>
      <w:r w:rsidRPr="00882A7C">
        <w:rPr>
          <w:sz w:val="22"/>
          <w:szCs w:val="22"/>
          <w:highlight w:val="lightGray"/>
        </w:rPr>
        <w:t>EU/1/02/219/010 49 x 1 potahovaná tableta</w:t>
      </w:r>
    </w:p>
    <w:p w14:paraId="0B4A1D4B" w14:textId="77777777" w:rsidR="00466205" w:rsidRPr="00882A7C" w:rsidRDefault="00466205">
      <w:pPr>
        <w:tabs>
          <w:tab w:val="left" w:pos="567"/>
        </w:tabs>
        <w:rPr>
          <w:sz w:val="22"/>
          <w:szCs w:val="22"/>
          <w:highlight w:val="lightGray"/>
        </w:rPr>
      </w:pPr>
      <w:r w:rsidRPr="00882A7C">
        <w:rPr>
          <w:sz w:val="22"/>
          <w:szCs w:val="22"/>
          <w:highlight w:val="lightGray"/>
        </w:rPr>
        <w:t>EU/1/02/219/002 50 potahovaných tablet</w:t>
      </w:r>
    </w:p>
    <w:p w14:paraId="35528483" w14:textId="77777777" w:rsidR="00466205" w:rsidRPr="00882A7C" w:rsidRDefault="00466205">
      <w:pPr>
        <w:tabs>
          <w:tab w:val="left" w:pos="567"/>
        </w:tabs>
        <w:rPr>
          <w:sz w:val="22"/>
          <w:szCs w:val="22"/>
          <w:highlight w:val="lightGray"/>
        </w:rPr>
      </w:pPr>
      <w:r w:rsidRPr="00882A7C">
        <w:rPr>
          <w:sz w:val="22"/>
          <w:szCs w:val="22"/>
          <w:highlight w:val="lightGray"/>
        </w:rPr>
        <w:t>EU/1/02/219/008 56 potahovaných tablet</w:t>
      </w:r>
    </w:p>
    <w:p w14:paraId="39B26D42" w14:textId="77777777" w:rsidR="00466205" w:rsidRPr="00882A7C" w:rsidRDefault="00466205">
      <w:pPr>
        <w:tabs>
          <w:tab w:val="left" w:pos="567"/>
        </w:tabs>
        <w:rPr>
          <w:sz w:val="22"/>
          <w:szCs w:val="22"/>
          <w:highlight w:val="lightGray"/>
        </w:rPr>
      </w:pPr>
      <w:r w:rsidRPr="00882A7C">
        <w:rPr>
          <w:sz w:val="22"/>
          <w:szCs w:val="22"/>
          <w:highlight w:val="lightGray"/>
        </w:rPr>
        <w:t>EU/1/02/219/014 56 x 1 potahovaná tableta</w:t>
      </w:r>
    </w:p>
    <w:p w14:paraId="0D164463" w14:textId="77777777" w:rsidR="00466205" w:rsidRPr="00882A7C" w:rsidRDefault="00466205">
      <w:pPr>
        <w:tabs>
          <w:tab w:val="left" w:pos="567"/>
        </w:tabs>
        <w:rPr>
          <w:sz w:val="22"/>
          <w:szCs w:val="22"/>
          <w:highlight w:val="lightGray"/>
        </w:rPr>
      </w:pPr>
      <w:r w:rsidRPr="00882A7C">
        <w:rPr>
          <w:sz w:val="22"/>
          <w:szCs w:val="22"/>
          <w:highlight w:val="lightGray"/>
        </w:rPr>
        <w:t>EU/1/02/219/018 70 potahovaných tablet</w:t>
      </w:r>
    </w:p>
    <w:p w14:paraId="2A4A416A" w14:textId="77777777" w:rsidR="00466205" w:rsidRPr="00882A7C" w:rsidRDefault="00466205">
      <w:pPr>
        <w:tabs>
          <w:tab w:val="left" w:pos="567"/>
        </w:tabs>
        <w:rPr>
          <w:sz w:val="22"/>
          <w:szCs w:val="22"/>
          <w:highlight w:val="lightGray"/>
        </w:rPr>
      </w:pPr>
      <w:r w:rsidRPr="00882A7C">
        <w:rPr>
          <w:sz w:val="22"/>
          <w:szCs w:val="22"/>
          <w:highlight w:val="lightGray"/>
        </w:rPr>
        <w:t>EU/1/02/219/019 84 potahovaných tablet</w:t>
      </w:r>
    </w:p>
    <w:p w14:paraId="7DBC42DD" w14:textId="77777777" w:rsidR="00466205" w:rsidRPr="00882A7C" w:rsidRDefault="00466205">
      <w:pPr>
        <w:tabs>
          <w:tab w:val="left" w:pos="567"/>
        </w:tabs>
        <w:rPr>
          <w:sz w:val="22"/>
          <w:szCs w:val="22"/>
          <w:highlight w:val="lightGray"/>
        </w:rPr>
      </w:pPr>
      <w:r w:rsidRPr="00882A7C">
        <w:rPr>
          <w:sz w:val="22"/>
          <w:szCs w:val="22"/>
          <w:highlight w:val="lightGray"/>
        </w:rPr>
        <w:t>EU/1/02/219/020 98 potahovaných tablet</w:t>
      </w:r>
    </w:p>
    <w:p w14:paraId="3A5E23CD" w14:textId="77777777" w:rsidR="00466205" w:rsidRPr="00882A7C" w:rsidRDefault="00466205">
      <w:pPr>
        <w:tabs>
          <w:tab w:val="left" w:pos="567"/>
        </w:tabs>
        <w:rPr>
          <w:sz w:val="22"/>
          <w:szCs w:val="22"/>
          <w:highlight w:val="lightGray"/>
        </w:rPr>
      </w:pPr>
      <w:r w:rsidRPr="00882A7C">
        <w:rPr>
          <w:sz w:val="22"/>
          <w:szCs w:val="22"/>
          <w:highlight w:val="lightGray"/>
        </w:rPr>
        <w:t>EU/1/02/219/015 98 x 1 potahovaná tableta</w:t>
      </w:r>
    </w:p>
    <w:p w14:paraId="489051B4" w14:textId="77777777" w:rsidR="00466205" w:rsidRPr="00882A7C" w:rsidRDefault="00466205">
      <w:pPr>
        <w:tabs>
          <w:tab w:val="left" w:pos="567"/>
        </w:tabs>
        <w:rPr>
          <w:sz w:val="22"/>
          <w:szCs w:val="22"/>
          <w:highlight w:val="lightGray"/>
        </w:rPr>
      </w:pPr>
      <w:r w:rsidRPr="00882A7C">
        <w:rPr>
          <w:sz w:val="22"/>
          <w:szCs w:val="22"/>
          <w:highlight w:val="lightGray"/>
        </w:rPr>
        <w:t>EU/1/02/219/003 100 potahovaných tablet</w:t>
      </w:r>
    </w:p>
    <w:p w14:paraId="639B453F" w14:textId="77777777" w:rsidR="00466205" w:rsidRPr="00882A7C" w:rsidRDefault="00466205">
      <w:pPr>
        <w:tabs>
          <w:tab w:val="left" w:pos="567"/>
        </w:tabs>
        <w:rPr>
          <w:sz w:val="22"/>
          <w:szCs w:val="22"/>
          <w:highlight w:val="lightGray"/>
        </w:rPr>
      </w:pPr>
      <w:r w:rsidRPr="00882A7C">
        <w:rPr>
          <w:sz w:val="22"/>
          <w:szCs w:val="22"/>
          <w:highlight w:val="lightGray"/>
        </w:rPr>
        <w:t>EU/1/02/219/011 100 x 1 potahovaná tableta</w:t>
      </w:r>
    </w:p>
    <w:p w14:paraId="56BC8071" w14:textId="77777777" w:rsidR="00466205" w:rsidRPr="00882A7C" w:rsidRDefault="00466205">
      <w:pPr>
        <w:tabs>
          <w:tab w:val="left" w:pos="567"/>
        </w:tabs>
        <w:rPr>
          <w:sz w:val="22"/>
          <w:szCs w:val="22"/>
          <w:highlight w:val="lightGray"/>
        </w:rPr>
      </w:pPr>
      <w:r w:rsidRPr="00882A7C">
        <w:rPr>
          <w:sz w:val="22"/>
          <w:szCs w:val="22"/>
          <w:highlight w:val="lightGray"/>
        </w:rPr>
        <w:t>EU/1/02/219/009 112 potahovaných tablet</w:t>
      </w:r>
    </w:p>
    <w:p w14:paraId="189840E0" w14:textId="77777777" w:rsidR="00466205" w:rsidRPr="00882A7C" w:rsidRDefault="00466205">
      <w:pPr>
        <w:tabs>
          <w:tab w:val="left" w:pos="567"/>
        </w:tabs>
        <w:rPr>
          <w:sz w:val="22"/>
          <w:szCs w:val="22"/>
          <w:highlight w:val="lightGray"/>
        </w:rPr>
      </w:pPr>
    </w:p>
    <w:p w14:paraId="23FD925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D1F425C" w14:textId="77777777">
        <w:tc>
          <w:tcPr>
            <w:tcW w:w="9287" w:type="dxa"/>
          </w:tcPr>
          <w:p w14:paraId="51E3D996" w14:textId="77777777" w:rsidR="00466205" w:rsidRPr="004F7710" w:rsidRDefault="00466205">
            <w:pPr>
              <w:tabs>
                <w:tab w:val="left" w:pos="567"/>
              </w:tabs>
              <w:rPr>
                <w:b/>
                <w:sz w:val="22"/>
                <w:szCs w:val="22"/>
              </w:rPr>
            </w:pPr>
            <w:r w:rsidRPr="004F7710">
              <w:rPr>
                <w:b/>
                <w:sz w:val="22"/>
                <w:szCs w:val="22"/>
              </w:rPr>
              <w:t>13.</w:t>
            </w:r>
            <w:r w:rsidRPr="004F7710">
              <w:rPr>
                <w:b/>
                <w:sz w:val="22"/>
                <w:szCs w:val="22"/>
              </w:rPr>
              <w:tab/>
              <w:t>ČÍSLO ŠARŽE</w:t>
            </w:r>
          </w:p>
        </w:tc>
      </w:tr>
    </w:tbl>
    <w:p w14:paraId="2341885C" w14:textId="77777777" w:rsidR="00466205" w:rsidRPr="004F7710" w:rsidRDefault="00466205">
      <w:pPr>
        <w:tabs>
          <w:tab w:val="left" w:pos="567"/>
        </w:tabs>
        <w:rPr>
          <w:sz w:val="22"/>
          <w:szCs w:val="22"/>
        </w:rPr>
      </w:pPr>
    </w:p>
    <w:p w14:paraId="2418E918" w14:textId="77777777" w:rsidR="00466205" w:rsidRPr="004F7710" w:rsidRDefault="00466205">
      <w:pPr>
        <w:tabs>
          <w:tab w:val="left" w:pos="567"/>
        </w:tabs>
        <w:rPr>
          <w:sz w:val="22"/>
          <w:szCs w:val="22"/>
        </w:rPr>
      </w:pPr>
      <w:proofErr w:type="spellStart"/>
      <w:r w:rsidRPr="004F7710">
        <w:rPr>
          <w:sz w:val="22"/>
          <w:szCs w:val="22"/>
        </w:rPr>
        <w:t>Č.š</w:t>
      </w:r>
      <w:proofErr w:type="spellEnd"/>
      <w:r w:rsidRPr="004F7710">
        <w:rPr>
          <w:sz w:val="22"/>
          <w:szCs w:val="22"/>
        </w:rPr>
        <w:t>.: {číslo}</w:t>
      </w:r>
    </w:p>
    <w:p w14:paraId="6AB315FB" w14:textId="77777777" w:rsidR="00466205" w:rsidRPr="004F7710" w:rsidRDefault="00466205">
      <w:pPr>
        <w:tabs>
          <w:tab w:val="left" w:pos="567"/>
        </w:tabs>
        <w:rPr>
          <w:sz w:val="22"/>
          <w:szCs w:val="22"/>
        </w:rPr>
      </w:pPr>
    </w:p>
    <w:p w14:paraId="735F3D5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FAED523" w14:textId="77777777">
        <w:tc>
          <w:tcPr>
            <w:tcW w:w="9287" w:type="dxa"/>
          </w:tcPr>
          <w:p w14:paraId="27C0EF73" w14:textId="77777777" w:rsidR="00466205" w:rsidRPr="004F7710" w:rsidRDefault="00466205">
            <w:pPr>
              <w:tabs>
                <w:tab w:val="left" w:pos="567"/>
              </w:tabs>
              <w:rPr>
                <w:b/>
                <w:sz w:val="22"/>
                <w:szCs w:val="22"/>
              </w:rPr>
            </w:pPr>
            <w:r w:rsidRPr="004F7710">
              <w:rPr>
                <w:b/>
                <w:sz w:val="22"/>
                <w:szCs w:val="22"/>
              </w:rPr>
              <w:t>14.</w:t>
            </w:r>
            <w:r w:rsidRPr="004F7710">
              <w:rPr>
                <w:b/>
                <w:sz w:val="22"/>
                <w:szCs w:val="22"/>
              </w:rPr>
              <w:tab/>
              <w:t>KLASIFIKACE PRO VÝDEJ</w:t>
            </w:r>
          </w:p>
        </w:tc>
      </w:tr>
    </w:tbl>
    <w:p w14:paraId="613368B1" w14:textId="77777777" w:rsidR="00466205" w:rsidRPr="004F7710" w:rsidRDefault="00466205">
      <w:pPr>
        <w:tabs>
          <w:tab w:val="left" w:pos="567"/>
        </w:tabs>
        <w:rPr>
          <w:sz w:val="22"/>
          <w:szCs w:val="22"/>
        </w:rPr>
      </w:pPr>
    </w:p>
    <w:p w14:paraId="0C444B5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51D0DC0" w14:textId="77777777">
        <w:tc>
          <w:tcPr>
            <w:tcW w:w="9287" w:type="dxa"/>
          </w:tcPr>
          <w:p w14:paraId="330BC1F8" w14:textId="77777777" w:rsidR="00466205" w:rsidRPr="004F7710" w:rsidRDefault="00466205">
            <w:pPr>
              <w:tabs>
                <w:tab w:val="left" w:pos="567"/>
              </w:tabs>
              <w:rPr>
                <w:b/>
                <w:sz w:val="22"/>
                <w:szCs w:val="22"/>
              </w:rPr>
            </w:pPr>
            <w:r w:rsidRPr="004F7710">
              <w:rPr>
                <w:b/>
                <w:sz w:val="22"/>
                <w:szCs w:val="22"/>
              </w:rPr>
              <w:t>15.</w:t>
            </w:r>
            <w:r w:rsidRPr="004F7710">
              <w:rPr>
                <w:b/>
                <w:sz w:val="22"/>
                <w:szCs w:val="22"/>
              </w:rPr>
              <w:tab/>
              <w:t>NÁVOD K POUŽITÍ</w:t>
            </w:r>
          </w:p>
        </w:tc>
      </w:tr>
    </w:tbl>
    <w:p w14:paraId="26A5639B" w14:textId="77777777" w:rsidR="00466205" w:rsidRPr="004F7710" w:rsidRDefault="00466205">
      <w:pPr>
        <w:tabs>
          <w:tab w:val="left" w:pos="567"/>
        </w:tabs>
        <w:rPr>
          <w:sz w:val="22"/>
          <w:szCs w:val="22"/>
        </w:rPr>
      </w:pPr>
    </w:p>
    <w:p w14:paraId="31EAF785"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1E4FC5B" w14:textId="77777777">
        <w:tc>
          <w:tcPr>
            <w:tcW w:w="9287" w:type="dxa"/>
          </w:tcPr>
          <w:p w14:paraId="1E26645D" w14:textId="77777777" w:rsidR="00466205" w:rsidRPr="004F7710" w:rsidRDefault="00466205">
            <w:pPr>
              <w:tabs>
                <w:tab w:val="left" w:pos="567"/>
              </w:tabs>
              <w:rPr>
                <w:b/>
                <w:sz w:val="22"/>
                <w:szCs w:val="22"/>
              </w:rPr>
            </w:pPr>
            <w:r w:rsidRPr="004F7710">
              <w:rPr>
                <w:b/>
                <w:sz w:val="22"/>
                <w:szCs w:val="22"/>
              </w:rPr>
              <w:t>16.</w:t>
            </w:r>
            <w:r w:rsidRPr="004F7710">
              <w:rPr>
                <w:b/>
                <w:sz w:val="22"/>
                <w:szCs w:val="22"/>
              </w:rPr>
              <w:tab/>
              <w:t>INFORMACE V BRAILLOVĚ PÍSMU</w:t>
            </w:r>
          </w:p>
        </w:tc>
      </w:tr>
    </w:tbl>
    <w:p w14:paraId="08B20E39" w14:textId="77777777" w:rsidR="00466205" w:rsidRPr="004F7710" w:rsidRDefault="00466205">
      <w:pPr>
        <w:tabs>
          <w:tab w:val="left" w:pos="567"/>
        </w:tabs>
        <w:rPr>
          <w:sz w:val="22"/>
          <w:szCs w:val="22"/>
          <w:u w:val="single"/>
        </w:rPr>
      </w:pPr>
    </w:p>
    <w:p w14:paraId="31D8480C" w14:textId="77777777" w:rsidR="00466205" w:rsidRPr="004F7710" w:rsidRDefault="00466205">
      <w:pPr>
        <w:tabs>
          <w:tab w:val="left" w:pos="567"/>
        </w:tabs>
        <w:rPr>
          <w:b/>
          <w:sz w:val="22"/>
          <w:szCs w:val="22"/>
        </w:rPr>
      </w:pPr>
      <w:r w:rsidRPr="004F7710">
        <w:rPr>
          <w:bCs/>
          <w:sz w:val="22"/>
          <w:szCs w:val="22"/>
        </w:rPr>
        <w:t>Ebixa 10 mg tablety</w:t>
      </w:r>
    </w:p>
    <w:p w14:paraId="5150B5B2" w14:textId="77777777" w:rsidR="00466205" w:rsidRPr="004F7710" w:rsidRDefault="00466205">
      <w:pPr>
        <w:tabs>
          <w:tab w:val="left" w:pos="567"/>
        </w:tabs>
        <w:rPr>
          <w:sz w:val="22"/>
          <w:szCs w:val="22"/>
        </w:rPr>
      </w:pPr>
    </w:p>
    <w:p w14:paraId="2057567E" w14:textId="77777777" w:rsidR="00466205" w:rsidRPr="004F7710" w:rsidRDefault="00466205" w:rsidP="003E1D70">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F67A84B" w14:textId="77777777" w:rsidTr="0006670B">
        <w:tc>
          <w:tcPr>
            <w:tcW w:w="9287" w:type="dxa"/>
          </w:tcPr>
          <w:p w14:paraId="519DD7AB" w14:textId="77777777" w:rsidR="00466205" w:rsidRPr="004F7710" w:rsidRDefault="00466205" w:rsidP="0006670B">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lastRenderedPageBreak/>
              <w:t>17.</w:t>
            </w:r>
            <w:r w:rsidRPr="004F7710">
              <w:rPr>
                <w:b/>
                <w:noProof/>
                <w:sz w:val="22"/>
                <w:szCs w:val="22"/>
              </w:rPr>
              <w:t xml:space="preserve">      JEDINEČNÝ IDENTIFIKÁTOR – 2D ČÁROVÝ KÓD</w:t>
            </w:r>
          </w:p>
        </w:tc>
      </w:tr>
    </w:tbl>
    <w:p w14:paraId="36B011AD" w14:textId="77777777" w:rsidR="00466205" w:rsidRPr="004F7710" w:rsidRDefault="00466205" w:rsidP="003E1D70">
      <w:pPr>
        <w:tabs>
          <w:tab w:val="left" w:pos="567"/>
        </w:tabs>
        <w:rPr>
          <w:sz w:val="22"/>
          <w:szCs w:val="22"/>
          <w:u w:val="single"/>
        </w:rPr>
      </w:pPr>
    </w:p>
    <w:p w14:paraId="1BA2D7D1" w14:textId="77777777" w:rsidR="00466205" w:rsidRPr="004F7710" w:rsidRDefault="00466205" w:rsidP="003E1D70">
      <w:pPr>
        <w:tabs>
          <w:tab w:val="left" w:pos="567"/>
        </w:tabs>
        <w:rPr>
          <w:sz w:val="22"/>
          <w:szCs w:val="22"/>
          <w:u w:val="single"/>
        </w:rPr>
      </w:pPr>
      <w:r w:rsidRPr="00882A7C">
        <w:rPr>
          <w:noProof/>
          <w:sz w:val="22"/>
          <w:szCs w:val="22"/>
          <w:highlight w:val="lightGray"/>
        </w:rPr>
        <w:t>2D čárový kód s jedinečným identifikátorem</w:t>
      </w:r>
      <w:r w:rsidRPr="004F7710">
        <w:rPr>
          <w:sz w:val="22"/>
          <w:szCs w:val="22"/>
          <w:u w:val="single"/>
        </w:rPr>
        <w:t xml:space="preserve"> </w:t>
      </w:r>
    </w:p>
    <w:p w14:paraId="513E28B8" w14:textId="77777777" w:rsidR="00466205" w:rsidRPr="004F7710" w:rsidRDefault="00466205" w:rsidP="003E1D70">
      <w:pPr>
        <w:tabs>
          <w:tab w:val="left" w:pos="567"/>
        </w:tabs>
        <w:rPr>
          <w:sz w:val="22"/>
          <w:szCs w:val="22"/>
          <w:u w:val="single"/>
        </w:rPr>
      </w:pPr>
    </w:p>
    <w:p w14:paraId="58ACF2BC" w14:textId="77777777" w:rsidR="00466205" w:rsidRPr="004F7710" w:rsidRDefault="00466205" w:rsidP="003E1D70">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18.</w:t>
      </w:r>
      <w:r w:rsidRPr="004F7710">
        <w:rPr>
          <w:b/>
          <w:noProof/>
          <w:sz w:val="22"/>
          <w:szCs w:val="22"/>
        </w:rPr>
        <w:t xml:space="preserve">      JEDINEČNÝ IDENTIFIKÁTOR – </w:t>
      </w:r>
      <w:r w:rsidRPr="004F7710">
        <w:rPr>
          <w:b/>
          <w:noProof/>
        </w:rPr>
        <w:t>DATA ČITELNÁ OKEM</w:t>
      </w:r>
    </w:p>
    <w:p w14:paraId="7DE8F29B" w14:textId="77777777" w:rsidR="00466205" w:rsidRPr="004F7710" w:rsidRDefault="00466205" w:rsidP="003E1D70">
      <w:pPr>
        <w:tabs>
          <w:tab w:val="left" w:pos="567"/>
        </w:tabs>
        <w:rPr>
          <w:sz w:val="22"/>
          <w:szCs w:val="22"/>
          <w:u w:val="single"/>
        </w:rPr>
      </w:pPr>
    </w:p>
    <w:p w14:paraId="6CB01C1E" w14:textId="77777777" w:rsidR="00466205" w:rsidRPr="004F7710" w:rsidRDefault="00466205" w:rsidP="003E1D70">
      <w:pPr>
        <w:rPr>
          <w:color w:val="008000"/>
          <w:szCs w:val="22"/>
        </w:rPr>
      </w:pPr>
      <w:r w:rsidRPr="004F7710">
        <w:t xml:space="preserve">PC:  </w:t>
      </w:r>
    </w:p>
    <w:p w14:paraId="3B3395D2" w14:textId="77777777" w:rsidR="00466205" w:rsidRPr="004F7710" w:rsidRDefault="00466205" w:rsidP="003E1D70">
      <w:pPr>
        <w:rPr>
          <w:szCs w:val="22"/>
        </w:rPr>
      </w:pPr>
      <w:r w:rsidRPr="004F7710">
        <w:t xml:space="preserve">SN: </w:t>
      </w:r>
    </w:p>
    <w:p w14:paraId="45077AEC" w14:textId="77777777" w:rsidR="00466205" w:rsidRPr="004F7710" w:rsidRDefault="00466205" w:rsidP="003E1D70">
      <w:pPr>
        <w:tabs>
          <w:tab w:val="left" w:pos="567"/>
        </w:tabs>
        <w:rPr>
          <w:sz w:val="22"/>
          <w:szCs w:val="22"/>
          <w:u w:val="single"/>
        </w:rPr>
      </w:pPr>
      <w:r w:rsidRPr="004F7710">
        <w:t>NN:</w:t>
      </w:r>
    </w:p>
    <w:p w14:paraId="4B037D36" w14:textId="77777777" w:rsidR="00466205" w:rsidRPr="004F7710" w:rsidRDefault="00466205">
      <w:pPr>
        <w:tabs>
          <w:tab w:val="left" w:pos="567"/>
        </w:tabs>
        <w:rPr>
          <w:sz w:val="22"/>
          <w:szCs w:val="22"/>
        </w:rPr>
      </w:pPr>
      <w:r w:rsidRPr="004F7710">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8C6F4D3" w14:textId="77777777">
        <w:trPr>
          <w:trHeight w:val="1040"/>
        </w:trPr>
        <w:tc>
          <w:tcPr>
            <w:tcW w:w="9287" w:type="dxa"/>
          </w:tcPr>
          <w:p w14:paraId="5FE75369" w14:textId="77777777" w:rsidR="00466205" w:rsidRPr="004F7710" w:rsidRDefault="00466205">
            <w:pPr>
              <w:tabs>
                <w:tab w:val="left" w:pos="567"/>
              </w:tabs>
              <w:rPr>
                <w:b/>
                <w:sz w:val="22"/>
                <w:szCs w:val="22"/>
              </w:rPr>
            </w:pPr>
            <w:r w:rsidRPr="004F7710">
              <w:rPr>
                <w:b/>
                <w:sz w:val="22"/>
                <w:szCs w:val="22"/>
              </w:rPr>
              <w:lastRenderedPageBreak/>
              <w:t xml:space="preserve">ÚDAJE UVÁDĚNÉ NA VNĚJŠÍM OBALU </w:t>
            </w:r>
          </w:p>
          <w:p w14:paraId="4877D855" w14:textId="77777777" w:rsidR="00466205" w:rsidRPr="004F7710" w:rsidRDefault="00466205">
            <w:pPr>
              <w:tabs>
                <w:tab w:val="left" w:pos="567"/>
              </w:tabs>
              <w:rPr>
                <w:b/>
                <w:sz w:val="22"/>
                <w:szCs w:val="22"/>
              </w:rPr>
            </w:pPr>
            <w:r w:rsidRPr="004F7710">
              <w:rPr>
                <w:b/>
                <w:sz w:val="22"/>
                <w:szCs w:val="22"/>
              </w:rPr>
              <w:t>PAPÍROVÁ KRABIČKA MEZIOBAL JAKO SOUČÁST MULTIPACK (BEZ ‚BLUE BOX‘)</w:t>
            </w:r>
          </w:p>
          <w:p w14:paraId="38B31204" w14:textId="77777777" w:rsidR="00466205" w:rsidRPr="004F7710" w:rsidRDefault="00466205">
            <w:pPr>
              <w:tabs>
                <w:tab w:val="left" w:pos="567"/>
              </w:tabs>
              <w:rPr>
                <w:b/>
                <w:sz w:val="22"/>
                <w:szCs w:val="22"/>
              </w:rPr>
            </w:pPr>
          </w:p>
        </w:tc>
      </w:tr>
    </w:tbl>
    <w:p w14:paraId="13AB2689" w14:textId="77777777" w:rsidR="00466205" w:rsidRPr="004F7710" w:rsidRDefault="00466205">
      <w:pPr>
        <w:tabs>
          <w:tab w:val="left" w:pos="567"/>
        </w:tabs>
        <w:rPr>
          <w:sz w:val="22"/>
          <w:szCs w:val="22"/>
        </w:rPr>
      </w:pPr>
    </w:p>
    <w:p w14:paraId="27F20E1E"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493353C" w14:textId="77777777">
        <w:tc>
          <w:tcPr>
            <w:tcW w:w="9287" w:type="dxa"/>
          </w:tcPr>
          <w:p w14:paraId="0C145F28"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1E6DFF03" w14:textId="77777777" w:rsidR="00466205" w:rsidRPr="004F7710" w:rsidRDefault="00466205">
      <w:pPr>
        <w:tabs>
          <w:tab w:val="left" w:pos="567"/>
        </w:tabs>
        <w:rPr>
          <w:sz w:val="22"/>
          <w:szCs w:val="22"/>
        </w:rPr>
      </w:pPr>
    </w:p>
    <w:p w14:paraId="7CDCE31D" w14:textId="77777777" w:rsidR="00466205" w:rsidRPr="004F7710" w:rsidRDefault="00466205">
      <w:pPr>
        <w:tabs>
          <w:tab w:val="left" w:pos="567"/>
        </w:tabs>
        <w:rPr>
          <w:sz w:val="22"/>
          <w:szCs w:val="22"/>
        </w:rPr>
      </w:pPr>
      <w:r w:rsidRPr="004F7710">
        <w:rPr>
          <w:sz w:val="22"/>
          <w:szCs w:val="22"/>
        </w:rPr>
        <w:t>Ebixa 10 mg potahované tablety</w:t>
      </w:r>
    </w:p>
    <w:p w14:paraId="4101C53F"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7BF8E982" w14:textId="77777777" w:rsidR="00466205" w:rsidRPr="004F7710" w:rsidRDefault="00466205">
      <w:pPr>
        <w:tabs>
          <w:tab w:val="left" w:pos="567"/>
        </w:tabs>
        <w:rPr>
          <w:sz w:val="22"/>
          <w:szCs w:val="22"/>
        </w:rPr>
      </w:pPr>
    </w:p>
    <w:p w14:paraId="1723287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EE03B48" w14:textId="77777777">
        <w:tc>
          <w:tcPr>
            <w:tcW w:w="9287" w:type="dxa"/>
          </w:tcPr>
          <w:p w14:paraId="3AD37FF2"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OBSAH LÉČIVÉ LÁTKY</w:t>
            </w:r>
          </w:p>
        </w:tc>
      </w:tr>
    </w:tbl>
    <w:p w14:paraId="5B4F2739" w14:textId="77777777" w:rsidR="00466205" w:rsidRPr="004F7710" w:rsidRDefault="00466205">
      <w:pPr>
        <w:tabs>
          <w:tab w:val="left" w:pos="567"/>
        </w:tabs>
        <w:rPr>
          <w:sz w:val="22"/>
          <w:szCs w:val="22"/>
        </w:rPr>
      </w:pPr>
    </w:p>
    <w:p w14:paraId="06A0AF65" w14:textId="77777777" w:rsidR="00466205" w:rsidRPr="004F7710" w:rsidRDefault="00466205">
      <w:pPr>
        <w:tabs>
          <w:tab w:val="left" w:pos="567"/>
        </w:tabs>
        <w:rPr>
          <w:sz w:val="22"/>
          <w:szCs w:val="22"/>
        </w:rPr>
      </w:pPr>
      <w:r w:rsidRPr="004F7710">
        <w:rPr>
          <w:sz w:val="22"/>
          <w:szCs w:val="22"/>
        </w:rPr>
        <w:t xml:space="preserve">Jedna potahovaná tableta obsahuje 10 mg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což odpovídá 8,31 mg </w:t>
      </w:r>
      <w:proofErr w:type="spellStart"/>
      <w:r w:rsidRPr="004F7710">
        <w:rPr>
          <w:sz w:val="22"/>
          <w:szCs w:val="22"/>
        </w:rPr>
        <w:t>memantinu</w:t>
      </w:r>
      <w:proofErr w:type="spellEnd"/>
      <w:r w:rsidRPr="004F7710">
        <w:rPr>
          <w:sz w:val="22"/>
          <w:szCs w:val="22"/>
        </w:rPr>
        <w:t>.</w:t>
      </w:r>
    </w:p>
    <w:p w14:paraId="5D756891" w14:textId="77777777" w:rsidR="00466205" w:rsidRPr="004F7710" w:rsidRDefault="00466205">
      <w:pPr>
        <w:tabs>
          <w:tab w:val="left" w:pos="567"/>
        </w:tabs>
        <w:rPr>
          <w:sz w:val="22"/>
          <w:szCs w:val="22"/>
        </w:rPr>
      </w:pPr>
    </w:p>
    <w:p w14:paraId="7C39695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BB05FE4" w14:textId="77777777">
        <w:tc>
          <w:tcPr>
            <w:tcW w:w="9287" w:type="dxa"/>
          </w:tcPr>
          <w:p w14:paraId="418A8F83"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SEZNAM POMOCNÝCH LÁTEK</w:t>
            </w:r>
          </w:p>
        </w:tc>
      </w:tr>
    </w:tbl>
    <w:p w14:paraId="385B9CB9" w14:textId="77777777" w:rsidR="00466205" w:rsidRPr="004F7710" w:rsidRDefault="00466205">
      <w:pPr>
        <w:tabs>
          <w:tab w:val="left" w:pos="567"/>
        </w:tabs>
        <w:rPr>
          <w:sz w:val="22"/>
          <w:szCs w:val="22"/>
        </w:rPr>
      </w:pPr>
    </w:p>
    <w:p w14:paraId="2D983874"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6A982EA" w14:textId="77777777">
        <w:tc>
          <w:tcPr>
            <w:tcW w:w="9287" w:type="dxa"/>
          </w:tcPr>
          <w:p w14:paraId="43BA8C69"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LÉKOVÁ FORMA A OBSAH</w:t>
            </w:r>
          </w:p>
        </w:tc>
      </w:tr>
    </w:tbl>
    <w:p w14:paraId="101044FF" w14:textId="77777777" w:rsidR="00466205" w:rsidRPr="004F7710" w:rsidRDefault="00466205">
      <w:pPr>
        <w:tabs>
          <w:tab w:val="left" w:pos="567"/>
        </w:tabs>
        <w:rPr>
          <w:sz w:val="22"/>
          <w:szCs w:val="22"/>
        </w:rPr>
      </w:pPr>
    </w:p>
    <w:p w14:paraId="5B339306" w14:textId="77777777" w:rsidR="00466205" w:rsidRPr="004F7710" w:rsidRDefault="00466205">
      <w:pPr>
        <w:tabs>
          <w:tab w:val="left" w:pos="567"/>
        </w:tabs>
        <w:rPr>
          <w:sz w:val="22"/>
          <w:szCs w:val="22"/>
        </w:rPr>
      </w:pPr>
      <w:r w:rsidRPr="00882A7C">
        <w:rPr>
          <w:sz w:val="22"/>
          <w:szCs w:val="22"/>
          <w:highlight w:val="lightGray"/>
        </w:rPr>
        <w:t>Potahované tablety</w:t>
      </w:r>
      <w:r w:rsidRPr="004F7710">
        <w:rPr>
          <w:sz w:val="22"/>
          <w:szCs w:val="22"/>
        </w:rPr>
        <w:t xml:space="preserve"> </w:t>
      </w:r>
    </w:p>
    <w:p w14:paraId="649C2358" w14:textId="77777777" w:rsidR="00466205" w:rsidRPr="004F7710" w:rsidRDefault="00466205">
      <w:pPr>
        <w:tabs>
          <w:tab w:val="left" w:pos="567"/>
        </w:tabs>
        <w:rPr>
          <w:sz w:val="22"/>
          <w:szCs w:val="22"/>
        </w:rPr>
      </w:pPr>
      <w:r w:rsidRPr="004F7710">
        <w:rPr>
          <w:sz w:val="22"/>
          <w:szCs w:val="22"/>
        </w:rPr>
        <w:t>50 potahovaných tablet</w:t>
      </w:r>
    </w:p>
    <w:p w14:paraId="5504E2D3" w14:textId="77777777" w:rsidR="00466205" w:rsidRPr="004F7710" w:rsidRDefault="00466205">
      <w:pPr>
        <w:tabs>
          <w:tab w:val="left" w:pos="567"/>
        </w:tabs>
        <w:rPr>
          <w:sz w:val="22"/>
          <w:szCs w:val="22"/>
        </w:rPr>
      </w:pPr>
      <w:r w:rsidRPr="00882A7C">
        <w:rPr>
          <w:sz w:val="22"/>
          <w:szCs w:val="22"/>
          <w:highlight w:val="lightGray"/>
        </w:rPr>
        <w:t>98 potahovaných tablet</w:t>
      </w:r>
    </w:p>
    <w:p w14:paraId="377E9C28" w14:textId="77777777" w:rsidR="00466205" w:rsidRPr="004F7710" w:rsidRDefault="00466205">
      <w:pPr>
        <w:tabs>
          <w:tab w:val="left" w:pos="567"/>
        </w:tabs>
        <w:rPr>
          <w:sz w:val="22"/>
          <w:szCs w:val="22"/>
        </w:rPr>
      </w:pPr>
    </w:p>
    <w:p w14:paraId="0F398CC4" w14:textId="77777777" w:rsidR="00466205" w:rsidRPr="004F7710" w:rsidRDefault="00466205">
      <w:pPr>
        <w:tabs>
          <w:tab w:val="left" w:pos="567"/>
        </w:tabs>
        <w:rPr>
          <w:sz w:val="22"/>
          <w:szCs w:val="22"/>
        </w:rPr>
      </w:pPr>
      <w:r w:rsidRPr="0062704D">
        <w:rPr>
          <w:sz w:val="22"/>
          <w:szCs w:val="22"/>
        </w:rPr>
        <w:t>Součást většího balení (</w:t>
      </w:r>
      <w:proofErr w:type="spellStart"/>
      <w:r w:rsidRPr="0062704D">
        <w:rPr>
          <w:sz w:val="22"/>
          <w:szCs w:val="22"/>
        </w:rPr>
        <w:t>multipack</w:t>
      </w:r>
      <w:proofErr w:type="spellEnd"/>
      <w:r w:rsidRPr="0062704D">
        <w:rPr>
          <w:sz w:val="22"/>
          <w:szCs w:val="22"/>
        </w:rPr>
        <w:t>), nemůže být prodáváno samostatně.</w:t>
      </w:r>
      <w:r w:rsidRPr="004F7710">
        <w:rPr>
          <w:sz w:val="22"/>
          <w:szCs w:val="22"/>
        </w:rPr>
        <w:t xml:space="preserve"> </w:t>
      </w:r>
    </w:p>
    <w:p w14:paraId="2DD9F3B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167202B" w14:textId="77777777">
        <w:tc>
          <w:tcPr>
            <w:tcW w:w="9287" w:type="dxa"/>
          </w:tcPr>
          <w:p w14:paraId="1D66F238"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ZPŮSOB A CESTA PODÁNÍ</w:t>
            </w:r>
          </w:p>
        </w:tc>
      </w:tr>
    </w:tbl>
    <w:p w14:paraId="3C49D296" w14:textId="77777777" w:rsidR="00466205" w:rsidRPr="004F7710" w:rsidRDefault="00466205">
      <w:pPr>
        <w:tabs>
          <w:tab w:val="left" w:pos="567"/>
        </w:tabs>
        <w:rPr>
          <w:sz w:val="22"/>
          <w:szCs w:val="22"/>
        </w:rPr>
      </w:pPr>
    </w:p>
    <w:p w14:paraId="77208A79" w14:textId="77777777" w:rsidR="00466205" w:rsidRPr="004F7710" w:rsidRDefault="00466205">
      <w:pPr>
        <w:tabs>
          <w:tab w:val="left" w:pos="567"/>
        </w:tabs>
        <w:rPr>
          <w:sz w:val="22"/>
          <w:szCs w:val="22"/>
        </w:rPr>
      </w:pPr>
      <w:r w:rsidRPr="004F7710">
        <w:rPr>
          <w:sz w:val="22"/>
          <w:szCs w:val="22"/>
        </w:rPr>
        <w:t>Před použitím si přečtěte příbalovou informaci.</w:t>
      </w:r>
    </w:p>
    <w:p w14:paraId="366D36D3" w14:textId="77777777" w:rsidR="00466205" w:rsidRPr="004F7710" w:rsidRDefault="00466205">
      <w:pPr>
        <w:tabs>
          <w:tab w:val="left" w:pos="567"/>
        </w:tabs>
        <w:rPr>
          <w:sz w:val="22"/>
          <w:szCs w:val="22"/>
        </w:rPr>
      </w:pPr>
      <w:r w:rsidRPr="004F7710">
        <w:rPr>
          <w:sz w:val="22"/>
          <w:szCs w:val="22"/>
        </w:rPr>
        <w:t>Perorální podání.</w:t>
      </w:r>
    </w:p>
    <w:p w14:paraId="16DD01AA" w14:textId="77777777" w:rsidR="00466205" w:rsidRPr="004F7710" w:rsidRDefault="00466205">
      <w:pPr>
        <w:tabs>
          <w:tab w:val="left" w:pos="567"/>
        </w:tabs>
        <w:rPr>
          <w:sz w:val="22"/>
          <w:szCs w:val="22"/>
        </w:rPr>
      </w:pPr>
    </w:p>
    <w:p w14:paraId="3795956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F0C03B1" w14:textId="77777777">
        <w:tc>
          <w:tcPr>
            <w:tcW w:w="9287" w:type="dxa"/>
          </w:tcPr>
          <w:p w14:paraId="00913E34" w14:textId="77777777" w:rsidR="00466205" w:rsidRPr="004F7710" w:rsidRDefault="00466205">
            <w:pPr>
              <w:tabs>
                <w:tab w:val="left" w:pos="567"/>
              </w:tabs>
              <w:ind w:left="567" w:hanging="567"/>
              <w:rPr>
                <w:b/>
                <w:sz w:val="22"/>
                <w:szCs w:val="22"/>
              </w:rPr>
            </w:pPr>
            <w:r w:rsidRPr="004F7710">
              <w:rPr>
                <w:b/>
                <w:sz w:val="22"/>
                <w:szCs w:val="22"/>
              </w:rPr>
              <w:t>6.</w:t>
            </w:r>
            <w:r w:rsidRPr="004F7710">
              <w:rPr>
                <w:b/>
                <w:sz w:val="22"/>
                <w:szCs w:val="22"/>
              </w:rPr>
              <w:tab/>
              <w:t>ZVLÁŠTNÍ UPOZORNĚNÍ, ŽE LÉČIVÝ PŘÍPRAVEK MUSÍ BÝT UCHOVÁVÁN MIMO DOHLED A DOSAH DĚTÍ</w:t>
            </w:r>
          </w:p>
        </w:tc>
      </w:tr>
    </w:tbl>
    <w:p w14:paraId="6AF67CFC" w14:textId="77777777" w:rsidR="00466205" w:rsidRPr="004F7710" w:rsidRDefault="00466205">
      <w:pPr>
        <w:tabs>
          <w:tab w:val="left" w:pos="567"/>
        </w:tabs>
        <w:rPr>
          <w:sz w:val="22"/>
          <w:szCs w:val="22"/>
        </w:rPr>
      </w:pPr>
    </w:p>
    <w:p w14:paraId="0D25B321" w14:textId="77777777" w:rsidR="00466205" w:rsidRPr="004F7710" w:rsidRDefault="00466205">
      <w:pPr>
        <w:tabs>
          <w:tab w:val="left" w:pos="567"/>
        </w:tabs>
        <w:outlineLvl w:val="0"/>
        <w:rPr>
          <w:sz w:val="22"/>
          <w:szCs w:val="22"/>
        </w:rPr>
      </w:pPr>
      <w:r w:rsidRPr="004F7710">
        <w:rPr>
          <w:sz w:val="22"/>
          <w:szCs w:val="22"/>
        </w:rPr>
        <w:t>Uchovávejte mimo dohled a dosah dětí.</w:t>
      </w:r>
    </w:p>
    <w:p w14:paraId="7A55BBE5" w14:textId="77777777" w:rsidR="00466205" w:rsidRPr="004F7710" w:rsidRDefault="00466205">
      <w:pPr>
        <w:tabs>
          <w:tab w:val="left" w:pos="567"/>
        </w:tabs>
        <w:rPr>
          <w:sz w:val="22"/>
          <w:szCs w:val="22"/>
        </w:rPr>
      </w:pPr>
    </w:p>
    <w:p w14:paraId="4616484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A141BB3" w14:textId="77777777">
        <w:tc>
          <w:tcPr>
            <w:tcW w:w="9287" w:type="dxa"/>
          </w:tcPr>
          <w:p w14:paraId="5FDF06C8" w14:textId="77777777" w:rsidR="00466205" w:rsidRPr="004F7710" w:rsidRDefault="00466205">
            <w:pPr>
              <w:tabs>
                <w:tab w:val="left" w:pos="567"/>
              </w:tabs>
              <w:rPr>
                <w:b/>
                <w:sz w:val="22"/>
                <w:szCs w:val="22"/>
              </w:rPr>
            </w:pPr>
            <w:r w:rsidRPr="004F7710">
              <w:rPr>
                <w:b/>
                <w:sz w:val="22"/>
                <w:szCs w:val="22"/>
              </w:rPr>
              <w:t>7.</w:t>
            </w:r>
            <w:r w:rsidRPr="004F7710">
              <w:rPr>
                <w:b/>
                <w:sz w:val="22"/>
                <w:szCs w:val="22"/>
              </w:rPr>
              <w:tab/>
              <w:t>DALŠÍ ZVLÁŠTNÍ UPOZORNĚNÍ, POKUD JE POTŘEBNÉ</w:t>
            </w:r>
          </w:p>
        </w:tc>
      </w:tr>
    </w:tbl>
    <w:p w14:paraId="40774ADD" w14:textId="77777777" w:rsidR="00466205" w:rsidRPr="004F7710" w:rsidRDefault="00466205">
      <w:pPr>
        <w:tabs>
          <w:tab w:val="left" w:pos="567"/>
        </w:tabs>
        <w:rPr>
          <w:sz w:val="22"/>
          <w:szCs w:val="22"/>
        </w:rPr>
      </w:pPr>
    </w:p>
    <w:p w14:paraId="3B7FD9E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44D3255" w14:textId="77777777">
        <w:tc>
          <w:tcPr>
            <w:tcW w:w="9287" w:type="dxa"/>
          </w:tcPr>
          <w:p w14:paraId="32D72FB0" w14:textId="77777777" w:rsidR="00466205" w:rsidRPr="004F7710" w:rsidRDefault="00466205">
            <w:pPr>
              <w:tabs>
                <w:tab w:val="left" w:pos="567"/>
              </w:tabs>
              <w:rPr>
                <w:b/>
                <w:sz w:val="22"/>
                <w:szCs w:val="22"/>
              </w:rPr>
            </w:pPr>
            <w:r w:rsidRPr="004F7710">
              <w:rPr>
                <w:b/>
                <w:sz w:val="22"/>
                <w:szCs w:val="22"/>
              </w:rPr>
              <w:t>8.</w:t>
            </w:r>
            <w:r w:rsidRPr="004F7710">
              <w:rPr>
                <w:b/>
                <w:sz w:val="22"/>
                <w:szCs w:val="22"/>
              </w:rPr>
              <w:tab/>
              <w:t>POUŽITELNOST</w:t>
            </w:r>
          </w:p>
        </w:tc>
      </w:tr>
    </w:tbl>
    <w:p w14:paraId="20908D9E" w14:textId="77777777" w:rsidR="00466205" w:rsidRPr="004F7710" w:rsidRDefault="00466205">
      <w:pPr>
        <w:tabs>
          <w:tab w:val="left" w:pos="567"/>
        </w:tabs>
        <w:rPr>
          <w:sz w:val="22"/>
          <w:szCs w:val="22"/>
        </w:rPr>
      </w:pPr>
    </w:p>
    <w:p w14:paraId="6495BCB7" w14:textId="77777777" w:rsidR="00466205" w:rsidRPr="004F7710" w:rsidRDefault="00466205">
      <w:pPr>
        <w:tabs>
          <w:tab w:val="left" w:pos="567"/>
        </w:tabs>
        <w:outlineLvl w:val="0"/>
        <w:rPr>
          <w:sz w:val="22"/>
          <w:szCs w:val="22"/>
        </w:rPr>
      </w:pPr>
      <w:r w:rsidRPr="004F7710">
        <w:rPr>
          <w:sz w:val="22"/>
          <w:szCs w:val="22"/>
        </w:rPr>
        <w:t xml:space="preserve">Použitelné do: {MM.RRRR} </w:t>
      </w:r>
    </w:p>
    <w:p w14:paraId="5F759BE9" w14:textId="77777777" w:rsidR="00466205" w:rsidRPr="004F7710" w:rsidRDefault="00466205">
      <w:pPr>
        <w:tabs>
          <w:tab w:val="left" w:pos="567"/>
        </w:tabs>
        <w:rPr>
          <w:sz w:val="22"/>
          <w:szCs w:val="22"/>
        </w:rPr>
      </w:pPr>
    </w:p>
    <w:p w14:paraId="3DEB14E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5874128" w14:textId="77777777">
        <w:tc>
          <w:tcPr>
            <w:tcW w:w="9287" w:type="dxa"/>
          </w:tcPr>
          <w:p w14:paraId="7E8DEB42" w14:textId="77777777" w:rsidR="00466205" w:rsidRPr="004F7710" w:rsidRDefault="00466205">
            <w:pPr>
              <w:tabs>
                <w:tab w:val="left" w:pos="567"/>
              </w:tabs>
              <w:rPr>
                <w:sz w:val="22"/>
                <w:szCs w:val="22"/>
              </w:rPr>
            </w:pPr>
            <w:r w:rsidRPr="004F7710">
              <w:rPr>
                <w:b/>
                <w:sz w:val="22"/>
                <w:szCs w:val="22"/>
              </w:rPr>
              <w:t>9.</w:t>
            </w:r>
            <w:r w:rsidRPr="004F7710">
              <w:rPr>
                <w:b/>
                <w:sz w:val="22"/>
                <w:szCs w:val="22"/>
              </w:rPr>
              <w:tab/>
              <w:t>ZVLÁŠTNÍ PODMÍNKY PRO UCHOVÁVÁNÍ</w:t>
            </w:r>
          </w:p>
        </w:tc>
      </w:tr>
    </w:tbl>
    <w:p w14:paraId="50DB70E0" w14:textId="77777777" w:rsidR="00466205" w:rsidRPr="004F7710" w:rsidRDefault="00466205">
      <w:pPr>
        <w:tabs>
          <w:tab w:val="left" w:pos="567"/>
        </w:tabs>
        <w:rPr>
          <w:sz w:val="22"/>
          <w:szCs w:val="22"/>
        </w:rPr>
      </w:pPr>
    </w:p>
    <w:p w14:paraId="0D8616F2" w14:textId="77777777" w:rsidR="00466205" w:rsidRPr="004F7710" w:rsidRDefault="00466205">
      <w:pPr>
        <w:tabs>
          <w:tab w:val="left" w:pos="567"/>
        </w:tabs>
        <w:rPr>
          <w:sz w:val="22"/>
          <w:szCs w:val="22"/>
        </w:rPr>
      </w:pPr>
    </w:p>
    <w:p w14:paraId="6C2B060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565E01E" w14:textId="77777777">
        <w:tc>
          <w:tcPr>
            <w:tcW w:w="9287" w:type="dxa"/>
          </w:tcPr>
          <w:p w14:paraId="4992F24A" w14:textId="77777777" w:rsidR="00466205" w:rsidRPr="004F7710" w:rsidRDefault="00466205">
            <w:pPr>
              <w:tabs>
                <w:tab w:val="left" w:pos="567"/>
              </w:tabs>
              <w:ind w:left="567" w:hanging="567"/>
              <w:rPr>
                <w:b/>
                <w:sz w:val="22"/>
                <w:szCs w:val="22"/>
              </w:rPr>
            </w:pPr>
            <w:r w:rsidRPr="004F7710">
              <w:rPr>
                <w:b/>
                <w:sz w:val="22"/>
                <w:szCs w:val="22"/>
              </w:rPr>
              <w:t>10.</w:t>
            </w:r>
            <w:r w:rsidRPr="004F7710">
              <w:rPr>
                <w:b/>
                <w:sz w:val="22"/>
                <w:szCs w:val="22"/>
              </w:rPr>
              <w:tab/>
              <w:t>ZVLÁŠTNÍ OPATŘENÍ PRO LIKVIDACI NEPOUŽITÝCH LÉČIVÝCH PŘÍPRAVKŮ NEBO ODPADU Z TAKOVÝCH LÉČIVÝCH PŘÍPRAVKŮ, POKUD JE TO VHODNÉ</w:t>
            </w:r>
          </w:p>
        </w:tc>
      </w:tr>
    </w:tbl>
    <w:p w14:paraId="5053B391"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3FC97D1" w14:textId="77777777">
        <w:tc>
          <w:tcPr>
            <w:tcW w:w="9287" w:type="dxa"/>
          </w:tcPr>
          <w:p w14:paraId="361CA542" w14:textId="77777777" w:rsidR="00466205" w:rsidRPr="004F7710" w:rsidRDefault="00466205">
            <w:pPr>
              <w:tabs>
                <w:tab w:val="left" w:pos="567"/>
              </w:tabs>
              <w:rPr>
                <w:b/>
                <w:sz w:val="22"/>
                <w:szCs w:val="22"/>
              </w:rPr>
            </w:pPr>
            <w:r w:rsidRPr="004F7710">
              <w:rPr>
                <w:b/>
                <w:sz w:val="22"/>
                <w:szCs w:val="22"/>
              </w:rPr>
              <w:lastRenderedPageBreak/>
              <w:t>11.</w:t>
            </w:r>
            <w:r w:rsidRPr="004F7710">
              <w:rPr>
                <w:b/>
                <w:sz w:val="22"/>
                <w:szCs w:val="22"/>
              </w:rPr>
              <w:tab/>
              <w:t>NÁZEV A ADRESA DRŽITELE ROZHODNUTÍ O REGISTRACI</w:t>
            </w:r>
          </w:p>
        </w:tc>
      </w:tr>
    </w:tbl>
    <w:p w14:paraId="0C58E14E" w14:textId="77777777" w:rsidR="00466205" w:rsidRPr="004F7710" w:rsidRDefault="00466205">
      <w:pPr>
        <w:tabs>
          <w:tab w:val="left" w:pos="567"/>
        </w:tabs>
        <w:rPr>
          <w:sz w:val="22"/>
          <w:szCs w:val="22"/>
        </w:rPr>
      </w:pPr>
    </w:p>
    <w:p w14:paraId="48C81F8A" w14:textId="77777777" w:rsidR="00466205" w:rsidRPr="004F7710" w:rsidRDefault="00466205">
      <w:pPr>
        <w:tabs>
          <w:tab w:val="left" w:pos="567"/>
        </w:tabs>
        <w:rPr>
          <w:sz w:val="22"/>
          <w:szCs w:val="22"/>
        </w:rPr>
      </w:pPr>
      <w:r w:rsidRPr="004F7710">
        <w:rPr>
          <w:sz w:val="22"/>
          <w:szCs w:val="22"/>
        </w:rPr>
        <w:t>H. Lundbeck A/S</w:t>
      </w:r>
    </w:p>
    <w:p w14:paraId="406EBF6F" w14:textId="77777777" w:rsidR="00466205" w:rsidRPr="004F7710" w:rsidRDefault="00466205">
      <w:pPr>
        <w:tabs>
          <w:tab w:val="left" w:pos="567"/>
        </w:tabs>
        <w:rPr>
          <w:sz w:val="22"/>
          <w:szCs w:val="22"/>
        </w:rPr>
      </w:pPr>
      <w:r w:rsidRPr="004F7710">
        <w:rPr>
          <w:sz w:val="22"/>
          <w:szCs w:val="22"/>
        </w:rPr>
        <w:t>Ottiliavej 9</w:t>
      </w:r>
    </w:p>
    <w:p w14:paraId="73B2D80B" w14:textId="77777777" w:rsidR="00466205" w:rsidRPr="004F7710" w:rsidRDefault="00466205">
      <w:pPr>
        <w:tabs>
          <w:tab w:val="left" w:pos="567"/>
        </w:tabs>
        <w:rPr>
          <w:sz w:val="22"/>
          <w:szCs w:val="22"/>
        </w:rPr>
      </w:pPr>
      <w:r w:rsidRPr="004F7710">
        <w:rPr>
          <w:sz w:val="22"/>
          <w:szCs w:val="22"/>
        </w:rPr>
        <w:t>2500 Valby</w:t>
      </w:r>
    </w:p>
    <w:p w14:paraId="2F170C38" w14:textId="77777777" w:rsidR="00466205" w:rsidRPr="004F7710" w:rsidRDefault="00466205">
      <w:pPr>
        <w:tabs>
          <w:tab w:val="left" w:pos="567"/>
        </w:tabs>
        <w:rPr>
          <w:sz w:val="22"/>
          <w:szCs w:val="22"/>
        </w:rPr>
      </w:pPr>
      <w:r w:rsidRPr="004F7710">
        <w:rPr>
          <w:sz w:val="22"/>
          <w:szCs w:val="22"/>
        </w:rPr>
        <w:t>Dánsko</w:t>
      </w:r>
    </w:p>
    <w:p w14:paraId="223C7B51" w14:textId="77777777" w:rsidR="00466205" w:rsidRPr="004F7710" w:rsidRDefault="00466205">
      <w:pPr>
        <w:tabs>
          <w:tab w:val="left" w:pos="567"/>
        </w:tabs>
        <w:rPr>
          <w:sz w:val="22"/>
          <w:szCs w:val="22"/>
        </w:rPr>
      </w:pPr>
    </w:p>
    <w:p w14:paraId="0553840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3BCE2FA" w14:textId="77777777">
        <w:tc>
          <w:tcPr>
            <w:tcW w:w="9287" w:type="dxa"/>
          </w:tcPr>
          <w:p w14:paraId="6FFCE3D2" w14:textId="77777777" w:rsidR="00466205" w:rsidRPr="004F7710" w:rsidRDefault="00466205">
            <w:pPr>
              <w:tabs>
                <w:tab w:val="left" w:pos="567"/>
              </w:tabs>
              <w:rPr>
                <w:b/>
                <w:sz w:val="22"/>
                <w:szCs w:val="22"/>
              </w:rPr>
            </w:pPr>
            <w:r w:rsidRPr="004F7710">
              <w:rPr>
                <w:b/>
                <w:sz w:val="22"/>
                <w:szCs w:val="22"/>
              </w:rPr>
              <w:t>12.</w:t>
            </w:r>
            <w:r w:rsidRPr="004F7710">
              <w:rPr>
                <w:b/>
                <w:sz w:val="22"/>
                <w:szCs w:val="22"/>
              </w:rPr>
              <w:tab/>
              <w:t>REGISTRAČNÍ ČÍSLO</w:t>
            </w:r>
          </w:p>
        </w:tc>
      </w:tr>
    </w:tbl>
    <w:p w14:paraId="105C7C0C" w14:textId="77777777" w:rsidR="00466205" w:rsidRPr="004F7710" w:rsidRDefault="00466205">
      <w:pPr>
        <w:tabs>
          <w:tab w:val="left" w:pos="567"/>
        </w:tabs>
        <w:rPr>
          <w:sz w:val="22"/>
          <w:szCs w:val="22"/>
        </w:rPr>
      </w:pPr>
    </w:p>
    <w:p w14:paraId="470F8910" w14:textId="77777777" w:rsidR="00466205" w:rsidRPr="00882A7C" w:rsidRDefault="00466205">
      <w:pPr>
        <w:pStyle w:val="Footer"/>
        <w:tabs>
          <w:tab w:val="left" w:pos="567"/>
        </w:tabs>
        <w:rPr>
          <w:b/>
          <w:bCs/>
          <w:sz w:val="22"/>
          <w:highlight w:val="lightGray"/>
        </w:rPr>
      </w:pPr>
      <w:r w:rsidRPr="00E73EFB">
        <w:rPr>
          <w:sz w:val="22"/>
          <w:szCs w:val="22"/>
        </w:rPr>
        <w:t>EU/1/02/219/0</w:t>
      </w:r>
      <w:r w:rsidRPr="00E73EFB">
        <w:rPr>
          <w:bCs/>
          <w:sz w:val="22"/>
          <w:szCs w:val="22"/>
        </w:rPr>
        <w:t xml:space="preserve">21 </w:t>
      </w:r>
      <w:r w:rsidRPr="00882A7C">
        <w:rPr>
          <w:sz w:val="22"/>
          <w:highlight w:val="lightGray"/>
        </w:rPr>
        <w:t>980 (10 balení každé obsahující 98) potahovaných tablet</w:t>
      </w:r>
    </w:p>
    <w:p w14:paraId="3A0A0733" w14:textId="77777777" w:rsidR="00466205" w:rsidRPr="00882A7C" w:rsidRDefault="00466205">
      <w:pPr>
        <w:pStyle w:val="Footer"/>
        <w:tabs>
          <w:tab w:val="left" w:pos="567"/>
        </w:tabs>
        <w:rPr>
          <w:b/>
          <w:bCs/>
          <w:sz w:val="22"/>
          <w:highlight w:val="lightGray"/>
        </w:rPr>
      </w:pPr>
      <w:r w:rsidRPr="00882A7C">
        <w:rPr>
          <w:sz w:val="22"/>
          <w:highlight w:val="lightGray"/>
        </w:rPr>
        <w:t>EU/1/02/219/012 1000 (20 balení každé obsahující 50) potahovaných tablet</w:t>
      </w:r>
    </w:p>
    <w:p w14:paraId="2DC307F2" w14:textId="77777777" w:rsidR="00466205" w:rsidRPr="004F7710" w:rsidRDefault="00466205">
      <w:pPr>
        <w:tabs>
          <w:tab w:val="left" w:pos="567"/>
        </w:tabs>
        <w:rPr>
          <w:sz w:val="22"/>
          <w:szCs w:val="22"/>
        </w:rPr>
      </w:pPr>
    </w:p>
    <w:p w14:paraId="2E148F4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C1DE695" w14:textId="77777777">
        <w:tc>
          <w:tcPr>
            <w:tcW w:w="9287" w:type="dxa"/>
          </w:tcPr>
          <w:p w14:paraId="65C971C1" w14:textId="77777777" w:rsidR="00466205" w:rsidRPr="004F7710" w:rsidRDefault="00466205">
            <w:pPr>
              <w:tabs>
                <w:tab w:val="left" w:pos="567"/>
              </w:tabs>
              <w:rPr>
                <w:b/>
                <w:sz w:val="22"/>
                <w:szCs w:val="22"/>
              </w:rPr>
            </w:pPr>
            <w:r w:rsidRPr="004F7710">
              <w:rPr>
                <w:b/>
                <w:sz w:val="22"/>
                <w:szCs w:val="22"/>
              </w:rPr>
              <w:t>13.</w:t>
            </w:r>
            <w:r w:rsidRPr="004F7710">
              <w:rPr>
                <w:b/>
                <w:sz w:val="22"/>
                <w:szCs w:val="22"/>
              </w:rPr>
              <w:tab/>
              <w:t>ČÍSLO ŠARŽE</w:t>
            </w:r>
          </w:p>
        </w:tc>
      </w:tr>
    </w:tbl>
    <w:p w14:paraId="2223CA6E" w14:textId="77777777" w:rsidR="00466205" w:rsidRPr="004F7710" w:rsidRDefault="00466205">
      <w:pPr>
        <w:tabs>
          <w:tab w:val="left" w:pos="567"/>
        </w:tabs>
        <w:rPr>
          <w:sz w:val="22"/>
          <w:szCs w:val="22"/>
        </w:rPr>
      </w:pPr>
    </w:p>
    <w:p w14:paraId="5219B1CE" w14:textId="77777777" w:rsidR="00466205" w:rsidRPr="004F7710" w:rsidRDefault="00466205">
      <w:pPr>
        <w:tabs>
          <w:tab w:val="left" w:pos="567"/>
        </w:tabs>
        <w:rPr>
          <w:sz w:val="22"/>
          <w:szCs w:val="22"/>
        </w:rPr>
      </w:pPr>
      <w:proofErr w:type="spellStart"/>
      <w:r w:rsidRPr="004F7710">
        <w:rPr>
          <w:sz w:val="22"/>
          <w:szCs w:val="22"/>
        </w:rPr>
        <w:t>Č.š</w:t>
      </w:r>
      <w:proofErr w:type="spellEnd"/>
      <w:r w:rsidRPr="004F7710">
        <w:rPr>
          <w:sz w:val="22"/>
          <w:szCs w:val="22"/>
        </w:rPr>
        <w:t>.: {číslo}</w:t>
      </w:r>
    </w:p>
    <w:p w14:paraId="3EC70F7E" w14:textId="77777777" w:rsidR="00466205" w:rsidRPr="004F7710" w:rsidRDefault="00466205">
      <w:pPr>
        <w:tabs>
          <w:tab w:val="left" w:pos="567"/>
        </w:tabs>
        <w:rPr>
          <w:sz w:val="22"/>
          <w:szCs w:val="22"/>
        </w:rPr>
      </w:pPr>
    </w:p>
    <w:p w14:paraId="75AA1E9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6238A8C" w14:textId="77777777">
        <w:tc>
          <w:tcPr>
            <w:tcW w:w="9287" w:type="dxa"/>
          </w:tcPr>
          <w:p w14:paraId="1A63EA63" w14:textId="77777777" w:rsidR="00466205" w:rsidRPr="004F7710" w:rsidRDefault="00466205">
            <w:pPr>
              <w:tabs>
                <w:tab w:val="left" w:pos="567"/>
              </w:tabs>
              <w:rPr>
                <w:b/>
                <w:sz w:val="22"/>
                <w:szCs w:val="22"/>
              </w:rPr>
            </w:pPr>
            <w:r w:rsidRPr="004F7710">
              <w:rPr>
                <w:b/>
                <w:sz w:val="22"/>
                <w:szCs w:val="22"/>
              </w:rPr>
              <w:t>14.</w:t>
            </w:r>
            <w:r w:rsidRPr="004F7710">
              <w:rPr>
                <w:b/>
                <w:sz w:val="22"/>
                <w:szCs w:val="22"/>
              </w:rPr>
              <w:tab/>
              <w:t>KLASIFIKACE PRO VÝDEJ</w:t>
            </w:r>
          </w:p>
        </w:tc>
      </w:tr>
    </w:tbl>
    <w:p w14:paraId="1C86C147" w14:textId="77777777" w:rsidR="00466205" w:rsidRPr="004F7710" w:rsidRDefault="00466205">
      <w:pPr>
        <w:tabs>
          <w:tab w:val="left" w:pos="567"/>
        </w:tabs>
        <w:rPr>
          <w:sz w:val="22"/>
          <w:szCs w:val="22"/>
        </w:rPr>
      </w:pPr>
    </w:p>
    <w:p w14:paraId="78B17EE8" w14:textId="77777777" w:rsidR="00466205" w:rsidRPr="004F7710" w:rsidRDefault="00466205">
      <w:pPr>
        <w:tabs>
          <w:tab w:val="left" w:pos="567"/>
        </w:tabs>
        <w:rPr>
          <w:sz w:val="22"/>
          <w:szCs w:val="22"/>
        </w:rPr>
      </w:pPr>
    </w:p>
    <w:p w14:paraId="4C5E7A60" w14:textId="77777777" w:rsidR="00466205" w:rsidRPr="004F7710" w:rsidRDefault="00466205">
      <w:pPr>
        <w:tabs>
          <w:tab w:val="left" w:pos="567"/>
        </w:tabs>
        <w:rPr>
          <w:sz w:val="22"/>
          <w:szCs w:val="22"/>
        </w:rPr>
      </w:pPr>
    </w:p>
    <w:p w14:paraId="5F89848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F53746D" w14:textId="77777777">
        <w:tc>
          <w:tcPr>
            <w:tcW w:w="9287" w:type="dxa"/>
          </w:tcPr>
          <w:p w14:paraId="39ADE5BE" w14:textId="77777777" w:rsidR="00466205" w:rsidRPr="004F7710" w:rsidRDefault="00466205">
            <w:pPr>
              <w:tabs>
                <w:tab w:val="left" w:pos="567"/>
              </w:tabs>
              <w:rPr>
                <w:b/>
                <w:sz w:val="22"/>
                <w:szCs w:val="22"/>
              </w:rPr>
            </w:pPr>
            <w:r w:rsidRPr="004F7710">
              <w:rPr>
                <w:b/>
                <w:sz w:val="22"/>
                <w:szCs w:val="22"/>
              </w:rPr>
              <w:t>15.</w:t>
            </w:r>
            <w:r w:rsidRPr="004F7710">
              <w:rPr>
                <w:b/>
                <w:sz w:val="22"/>
                <w:szCs w:val="22"/>
              </w:rPr>
              <w:tab/>
              <w:t>NÁVOD K POUŽITÍ</w:t>
            </w:r>
          </w:p>
        </w:tc>
      </w:tr>
    </w:tbl>
    <w:p w14:paraId="1FA6619A" w14:textId="77777777" w:rsidR="00466205" w:rsidRPr="004F7710" w:rsidRDefault="00466205">
      <w:pPr>
        <w:tabs>
          <w:tab w:val="left" w:pos="567"/>
        </w:tabs>
        <w:rPr>
          <w:sz w:val="22"/>
          <w:szCs w:val="22"/>
        </w:rPr>
      </w:pPr>
    </w:p>
    <w:p w14:paraId="4CFB08E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A43931C" w14:textId="77777777">
        <w:tc>
          <w:tcPr>
            <w:tcW w:w="9287" w:type="dxa"/>
          </w:tcPr>
          <w:p w14:paraId="5591ED25" w14:textId="77777777" w:rsidR="00466205" w:rsidRPr="004F7710" w:rsidRDefault="00466205">
            <w:pPr>
              <w:tabs>
                <w:tab w:val="left" w:pos="567"/>
              </w:tabs>
              <w:rPr>
                <w:b/>
                <w:sz w:val="22"/>
                <w:szCs w:val="22"/>
              </w:rPr>
            </w:pPr>
            <w:r w:rsidRPr="004F7710">
              <w:rPr>
                <w:b/>
                <w:sz w:val="22"/>
                <w:szCs w:val="22"/>
              </w:rPr>
              <w:t>16.</w:t>
            </w:r>
            <w:r w:rsidRPr="004F7710">
              <w:rPr>
                <w:b/>
                <w:sz w:val="22"/>
                <w:szCs w:val="22"/>
              </w:rPr>
              <w:tab/>
              <w:t>INFORMACE V BRAILLOVĚ PÍSMU</w:t>
            </w:r>
          </w:p>
        </w:tc>
      </w:tr>
    </w:tbl>
    <w:p w14:paraId="6D6F7DE0" w14:textId="77777777" w:rsidR="00466205" w:rsidRPr="004F7710" w:rsidRDefault="00466205">
      <w:pPr>
        <w:tabs>
          <w:tab w:val="left" w:pos="567"/>
        </w:tabs>
        <w:rPr>
          <w:sz w:val="22"/>
          <w:szCs w:val="22"/>
          <w:u w:val="single"/>
        </w:rPr>
      </w:pPr>
    </w:p>
    <w:p w14:paraId="693CD902" w14:textId="77777777" w:rsidR="00466205" w:rsidRPr="004F7710" w:rsidRDefault="00466205">
      <w:pPr>
        <w:tabs>
          <w:tab w:val="left" w:pos="567"/>
        </w:tabs>
        <w:rPr>
          <w:b/>
          <w:sz w:val="22"/>
          <w:szCs w:val="22"/>
        </w:rPr>
      </w:pPr>
      <w:r w:rsidRPr="004F7710">
        <w:rPr>
          <w:bCs/>
          <w:sz w:val="22"/>
          <w:szCs w:val="22"/>
        </w:rPr>
        <w:t>Ebixa 10 mg tablety</w:t>
      </w:r>
    </w:p>
    <w:p w14:paraId="5E5E0B73" w14:textId="77777777" w:rsidR="00466205" w:rsidRPr="004F7710" w:rsidRDefault="00466205">
      <w:pPr>
        <w:tabs>
          <w:tab w:val="left" w:pos="567"/>
        </w:tabs>
        <w:jc w:val="center"/>
        <w:outlineLvl w:val="0"/>
        <w:rPr>
          <w:b/>
          <w:sz w:val="22"/>
          <w:szCs w:val="22"/>
        </w:rPr>
      </w:pPr>
    </w:p>
    <w:p w14:paraId="58EA1FEE" w14:textId="77777777" w:rsidR="00466205" w:rsidRPr="004F7710" w:rsidRDefault="00466205" w:rsidP="003E1D70">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A41D86A" w14:textId="77777777" w:rsidTr="0006670B">
        <w:tc>
          <w:tcPr>
            <w:tcW w:w="9287" w:type="dxa"/>
          </w:tcPr>
          <w:p w14:paraId="28D7CF8B" w14:textId="77777777" w:rsidR="00466205" w:rsidRPr="004F7710" w:rsidRDefault="00466205" w:rsidP="0006670B">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17.</w:t>
            </w:r>
            <w:r w:rsidRPr="004F7710">
              <w:rPr>
                <w:b/>
                <w:noProof/>
                <w:sz w:val="22"/>
                <w:szCs w:val="22"/>
              </w:rPr>
              <w:t xml:space="preserve">      JEDINEČNÝ IDENTIFIKÁTOR – 2D ČÁROVÝ KÓD</w:t>
            </w:r>
          </w:p>
        </w:tc>
      </w:tr>
    </w:tbl>
    <w:p w14:paraId="4B18614E" w14:textId="77777777" w:rsidR="00466205" w:rsidRPr="004F7710" w:rsidRDefault="00466205" w:rsidP="003E1D70">
      <w:pPr>
        <w:tabs>
          <w:tab w:val="left" w:pos="567"/>
        </w:tabs>
        <w:rPr>
          <w:sz w:val="22"/>
          <w:szCs w:val="22"/>
          <w:u w:val="single"/>
        </w:rPr>
      </w:pPr>
    </w:p>
    <w:p w14:paraId="0159BE7D" w14:textId="77777777" w:rsidR="00466205" w:rsidRPr="004F7710" w:rsidRDefault="00466205" w:rsidP="003E1D70">
      <w:pPr>
        <w:tabs>
          <w:tab w:val="left" w:pos="567"/>
        </w:tabs>
        <w:rPr>
          <w:sz w:val="22"/>
          <w:szCs w:val="22"/>
          <w:u w:val="single"/>
        </w:rPr>
      </w:pPr>
      <w:r w:rsidRPr="00882A7C">
        <w:rPr>
          <w:noProof/>
          <w:sz w:val="22"/>
          <w:szCs w:val="22"/>
          <w:highlight w:val="lightGray"/>
        </w:rPr>
        <w:t>2D čárový kód s jedinečným identifikátorem</w:t>
      </w:r>
      <w:r w:rsidRPr="004F7710">
        <w:rPr>
          <w:sz w:val="22"/>
          <w:szCs w:val="22"/>
          <w:u w:val="single"/>
        </w:rPr>
        <w:t xml:space="preserve"> </w:t>
      </w:r>
    </w:p>
    <w:p w14:paraId="6AED6A05" w14:textId="77777777" w:rsidR="00466205" w:rsidRPr="004F7710" w:rsidRDefault="00466205" w:rsidP="003E1D70">
      <w:pPr>
        <w:tabs>
          <w:tab w:val="left" w:pos="567"/>
        </w:tabs>
        <w:rPr>
          <w:sz w:val="22"/>
          <w:szCs w:val="22"/>
          <w:u w:val="single"/>
        </w:rPr>
      </w:pPr>
    </w:p>
    <w:p w14:paraId="31092CE4" w14:textId="77777777" w:rsidR="00466205" w:rsidRPr="004F7710" w:rsidRDefault="00466205" w:rsidP="003E1D70">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18.</w:t>
      </w:r>
      <w:r w:rsidRPr="004F7710">
        <w:rPr>
          <w:b/>
          <w:noProof/>
          <w:sz w:val="22"/>
          <w:szCs w:val="22"/>
        </w:rPr>
        <w:t xml:space="preserve">      JEDINEČNÝ IDENTIFIKÁTOR – </w:t>
      </w:r>
      <w:r w:rsidRPr="004F7710">
        <w:rPr>
          <w:b/>
          <w:noProof/>
        </w:rPr>
        <w:t>DATA ČITELNÁ OKEM</w:t>
      </w:r>
    </w:p>
    <w:p w14:paraId="480BFB92" w14:textId="77777777" w:rsidR="00466205" w:rsidRPr="004F7710" w:rsidRDefault="00466205" w:rsidP="003E1D70">
      <w:pPr>
        <w:tabs>
          <w:tab w:val="left" w:pos="567"/>
        </w:tabs>
        <w:rPr>
          <w:sz w:val="22"/>
          <w:szCs w:val="22"/>
          <w:u w:val="single"/>
        </w:rPr>
      </w:pPr>
    </w:p>
    <w:p w14:paraId="0EBEFA97" w14:textId="77777777" w:rsidR="00466205" w:rsidRPr="004F7710" w:rsidRDefault="00466205" w:rsidP="003E1D70">
      <w:pPr>
        <w:rPr>
          <w:color w:val="008000"/>
          <w:sz w:val="22"/>
          <w:szCs w:val="22"/>
        </w:rPr>
      </w:pPr>
      <w:r w:rsidRPr="004F7710">
        <w:rPr>
          <w:sz w:val="22"/>
          <w:szCs w:val="22"/>
        </w:rPr>
        <w:t xml:space="preserve">PC:  </w:t>
      </w:r>
    </w:p>
    <w:p w14:paraId="4FA03192" w14:textId="77777777" w:rsidR="00466205" w:rsidRPr="004F7710" w:rsidRDefault="00466205" w:rsidP="003E1D70">
      <w:pPr>
        <w:rPr>
          <w:sz w:val="22"/>
          <w:szCs w:val="22"/>
        </w:rPr>
      </w:pPr>
      <w:r w:rsidRPr="004F7710">
        <w:rPr>
          <w:sz w:val="22"/>
          <w:szCs w:val="22"/>
        </w:rPr>
        <w:t xml:space="preserve">SN:  </w:t>
      </w:r>
    </w:p>
    <w:p w14:paraId="4F9A8927" w14:textId="77777777" w:rsidR="00466205" w:rsidRPr="004F7710" w:rsidRDefault="00466205" w:rsidP="003E1D70">
      <w:pPr>
        <w:tabs>
          <w:tab w:val="left" w:pos="567"/>
        </w:tabs>
        <w:rPr>
          <w:sz w:val="22"/>
          <w:szCs w:val="22"/>
          <w:u w:val="single"/>
        </w:rPr>
      </w:pPr>
      <w:r w:rsidRPr="004F7710">
        <w:rPr>
          <w:sz w:val="22"/>
          <w:szCs w:val="22"/>
        </w:rPr>
        <w:t>NN:</w:t>
      </w:r>
    </w:p>
    <w:p w14:paraId="768C7235" w14:textId="77777777" w:rsidR="00466205" w:rsidRPr="004F7710" w:rsidRDefault="00466205">
      <w:pPr>
        <w:tabs>
          <w:tab w:val="left" w:pos="567"/>
        </w:tabs>
        <w:rPr>
          <w:sz w:val="22"/>
          <w:szCs w:val="22"/>
        </w:rPr>
      </w:pPr>
      <w:r w:rsidRPr="004F7710">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F7CD167" w14:textId="77777777">
        <w:trPr>
          <w:trHeight w:val="1040"/>
        </w:trPr>
        <w:tc>
          <w:tcPr>
            <w:tcW w:w="9287" w:type="dxa"/>
          </w:tcPr>
          <w:p w14:paraId="050661AE" w14:textId="77777777" w:rsidR="00466205" w:rsidRPr="004F7710" w:rsidRDefault="00466205">
            <w:pPr>
              <w:tabs>
                <w:tab w:val="left" w:pos="567"/>
              </w:tabs>
              <w:rPr>
                <w:b/>
                <w:sz w:val="22"/>
                <w:szCs w:val="22"/>
              </w:rPr>
            </w:pPr>
            <w:r w:rsidRPr="004F7710">
              <w:rPr>
                <w:b/>
                <w:sz w:val="22"/>
                <w:szCs w:val="22"/>
              </w:rPr>
              <w:lastRenderedPageBreak/>
              <w:t xml:space="preserve">ÚDAJE UVÁDĚNÉ NA VNĚJŠÍM OBALU </w:t>
            </w:r>
          </w:p>
          <w:p w14:paraId="60DDFE97" w14:textId="77777777" w:rsidR="00466205" w:rsidRPr="004F7710" w:rsidRDefault="00466205">
            <w:pPr>
              <w:tabs>
                <w:tab w:val="left" w:pos="567"/>
              </w:tabs>
              <w:rPr>
                <w:b/>
                <w:sz w:val="22"/>
                <w:szCs w:val="22"/>
              </w:rPr>
            </w:pPr>
            <w:r w:rsidRPr="004F7710">
              <w:rPr>
                <w:b/>
                <w:sz w:val="22"/>
                <w:szCs w:val="22"/>
              </w:rPr>
              <w:t>ŠTÍTEK NA FÓLII MULTIPACK (VČETNĚ ‚BLUE BOX‘)</w:t>
            </w:r>
          </w:p>
        </w:tc>
      </w:tr>
    </w:tbl>
    <w:p w14:paraId="327A417F" w14:textId="77777777" w:rsidR="00466205" w:rsidRPr="004F7710" w:rsidRDefault="00466205">
      <w:pPr>
        <w:tabs>
          <w:tab w:val="left" w:pos="567"/>
        </w:tabs>
        <w:rPr>
          <w:sz w:val="22"/>
          <w:szCs w:val="22"/>
        </w:rPr>
      </w:pPr>
    </w:p>
    <w:p w14:paraId="172F8041"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C10D94F" w14:textId="77777777">
        <w:tc>
          <w:tcPr>
            <w:tcW w:w="9287" w:type="dxa"/>
          </w:tcPr>
          <w:p w14:paraId="1457EC4C"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7D6D59ED" w14:textId="77777777" w:rsidR="00466205" w:rsidRPr="004F7710" w:rsidRDefault="00466205">
      <w:pPr>
        <w:tabs>
          <w:tab w:val="left" w:pos="567"/>
        </w:tabs>
        <w:rPr>
          <w:sz w:val="22"/>
          <w:szCs w:val="22"/>
        </w:rPr>
      </w:pPr>
    </w:p>
    <w:p w14:paraId="671FDC12" w14:textId="77777777" w:rsidR="00466205" w:rsidRPr="004F7710" w:rsidRDefault="00466205">
      <w:pPr>
        <w:tabs>
          <w:tab w:val="left" w:pos="567"/>
        </w:tabs>
        <w:rPr>
          <w:sz w:val="22"/>
          <w:szCs w:val="22"/>
        </w:rPr>
      </w:pPr>
      <w:r w:rsidRPr="004F7710">
        <w:rPr>
          <w:sz w:val="22"/>
          <w:szCs w:val="22"/>
        </w:rPr>
        <w:t>Ebixa 10 mg potahované tablety</w:t>
      </w:r>
    </w:p>
    <w:p w14:paraId="4C4A8BDC"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62E45149" w14:textId="77777777" w:rsidR="00466205" w:rsidRPr="004F7710" w:rsidRDefault="00466205">
      <w:pPr>
        <w:tabs>
          <w:tab w:val="left" w:pos="567"/>
        </w:tabs>
        <w:rPr>
          <w:sz w:val="22"/>
          <w:szCs w:val="22"/>
        </w:rPr>
      </w:pPr>
    </w:p>
    <w:p w14:paraId="6C0F399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F8A58D3" w14:textId="77777777">
        <w:tc>
          <w:tcPr>
            <w:tcW w:w="9287" w:type="dxa"/>
          </w:tcPr>
          <w:p w14:paraId="1F21D237"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OBSAH LÉČIVÉ LÁTKY</w:t>
            </w:r>
          </w:p>
        </w:tc>
      </w:tr>
    </w:tbl>
    <w:p w14:paraId="297E967B" w14:textId="77777777" w:rsidR="00466205" w:rsidRPr="004F7710" w:rsidRDefault="00466205">
      <w:pPr>
        <w:tabs>
          <w:tab w:val="left" w:pos="567"/>
        </w:tabs>
        <w:rPr>
          <w:sz w:val="22"/>
          <w:szCs w:val="22"/>
        </w:rPr>
      </w:pPr>
    </w:p>
    <w:p w14:paraId="785FC206" w14:textId="77777777" w:rsidR="00466205" w:rsidRPr="004F7710" w:rsidRDefault="00466205">
      <w:pPr>
        <w:tabs>
          <w:tab w:val="left" w:pos="567"/>
        </w:tabs>
        <w:rPr>
          <w:sz w:val="22"/>
          <w:szCs w:val="22"/>
        </w:rPr>
      </w:pPr>
      <w:r w:rsidRPr="004F7710">
        <w:rPr>
          <w:sz w:val="22"/>
          <w:szCs w:val="22"/>
        </w:rPr>
        <w:t xml:space="preserve">Jedna potahovaná tableta obsahuje 10 mg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což odpovídá 8,31 mg </w:t>
      </w:r>
      <w:proofErr w:type="spellStart"/>
      <w:r w:rsidRPr="004F7710">
        <w:rPr>
          <w:sz w:val="22"/>
          <w:szCs w:val="22"/>
        </w:rPr>
        <w:t>memantinu</w:t>
      </w:r>
      <w:proofErr w:type="spellEnd"/>
      <w:r w:rsidRPr="004F7710">
        <w:rPr>
          <w:sz w:val="22"/>
          <w:szCs w:val="22"/>
        </w:rPr>
        <w:t>.</w:t>
      </w:r>
    </w:p>
    <w:p w14:paraId="0CA35C1D" w14:textId="77777777" w:rsidR="00466205" w:rsidRPr="004F7710" w:rsidRDefault="00466205">
      <w:pPr>
        <w:tabs>
          <w:tab w:val="left" w:pos="567"/>
        </w:tabs>
        <w:rPr>
          <w:sz w:val="22"/>
          <w:szCs w:val="22"/>
        </w:rPr>
      </w:pPr>
    </w:p>
    <w:p w14:paraId="721188C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1FFA5E3" w14:textId="77777777">
        <w:tc>
          <w:tcPr>
            <w:tcW w:w="9287" w:type="dxa"/>
          </w:tcPr>
          <w:p w14:paraId="25B9BFCB"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SEZNAM POMOCNÝCH LÁTEK</w:t>
            </w:r>
          </w:p>
        </w:tc>
      </w:tr>
    </w:tbl>
    <w:p w14:paraId="278BD8D2" w14:textId="77777777" w:rsidR="00466205" w:rsidRPr="004F7710" w:rsidRDefault="00466205">
      <w:pPr>
        <w:tabs>
          <w:tab w:val="left" w:pos="567"/>
        </w:tabs>
        <w:rPr>
          <w:sz w:val="22"/>
          <w:szCs w:val="22"/>
        </w:rPr>
      </w:pPr>
    </w:p>
    <w:p w14:paraId="3B09C496" w14:textId="77777777" w:rsidR="00466205" w:rsidRPr="004F7710" w:rsidRDefault="00466205">
      <w:pPr>
        <w:tabs>
          <w:tab w:val="left" w:pos="567"/>
        </w:tabs>
        <w:rPr>
          <w:sz w:val="22"/>
          <w:szCs w:val="22"/>
        </w:rPr>
      </w:pPr>
    </w:p>
    <w:p w14:paraId="00C76F3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46BC73D" w14:textId="77777777">
        <w:tc>
          <w:tcPr>
            <w:tcW w:w="9287" w:type="dxa"/>
          </w:tcPr>
          <w:p w14:paraId="7E0301DF"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LÉKOVÁ FORMA A OBSAH</w:t>
            </w:r>
          </w:p>
        </w:tc>
      </w:tr>
    </w:tbl>
    <w:p w14:paraId="45C764DF" w14:textId="77777777" w:rsidR="00466205" w:rsidRPr="004F7710" w:rsidRDefault="00466205">
      <w:pPr>
        <w:tabs>
          <w:tab w:val="left" w:pos="567"/>
        </w:tabs>
        <w:rPr>
          <w:sz w:val="22"/>
          <w:szCs w:val="22"/>
        </w:rPr>
      </w:pPr>
    </w:p>
    <w:p w14:paraId="0D75A691" w14:textId="77777777" w:rsidR="00466205" w:rsidRPr="004F7710" w:rsidRDefault="00466205">
      <w:pPr>
        <w:tabs>
          <w:tab w:val="left" w:pos="567"/>
        </w:tabs>
        <w:rPr>
          <w:sz w:val="22"/>
          <w:szCs w:val="22"/>
        </w:rPr>
      </w:pPr>
      <w:r w:rsidRPr="00882A7C">
        <w:rPr>
          <w:sz w:val="22"/>
          <w:szCs w:val="22"/>
          <w:highlight w:val="lightGray"/>
        </w:rPr>
        <w:t>Potahované tablety</w:t>
      </w:r>
    </w:p>
    <w:p w14:paraId="7583BD33" w14:textId="77777777" w:rsidR="00466205" w:rsidRPr="004F7710" w:rsidRDefault="00466205">
      <w:pPr>
        <w:tabs>
          <w:tab w:val="left" w:pos="567"/>
        </w:tabs>
        <w:rPr>
          <w:sz w:val="22"/>
          <w:szCs w:val="22"/>
        </w:rPr>
      </w:pPr>
      <w:proofErr w:type="spellStart"/>
      <w:r w:rsidRPr="004F7710">
        <w:rPr>
          <w:sz w:val="22"/>
          <w:szCs w:val="22"/>
        </w:rPr>
        <w:t>Multipack</w:t>
      </w:r>
      <w:proofErr w:type="spellEnd"/>
      <w:r w:rsidRPr="004F7710">
        <w:rPr>
          <w:sz w:val="22"/>
          <w:szCs w:val="22"/>
        </w:rPr>
        <w:t>: 980 (10 balení každé obsahující 98) potahovaných tablet.</w:t>
      </w:r>
    </w:p>
    <w:p w14:paraId="59FE3407" w14:textId="77777777" w:rsidR="00466205" w:rsidRPr="004F7710" w:rsidRDefault="00466205">
      <w:pPr>
        <w:tabs>
          <w:tab w:val="left" w:pos="567"/>
        </w:tabs>
        <w:rPr>
          <w:sz w:val="22"/>
          <w:szCs w:val="22"/>
        </w:rPr>
      </w:pPr>
      <w:proofErr w:type="spellStart"/>
      <w:r w:rsidRPr="00882A7C">
        <w:rPr>
          <w:sz w:val="22"/>
          <w:szCs w:val="22"/>
          <w:highlight w:val="lightGray"/>
        </w:rPr>
        <w:t>Multipack</w:t>
      </w:r>
      <w:proofErr w:type="spellEnd"/>
      <w:r w:rsidRPr="00882A7C">
        <w:rPr>
          <w:sz w:val="22"/>
          <w:szCs w:val="22"/>
          <w:highlight w:val="lightGray"/>
        </w:rPr>
        <w:t>: 1000 (20 balení každé obsahující 50) potahovaných tablet</w:t>
      </w:r>
      <w:r w:rsidRPr="004F7710">
        <w:rPr>
          <w:sz w:val="22"/>
          <w:szCs w:val="22"/>
        </w:rPr>
        <w:t>.</w:t>
      </w:r>
    </w:p>
    <w:p w14:paraId="081EDCF8" w14:textId="77777777" w:rsidR="00466205" w:rsidRPr="004F7710" w:rsidRDefault="00466205">
      <w:pPr>
        <w:tabs>
          <w:tab w:val="left" w:pos="567"/>
        </w:tabs>
        <w:rPr>
          <w:sz w:val="22"/>
          <w:szCs w:val="22"/>
        </w:rPr>
      </w:pPr>
    </w:p>
    <w:p w14:paraId="230FC334"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59771CD" w14:textId="77777777">
        <w:tc>
          <w:tcPr>
            <w:tcW w:w="9287" w:type="dxa"/>
          </w:tcPr>
          <w:p w14:paraId="2EC062B4"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ZPŮSOB A CESTA PODÁNÍ</w:t>
            </w:r>
          </w:p>
        </w:tc>
      </w:tr>
    </w:tbl>
    <w:p w14:paraId="3DF59A38" w14:textId="77777777" w:rsidR="00466205" w:rsidRPr="004F7710" w:rsidRDefault="00466205">
      <w:pPr>
        <w:tabs>
          <w:tab w:val="left" w:pos="567"/>
        </w:tabs>
        <w:rPr>
          <w:sz w:val="22"/>
          <w:szCs w:val="22"/>
        </w:rPr>
      </w:pPr>
    </w:p>
    <w:p w14:paraId="122A1A88" w14:textId="77777777" w:rsidR="00466205" w:rsidRPr="004F7710" w:rsidRDefault="00466205">
      <w:pPr>
        <w:tabs>
          <w:tab w:val="left" w:pos="567"/>
        </w:tabs>
        <w:rPr>
          <w:sz w:val="22"/>
          <w:szCs w:val="22"/>
        </w:rPr>
      </w:pPr>
      <w:r w:rsidRPr="004F7710">
        <w:rPr>
          <w:sz w:val="22"/>
          <w:szCs w:val="22"/>
        </w:rPr>
        <w:t xml:space="preserve">Před použitím si přečtěte příbalovou informaci. </w:t>
      </w:r>
    </w:p>
    <w:p w14:paraId="7448921E" w14:textId="77777777" w:rsidR="00466205" w:rsidRPr="004F7710" w:rsidRDefault="00466205">
      <w:pPr>
        <w:tabs>
          <w:tab w:val="left" w:pos="567"/>
        </w:tabs>
        <w:rPr>
          <w:sz w:val="22"/>
          <w:szCs w:val="22"/>
        </w:rPr>
      </w:pPr>
      <w:r w:rsidRPr="004F7710">
        <w:rPr>
          <w:sz w:val="22"/>
          <w:szCs w:val="22"/>
        </w:rPr>
        <w:t>Perorální podání.</w:t>
      </w:r>
    </w:p>
    <w:p w14:paraId="1F1A8A60" w14:textId="77777777" w:rsidR="00466205" w:rsidRPr="004F7710" w:rsidRDefault="00466205">
      <w:pPr>
        <w:tabs>
          <w:tab w:val="left" w:pos="567"/>
        </w:tabs>
        <w:rPr>
          <w:sz w:val="22"/>
          <w:szCs w:val="22"/>
        </w:rPr>
      </w:pPr>
    </w:p>
    <w:p w14:paraId="583B59E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D4D8C8F" w14:textId="77777777">
        <w:tc>
          <w:tcPr>
            <w:tcW w:w="9287" w:type="dxa"/>
          </w:tcPr>
          <w:p w14:paraId="77F56C6D" w14:textId="77777777" w:rsidR="00466205" w:rsidRPr="004F7710" w:rsidRDefault="00466205">
            <w:pPr>
              <w:tabs>
                <w:tab w:val="left" w:pos="567"/>
              </w:tabs>
              <w:ind w:left="567" w:hanging="567"/>
              <w:rPr>
                <w:b/>
                <w:sz w:val="22"/>
                <w:szCs w:val="22"/>
              </w:rPr>
            </w:pPr>
            <w:r w:rsidRPr="004F7710">
              <w:rPr>
                <w:b/>
                <w:sz w:val="22"/>
                <w:szCs w:val="22"/>
              </w:rPr>
              <w:t>6.</w:t>
            </w:r>
            <w:r w:rsidRPr="004F7710">
              <w:rPr>
                <w:b/>
                <w:sz w:val="22"/>
                <w:szCs w:val="22"/>
              </w:rPr>
              <w:tab/>
              <w:t>ZVLÁŠTNÍ UPOZORNĚNÍ, ŽE LÉČIVÝ PŘÍPRAVEK MUSÍ BÝT UCHOVÁVÁN MIMO DOHLED A DOSAH DĚTÍ</w:t>
            </w:r>
          </w:p>
        </w:tc>
      </w:tr>
    </w:tbl>
    <w:p w14:paraId="43160046" w14:textId="77777777" w:rsidR="00466205" w:rsidRPr="004F7710" w:rsidRDefault="00466205">
      <w:pPr>
        <w:tabs>
          <w:tab w:val="left" w:pos="567"/>
        </w:tabs>
        <w:rPr>
          <w:sz w:val="22"/>
          <w:szCs w:val="22"/>
        </w:rPr>
      </w:pPr>
    </w:p>
    <w:p w14:paraId="3E154B5B" w14:textId="77777777" w:rsidR="00466205" w:rsidRPr="004F7710" w:rsidRDefault="00466205">
      <w:pPr>
        <w:tabs>
          <w:tab w:val="left" w:pos="567"/>
        </w:tabs>
        <w:outlineLvl w:val="0"/>
        <w:rPr>
          <w:sz w:val="22"/>
          <w:szCs w:val="22"/>
        </w:rPr>
      </w:pPr>
      <w:r w:rsidRPr="004F7710">
        <w:rPr>
          <w:sz w:val="22"/>
          <w:szCs w:val="22"/>
        </w:rPr>
        <w:t>Uchovávejte mimo dohled a dosah dětí.</w:t>
      </w:r>
    </w:p>
    <w:p w14:paraId="51F8B84D" w14:textId="77777777" w:rsidR="00466205" w:rsidRPr="004F7710" w:rsidRDefault="00466205">
      <w:pPr>
        <w:tabs>
          <w:tab w:val="left" w:pos="567"/>
        </w:tabs>
        <w:rPr>
          <w:sz w:val="22"/>
          <w:szCs w:val="22"/>
        </w:rPr>
      </w:pPr>
    </w:p>
    <w:p w14:paraId="4DC33E6F"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B178D5C" w14:textId="77777777">
        <w:tc>
          <w:tcPr>
            <w:tcW w:w="9287" w:type="dxa"/>
          </w:tcPr>
          <w:p w14:paraId="563F07B5" w14:textId="77777777" w:rsidR="00466205" w:rsidRPr="004F7710" w:rsidRDefault="00466205">
            <w:pPr>
              <w:tabs>
                <w:tab w:val="left" w:pos="567"/>
              </w:tabs>
              <w:rPr>
                <w:b/>
                <w:sz w:val="22"/>
                <w:szCs w:val="22"/>
              </w:rPr>
            </w:pPr>
            <w:r w:rsidRPr="004F7710">
              <w:rPr>
                <w:b/>
                <w:sz w:val="22"/>
                <w:szCs w:val="22"/>
              </w:rPr>
              <w:t>7.</w:t>
            </w:r>
            <w:r w:rsidRPr="004F7710">
              <w:rPr>
                <w:b/>
                <w:sz w:val="22"/>
                <w:szCs w:val="22"/>
              </w:rPr>
              <w:tab/>
              <w:t>DALŠÍ ZVLÁŠTNÍ UPOZORNĚNÍ, POKUD JE POTŘEBNÉ</w:t>
            </w:r>
          </w:p>
        </w:tc>
      </w:tr>
    </w:tbl>
    <w:p w14:paraId="6196DDC2" w14:textId="77777777" w:rsidR="00466205" w:rsidRPr="004F7710" w:rsidRDefault="00466205">
      <w:pPr>
        <w:tabs>
          <w:tab w:val="left" w:pos="567"/>
        </w:tabs>
        <w:rPr>
          <w:sz w:val="22"/>
          <w:szCs w:val="22"/>
        </w:rPr>
      </w:pPr>
    </w:p>
    <w:p w14:paraId="73C6456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B63250B" w14:textId="77777777">
        <w:tc>
          <w:tcPr>
            <w:tcW w:w="9287" w:type="dxa"/>
          </w:tcPr>
          <w:p w14:paraId="18623A4C" w14:textId="77777777" w:rsidR="00466205" w:rsidRPr="004F7710" w:rsidRDefault="00466205">
            <w:pPr>
              <w:tabs>
                <w:tab w:val="left" w:pos="567"/>
              </w:tabs>
              <w:rPr>
                <w:b/>
                <w:sz w:val="22"/>
                <w:szCs w:val="22"/>
              </w:rPr>
            </w:pPr>
            <w:r w:rsidRPr="004F7710">
              <w:rPr>
                <w:b/>
                <w:sz w:val="22"/>
                <w:szCs w:val="22"/>
              </w:rPr>
              <w:t>8.</w:t>
            </w:r>
            <w:r w:rsidRPr="004F7710">
              <w:rPr>
                <w:b/>
                <w:sz w:val="22"/>
                <w:szCs w:val="22"/>
              </w:rPr>
              <w:tab/>
              <w:t>POUŽITELNOST</w:t>
            </w:r>
          </w:p>
        </w:tc>
      </w:tr>
    </w:tbl>
    <w:p w14:paraId="7590C9A5" w14:textId="77777777" w:rsidR="00466205" w:rsidRPr="004F7710" w:rsidRDefault="00466205">
      <w:pPr>
        <w:tabs>
          <w:tab w:val="left" w:pos="567"/>
        </w:tabs>
        <w:rPr>
          <w:sz w:val="22"/>
          <w:szCs w:val="22"/>
        </w:rPr>
      </w:pPr>
    </w:p>
    <w:p w14:paraId="4E94B70D" w14:textId="77777777" w:rsidR="00466205" w:rsidRPr="004F7710" w:rsidRDefault="00466205">
      <w:pPr>
        <w:tabs>
          <w:tab w:val="left" w:pos="567"/>
        </w:tabs>
        <w:outlineLvl w:val="0"/>
        <w:rPr>
          <w:sz w:val="22"/>
          <w:szCs w:val="22"/>
        </w:rPr>
      </w:pPr>
      <w:r w:rsidRPr="004F7710">
        <w:rPr>
          <w:sz w:val="22"/>
          <w:szCs w:val="22"/>
        </w:rPr>
        <w:t xml:space="preserve">Použitelné do: {MM.RRRR} </w:t>
      </w:r>
    </w:p>
    <w:p w14:paraId="3A3F4E28" w14:textId="77777777" w:rsidR="00466205" w:rsidRPr="004F7710" w:rsidRDefault="00466205">
      <w:pPr>
        <w:tabs>
          <w:tab w:val="left" w:pos="567"/>
        </w:tabs>
        <w:rPr>
          <w:sz w:val="22"/>
          <w:szCs w:val="22"/>
        </w:rPr>
      </w:pPr>
    </w:p>
    <w:p w14:paraId="29A6259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73DB342" w14:textId="77777777">
        <w:tc>
          <w:tcPr>
            <w:tcW w:w="9287" w:type="dxa"/>
          </w:tcPr>
          <w:p w14:paraId="65FD7350" w14:textId="77777777" w:rsidR="00466205" w:rsidRPr="004F7710" w:rsidRDefault="00466205">
            <w:pPr>
              <w:tabs>
                <w:tab w:val="left" w:pos="567"/>
              </w:tabs>
              <w:rPr>
                <w:sz w:val="22"/>
                <w:szCs w:val="22"/>
              </w:rPr>
            </w:pPr>
            <w:r w:rsidRPr="004F7710">
              <w:rPr>
                <w:b/>
                <w:sz w:val="22"/>
                <w:szCs w:val="22"/>
              </w:rPr>
              <w:t>9.</w:t>
            </w:r>
            <w:r w:rsidRPr="004F7710">
              <w:rPr>
                <w:b/>
                <w:sz w:val="22"/>
                <w:szCs w:val="22"/>
              </w:rPr>
              <w:tab/>
              <w:t>ZVLÁŠTNÍ PODMÍNKY PRO UCHOVÁVÁNÍ</w:t>
            </w:r>
          </w:p>
        </w:tc>
      </w:tr>
    </w:tbl>
    <w:p w14:paraId="2512B3BC" w14:textId="77777777" w:rsidR="00466205" w:rsidRPr="004F7710" w:rsidRDefault="00466205">
      <w:pPr>
        <w:tabs>
          <w:tab w:val="left" w:pos="567"/>
        </w:tabs>
        <w:rPr>
          <w:sz w:val="22"/>
          <w:szCs w:val="22"/>
        </w:rPr>
      </w:pPr>
    </w:p>
    <w:p w14:paraId="5985F515" w14:textId="77777777" w:rsidR="00466205" w:rsidRPr="004F7710" w:rsidRDefault="00466205">
      <w:pPr>
        <w:tabs>
          <w:tab w:val="left" w:pos="567"/>
        </w:tabs>
        <w:rPr>
          <w:sz w:val="22"/>
          <w:szCs w:val="22"/>
        </w:rPr>
      </w:pPr>
    </w:p>
    <w:p w14:paraId="031812E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5374433" w14:textId="77777777">
        <w:tc>
          <w:tcPr>
            <w:tcW w:w="9287" w:type="dxa"/>
          </w:tcPr>
          <w:p w14:paraId="4D99ED73" w14:textId="77777777" w:rsidR="00466205" w:rsidRPr="004F7710" w:rsidRDefault="00466205">
            <w:pPr>
              <w:tabs>
                <w:tab w:val="left" w:pos="567"/>
              </w:tabs>
              <w:ind w:left="567" w:hanging="567"/>
              <w:rPr>
                <w:b/>
                <w:sz w:val="22"/>
                <w:szCs w:val="22"/>
              </w:rPr>
            </w:pPr>
            <w:r w:rsidRPr="004F7710">
              <w:rPr>
                <w:b/>
                <w:sz w:val="22"/>
                <w:szCs w:val="22"/>
              </w:rPr>
              <w:t>10.</w:t>
            </w:r>
            <w:r w:rsidRPr="004F7710">
              <w:rPr>
                <w:b/>
                <w:sz w:val="22"/>
                <w:szCs w:val="22"/>
              </w:rPr>
              <w:tab/>
              <w:t>ZVLÁŠTNÍ OPATŘENÍ PRO LIKVIDACI NEPOUŽITÝCH LÉČIVÝCH PŘÍPRAVKŮ NEBO ODPADU Z TAKOVÝCH LÉČIVÝCH PŘÍPRAVKŮ, POKUD JE TO VHODNÉ</w:t>
            </w:r>
          </w:p>
        </w:tc>
      </w:tr>
    </w:tbl>
    <w:p w14:paraId="544026D4" w14:textId="77777777" w:rsidR="00466205" w:rsidRPr="004F7710" w:rsidRDefault="00466205">
      <w:pPr>
        <w:tabs>
          <w:tab w:val="left" w:pos="567"/>
        </w:tabs>
        <w:rPr>
          <w:sz w:val="22"/>
          <w:szCs w:val="22"/>
        </w:rPr>
      </w:pPr>
      <w:r w:rsidRPr="004F7710">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531CB83" w14:textId="77777777">
        <w:tc>
          <w:tcPr>
            <w:tcW w:w="9287" w:type="dxa"/>
          </w:tcPr>
          <w:p w14:paraId="3C1E65BD" w14:textId="77777777" w:rsidR="00466205" w:rsidRPr="004F7710" w:rsidRDefault="00466205">
            <w:pPr>
              <w:tabs>
                <w:tab w:val="left" w:pos="567"/>
              </w:tabs>
              <w:rPr>
                <w:b/>
                <w:sz w:val="22"/>
                <w:szCs w:val="22"/>
              </w:rPr>
            </w:pPr>
            <w:r w:rsidRPr="004F7710">
              <w:rPr>
                <w:b/>
                <w:sz w:val="22"/>
                <w:szCs w:val="22"/>
              </w:rPr>
              <w:lastRenderedPageBreak/>
              <w:t>11.</w:t>
            </w:r>
            <w:r w:rsidRPr="004F7710">
              <w:rPr>
                <w:b/>
                <w:sz w:val="22"/>
                <w:szCs w:val="22"/>
              </w:rPr>
              <w:tab/>
              <w:t>NÁZEV A ADRESA DRŽITELE ROZHODNUTÍ O REGISTRACI</w:t>
            </w:r>
          </w:p>
        </w:tc>
      </w:tr>
    </w:tbl>
    <w:p w14:paraId="12596837" w14:textId="77777777" w:rsidR="00466205" w:rsidRPr="004F7710" w:rsidRDefault="00466205">
      <w:pPr>
        <w:tabs>
          <w:tab w:val="left" w:pos="567"/>
        </w:tabs>
        <w:rPr>
          <w:sz w:val="22"/>
          <w:szCs w:val="22"/>
        </w:rPr>
      </w:pPr>
    </w:p>
    <w:p w14:paraId="0AFFB0C5" w14:textId="77777777" w:rsidR="00466205" w:rsidRPr="004F7710" w:rsidRDefault="00466205">
      <w:pPr>
        <w:tabs>
          <w:tab w:val="left" w:pos="567"/>
        </w:tabs>
        <w:rPr>
          <w:sz w:val="22"/>
          <w:szCs w:val="22"/>
        </w:rPr>
      </w:pPr>
      <w:r w:rsidRPr="004F7710">
        <w:rPr>
          <w:sz w:val="22"/>
          <w:szCs w:val="22"/>
        </w:rPr>
        <w:t>H. Lundbeck A/S</w:t>
      </w:r>
    </w:p>
    <w:p w14:paraId="0E2D1E2E" w14:textId="77777777" w:rsidR="00466205" w:rsidRPr="004F7710" w:rsidRDefault="00466205">
      <w:pPr>
        <w:tabs>
          <w:tab w:val="left" w:pos="567"/>
        </w:tabs>
        <w:rPr>
          <w:sz w:val="22"/>
          <w:szCs w:val="22"/>
        </w:rPr>
      </w:pPr>
      <w:r w:rsidRPr="004F7710">
        <w:rPr>
          <w:sz w:val="22"/>
          <w:szCs w:val="22"/>
        </w:rPr>
        <w:t>Ottiliavej 9</w:t>
      </w:r>
    </w:p>
    <w:p w14:paraId="73EB8F6B" w14:textId="77777777" w:rsidR="00466205" w:rsidRPr="004F7710" w:rsidRDefault="00466205">
      <w:pPr>
        <w:tabs>
          <w:tab w:val="left" w:pos="567"/>
        </w:tabs>
        <w:rPr>
          <w:sz w:val="22"/>
          <w:szCs w:val="22"/>
        </w:rPr>
      </w:pPr>
      <w:r w:rsidRPr="004F7710">
        <w:rPr>
          <w:sz w:val="22"/>
          <w:szCs w:val="22"/>
        </w:rPr>
        <w:t>2500 Valby</w:t>
      </w:r>
    </w:p>
    <w:p w14:paraId="2EE9EB5E" w14:textId="77777777" w:rsidR="00466205" w:rsidRPr="004F7710" w:rsidRDefault="00466205">
      <w:pPr>
        <w:tabs>
          <w:tab w:val="left" w:pos="567"/>
        </w:tabs>
        <w:rPr>
          <w:sz w:val="22"/>
          <w:szCs w:val="22"/>
        </w:rPr>
      </w:pPr>
      <w:r w:rsidRPr="004F7710">
        <w:rPr>
          <w:sz w:val="22"/>
          <w:szCs w:val="22"/>
        </w:rPr>
        <w:t>Dánsko</w:t>
      </w:r>
    </w:p>
    <w:p w14:paraId="5EF7336A" w14:textId="77777777" w:rsidR="00466205" w:rsidRPr="004F7710" w:rsidRDefault="00466205">
      <w:pPr>
        <w:tabs>
          <w:tab w:val="left" w:pos="567"/>
        </w:tabs>
        <w:rPr>
          <w:sz w:val="22"/>
          <w:szCs w:val="22"/>
        </w:rPr>
      </w:pPr>
    </w:p>
    <w:p w14:paraId="4C7C412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F8B23ED" w14:textId="77777777">
        <w:tc>
          <w:tcPr>
            <w:tcW w:w="9287" w:type="dxa"/>
          </w:tcPr>
          <w:p w14:paraId="55DD22C1" w14:textId="77777777" w:rsidR="00466205" w:rsidRPr="004F7710" w:rsidRDefault="00466205">
            <w:pPr>
              <w:tabs>
                <w:tab w:val="left" w:pos="567"/>
              </w:tabs>
              <w:rPr>
                <w:b/>
                <w:sz w:val="22"/>
                <w:szCs w:val="22"/>
              </w:rPr>
            </w:pPr>
            <w:r w:rsidRPr="004F7710">
              <w:rPr>
                <w:b/>
                <w:sz w:val="22"/>
                <w:szCs w:val="22"/>
              </w:rPr>
              <w:t>12.</w:t>
            </w:r>
            <w:r w:rsidRPr="004F7710">
              <w:rPr>
                <w:b/>
                <w:sz w:val="22"/>
                <w:szCs w:val="22"/>
              </w:rPr>
              <w:tab/>
              <w:t>REGISTRAČNÍ ČÍSLO</w:t>
            </w:r>
          </w:p>
        </w:tc>
      </w:tr>
    </w:tbl>
    <w:p w14:paraId="37EDFE76" w14:textId="77777777" w:rsidR="00466205" w:rsidRPr="004F7710" w:rsidRDefault="00466205">
      <w:pPr>
        <w:tabs>
          <w:tab w:val="left" w:pos="567"/>
        </w:tabs>
        <w:rPr>
          <w:sz w:val="22"/>
          <w:szCs w:val="22"/>
        </w:rPr>
      </w:pPr>
    </w:p>
    <w:p w14:paraId="4047B3A8" w14:textId="77777777" w:rsidR="00466205" w:rsidRPr="004F7710" w:rsidRDefault="00466205">
      <w:pPr>
        <w:tabs>
          <w:tab w:val="left" w:pos="567"/>
        </w:tabs>
        <w:rPr>
          <w:b/>
          <w:bCs/>
          <w:sz w:val="22"/>
          <w:szCs w:val="22"/>
        </w:rPr>
      </w:pPr>
      <w:r w:rsidRPr="004F7710">
        <w:rPr>
          <w:sz w:val="22"/>
          <w:szCs w:val="22"/>
        </w:rPr>
        <w:t xml:space="preserve">EU/1/02/219/021 </w:t>
      </w:r>
      <w:r w:rsidRPr="00882A7C">
        <w:rPr>
          <w:sz w:val="22"/>
          <w:szCs w:val="22"/>
          <w:highlight w:val="lightGray"/>
        </w:rPr>
        <w:t>980 (10 x 98) potahovaných tablet</w:t>
      </w:r>
    </w:p>
    <w:p w14:paraId="19C4161D" w14:textId="77777777" w:rsidR="00466205" w:rsidRPr="004F7710" w:rsidRDefault="00466205">
      <w:pPr>
        <w:tabs>
          <w:tab w:val="left" w:pos="567"/>
        </w:tabs>
        <w:rPr>
          <w:sz w:val="22"/>
          <w:szCs w:val="22"/>
        </w:rPr>
      </w:pPr>
      <w:r w:rsidRPr="00882A7C">
        <w:rPr>
          <w:sz w:val="22"/>
          <w:highlight w:val="lightGray"/>
        </w:rPr>
        <w:t>EU/1/02/219/ 012 1000 (20 x 50) potahovaných tablet</w:t>
      </w:r>
    </w:p>
    <w:p w14:paraId="1291277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F6F2F42" w14:textId="77777777">
        <w:tc>
          <w:tcPr>
            <w:tcW w:w="9287" w:type="dxa"/>
          </w:tcPr>
          <w:p w14:paraId="65A393EF" w14:textId="77777777" w:rsidR="00466205" w:rsidRPr="004F7710" w:rsidRDefault="00466205">
            <w:pPr>
              <w:tabs>
                <w:tab w:val="left" w:pos="567"/>
              </w:tabs>
              <w:rPr>
                <w:b/>
                <w:sz w:val="22"/>
                <w:szCs w:val="22"/>
              </w:rPr>
            </w:pPr>
            <w:r w:rsidRPr="004F7710">
              <w:rPr>
                <w:b/>
                <w:sz w:val="22"/>
                <w:szCs w:val="22"/>
              </w:rPr>
              <w:t>13.</w:t>
            </w:r>
            <w:r w:rsidRPr="004F7710">
              <w:rPr>
                <w:b/>
                <w:sz w:val="22"/>
                <w:szCs w:val="22"/>
              </w:rPr>
              <w:tab/>
              <w:t>ČÍSLO ŠARŽE</w:t>
            </w:r>
          </w:p>
        </w:tc>
      </w:tr>
    </w:tbl>
    <w:p w14:paraId="7774E558" w14:textId="77777777" w:rsidR="00466205" w:rsidRPr="004F7710" w:rsidRDefault="00466205">
      <w:pPr>
        <w:tabs>
          <w:tab w:val="left" w:pos="567"/>
        </w:tabs>
        <w:rPr>
          <w:sz w:val="22"/>
          <w:szCs w:val="22"/>
        </w:rPr>
      </w:pPr>
    </w:p>
    <w:p w14:paraId="5A8F5029" w14:textId="77777777" w:rsidR="00466205" w:rsidRPr="004F7710" w:rsidRDefault="00466205">
      <w:pPr>
        <w:tabs>
          <w:tab w:val="left" w:pos="567"/>
        </w:tabs>
        <w:rPr>
          <w:sz w:val="22"/>
          <w:szCs w:val="22"/>
        </w:rPr>
      </w:pPr>
      <w:proofErr w:type="spellStart"/>
      <w:r w:rsidRPr="004F7710">
        <w:rPr>
          <w:sz w:val="22"/>
          <w:szCs w:val="22"/>
        </w:rPr>
        <w:t>Č.š</w:t>
      </w:r>
      <w:proofErr w:type="spellEnd"/>
      <w:r w:rsidRPr="004F7710">
        <w:rPr>
          <w:sz w:val="22"/>
          <w:szCs w:val="22"/>
        </w:rPr>
        <w:t>.: {číslo}</w:t>
      </w:r>
    </w:p>
    <w:p w14:paraId="47032403" w14:textId="77777777" w:rsidR="00466205" w:rsidRPr="004F7710" w:rsidRDefault="00466205">
      <w:pPr>
        <w:tabs>
          <w:tab w:val="left" w:pos="567"/>
        </w:tabs>
        <w:rPr>
          <w:sz w:val="22"/>
          <w:szCs w:val="22"/>
        </w:rPr>
      </w:pPr>
    </w:p>
    <w:p w14:paraId="5E896F3D"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A5C5EDC" w14:textId="77777777">
        <w:tc>
          <w:tcPr>
            <w:tcW w:w="9287" w:type="dxa"/>
          </w:tcPr>
          <w:p w14:paraId="597D636E" w14:textId="77777777" w:rsidR="00466205" w:rsidRPr="004F7710" w:rsidRDefault="00466205">
            <w:pPr>
              <w:tabs>
                <w:tab w:val="left" w:pos="567"/>
              </w:tabs>
              <w:rPr>
                <w:b/>
                <w:sz w:val="22"/>
                <w:szCs w:val="22"/>
              </w:rPr>
            </w:pPr>
            <w:r w:rsidRPr="004F7710">
              <w:rPr>
                <w:b/>
                <w:sz w:val="22"/>
                <w:szCs w:val="22"/>
              </w:rPr>
              <w:t>14.</w:t>
            </w:r>
            <w:r w:rsidRPr="004F7710">
              <w:rPr>
                <w:b/>
                <w:sz w:val="22"/>
                <w:szCs w:val="22"/>
              </w:rPr>
              <w:tab/>
              <w:t>KLASIFIKACE PRO VÝDEJ</w:t>
            </w:r>
          </w:p>
        </w:tc>
      </w:tr>
    </w:tbl>
    <w:p w14:paraId="04AFE6FB" w14:textId="77777777" w:rsidR="00466205" w:rsidRPr="004F7710" w:rsidRDefault="00466205">
      <w:pPr>
        <w:tabs>
          <w:tab w:val="left" w:pos="567"/>
        </w:tabs>
        <w:rPr>
          <w:sz w:val="22"/>
          <w:szCs w:val="22"/>
        </w:rPr>
      </w:pPr>
    </w:p>
    <w:p w14:paraId="6B3CE27A" w14:textId="77777777" w:rsidR="00466205" w:rsidRPr="004F7710" w:rsidRDefault="00466205">
      <w:pPr>
        <w:tabs>
          <w:tab w:val="left" w:pos="567"/>
        </w:tabs>
        <w:rPr>
          <w:sz w:val="22"/>
          <w:szCs w:val="22"/>
        </w:rPr>
      </w:pPr>
    </w:p>
    <w:p w14:paraId="19C96479"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5D3771E" w14:textId="77777777">
        <w:tc>
          <w:tcPr>
            <w:tcW w:w="9287" w:type="dxa"/>
          </w:tcPr>
          <w:p w14:paraId="5E203D10" w14:textId="77777777" w:rsidR="00466205" w:rsidRPr="004F7710" w:rsidRDefault="00466205">
            <w:pPr>
              <w:tabs>
                <w:tab w:val="left" w:pos="567"/>
              </w:tabs>
              <w:rPr>
                <w:b/>
                <w:sz w:val="22"/>
                <w:szCs w:val="22"/>
              </w:rPr>
            </w:pPr>
            <w:r w:rsidRPr="004F7710">
              <w:rPr>
                <w:b/>
                <w:sz w:val="22"/>
                <w:szCs w:val="22"/>
              </w:rPr>
              <w:t>15.</w:t>
            </w:r>
            <w:r w:rsidRPr="004F7710">
              <w:rPr>
                <w:b/>
                <w:sz w:val="22"/>
                <w:szCs w:val="22"/>
              </w:rPr>
              <w:tab/>
              <w:t>NÁVOD K POUŽITÍ</w:t>
            </w:r>
          </w:p>
        </w:tc>
      </w:tr>
    </w:tbl>
    <w:p w14:paraId="6C8D6761" w14:textId="77777777" w:rsidR="00466205" w:rsidRPr="004F7710" w:rsidRDefault="00466205">
      <w:pPr>
        <w:tabs>
          <w:tab w:val="left" w:pos="567"/>
        </w:tabs>
        <w:rPr>
          <w:sz w:val="22"/>
          <w:szCs w:val="22"/>
        </w:rPr>
      </w:pPr>
    </w:p>
    <w:p w14:paraId="07C3D7E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0B00E00" w14:textId="77777777">
        <w:tc>
          <w:tcPr>
            <w:tcW w:w="9287" w:type="dxa"/>
          </w:tcPr>
          <w:p w14:paraId="7F3E3624" w14:textId="77777777" w:rsidR="00466205" w:rsidRPr="004F7710" w:rsidRDefault="00466205">
            <w:pPr>
              <w:tabs>
                <w:tab w:val="left" w:pos="567"/>
              </w:tabs>
              <w:rPr>
                <w:b/>
                <w:sz w:val="22"/>
                <w:szCs w:val="22"/>
              </w:rPr>
            </w:pPr>
            <w:r w:rsidRPr="004F7710">
              <w:rPr>
                <w:b/>
                <w:sz w:val="22"/>
                <w:szCs w:val="22"/>
              </w:rPr>
              <w:t>16.</w:t>
            </w:r>
            <w:r w:rsidRPr="004F7710">
              <w:rPr>
                <w:b/>
                <w:sz w:val="22"/>
                <w:szCs w:val="22"/>
              </w:rPr>
              <w:tab/>
              <w:t>INFORMACE V BRAILLOVĚ PÍSMU</w:t>
            </w:r>
          </w:p>
        </w:tc>
      </w:tr>
    </w:tbl>
    <w:p w14:paraId="4D15C07C" w14:textId="77777777" w:rsidR="00466205" w:rsidRPr="004F7710" w:rsidRDefault="00466205">
      <w:pPr>
        <w:tabs>
          <w:tab w:val="left" w:pos="567"/>
        </w:tabs>
        <w:rPr>
          <w:sz w:val="22"/>
          <w:szCs w:val="22"/>
          <w:u w:val="single"/>
        </w:rPr>
      </w:pPr>
    </w:p>
    <w:p w14:paraId="56862E83" w14:textId="77777777" w:rsidR="00466205" w:rsidRPr="004F7710" w:rsidRDefault="00466205">
      <w:pPr>
        <w:tabs>
          <w:tab w:val="left" w:pos="567"/>
        </w:tabs>
        <w:rPr>
          <w:b/>
          <w:sz w:val="22"/>
          <w:szCs w:val="22"/>
        </w:rPr>
      </w:pPr>
      <w:r w:rsidRPr="004F7710">
        <w:rPr>
          <w:bCs/>
          <w:sz w:val="22"/>
          <w:szCs w:val="22"/>
        </w:rPr>
        <w:t>Ebixa 10 mg tablety</w:t>
      </w:r>
    </w:p>
    <w:p w14:paraId="74B32CC8" w14:textId="77777777" w:rsidR="00466205" w:rsidRPr="004F7710" w:rsidRDefault="00466205">
      <w:pPr>
        <w:tabs>
          <w:tab w:val="left" w:pos="567"/>
        </w:tabs>
        <w:jc w:val="center"/>
        <w:outlineLvl w:val="0"/>
        <w:rPr>
          <w:b/>
          <w:sz w:val="22"/>
          <w:szCs w:val="22"/>
        </w:rPr>
      </w:pPr>
    </w:p>
    <w:p w14:paraId="18C9E2A7" w14:textId="77777777" w:rsidR="00466205" w:rsidRPr="004F7710" w:rsidRDefault="00466205" w:rsidP="003E1D70">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579B62E" w14:textId="77777777" w:rsidTr="0006670B">
        <w:tc>
          <w:tcPr>
            <w:tcW w:w="9287" w:type="dxa"/>
          </w:tcPr>
          <w:p w14:paraId="1408ED06" w14:textId="77777777" w:rsidR="00466205" w:rsidRPr="004F7710" w:rsidRDefault="00466205" w:rsidP="0006670B">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17.</w:t>
            </w:r>
            <w:r w:rsidRPr="004F7710">
              <w:rPr>
                <w:b/>
                <w:noProof/>
                <w:sz w:val="22"/>
                <w:szCs w:val="22"/>
              </w:rPr>
              <w:t xml:space="preserve">      JEDINEČNÝ IDENTIFIKÁTOR – 2D ČÁROVÝ KÓD</w:t>
            </w:r>
          </w:p>
        </w:tc>
      </w:tr>
    </w:tbl>
    <w:p w14:paraId="194EC2A1" w14:textId="77777777" w:rsidR="00466205" w:rsidRPr="004F7710" w:rsidRDefault="00466205" w:rsidP="003E1D70">
      <w:pPr>
        <w:tabs>
          <w:tab w:val="left" w:pos="567"/>
        </w:tabs>
        <w:rPr>
          <w:sz w:val="22"/>
          <w:szCs w:val="22"/>
          <w:u w:val="single"/>
        </w:rPr>
      </w:pPr>
    </w:p>
    <w:p w14:paraId="7D8D4BA3" w14:textId="77777777" w:rsidR="00466205" w:rsidRPr="004F7710" w:rsidRDefault="00466205" w:rsidP="003E1D70">
      <w:pPr>
        <w:tabs>
          <w:tab w:val="left" w:pos="567"/>
        </w:tabs>
        <w:rPr>
          <w:sz w:val="22"/>
          <w:szCs w:val="22"/>
          <w:u w:val="single"/>
        </w:rPr>
      </w:pPr>
      <w:r w:rsidRPr="00882A7C">
        <w:rPr>
          <w:noProof/>
          <w:sz w:val="22"/>
          <w:szCs w:val="22"/>
          <w:highlight w:val="lightGray"/>
        </w:rPr>
        <w:t>2D čárový kód s jedinečným identifikátorem</w:t>
      </w:r>
      <w:r w:rsidRPr="004F7710">
        <w:rPr>
          <w:sz w:val="22"/>
          <w:szCs w:val="22"/>
          <w:u w:val="single"/>
        </w:rPr>
        <w:t xml:space="preserve"> </w:t>
      </w:r>
    </w:p>
    <w:p w14:paraId="309BB26A" w14:textId="77777777" w:rsidR="00466205" w:rsidRPr="004F7710" w:rsidRDefault="00466205" w:rsidP="003E1D70">
      <w:pPr>
        <w:tabs>
          <w:tab w:val="left" w:pos="567"/>
        </w:tabs>
        <w:rPr>
          <w:sz w:val="22"/>
          <w:szCs w:val="22"/>
          <w:u w:val="single"/>
        </w:rPr>
      </w:pPr>
    </w:p>
    <w:p w14:paraId="60184C45" w14:textId="77777777" w:rsidR="00466205" w:rsidRPr="004F7710" w:rsidRDefault="00466205" w:rsidP="003E1D70">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18.</w:t>
      </w:r>
      <w:r w:rsidRPr="004F7710">
        <w:rPr>
          <w:b/>
          <w:noProof/>
          <w:sz w:val="22"/>
          <w:szCs w:val="22"/>
        </w:rPr>
        <w:t xml:space="preserve">      JEDINEČNÝ IDENTIFIKÁTOR – </w:t>
      </w:r>
      <w:r w:rsidRPr="004F7710">
        <w:rPr>
          <w:b/>
          <w:noProof/>
        </w:rPr>
        <w:t>DATA ČITELNÁ OKEM</w:t>
      </w:r>
    </w:p>
    <w:p w14:paraId="1F32E303" w14:textId="77777777" w:rsidR="00466205" w:rsidRPr="004F7710" w:rsidRDefault="00466205" w:rsidP="003E1D70">
      <w:pPr>
        <w:tabs>
          <w:tab w:val="left" w:pos="567"/>
        </w:tabs>
        <w:rPr>
          <w:sz w:val="22"/>
          <w:szCs w:val="22"/>
          <w:u w:val="single"/>
        </w:rPr>
      </w:pPr>
    </w:p>
    <w:p w14:paraId="7E3BABCC" w14:textId="77777777" w:rsidR="00466205" w:rsidRPr="004F7710" w:rsidRDefault="00466205" w:rsidP="003E1D70">
      <w:pPr>
        <w:rPr>
          <w:color w:val="008000"/>
          <w:sz w:val="22"/>
          <w:szCs w:val="22"/>
        </w:rPr>
      </w:pPr>
      <w:r w:rsidRPr="004F7710">
        <w:rPr>
          <w:sz w:val="22"/>
          <w:szCs w:val="22"/>
        </w:rPr>
        <w:t xml:space="preserve">PC: </w:t>
      </w:r>
    </w:p>
    <w:p w14:paraId="523ABCC6" w14:textId="77777777" w:rsidR="00466205" w:rsidRPr="004F7710" w:rsidRDefault="00466205" w:rsidP="003E1D70">
      <w:pPr>
        <w:rPr>
          <w:sz w:val="22"/>
          <w:szCs w:val="22"/>
        </w:rPr>
      </w:pPr>
      <w:r w:rsidRPr="004F7710">
        <w:rPr>
          <w:sz w:val="22"/>
          <w:szCs w:val="22"/>
        </w:rPr>
        <w:t xml:space="preserve">SN: </w:t>
      </w:r>
    </w:p>
    <w:p w14:paraId="3268E7F3" w14:textId="77777777" w:rsidR="00466205" w:rsidRPr="004F7710" w:rsidRDefault="00466205" w:rsidP="003E1D70">
      <w:pPr>
        <w:tabs>
          <w:tab w:val="left" w:pos="567"/>
        </w:tabs>
        <w:rPr>
          <w:sz w:val="22"/>
          <w:szCs w:val="22"/>
          <w:u w:val="single"/>
        </w:rPr>
      </w:pPr>
      <w:r w:rsidRPr="004F7710">
        <w:rPr>
          <w:sz w:val="22"/>
          <w:szCs w:val="22"/>
        </w:rPr>
        <w:t>NN:</w:t>
      </w:r>
    </w:p>
    <w:p w14:paraId="7D971DF4" w14:textId="77777777" w:rsidR="00466205" w:rsidRPr="004F7710" w:rsidRDefault="00466205">
      <w:pPr>
        <w:tabs>
          <w:tab w:val="left" w:pos="567"/>
        </w:tabs>
        <w:jc w:val="center"/>
        <w:outlineLvl w:val="0"/>
        <w:rPr>
          <w:sz w:val="22"/>
          <w:szCs w:val="22"/>
        </w:rPr>
      </w:pPr>
      <w:r w:rsidRPr="004F7710">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FDC9A95" w14:textId="77777777">
        <w:tc>
          <w:tcPr>
            <w:tcW w:w="9287" w:type="dxa"/>
          </w:tcPr>
          <w:p w14:paraId="29652130" w14:textId="77777777" w:rsidR="00466205" w:rsidRPr="004F7710" w:rsidRDefault="00466205">
            <w:pPr>
              <w:tabs>
                <w:tab w:val="left" w:pos="567"/>
              </w:tabs>
              <w:rPr>
                <w:b/>
                <w:sz w:val="22"/>
                <w:szCs w:val="22"/>
              </w:rPr>
            </w:pPr>
            <w:r w:rsidRPr="004F7710">
              <w:rPr>
                <w:b/>
                <w:sz w:val="22"/>
                <w:szCs w:val="22"/>
                <w:u w:val="single"/>
              </w:rPr>
              <w:lastRenderedPageBreak/>
              <w:br w:type="page"/>
            </w:r>
            <w:r w:rsidRPr="004F7710">
              <w:rPr>
                <w:b/>
                <w:sz w:val="22"/>
                <w:szCs w:val="22"/>
              </w:rPr>
              <w:t xml:space="preserve">MINIMÁLNÍ ÚDAJE UVÁDĚNÉ NA BLISTRECH </w:t>
            </w:r>
          </w:p>
          <w:p w14:paraId="27B6F88B" w14:textId="77777777" w:rsidR="00466205" w:rsidRPr="004F7710" w:rsidRDefault="00466205">
            <w:pPr>
              <w:tabs>
                <w:tab w:val="left" w:pos="567"/>
              </w:tabs>
              <w:rPr>
                <w:b/>
                <w:sz w:val="22"/>
                <w:szCs w:val="22"/>
              </w:rPr>
            </w:pPr>
          </w:p>
          <w:p w14:paraId="3169B8A0" w14:textId="77777777" w:rsidR="00466205" w:rsidRPr="004F7710" w:rsidRDefault="00466205">
            <w:pPr>
              <w:tabs>
                <w:tab w:val="left" w:pos="567"/>
              </w:tabs>
              <w:rPr>
                <w:b/>
                <w:sz w:val="22"/>
                <w:szCs w:val="22"/>
              </w:rPr>
            </w:pPr>
            <w:r w:rsidRPr="004F7710">
              <w:rPr>
                <w:b/>
                <w:sz w:val="22"/>
                <w:szCs w:val="22"/>
              </w:rPr>
              <w:t>BLISTR PRO TABLETY</w:t>
            </w:r>
          </w:p>
        </w:tc>
      </w:tr>
    </w:tbl>
    <w:p w14:paraId="0D231269" w14:textId="77777777" w:rsidR="00466205" w:rsidRPr="004F7710" w:rsidRDefault="00466205">
      <w:pPr>
        <w:tabs>
          <w:tab w:val="left" w:pos="567"/>
        </w:tabs>
        <w:rPr>
          <w:sz w:val="22"/>
          <w:szCs w:val="22"/>
        </w:rPr>
      </w:pPr>
    </w:p>
    <w:p w14:paraId="1585F62D"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D49E6BF" w14:textId="77777777">
        <w:tc>
          <w:tcPr>
            <w:tcW w:w="9287" w:type="dxa"/>
          </w:tcPr>
          <w:p w14:paraId="4F41E062"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0725EA62" w14:textId="77777777" w:rsidR="00466205" w:rsidRPr="004F7710" w:rsidRDefault="00466205">
      <w:pPr>
        <w:tabs>
          <w:tab w:val="left" w:pos="567"/>
        </w:tabs>
        <w:rPr>
          <w:sz w:val="22"/>
          <w:szCs w:val="22"/>
        </w:rPr>
      </w:pPr>
    </w:p>
    <w:p w14:paraId="549D5F88" w14:textId="77777777" w:rsidR="00466205" w:rsidRPr="004F7710" w:rsidRDefault="00466205">
      <w:pPr>
        <w:tabs>
          <w:tab w:val="left" w:pos="567"/>
        </w:tabs>
        <w:rPr>
          <w:sz w:val="22"/>
          <w:szCs w:val="22"/>
        </w:rPr>
      </w:pPr>
      <w:r w:rsidRPr="004F7710">
        <w:rPr>
          <w:sz w:val="22"/>
          <w:szCs w:val="22"/>
        </w:rPr>
        <w:t>Ebixa 10 mg potahované tablety</w:t>
      </w:r>
    </w:p>
    <w:p w14:paraId="3466CB82"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669A11AA" w14:textId="77777777" w:rsidR="00466205" w:rsidRPr="004F7710" w:rsidRDefault="00466205">
      <w:pPr>
        <w:tabs>
          <w:tab w:val="left" w:pos="567"/>
        </w:tabs>
        <w:rPr>
          <w:sz w:val="22"/>
          <w:szCs w:val="22"/>
        </w:rPr>
      </w:pPr>
    </w:p>
    <w:p w14:paraId="3FA4A5FD"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355E172" w14:textId="77777777">
        <w:tc>
          <w:tcPr>
            <w:tcW w:w="9287" w:type="dxa"/>
          </w:tcPr>
          <w:p w14:paraId="2A809EB9"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NÁZEV DRŽITELE ROZHODNUTÍ O REGISTRACI</w:t>
            </w:r>
          </w:p>
        </w:tc>
      </w:tr>
    </w:tbl>
    <w:p w14:paraId="30B69BC5" w14:textId="77777777" w:rsidR="00466205" w:rsidRPr="004F7710" w:rsidRDefault="00466205">
      <w:pPr>
        <w:tabs>
          <w:tab w:val="left" w:pos="567"/>
        </w:tabs>
        <w:rPr>
          <w:sz w:val="22"/>
          <w:szCs w:val="22"/>
        </w:rPr>
      </w:pPr>
    </w:p>
    <w:p w14:paraId="6882A7BC" w14:textId="77777777" w:rsidR="00466205" w:rsidRPr="004F7710" w:rsidRDefault="00466205">
      <w:pPr>
        <w:tabs>
          <w:tab w:val="left" w:pos="567"/>
        </w:tabs>
        <w:rPr>
          <w:sz w:val="22"/>
          <w:szCs w:val="22"/>
        </w:rPr>
      </w:pPr>
      <w:r w:rsidRPr="004F7710">
        <w:rPr>
          <w:sz w:val="22"/>
          <w:szCs w:val="22"/>
        </w:rPr>
        <w:t>H. Lundbeck A/S</w:t>
      </w:r>
    </w:p>
    <w:p w14:paraId="7769C8F6" w14:textId="77777777" w:rsidR="00466205" w:rsidRPr="004F7710" w:rsidRDefault="00466205">
      <w:pPr>
        <w:tabs>
          <w:tab w:val="left" w:pos="567"/>
        </w:tabs>
        <w:rPr>
          <w:sz w:val="22"/>
          <w:szCs w:val="22"/>
        </w:rPr>
      </w:pPr>
    </w:p>
    <w:p w14:paraId="304F744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A45A9C3" w14:textId="77777777">
        <w:tc>
          <w:tcPr>
            <w:tcW w:w="9287" w:type="dxa"/>
          </w:tcPr>
          <w:p w14:paraId="732C0195"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POUŽITELNOST</w:t>
            </w:r>
          </w:p>
        </w:tc>
      </w:tr>
    </w:tbl>
    <w:p w14:paraId="5D8E88C3" w14:textId="77777777" w:rsidR="00466205" w:rsidRPr="004F7710" w:rsidRDefault="00466205">
      <w:pPr>
        <w:tabs>
          <w:tab w:val="left" w:pos="567"/>
        </w:tabs>
        <w:rPr>
          <w:sz w:val="22"/>
          <w:szCs w:val="22"/>
        </w:rPr>
      </w:pPr>
    </w:p>
    <w:p w14:paraId="40218279" w14:textId="77777777" w:rsidR="00466205" w:rsidRPr="004F7710" w:rsidRDefault="00466205">
      <w:pPr>
        <w:tabs>
          <w:tab w:val="left" w:pos="567"/>
        </w:tabs>
        <w:rPr>
          <w:sz w:val="22"/>
          <w:szCs w:val="22"/>
        </w:rPr>
      </w:pPr>
      <w:r w:rsidRPr="004F7710">
        <w:rPr>
          <w:sz w:val="22"/>
          <w:szCs w:val="22"/>
        </w:rPr>
        <w:t xml:space="preserve">Použitelné do: </w:t>
      </w:r>
      <w:r w:rsidRPr="004F7710">
        <w:rPr>
          <w:sz w:val="22"/>
          <w:szCs w:val="22"/>
        </w:rPr>
        <w:sym w:font="Symbol" w:char="F07B"/>
      </w:r>
      <w:r w:rsidRPr="004F7710">
        <w:rPr>
          <w:sz w:val="22"/>
          <w:szCs w:val="22"/>
        </w:rPr>
        <w:t>MM.RRRR</w:t>
      </w:r>
      <w:r w:rsidRPr="004F7710">
        <w:rPr>
          <w:sz w:val="22"/>
          <w:szCs w:val="22"/>
        </w:rPr>
        <w:sym w:font="Symbol" w:char="F07D"/>
      </w:r>
    </w:p>
    <w:p w14:paraId="6097296E" w14:textId="50717012" w:rsidR="00466205" w:rsidRPr="004F7710" w:rsidRDefault="00466205">
      <w:pPr>
        <w:tabs>
          <w:tab w:val="left" w:pos="567"/>
        </w:tabs>
        <w:rPr>
          <w:sz w:val="22"/>
          <w:szCs w:val="22"/>
        </w:rPr>
      </w:pPr>
    </w:p>
    <w:p w14:paraId="221D5A1F" w14:textId="77777777" w:rsidR="00466205" w:rsidRPr="004F7710" w:rsidRDefault="00466205">
      <w:pPr>
        <w:tabs>
          <w:tab w:val="left" w:pos="567"/>
        </w:tabs>
        <w:rPr>
          <w:sz w:val="22"/>
          <w:szCs w:val="22"/>
        </w:rPr>
      </w:pPr>
    </w:p>
    <w:p w14:paraId="5B17261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C417E5C" w14:textId="77777777">
        <w:tc>
          <w:tcPr>
            <w:tcW w:w="9287" w:type="dxa"/>
          </w:tcPr>
          <w:p w14:paraId="221CF721"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ČÍSLO ŠARŽE</w:t>
            </w:r>
          </w:p>
        </w:tc>
      </w:tr>
    </w:tbl>
    <w:p w14:paraId="0799734E" w14:textId="77777777" w:rsidR="00466205" w:rsidRPr="004F7710" w:rsidRDefault="00466205">
      <w:pPr>
        <w:tabs>
          <w:tab w:val="left" w:pos="567"/>
        </w:tabs>
        <w:rPr>
          <w:sz w:val="22"/>
          <w:szCs w:val="22"/>
        </w:rPr>
      </w:pPr>
    </w:p>
    <w:p w14:paraId="24E92FAF" w14:textId="77777777" w:rsidR="00466205" w:rsidRPr="004F7710" w:rsidRDefault="00466205">
      <w:pPr>
        <w:tabs>
          <w:tab w:val="left" w:pos="567"/>
        </w:tabs>
        <w:rPr>
          <w:sz w:val="22"/>
          <w:szCs w:val="22"/>
        </w:rPr>
      </w:pPr>
      <w:proofErr w:type="spellStart"/>
      <w:proofErr w:type="gramStart"/>
      <w:r w:rsidRPr="004F7710">
        <w:rPr>
          <w:sz w:val="22"/>
          <w:szCs w:val="22"/>
        </w:rPr>
        <w:t>Č.š</w:t>
      </w:r>
      <w:proofErr w:type="spellEnd"/>
      <w:r w:rsidRPr="004F7710">
        <w:rPr>
          <w:sz w:val="22"/>
          <w:szCs w:val="22"/>
        </w:rPr>
        <w:t>.:{</w:t>
      </w:r>
      <w:proofErr w:type="gramEnd"/>
      <w:r w:rsidRPr="004F7710">
        <w:rPr>
          <w:sz w:val="22"/>
          <w:szCs w:val="22"/>
        </w:rPr>
        <w:t>číslo}</w:t>
      </w:r>
    </w:p>
    <w:p w14:paraId="76939D14"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3C0A193" w14:textId="77777777">
        <w:tc>
          <w:tcPr>
            <w:tcW w:w="9287" w:type="dxa"/>
          </w:tcPr>
          <w:p w14:paraId="17FDEED8"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JINÉ</w:t>
            </w:r>
          </w:p>
        </w:tc>
      </w:tr>
    </w:tbl>
    <w:p w14:paraId="1003345C" w14:textId="77777777" w:rsidR="00466205" w:rsidRPr="004F7710" w:rsidRDefault="00466205">
      <w:pPr>
        <w:tabs>
          <w:tab w:val="left" w:pos="567"/>
        </w:tabs>
        <w:rPr>
          <w:sz w:val="22"/>
          <w:szCs w:val="22"/>
          <w:u w:val="single"/>
        </w:rPr>
      </w:pPr>
    </w:p>
    <w:p w14:paraId="65FC6A7D" w14:textId="77777777" w:rsidR="00466205" w:rsidRPr="004F7710" w:rsidRDefault="00466205">
      <w:pPr>
        <w:tabs>
          <w:tab w:val="left" w:pos="567"/>
        </w:tabs>
        <w:jc w:val="center"/>
        <w:outlineLvl w:val="0"/>
        <w:rPr>
          <w:sz w:val="22"/>
          <w:szCs w:val="22"/>
        </w:rPr>
      </w:pPr>
      <w:r w:rsidRPr="004F7710">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E87A3B3" w14:textId="77777777">
        <w:trPr>
          <w:trHeight w:val="1040"/>
        </w:trPr>
        <w:tc>
          <w:tcPr>
            <w:tcW w:w="9287" w:type="dxa"/>
          </w:tcPr>
          <w:p w14:paraId="1F8E18AD" w14:textId="77777777" w:rsidR="00466205" w:rsidRPr="004F7710" w:rsidRDefault="00466205">
            <w:pPr>
              <w:tabs>
                <w:tab w:val="left" w:pos="567"/>
              </w:tabs>
              <w:rPr>
                <w:b/>
                <w:sz w:val="22"/>
                <w:szCs w:val="22"/>
              </w:rPr>
            </w:pPr>
            <w:r w:rsidRPr="004F7710">
              <w:rPr>
                <w:b/>
                <w:sz w:val="22"/>
                <w:szCs w:val="22"/>
              </w:rPr>
              <w:lastRenderedPageBreak/>
              <w:t>ÚDAJE UVÁDĚNÉ NA VNĚJŠÍM OBALU A NA VNITŘNÍM OBALU</w:t>
            </w:r>
          </w:p>
          <w:p w14:paraId="29556177" w14:textId="77777777" w:rsidR="00466205" w:rsidRPr="004F7710" w:rsidRDefault="00466205">
            <w:pPr>
              <w:tabs>
                <w:tab w:val="left" w:pos="567"/>
              </w:tabs>
              <w:rPr>
                <w:b/>
                <w:sz w:val="22"/>
                <w:szCs w:val="22"/>
              </w:rPr>
            </w:pPr>
          </w:p>
          <w:p w14:paraId="4B88EA0C" w14:textId="77777777" w:rsidR="00466205" w:rsidRPr="004F7710" w:rsidRDefault="00466205">
            <w:pPr>
              <w:tabs>
                <w:tab w:val="left" w:pos="567"/>
              </w:tabs>
              <w:rPr>
                <w:b/>
                <w:sz w:val="22"/>
                <w:szCs w:val="22"/>
              </w:rPr>
            </w:pPr>
            <w:r w:rsidRPr="004F7710">
              <w:rPr>
                <w:b/>
                <w:sz w:val="22"/>
                <w:szCs w:val="22"/>
              </w:rPr>
              <w:t xml:space="preserve">PAPÍROVÁ KRABIČKA A ŠTÍTEK PRO LAHVIČKU </w:t>
            </w:r>
          </w:p>
        </w:tc>
      </w:tr>
    </w:tbl>
    <w:p w14:paraId="14A005F6" w14:textId="77777777" w:rsidR="00466205" w:rsidRPr="004F7710" w:rsidRDefault="00466205">
      <w:pPr>
        <w:tabs>
          <w:tab w:val="left" w:pos="567"/>
        </w:tabs>
        <w:rPr>
          <w:sz w:val="22"/>
          <w:szCs w:val="22"/>
        </w:rPr>
      </w:pPr>
    </w:p>
    <w:p w14:paraId="5A11727A"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BEEAB32" w14:textId="77777777">
        <w:tc>
          <w:tcPr>
            <w:tcW w:w="9287" w:type="dxa"/>
          </w:tcPr>
          <w:p w14:paraId="6A61906E"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4E2A71D5" w14:textId="77777777" w:rsidR="00466205" w:rsidRPr="004F7710" w:rsidRDefault="00466205">
      <w:pPr>
        <w:tabs>
          <w:tab w:val="left" w:pos="567"/>
        </w:tabs>
        <w:rPr>
          <w:sz w:val="22"/>
          <w:szCs w:val="22"/>
        </w:rPr>
      </w:pPr>
    </w:p>
    <w:p w14:paraId="4D5DDBF5" w14:textId="77777777" w:rsidR="00466205" w:rsidRPr="004F7710" w:rsidRDefault="00466205">
      <w:pPr>
        <w:tabs>
          <w:tab w:val="left" w:pos="567"/>
        </w:tabs>
        <w:rPr>
          <w:sz w:val="22"/>
          <w:szCs w:val="22"/>
        </w:rPr>
      </w:pPr>
      <w:r w:rsidRPr="004F7710">
        <w:rPr>
          <w:sz w:val="22"/>
          <w:szCs w:val="22"/>
        </w:rPr>
        <w:t>Ebixa 5 mg/dávka perorální roztok</w:t>
      </w:r>
    </w:p>
    <w:p w14:paraId="24CC2F35"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483BB8A1" w14:textId="77777777" w:rsidR="00466205" w:rsidRPr="004F7710" w:rsidRDefault="00466205">
      <w:pPr>
        <w:tabs>
          <w:tab w:val="left" w:pos="567"/>
        </w:tabs>
        <w:rPr>
          <w:sz w:val="22"/>
          <w:szCs w:val="22"/>
        </w:rPr>
      </w:pPr>
    </w:p>
    <w:p w14:paraId="3626D10E"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196ACB0" w14:textId="77777777">
        <w:tc>
          <w:tcPr>
            <w:tcW w:w="9287" w:type="dxa"/>
          </w:tcPr>
          <w:p w14:paraId="0A2ED464"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OBSAH LÉČIVÉ LÁTKY</w:t>
            </w:r>
          </w:p>
        </w:tc>
      </w:tr>
    </w:tbl>
    <w:p w14:paraId="4C6BA3CB" w14:textId="77777777" w:rsidR="00466205" w:rsidRPr="004F7710" w:rsidRDefault="00466205">
      <w:pPr>
        <w:tabs>
          <w:tab w:val="left" w:pos="567"/>
        </w:tabs>
        <w:rPr>
          <w:sz w:val="22"/>
          <w:szCs w:val="22"/>
        </w:rPr>
      </w:pPr>
    </w:p>
    <w:p w14:paraId="58778400" w14:textId="77777777" w:rsidR="00466205" w:rsidRPr="00E73EFB" w:rsidRDefault="00466205">
      <w:pPr>
        <w:pStyle w:val="BodyText"/>
        <w:tabs>
          <w:tab w:val="left" w:pos="567"/>
        </w:tabs>
        <w:spacing w:before="0"/>
      </w:pPr>
      <w:r w:rsidRPr="00E73EFB">
        <w:t xml:space="preserve">Jedna dávka dávkovací pumpy (jedno stlačení pístu dolů) odměří 0,5 ml roztoku obsahujícího </w:t>
      </w:r>
      <w:proofErr w:type="spellStart"/>
      <w:r w:rsidRPr="00E73EFB">
        <w:t>memantini</w:t>
      </w:r>
      <w:proofErr w:type="spellEnd"/>
      <w:r w:rsidRPr="00E73EFB">
        <w:t xml:space="preserve"> </w:t>
      </w:r>
      <w:proofErr w:type="spellStart"/>
      <w:r w:rsidRPr="00E73EFB">
        <w:t>hydrochloridum</w:t>
      </w:r>
      <w:proofErr w:type="spellEnd"/>
      <w:r w:rsidRPr="00E73EFB">
        <w:t xml:space="preserve"> 5 mg, což odpovídá 4,16 mg </w:t>
      </w:r>
      <w:proofErr w:type="spellStart"/>
      <w:r w:rsidRPr="00E73EFB">
        <w:t>memantinu</w:t>
      </w:r>
      <w:proofErr w:type="spellEnd"/>
      <w:r w:rsidRPr="00E73EFB">
        <w:t>.</w:t>
      </w:r>
    </w:p>
    <w:p w14:paraId="7C0FEB5C" w14:textId="77777777" w:rsidR="00466205" w:rsidRPr="004F7710" w:rsidRDefault="00466205">
      <w:pPr>
        <w:tabs>
          <w:tab w:val="left" w:pos="567"/>
        </w:tabs>
        <w:rPr>
          <w:sz w:val="22"/>
          <w:szCs w:val="22"/>
        </w:rPr>
      </w:pPr>
    </w:p>
    <w:p w14:paraId="09C50FD4"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AF4A8B0" w14:textId="77777777">
        <w:tc>
          <w:tcPr>
            <w:tcW w:w="9287" w:type="dxa"/>
          </w:tcPr>
          <w:p w14:paraId="67FCDE9A"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SEZNAM POMOCNÝCH LÁTEK</w:t>
            </w:r>
          </w:p>
        </w:tc>
      </w:tr>
    </w:tbl>
    <w:p w14:paraId="46F8539C" w14:textId="77777777" w:rsidR="00466205" w:rsidRPr="004F7710" w:rsidRDefault="00466205">
      <w:pPr>
        <w:tabs>
          <w:tab w:val="left" w:pos="567"/>
        </w:tabs>
        <w:rPr>
          <w:sz w:val="22"/>
          <w:szCs w:val="22"/>
        </w:rPr>
      </w:pPr>
    </w:p>
    <w:p w14:paraId="3FAC6243" w14:textId="77777777" w:rsidR="00466205" w:rsidRPr="004F7710" w:rsidRDefault="00466205">
      <w:pPr>
        <w:tabs>
          <w:tab w:val="left" w:pos="567"/>
        </w:tabs>
        <w:rPr>
          <w:sz w:val="22"/>
          <w:szCs w:val="22"/>
        </w:rPr>
      </w:pPr>
      <w:r w:rsidRPr="004F7710">
        <w:rPr>
          <w:sz w:val="22"/>
          <w:szCs w:val="22"/>
        </w:rPr>
        <w:t xml:space="preserve">Roztok také obsahuje </w:t>
      </w:r>
      <w:proofErr w:type="spellStart"/>
      <w:r w:rsidRPr="004F7710">
        <w:rPr>
          <w:sz w:val="22"/>
          <w:szCs w:val="22"/>
        </w:rPr>
        <w:t>sorbitan</w:t>
      </w:r>
      <w:proofErr w:type="spellEnd"/>
      <w:r w:rsidRPr="004F7710">
        <w:rPr>
          <w:sz w:val="22"/>
          <w:szCs w:val="22"/>
        </w:rPr>
        <w:t xml:space="preserve"> draselný a sorbitol E420.</w:t>
      </w:r>
    </w:p>
    <w:p w14:paraId="53426EF8" w14:textId="77777777" w:rsidR="00466205" w:rsidRPr="004F7710" w:rsidRDefault="00466205">
      <w:pPr>
        <w:tabs>
          <w:tab w:val="left" w:pos="567"/>
        </w:tabs>
        <w:rPr>
          <w:sz w:val="22"/>
          <w:szCs w:val="22"/>
        </w:rPr>
      </w:pPr>
      <w:r w:rsidRPr="004F7710">
        <w:rPr>
          <w:sz w:val="22"/>
          <w:szCs w:val="22"/>
        </w:rPr>
        <w:t>Více informací viz příbalová informace.</w:t>
      </w:r>
    </w:p>
    <w:p w14:paraId="36A7F6A3" w14:textId="77777777" w:rsidR="00466205" w:rsidRPr="004F7710" w:rsidRDefault="00466205">
      <w:pPr>
        <w:tabs>
          <w:tab w:val="left" w:pos="567"/>
        </w:tabs>
        <w:rPr>
          <w:sz w:val="22"/>
          <w:szCs w:val="22"/>
        </w:rPr>
      </w:pPr>
    </w:p>
    <w:p w14:paraId="64AD9D2F"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5970C59" w14:textId="77777777">
        <w:tc>
          <w:tcPr>
            <w:tcW w:w="9287" w:type="dxa"/>
          </w:tcPr>
          <w:p w14:paraId="73740956"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LÉKOVÁ FORMA A OBSAH</w:t>
            </w:r>
          </w:p>
        </w:tc>
      </w:tr>
    </w:tbl>
    <w:p w14:paraId="4EC17F95" w14:textId="77777777" w:rsidR="00466205" w:rsidRPr="004F7710" w:rsidRDefault="00466205">
      <w:pPr>
        <w:tabs>
          <w:tab w:val="left" w:pos="567"/>
        </w:tabs>
        <w:rPr>
          <w:sz w:val="22"/>
          <w:szCs w:val="22"/>
        </w:rPr>
      </w:pPr>
    </w:p>
    <w:p w14:paraId="70485B61" w14:textId="77777777" w:rsidR="00466205" w:rsidRPr="004F7710" w:rsidRDefault="00466205">
      <w:pPr>
        <w:tabs>
          <w:tab w:val="left" w:pos="567"/>
        </w:tabs>
        <w:rPr>
          <w:sz w:val="22"/>
          <w:szCs w:val="22"/>
        </w:rPr>
      </w:pPr>
      <w:r w:rsidRPr="00882A7C">
        <w:rPr>
          <w:sz w:val="22"/>
          <w:szCs w:val="22"/>
          <w:highlight w:val="lightGray"/>
        </w:rPr>
        <w:t>Perorální roztok.</w:t>
      </w:r>
    </w:p>
    <w:p w14:paraId="22E699CB" w14:textId="77777777" w:rsidR="00466205" w:rsidRPr="004F7710" w:rsidRDefault="00466205">
      <w:pPr>
        <w:tabs>
          <w:tab w:val="left" w:pos="567"/>
        </w:tabs>
        <w:rPr>
          <w:sz w:val="22"/>
          <w:szCs w:val="22"/>
        </w:rPr>
      </w:pPr>
      <w:r w:rsidRPr="004F7710">
        <w:rPr>
          <w:sz w:val="22"/>
          <w:szCs w:val="22"/>
        </w:rPr>
        <w:t>50 ml</w:t>
      </w:r>
    </w:p>
    <w:p w14:paraId="03A6B679" w14:textId="77777777" w:rsidR="00466205" w:rsidRPr="004F7710" w:rsidRDefault="00466205">
      <w:pPr>
        <w:tabs>
          <w:tab w:val="left" w:pos="567"/>
        </w:tabs>
        <w:rPr>
          <w:sz w:val="22"/>
          <w:szCs w:val="22"/>
        </w:rPr>
      </w:pPr>
      <w:r w:rsidRPr="00882A7C">
        <w:rPr>
          <w:sz w:val="22"/>
          <w:szCs w:val="22"/>
          <w:highlight w:val="lightGray"/>
        </w:rPr>
        <w:t>100 ml</w:t>
      </w:r>
    </w:p>
    <w:p w14:paraId="2DB2FC80" w14:textId="77777777" w:rsidR="00466205" w:rsidRPr="004F7710" w:rsidRDefault="00466205">
      <w:pPr>
        <w:tabs>
          <w:tab w:val="left" w:pos="567"/>
        </w:tabs>
        <w:rPr>
          <w:sz w:val="22"/>
          <w:szCs w:val="22"/>
        </w:rPr>
      </w:pPr>
    </w:p>
    <w:p w14:paraId="468D8B59"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0699D4D" w14:textId="77777777">
        <w:tc>
          <w:tcPr>
            <w:tcW w:w="9287" w:type="dxa"/>
          </w:tcPr>
          <w:p w14:paraId="3F27AECC"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ZPŮSOB A CESTA PODÁNÍ</w:t>
            </w:r>
          </w:p>
        </w:tc>
      </w:tr>
    </w:tbl>
    <w:p w14:paraId="1EC480F8" w14:textId="77777777" w:rsidR="00466205" w:rsidRPr="004F7710" w:rsidRDefault="00466205">
      <w:pPr>
        <w:tabs>
          <w:tab w:val="left" w:pos="567"/>
        </w:tabs>
        <w:rPr>
          <w:sz w:val="22"/>
          <w:szCs w:val="22"/>
        </w:rPr>
      </w:pPr>
    </w:p>
    <w:p w14:paraId="73947671" w14:textId="77777777" w:rsidR="00466205" w:rsidRPr="004F7710" w:rsidRDefault="00466205">
      <w:pPr>
        <w:tabs>
          <w:tab w:val="left" w:pos="567"/>
        </w:tabs>
        <w:rPr>
          <w:sz w:val="22"/>
          <w:szCs w:val="22"/>
        </w:rPr>
      </w:pPr>
      <w:r w:rsidRPr="004F7710">
        <w:rPr>
          <w:sz w:val="22"/>
          <w:szCs w:val="22"/>
        </w:rPr>
        <w:t>Jednou denně.</w:t>
      </w:r>
    </w:p>
    <w:p w14:paraId="2190D0C7" w14:textId="77777777" w:rsidR="00466205" w:rsidRPr="004F7710" w:rsidRDefault="00466205">
      <w:pPr>
        <w:tabs>
          <w:tab w:val="left" w:pos="567"/>
        </w:tabs>
        <w:rPr>
          <w:sz w:val="22"/>
          <w:szCs w:val="22"/>
        </w:rPr>
      </w:pPr>
      <w:r w:rsidRPr="004F7710">
        <w:rPr>
          <w:sz w:val="22"/>
          <w:szCs w:val="22"/>
        </w:rPr>
        <w:t>Před použitím si přečtěte příbalovou informaci.</w:t>
      </w:r>
    </w:p>
    <w:p w14:paraId="4BA6225B" w14:textId="77777777" w:rsidR="00466205" w:rsidRPr="004F7710" w:rsidRDefault="00466205">
      <w:pPr>
        <w:tabs>
          <w:tab w:val="left" w:pos="567"/>
        </w:tabs>
        <w:rPr>
          <w:sz w:val="22"/>
          <w:szCs w:val="22"/>
        </w:rPr>
      </w:pPr>
      <w:r w:rsidRPr="004F7710">
        <w:rPr>
          <w:sz w:val="22"/>
          <w:szCs w:val="22"/>
        </w:rPr>
        <w:t>Perorální podání.</w:t>
      </w:r>
    </w:p>
    <w:p w14:paraId="3F80E28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8E13283" w14:textId="77777777">
        <w:tc>
          <w:tcPr>
            <w:tcW w:w="9287" w:type="dxa"/>
          </w:tcPr>
          <w:p w14:paraId="4E7E932E" w14:textId="77777777" w:rsidR="00466205" w:rsidRPr="004F7710" w:rsidRDefault="00466205">
            <w:pPr>
              <w:tabs>
                <w:tab w:val="left" w:pos="567"/>
              </w:tabs>
              <w:ind w:left="567" w:hanging="567"/>
              <w:rPr>
                <w:b/>
                <w:sz w:val="22"/>
                <w:szCs w:val="22"/>
              </w:rPr>
            </w:pPr>
            <w:r w:rsidRPr="004F7710">
              <w:rPr>
                <w:b/>
                <w:sz w:val="22"/>
                <w:szCs w:val="22"/>
              </w:rPr>
              <w:t>6.</w:t>
            </w:r>
            <w:r w:rsidRPr="004F7710">
              <w:rPr>
                <w:b/>
                <w:sz w:val="22"/>
                <w:szCs w:val="22"/>
              </w:rPr>
              <w:tab/>
              <w:t>ZVLÁŠTNÍ UPOZORNĚNÍ, ŽE LÉČIVÝ PŘÍPRAVEK MUSÍ BÝT UCHOVÁVÁN MIMO DOHLED A DOSAH DĚTÍ</w:t>
            </w:r>
          </w:p>
        </w:tc>
      </w:tr>
    </w:tbl>
    <w:p w14:paraId="225BAD86" w14:textId="77777777" w:rsidR="00466205" w:rsidRPr="004F7710" w:rsidRDefault="00466205">
      <w:pPr>
        <w:tabs>
          <w:tab w:val="left" w:pos="567"/>
        </w:tabs>
        <w:rPr>
          <w:sz w:val="22"/>
          <w:szCs w:val="22"/>
        </w:rPr>
      </w:pPr>
    </w:p>
    <w:p w14:paraId="321CB0AB" w14:textId="77777777" w:rsidR="00466205" w:rsidRPr="004F7710" w:rsidRDefault="00466205">
      <w:pPr>
        <w:tabs>
          <w:tab w:val="left" w:pos="567"/>
        </w:tabs>
        <w:outlineLvl w:val="0"/>
        <w:rPr>
          <w:sz w:val="22"/>
          <w:szCs w:val="22"/>
        </w:rPr>
      </w:pPr>
      <w:r w:rsidRPr="004F7710">
        <w:rPr>
          <w:sz w:val="22"/>
          <w:szCs w:val="22"/>
        </w:rPr>
        <w:t>Uchovávejte mimo dohled a dosah dětí.</w:t>
      </w:r>
    </w:p>
    <w:p w14:paraId="11B25270" w14:textId="77777777" w:rsidR="00466205" w:rsidRPr="004F7710" w:rsidRDefault="00466205">
      <w:pPr>
        <w:tabs>
          <w:tab w:val="left" w:pos="567"/>
        </w:tabs>
        <w:rPr>
          <w:sz w:val="22"/>
          <w:szCs w:val="22"/>
        </w:rPr>
      </w:pPr>
    </w:p>
    <w:p w14:paraId="01113CA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3991DBC" w14:textId="77777777">
        <w:tc>
          <w:tcPr>
            <w:tcW w:w="9287" w:type="dxa"/>
          </w:tcPr>
          <w:p w14:paraId="0D507B5C" w14:textId="77777777" w:rsidR="00466205" w:rsidRPr="004F7710" w:rsidRDefault="00466205">
            <w:pPr>
              <w:tabs>
                <w:tab w:val="left" w:pos="567"/>
              </w:tabs>
              <w:rPr>
                <w:b/>
                <w:sz w:val="22"/>
                <w:szCs w:val="22"/>
              </w:rPr>
            </w:pPr>
            <w:r w:rsidRPr="004F7710">
              <w:rPr>
                <w:b/>
                <w:sz w:val="22"/>
                <w:szCs w:val="22"/>
              </w:rPr>
              <w:t>7.</w:t>
            </w:r>
            <w:r w:rsidRPr="004F7710">
              <w:rPr>
                <w:b/>
                <w:sz w:val="22"/>
                <w:szCs w:val="22"/>
              </w:rPr>
              <w:tab/>
              <w:t>DALŠÍ ZVLÁŠTNÍ UPOZORNĚNÍ, POKUD JE POTŘEBNÉ</w:t>
            </w:r>
          </w:p>
        </w:tc>
      </w:tr>
    </w:tbl>
    <w:p w14:paraId="0416AC2D" w14:textId="77777777" w:rsidR="00466205" w:rsidRPr="004F7710" w:rsidRDefault="00466205">
      <w:pPr>
        <w:tabs>
          <w:tab w:val="left" w:pos="567"/>
        </w:tabs>
        <w:rPr>
          <w:sz w:val="22"/>
          <w:szCs w:val="22"/>
        </w:rPr>
      </w:pPr>
    </w:p>
    <w:p w14:paraId="74D7E14F"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D70FAE1" w14:textId="77777777">
        <w:tc>
          <w:tcPr>
            <w:tcW w:w="9287" w:type="dxa"/>
          </w:tcPr>
          <w:p w14:paraId="18EB7EED" w14:textId="77777777" w:rsidR="00466205" w:rsidRPr="004F7710" w:rsidRDefault="00466205">
            <w:pPr>
              <w:tabs>
                <w:tab w:val="left" w:pos="567"/>
              </w:tabs>
              <w:rPr>
                <w:b/>
                <w:sz w:val="22"/>
                <w:szCs w:val="22"/>
              </w:rPr>
            </w:pPr>
            <w:r w:rsidRPr="004F7710">
              <w:rPr>
                <w:b/>
                <w:sz w:val="22"/>
                <w:szCs w:val="22"/>
              </w:rPr>
              <w:t>8.</w:t>
            </w:r>
            <w:r w:rsidRPr="004F7710">
              <w:rPr>
                <w:b/>
                <w:sz w:val="22"/>
                <w:szCs w:val="22"/>
              </w:rPr>
              <w:tab/>
              <w:t>POUŽITELNOST</w:t>
            </w:r>
          </w:p>
        </w:tc>
      </w:tr>
    </w:tbl>
    <w:p w14:paraId="125546BC" w14:textId="77777777" w:rsidR="00466205" w:rsidRPr="004F7710" w:rsidRDefault="00466205">
      <w:pPr>
        <w:tabs>
          <w:tab w:val="left" w:pos="567"/>
        </w:tabs>
        <w:rPr>
          <w:sz w:val="22"/>
          <w:szCs w:val="22"/>
        </w:rPr>
      </w:pPr>
    </w:p>
    <w:p w14:paraId="6C87483A" w14:textId="77777777" w:rsidR="00466205" w:rsidRPr="004F7710" w:rsidRDefault="00466205">
      <w:pPr>
        <w:tabs>
          <w:tab w:val="left" w:pos="567"/>
        </w:tabs>
        <w:outlineLvl w:val="0"/>
        <w:rPr>
          <w:sz w:val="22"/>
          <w:szCs w:val="22"/>
        </w:rPr>
      </w:pPr>
      <w:r w:rsidRPr="004F7710">
        <w:rPr>
          <w:sz w:val="22"/>
          <w:szCs w:val="22"/>
        </w:rPr>
        <w:t xml:space="preserve">Použitelné do: {MM.RRRR} </w:t>
      </w:r>
    </w:p>
    <w:p w14:paraId="1CEAC02D" w14:textId="77777777" w:rsidR="00466205" w:rsidRPr="004F7710" w:rsidRDefault="00466205">
      <w:pPr>
        <w:tabs>
          <w:tab w:val="left" w:pos="567"/>
        </w:tabs>
        <w:rPr>
          <w:sz w:val="22"/>
          <w:szCs w:val="22"/>
        </w:rPr>
      </w:pPr>
    </w:p>
    <w:p w14:paraId="74DB2F6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C573630" w14:textId="77777777">
        <w:tc>
          <w:tcPr>
            <w:tcW w:w="9287" w:type="dxa"/>
          </w:tcPr>
          <w:p w14:paraId="17B74177" w14:textId="77777777" w:rsidR="00466205" w:rsidRPr="004F7710" w:rsidRDefault="00466205">
            <w:pPr>
              <w:tabs>
                <w:tab w:val="left" w:pos="567"/>
              </w:tabs>
              <w:rPr>
                <w:sz w:val="22"/>
                <w:szCs w:val="22"/>
              </w:rPr>
            </w:pPr>
            <w:r w:rsidRPr="004F7710">
              <w:rPr>
                <w:b/>
                <w:sz w:val="22"/>
                <w:szCs w:val="22"/>
              </w:rPr>
              <w:t>9.</w:t>
            </w:r>
            <w:r w:rsidRPr="004F7710">
              <w:rPr>
                <w:b/>
                <w:sz w:val="22"/>
                <w:szCs w:val="22"/>
              </w:rPr>
              <w:tab/>
              <w:t>ZVLÁŠTNÍ PODMÍNKY PRO UCHOVÁVÁNÍ</w:t>
            </w:r>
          </w:p>
        </w:tc>
      </w:tr>
    </w:tbl>
    <w:p w14:paraId="68C6C5F9" w14:textId="77777777" w:rsidR="00466205" w:rsidRPr="004F7710" w:rsidRDefault="00466205">
      <w:pPr>
        <w:tabs>
          <w:tab w:val="left" w:pos="567"/>
        </w:tabs>
        <w:rPr>
          <w:sz w:val="22"/>
          <w:szCs w:val="22"/>
        </w:rPr>
      </w:pPr>
    </w:p>
    <w:p w14:paraId="2CA5C916" w14:textId="77777777" w:rsidR="00466205" w:rsidRPr="004F7710" w:rsidRDefault="00466205">
      <w:pPr>
        <w:tabs>
          <w:tab w:val="left" w:pos="567"/>
        </w:tabs>
        <w:rPr>
          <w:sz w:val="22"/>
          <w:szCs w:val="22"/>
        </w:rPr>
      </w:pPr>
      <w:r w:rsidRPr="004F7710">
        <w:rPr>
          <w:sz w:val="22"/>
          <w:szCs w:val="22"/>
        </w:rPr>
        <w:t>Uchovávejte při teplotě do 30° C.</w:t>
      </w:r>
    </w:p>
    <w:p w14:paraId="6F200C7C" w14:textId="77777777" w:rsidR="00466205" w:rsidRPr="004F7710" w:rsidRDefault="00466205">
      <w:pPr>
        <w:tabs>
          <w:tab w:val="left" w:pos="567"/>
        </w:tabs>
        <w:rPr>
          <w:sz w:val="22"/>
          <w:szCs w:val="22"/>
        </w:rPr>
      </w:pPr>
      <w:r w:rsidRPr="004F7710">
        <w:rPr>
          <w:sz w:val="22"/>
          <w:szCs w:val="22"/>
        </w:rPr>
        <w:t>Po otevření spotřebujte během 3 měsíců.</w:t>
      </w:r>
    </w:p>
    <w:p w14:paraId="3B8BD36E" w14:textId="77777777" w:rsidR="00466205" w:rsidRPr="004F7710" w:rsidRDefault="00466205">
      <w:pPr>
        <w:tabs>
          <w:tab w:val="left" w:pos="567"/>
        </w:tabs>
        <w:rPr>
          <w:sz w:val="22"/>
          <w:szCs w:val="22"/>
        </w:rPr>
      </w:pPr>
    </w:p>
    <w:p w14:paraId="7E3AE97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9C4AB09" w14:textId="77777777">
        <w:tc>
          <w:tcPr>
            <w:tcW w:w="9287" w:type="dxa"/>
          </w:tcPr>
          <w:p w14:paraId="351B7783" w14:textId="77777777" w:rsidR="00466205" w:rsidRPr="004F7710" w:rsidRDefault="00466205">
            <w:pPr>
              <w:tabs>
                <w:tab w:val="left" w:pos="567"/>
              </w:tabs>
              <w:ind w:left="567" w:hanging="567"/>
              <w:rPr>
                <w:b/>
                <w:sz w:val="22"/>
                <w:szCs w:val="22"/>
              </w:rPr>
            </w:pPr>
            <w:r w:rsidRPr="004F7710">
              <w:rPr>
                <w:b/>
                <w:sz w:val="22"/>
                <w:szCs w:val="22"/>
              </w:rPr>
              <w:t>10.</w:t>
            </w:r>
            <w:r w:rsidRPr="004F7710">
              <w:rPr>
                <w:b/>
                <w:sz w:val="22"/>
                <w:szCs w:val="22"/>
              </w:rPr>
              <w:tab/>
              <w:t>ZVLÁŠTNÍ OPATŘENÍ PRO LIKVIDACI NEPOUŽITÝCH LÉČIVÝCH PŘÍPRAVKŮ NEBO ODPADU Z TAKOVÝCH LÉČIVÝCH PŘÍPRAVKŮ, POKUD JE TO VHODNÉ</w:t>
            </w:r>
          </w:p>
        </w:tc>
      </w:tr>
    </w:tbl>
    <w:p w14:paraId="08E27F4B" w14:textId="77777777" w:rsidR="00466205" w:rsidRPr="004F7710" w:rsidRDefault="00466205">
      <w:pPr>
        <w:tabs>
          <w:tab w:val="left" w:pos="567"/>
        </w:tabs>
        <w:rPr>
          <w:sz w:val="22"/>
          <w:szCs w:val="22"/>
        </w:rPr>
      </w:pPr>
    </w:p>
    <w:p w14:paraId="743A200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1207458" w14:textId="77777777">
        <w:tc>
          <w:tcPr>
            <w:tcW w:w="9287" w:type="dxa"/>
          </w:tcPr>
          <w:p w14:paraId="74EADCAB" w14:textId="77777777" w:rsidR="00466205" w:rsidRPr="004F7710" w:rsidRDefault="00466205">
            <w:pPr>
              <w:tabs>
                <w:tab w:val="left" w:pos="567"/>
              </w:tabs>
              <w:rPr>
                <w:b/>
                <w:sz w:val="22"/>
                <w:szCs w:val="22"/>
              </w:rPr>
            </w:pPr>
            <w:r w:rsidRPr="004F7710">
              <w:rPr>
                <w:b/>
                <w:sz w:val="22"/>
                <w:szCs w:val="22"/>
              </w:rPr>
              <w:t>11.</w:t>
            </w:r>
            <w:r w:rsidRPr="004F7710">
              <w:rPr>
                <w:b/>
                <w:sz w:val="22"/>
                <w:szCs w:val="22"/>
              </w:rPr>
              <w:tab/>
              <w:t>NÁZEV A ADRESA DRŽITELE ROZHODNUTÍ O REGISTRACI</w:t>
            </w:r>
          </w:p>
        </w:tc>
      </w:tr>
    </w:tbl>
    <w:p w14:paraId="051C474A" w14:textId="77777777" w:rsidR="00466205" w:rsidRPr="004F7710" w:rsidRDefault="00466205">
      <w:pPr>
        <w:tabs>
          <w:tab w:val="left" w:pos="567"/>
        </w:tabs>
        <w:rPr>
          <w:sz w:val="22"/>
          <w:szCs w:val="22"/>
        </w:rPr>
      </w:pPr>
    </w:p>
    <w:p w14:paraId="28E783FA" w14:textId="77777777" w:rsidR="00466205" w:rsidRPr="004F7710" w:rsidRDefault="00466205">
      <w:pPr>
        <w:tabs>
          <w:tab w:val="left" w:pos="567"/>
        </w:tabs>
        <w:rPr>
          <w:sz w:val="22"/>
          <w:szCs w:val="22"/>
        </w:rPr>
      </w:pPr>
      <w:r w:rsidRPr="004F7710">
        <w:rPr>
          <w:sz w:val="22"/>
          <w:szCs w:val="22"/>
        </w:rPr>
        <w:t>H. Lundbeck A/S</w:t>
      </w:r>
    </w:p>
    <w:p w14:paraId="54BEDA19" w14:textId="77777777" w:rsidR="00466205" w:rsidRPr="004F7710" w:rsidRDefault="00466205">
      <w:pPr>
        <w:tabs>
          <w:tab w:val="left" w:pos="567"/>
        </w:tabs>
        <w:rPr>
          <w:sz w:val="22"/>
          <w:szCs w:val="22"/>
        </w:rPr>
      </w:pPr>
      <w:r w:rsidRPr="004F7710">
        <w:rPr>
          <w:sz w:val="22"/>
          <w:szCs w:val="22"/>
        </w:rPr>
        <w:t>Ottiliavej 9</w:t>
      </w:r>
    </w:p>
    <w:p w14:paraId="38C1C77A" w14:textId="77777777" w:rsidR="00466205" w:rsidRPr="004F7710" w:rsidRDefault="00466205">
      <w:pPr>
        <w:tabs>
          <w:tab w:val="left" w:pos="567"/>
        </w:tabs>
        <w:rPr>
          <w:sz w:val="22"/>
          <w:szCs w:val="22"/>
        </w:rPr>
      </w:pPr>
      <w:r w:rsidRPr="004F7710">
        <w:rPr>
          <w:sz w:val="22"/>
          <w:szCs w:val="22"/>
        </w:rPr>
        <w:t>2500 Valby</w:t>
      </w:r>
    </w:p>
    <w:p w14:paraId="7D0E575A" w14:textId="77777777" w:rsidR="00466205" w:rsidRPr="004F7710" w:rsidRDefault="00466205">
      <w:pPr>
        <w:tabs>
          <w:tab w:val="left" w:pos="567"/>
        </w:tabs>
        <w:rPr>
          <w:sz w:val="22"/>
          <w:szCs w:val="22"/>
        </w:rPr>
      </w:pPr>
      <w:r w:rsidRPr="004F7710">
        <w:rPr>
          <w:sz w:val="22"/>
          <w:szCs w:val="22"/>
        </w:rPr>
        <w:t>Dánsko</w:t>
      </w:r>
    </w:p>
    <w:p w14:paraId="2A3A1534" w14:textId="77777777" w:rsidR="00466205" w:rsidRPr="004F7710" w:rsidRDefault="00466205">
      <w:pPr>
        <w:tabs>
          <w:tab w:val="left" w:pos="567"/>
        </w:tabs>
        <w:rPr>
          <w:sz w:val="22"/>
          <w:szCs w:val="22"/>
        </w:rPr>
      </w:pPr>
    </w:p>
    <w:p w14:paraId="114C28F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E1885AE" w14:textId="77777777">
        <w:tc>
          <w:tcPr>
            <w:tcW w:w="9287" w:type="dxa"/>
          </w:tcPr>
          <w:p w14:paraId="31CC1A45" w14:textId="77777777" w:rsidR="00466205" w:rsidRPr="004F7710" w:rsidRDefault="00466205">
            <w:pPr>
              <w:tabs>
                <w:tab w:val="left" w:pos="567"/>
              </w:tabs>
              <w:rPr>
                <w:b/>
                <w:sz w:val="22"/>
                <w:szCs w:val="22"/>
              </w:rPr>
            </w:pPr>
            <w:r w:rsidRPr="004F7710">
              <w:rPr>
                <w:b/>
                <w:sz w:val="22"/>
                <w:szCs w:val="22"/>
              </w:rPr>
              <w:t>12.</w:t>
            </w:r>
            <w:r w:rsidRPr="004F7710">
              <w:rPr>
                <w:b/>
                <w:sz w:val="22"/>
                <w:szCs w:val="22"/>
              </w:rPr>
              <w:tab/>
              <w:t>REGISTRAČNÍ ČÍSLO</w:t>
            </w:r>
          </w:p>
        </w:tc>
      </w:tr>
    </w:tbl>
    <w:p w14:paraId="0DCD6265" w14:textId="77777777" w:rsidR="00466205" w:rsidRPr="004F7710" w:rsidRDefault="00466205">
      <w:pPr>
        <w:tabs>
          <w:tab w:val="left" w:pos="567"/>
        </w:tabs>
        <w:rPr>
          <w:sz w:val="22"/>
          <w:szCs w:val="22"/>
        </w:rPr>
      </w:pPr>
    </w:p>
    <w:p w14:paraId="1B446BAD" w14:textId="77777777" w:rsidR="00466205" w:rsidRPr="004F7710" w:rsidRDefault="00466205">
      <w:pPr>
        <w:tabs>
          <w:tab w:val="left" w:pos="567"/>
        </w:tabs>
        <w:rPr>
          <w:sz w:val="22"/>
          <w:szCs w:val="22"/>
        </w:rPr>
      </w:pPr>
      <w:r w:rsidRPr="004F7710">
        <w:rPr>
          <w:sz w:val="22"/>
          <w:szCs w:val="22"/>
        </w:rPr>
        <w:t xml:space="preserve">EU/1/02/219/005 </w:t>
      </w:r>
      <w:r w:rsidRPr="00882A7C">
        <w:rPr>
          <w:sz w:val="22"/>
          <w:szCs w:val="22"/>
          <w:highlight w:val="lightGray"/>
        </w:rPr>
        <w:t>50 ml.</w:t>
      </w:r>
    </w:p>
    <w:p w14:paraId="2AE37B0E" w14:textId="77777777" w:rsidR="00466205" w:rsidRPr="004F7710" w:rsidRDefault="00466205">
      <w:pPr>
        <w:tabs>
          <w:tab w:val="left" w:pos="567"/>
        </w:tabs>
        <w:rPr>
          <w:b/>
          <w:bCs/>
          <w:sz w:val="22"/>
          <w:szCs w:val="22"/>
        </w:rPr>
      </w:pPr>
      <w:r w:rsidRPr="00882A7C">
        <w:rPr>
          <w:sz w:val="22"/>
          <w:szCs w:val="22"/>
          <w:highlight w:val="lightGray"/>
        </w:rPr>
        <w:t>EU/1/02/219/006 100 ml.</w:t>
      </w:r>
    </w:p>
    <w:p w14:paraId="73F48C31" w14:textId="77777777" w:rsidR="00466205" w:rsidRPr="004F7710" w:rsidRDefault="00466205">
      <w:pPr>
        <w:tabs>
          <w:tab w:val="left" w:pos="567"/>
        </w:tabs>
        <w:rPr>
          <w:sz w:val="22"/>
          <w:szCs w:val="22"/>
        </w:rPr>
      </w:pPr>
    </w:p>
    <w:p w14:paraId="07B3384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E59B26E" w14:textId="77777777">
        <w:tc>
          <w:tcPr>
            <w:tcW w:w="9287" w:type="dxa"/>
          </w:tcPr>
          <w:p w14:paraId="0182B4AB" w14:textId="77777777" w:rsidR="00466205" w:rsidRPr="004F7710" w:rsidRDefault="00466205">
            <w:pPr>
              <w:tabs>
                <w:tab w:val="left" w:pos="567"/>
              </w:tabs>
              <w:rPr>
                <w:b/>
                <w:sz w:val="22"/>
                <w:szCs w:val="22"/>
              </w:rPr>
            </w:pPr>
            <w:r w:rsidRPr="004F7710">
              <w:rPr>
                <w:b/>
                <w:sz w:val="22"/>
                <w:szCs w:val="22"/>
              </w:rPr>
              <w:t>13.</w:t>
            </w:r>
            <w:r w:rsidRPr="004F7710">
              <w:rPr>
                <w:b/>
                <w:sz w:val="22"/>
                <w:szCs w:val="22"/>
              </w:rPr>
              <w:tab/>
              <w:t>ČÍSLO ŠARŽE</w:t>
            </w:r>
          </w:p>
        </w:tc>
      </w:tr>
    </w:tbl>
    <w:p w14:paraId="221EE32E" w14:textId="77777777" w:rsidR="00466205" w:rsidRPr="004F7710" w:rsidRDefault="00466205">
      <w:pPr>
        <w:tabs>
          <w:tab w:val="left" w:pos="567"/>
        </w:tabs>
        <w:rPr>
          <w:sz w:val="22"/>
          <w:szCs w:val="22"/>
        </w:rPr>
      </w:pPr>
    </w:p>
    <w:p w14:paraId="15FE2A0D" w14:textId="77777777" w:rsidR="00466205" w:rsidRPr="004F7710" w:rsidRDefault="00466205">
      <w:pPr>
        <w:tabs>
          <w:tab w:val="left" w:pos="567"/>
        </w:tabs>
        <w:rPr>
          <w:sz w:val="22"/>
          <w:szCs w:val="22"/>
        </w:rPr>
      </w:pPr>
      <w:proofErr w:type="spellStart"/>
      <w:r w:rsidRPr="004F7710">
        <w:rPr>
          <w:sz w:val="22"/>
          <w:szCs w:val="22"/>
        </w:rPr>
        <w:t>Č.š</w:t>
      </w:r>
      <w:proofErr w:type="spellEnd"/>
      <w:r w:rsidRPr="004F7710">
        <w:rPr>
          <w:sz w:val="22"/>
          <w:szCs w:val="22"/>
        </w:rPr>
        <w:t>.: {číslo}</w:t>
      </w:r>
    </w:p>
    <w:p w14:paraId="529FF7BF" w14:textId="77777777" w:rsidR="00466205" w:rsidRPr="004F7710" w:rsidRDefault="00466205">
      <w:pPr>
        <w:tabs>
          <w:tab w:val="left" w:pos="567"/>
        </w:tabs>
        <w:rPr>
          <w:sz w:val="22"/>
          <w:szCs w:val="22"/>
        </w:rPr>
      </w:pPr>
    </w:p>
    <w:p w14:paraId="5DF0335D"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3172EBD" w14:textId="77777777">
        <w:tc>
          <w:tcPr>
            <w:tcW w:w="9287" w:type="dxa"/>
          </w:tcPr>
          <w:p w14:paraId="62EF5831" w14:textId="77777777" w:rsidR="00466205" w:rsidRPr="004F7710" w:rsidRDefault="00466205">
            <w:pPr>
              <w:tabs>
                <w:tab w:val="left" w:pos="567"/>
              </w:tabs>
              <w:rPr>
                <w:b/>
                <w:sz w:val="22"/>
                <w:szCs w:val="22"/>
              </w:rPr>
            </w:pPr>
            <w:r w:rsidRPr="004F7710">
              <w:rPr>
                <w:b/>
                <w:sz w:val="22"/>
                <w:szCs w:val="22"/>
              </w:rPr>
              <w:t>14.</w:t>
            </w:r>
            <w:r w:rsidRPr="004F7710">
              <w:rPr>
                <w:b/>
                <w:sz w:val="22"/>
                <w:szCs w:val="22"/>
              </w:rPr>
              <w:tab/>
              <w:t>KLASIFIKACE PRO VÝDEJ</w:t>
            </w:r>
          </w:p>
        </w:tc>
      </w:tr>
    </w:tbl>
    <w:p w14:paraId="7B68C174" w14:textId="77777777" w:rsidR="00466205" w:rsidRPr="004F7710" w:rsidRDefault="00466205">
      <w:pPr>
        <w:tabs>
          <w:tab w:val="left" w:pos="567"/>
        </w:tabs>
        <w:rPr>
          <w:sz w:val="22"/>
          <w:szCs w:val="22"/>
        </w:rPr>
      </w:pPr>
    </w:p>
    <w:p w14:paraId="7CD27333" w14:textId="77777777" w:rsidR="00466205" w:rsidRPr="004F7710" w:rsidRDefault="00466205">
      <w:pPr>
        <w:tabs>
          <w:tab w:val="left" w:pos="567"/>
        </w:tabs>
        <w:rPr>
          <w:sz w:val="22"/>
          <w:szCs w:val="22"/>
        </w:rPr>
      </w:pPr>
    </w:p>
    <w:p w14:paraId="309A79A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74D013C" w14:textId="77777777">
        <w:tc>
          <w:tcPr>
            <w:tcW w:w="9287" w:type="dxa"/>
          </w:tcPr>
          <w:p w14:paraId="313A5EA1" w14:textId="77777777" w:rsidR="00466205" w:rsidRPr="004F7710" w:rsidRDefault="00466205">
            <w:pPr>
              <w:tabs>
                <w:tab w:val="left" w:pos="567"/>
              </w:tabs>
              <w:rPr>
                <w:b/>
                <w:sz w:val="22"/>
                <w:szCs w:val="22"/>
              </w:rPr>
            </w:pPr>
            <w:r w:rsidRPr="004F7710">
              <w:rPr>
                <w:b/>
                <w:sz w:val="22"/>
                <w:szCs w:val="22"/>
              </w:rPr>
              <w:t>15.</w:t>
            </w:r>
            <w:r w:rsidRPr="004F7710">
              <w:rPr>
                <w:b/>
                <w:sz w:val="22"/>
                <w:szCs w:val="22"/>
              </w:rPr>
              <w:tab/>
              <w:t>NÁVOD K POUŽITÍ</w:t>
            </w:r>
          </w:p>
        </w:tc>
      </w:tr>
    </w:tbl>
    <w:p w14:paraId="50351DDB" w14:textId="77777777" w:rsidR="00466205" w:rsidRPr="004F7710" w:rsidRDefault="00466205">
      <w:pPr>
        <w:tabs>
          <w:tab w:val="left" w:pos="567"/>
        </w:tabs>
        <w:rPr>
          <w:sz w:val="22"/>
          <w:szCs w:val="22"/>
        </w:rPr>
      </w:pPr>
    </w:p>
    <w:p w14:paraId="20C74A34"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4105D25" w14:textId="77777777">
        <w:tc>
          <w:tcPr>
            <w:tcW w:w="9287" w:type="dxa"/>
          </w:tcPr>
          <w:p w14:paraId="18767918" w14:textId="77777777" w:rsidR="00466205" w:rsidRPr="004F7710" w:rsidRDefault="00466205">
            <w:pPr>
              <w:tabs>
                <w:tab w:val="left" w:pos="567"/>
              </w:tabs>
              <w:rPr>
                <w:b/>
                <w:sz w:val="22"/>
                <w:szCs w:val="22"/>
              </w:rPr>
            </w:pPr>
            <w:r w:rsidRPr="004F7710">
              <w:rPr>
                <w:b/>
                <w:sz w:val="22"/>
                <w:szCs w:val="22"/>
              </w:rPr>
              <w:t>16.</w:t>
            </w:r>
            <w:r w:rsidRPr="004F7710">
              <w:rPr>
                <w:b/>
                <w:sz w:val="22"/>
                <w:szCs w:val="22"/>
              </w:rPr>
              <w:tab/>
              <w:t>INFORMACE V BRAILLOVĚ PÍSMU</w:t>
            </w:r>
          </w:p>
        </w:tc>
      </w:tr>
    </w:tbl>
    <w:p w14:paraId="52D21C99" w14:textId="77777777" w:rsidR="00466205" w:rsidRPr="004F7710" w:rsidRDefault="00466205">
      <w:pPr>
        <w:tabs>
          <w:tab w:val="left" w:pos="567"/>
        </w:tabs>
        <w:rPr>
          <w:sz w:val="22"/>
          <w:szCs w:val="22"/>
          <w:u w:val="single"/>
        </w:rPr>
      </w:pPr>
    </w:p>
    <w:p w14:paraId="619FF059" w14:textId="77777777" w:rsidR="00466205" w:rsidRPr="004F7710" w:rsidRDefault="00466205">
      <w:pPr>
        <w:tabs>
          <w:tab w:val="left" w:pos="567"/>
        </w:tabs>
        <w:rPr>
          <w:sz w:val="22"/>
          <w:szCs w:val="22"/>
        </w:rPr>
      </w:pPr>
      <w:bookmarkStart w:id="3" w:name="OLE_LINK4"/>
      <w:r w:rsidRPr="004F7710">
        <w:rPr>
          <w:sz w:val="22"/>
          <w:szCs w:val="22"/>
        </w:rPr>
        <w:t xml:space="preserve">Ebixa 5 mg/dávka </w:t>
      </w:r>
      <w:bookmarkEnd w:id="3"/>
      <w:r w:rsidRPr="004F7710">
        <w:rPr>
          <w:sz w:val="22"/>
          <w:szCs w:val="22"/>
        </w:rPr>
        <w:t>roztok</w:t>
      </w:r>
    </w:p>
    <w:p w14:paraId="4FD46D35" w14:textId="77777777" w:rsidR="00466205" w:rsidRPr="004F7710" w:rsidRDefault="00466205">
      <w:pPr>
        <w:tabs>
          <w:tab w:val="left" w:pos="567"/>
        </w:tabs>
        <w:jc w:val="center"/>
        <w:outlineLvl w:val="0"/>
        <w:rPr>
          <w:b/>
          <w:sz w:val="22"/>
          <w:szCs w:val="22"/>
        </w:rPr>
      </w:pPr>
    </w:p>
    <w:p w14:paraId="236E7328" w14:textId="77777777" w:rsidR="00466205" w:rsidRPr="004F7710" w:rsidRDefault="00466205" w:rsidP="003E1D70">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297FFBD" w14:textId="77777777" w:rsidTr="0006670B">
        <w:tc>
          <w:tcPr>
            <w:tcW w:w="9287" w:type="dxa"/>
          </w:tcPr>
          <w:p w14:paraId="5F448465" w14:textId="77777777" w:rsidR="00466205" w:rsidRPr="004F7710" w:rsidRDefault="00466205" w:rsidP="0006670B">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17.</w:t>
            </w:r>
            <w:r w:rsidRPr="004F7710">
              <w:rPr>
                <w:b/>
                <w:noProof/>
                <w:sz w:val="22"/>
                <w:szCs w:val="22"/>
              </w:rPr>
              <w:t xml:space="preserve">      JEDINEČNÝ IDENTIFIKÁTOR – 2D ČÁROVÝ KÓD</w:t>
            </w:r>
          </w:p>
        </w:tc>
      </w:tr>
    </w:tbl>
    <w:p w14:paraId="7C3AE8D2" w14:textId="77777777" w:rsidR="00466205" w:rsidRPr="004F7710" w:rsidRDefault="00466205" w:rsidP="003E1D70">
      <w:pPr>
        <w:tabs>
          <w:tab w:val="left" w:pos="567"/>
        </w:tabs>
        <w:rPr>
          <w:sz w:val="22"/>
          <w:szCs w:val="22"/>
          <w:u w:val="single"/>
        </w:rPr>
      </w:pPr>
    </w:p>
    <w:p w14:paraId="7B02C775" w14:textId="77777777" w:rsidR="00466205" w:rsidRPr="004F7710" w:rsidRDefault="00466205" w:rsidP="003E1D70">
      <w:pPr>
        <w:tabs>
          <w:tab w:val="left" w:pos="567"/>
        </w:tabs>
        <w:rPr>
          <w:sz w:val="22"/>
          <w:szCs w:val="22"/>
          <w:u w:val="single"/>
        </w:rPr>
      </w:pPr>
      <w:r w:rsidRPr="00882A7C">
        <w:rPr>
          <w:noProof/>
          <w:sz w:val="22"/>
          <w:szCs w:val="22"/>
          <w:highlight w:val="lightGray"/>
        </w:rPr>
        <w:t>2D čárový kód s jedinečným identifikátorem</w:t>
      </w:r>
      <w:r w:rsidRPr="004F7710">
        <w:rPr>
          <w:sz w:val="22"/>
          <w:szCs w:val="22"/>
          <w:u w:val="single"/>
        </w:rPr>
        <w:t xml:space="preserve"> </w:t>
      </w:r>
    </w:p>
    <w:p w14:paraId="34AAC76B" w14:textId="77777777" w:rsidR="00466205" w:rsidRPr="004F7710" w:rsidRDefault="00466205" w:rsidP="003E1D70">
      <w:pPr>
        <w:tabs>
          <w:tab w:val="left" w:pos="567"/>
        </w:tabs>
        <w:rPr>
          <w:sz w:val="22"/>
          <w:szCs w:val="22"/>
          <w:u w:val="single"/>
        </w:rPr>
      </w:pPr>
    </w:p>
    <w:p w14:paraId="16B12DB7" w14:textId="77777777" w:rsidR="00466205" w:rsidRPr="004F7710" w:rsidRDefault="00466205" w:rsidP="003E1D70">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18.</w:t>
      </w:r>
      <w:r w:rsidRPr="004F7710">
        <w:rPr>
          <w:b/>
          <w:noProof/>
          <w:sz w:val="22"/>
          <w:szCs w:val="22"/>
        </w:rPr>
        <w:t xml:space="preserve">      JEDINEČNÝ IDENTIFIKÁTOR – </w:t>
      </w:r>
      <w:r w:rsidRPr="004F7710">
        <w:rPr>
          <w:b/>
          <w:noProof/>
        </w:rPr>
        <w:t>DATA ČITELNÁ OKEM</w:t>
      </w:r>
    </w:p>
    <w:p w14:paraId="263370CA" w14:textId="77777777" w:rsidR="00466205" w:rsidRPr="004F7710" w:rsidRDefault="00466205" w:rsidP="003E1D70">
      <w:pPr>
        <w:tabs>
          <w:tab w:val="left" w:pos="567"/>
        </w:tabs>
        <w:rPr>
          <w:sz w:val="22"/>
          <w:szCs w:val="22"/>
          <w:u w:val="single"/>
        </w:rPr>
      </w:pPr>
    </w:p>
    <w:p w14:paraId="1E7ACEC6" w14:textId="77777777" w:rsidR="00466205" w:rsidRPr="004F7710" w:rsidRDefault="00466205" w:rsidP="003E1D70">
      <w:pPr>
        <w:rPr>
          <w:color w:val="008000"/>
          <w:sz w:val="22"/>
          <w:szCs w:val="22"/>
        </w:rPr>
      </w:pPr>
      <w:r w:rsidRPr="004F7710">
        <w:rPr>
          <w:sz w:val="22"/>
          <w:szCs w:val="22"/>
        </w:rPr>
        <w:t xml:space="preserve">PC:  </w:t>
      </w:r>
    </w:p>
    <w:p w14:paraId="685B5027" w14:textId="77777777" w:rsidR="00466205" w:rsidRPr="004F7710" w:rsidRDefault="00466205" w:rsidP="003E1D70">
      <w:pPr>
        <w:rPr>
          <w:sz w:val="22"/>
          <w:szCs w:val="22"/>
        </w:rPr>
      </w:pPr>
      <w:r w:rsidRPr="004F7710">
        <w:rPr>
          <w:sz w:val="22"/>
          <w:szCs w:val="22"/>
        </w:rPr>
        <w:t xml:space="preserve">SN:  </w:t>
      </w:r>
    </w:p>
    <w:p w14:paraId="121EDA49" w14:textId="77777777" w:rsidR="00466205" w:rsidRPr="004F7710" w:rsidRDefault="00466205" w:rsidP="003E1D70">
      <w:pPr>
        <w:tabs>
          <w:tab w:val="left" w:pos="567"/>
        </w:tabs>
        <w:rPr>
          <w:sz w:val="22"/>
          <w:szCs w:val="22"/>
          <w:u w:val="single"/>
        </w:rPr>
      </w:pPr>
      <w:r w:rsidRPr="004F7710">
        <w:rPr>
          <w:sz w:val="22"/>
          <w:szCs w:val="22"/>
        </w:rPr>
        <w:t>NN:</w:t>
      </w:r>
    </w:p>
    <w:p w14:paraId="44A8EE7F" w14:textId="77777777" w:rsidR="00466205" w:rsidRPr="004F7710" w:rsidRDefault="00466205">
      <w:pPr>
        <w:tabs>
          <w:tab w:val="left" w:pos="567"/>
        </w:tabs>
        <w:jc w:val="center"/>
        <w:outlineLvl w:val="0"/>
        <w:rPr>
          <w:sz w:val="22"/>
          <w:szCs w:val="22"/>
        </w:rPr>
      </w:pPr>
      <w:r w:rsidRPr="004F7710">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B17B68B" w14:textId="77777777">
        <w:trPr>
          <w:trHeight w:val="1040"/>
        </w:trPr>
        <w:tc>
          <w:tcPr>
            <w:tcW w:w="9287" w:type="dxa"/>
          </w:tcPr>
          <w:p w14:paraId="1FD25F05" w14:textId="77777777" w:rsidR="00466205" w:rsidRPr="004F7710" w:rsidRDefault="00466205">
            <w:pPr>
              <w:tabs>
                <w:tab w:val="left" w:pos="567"/>
              </w:tabs>
              <w:rPr>
                <w:b/>
                <w:sz w:val="22"/>
                <w:szCs w:val="22"/>
              </w:rPr>
            </w:pPr>
            <w:r w:rsidRPr="004F7710">
              <w:rPr>
                <w:b/>
                <w:sz w:val="22"/>
                <w:szCs w:val="22"/>
              </w:rPr>
              <w:lastRenderedPageBreak/>
              <w:t>ÚDAJE UVÁDĚNÉ NA VNĚJŠÍM OBALU A NA VNITŘNÍM OBALU</w:t>
            </w:r>
          </w:p>
          <w:p w14:paraId="64941755" w14:textId="77777777" w:rsidR="00466205" w:rsidRPr="004F7710" w:rsidRDefault="00466205">
            <w:pPr>
              <w:tabs>
                <w:tab w:val="left" w:pos="567"/>
              </w:tabs>
              <w:rPr>
                <w:b/>
                <w:sz w:val="22"/>
                <w:szCs w:val="22"/>
              </w:rPr>
            </w:pPr>
          </w:p>
          <w:p w14:paraId="205013E3" w14:textId="77777777" w:rsidR="00466205" w:rsidRPr="004F7710" w:rsidRDefault="00466205">
            <w:pPr>
              <w:tabs>
                <w:tab w:val="left" w:pos="567"/>
              </w:tabs>
              <w:rPr>
                <w:b/>
                <w:sz w:val="22"/>
                <w:szCs w:val="22"/>
              </w:rPr>
            </w:pPr>
            <w:r w:rsidRPr="004F7710">
              <w:rPr>
                <w:b/>
                <w:sz w:val="22"/>
                <w:szCs w:val="22"/>
              </w:rPr>
              <w:t>PAPÍROVÁ KRABIČKA A ŠTÍTEK PRO LAHVIČKU, MEZIOBAL JAKO SOUČÁST VĚTŠÍHO BALENÍ (MULTIPACK) BEZ ‚BLUE BOX‘</w:t>
            </w:r>
          </w:p>
        </w:tc>
      </w:tr>
    </w:tbl>
    <w:p w14:paraId="17C2CC7D" w14:textId="77777777" w:rsidR="00466205" w:rsidRPr="004F7710" w:rsidRDefault="00466205">
      <w:pPr>
        <w:tabs>
          <w:tab w:val="left" w:pos="567"/>
        </w:tabs>
        <w:rPr>
          <w:sz w:val="22"/>
          <w:szCs w:val="22"/>
        </w:rPr>
      </w:pPr>
    </w:p>
    <w:p w14:paraId="272B90A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61909AF" w14:textId="77777777">
        <w:tc>
          <w:tcPr>
            <w:tcW w:w="9287" w:type="dxa"/>
          </w:tcPr>
          <w:p w14:paraId="4D594E2E"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399569A6" w14:textId="77777777" w:rsidR="00466205" w:rsidRPr="004F7710" w:rsidRDefault="00466205">
      <w:pPr>
        <w:tabs>
          <w:tab w:val="left" w:pos="567"/>
        </w:tabs>
        <w:rPr>
          <w:sz w:val="22"/>
          <w:szCs w:val="22"/>
        </w:rPr>
      </w:pPr>
    </w:p>
    <w:p w14:paraId="3402CE83" w14:textId="77777777" w:rsidR="00466205" w:rsidRPr="004F7710" w:rsidRDefault="00466205">
      <w:pPr>
        <w:tabs>
          <w:tab w:val="left" w:pos="567"/>
        </w:tabs>
        <w:rPr>
          <w:sz w:val="22"/>
          <w:szCs w:val="22"/>
        </w:rPr>
      </w:pPr>
      <w:r w:rsidRPr="004F7710">
        <w:rPr>
          <w:sz w:val="22"/>
          <w:szCs w:val="22"/>
        </w:rPr>
        <w:t>Ebixa 5 mg/dávka perorální roztok</w:t>
      </w:r>
    </w:p>
    <w:p w14:paraId="6AB93CD2"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5F5F3E32" w14:textId="77777777" w:rsidR="00466205" w:rsidRPr="004F7710" w:rsidRDefault="00466205">
      <w:pPr>
        <w:tabs>
          <w:tab w:val="left" w:pos="567"/>
        </w:tabs>
        <w:rPr>
          <w:sz w:val="22"/>
          <w:szCs w:val="22"/>
        </w:rPr>
      </w:pPr>
    </w:p>
    <w:p w14:paraId="63E1F24F"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75BB107" w14:textId="77777777">
        <w:tc>
          <w:tcPr>
            <w:tcW w:w="9287" w:type="dxa"/>
          </w:tcPr>
          <w:p w14:paraId="6E199AFC"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OBSAH LÉČIVÉ LÁTKY</w:t>
            </w:r>
          </w:p>
        </w:tc>
      </w:tr>
    </w:tbl>
    <w:p w14:paraId="43A34092" w14:textId="77777777" w:rsidR="00466205" w:rsidRPr="004F7710" w:rsidRDefault="00466205">
      <w:pPr>
        <w:tabs>
          <w:tab w:val="left" w:pos="567"/>
        </w:tabs>
        <w:rPr>
          <w:sz w:val="22"/>
          <w:szCs w:val="22"/>
        </w:rPr>
      </w:pPr>
    </w:p>
    <w:p w14:paraId="68F0F183" w14:textId="77777777" w:rsidR="00466205" w:rsidRPr="00E73EFB" w:rsidRDefault="00466205">
      <w:pPr>
        <w:pStyle w:val="BodyText"/>
        <w:tabs>
          <w:tab w:val="left" w:pos="567"/>
        </w:tabs>
        <w:spacing w:before="0"/>
      </w:pPr>
      <w:r w:rsidRPr="00E73EFB">
        <w:t xml:space="preserve">Jedna dávka dávkovací pumpy (jedno stlačení pístu dolů) odměří 0,5 ml roztoku obsahujícího 5 mg </w:t>
      </w:r>
      <w:proofErr w:type="spellStart"/>
      <w:r w:rsidRPr="00E73EFB">
        <w:t>memantini</w:t>
      </w:r>
      <w:proofErr w:type="spellEnd"/>
      <w:r w:rsidRPr="00E73EFB">
        <w:t xml:space="preserve"> </w:t>
      </w:r>
      <w:proofErr w:type="spellStart"/>
      <w:r w:rsidRPr="00E73EFB">
        <w:t>hydrochloridum</w:t>
      </w:r>
      <w:proofErr w:type="spellEnd"/>
      <w:r w:rsidRPr="00E73EFB">
        <w:t xml:space="preserve">, což odpovídá 4,16 mg </w:t>
      </w:r>
      <w:proofErr w:type="spellStart"/>
      <w:r w:rsidRPr="00E73EFB">
        <w:t>memantinu</w:t>
      </w:r>
      <w:proofErr w:type="spellEnd"/>
      <w:r w:rsidRPr="00E73EFB">
        <w:t>.</w:t>
      </w:r>
    </w:p>
    <w:p w14:paraId="7E6E0B93" w14:textId="77777777" w:rsidR="00466205" w:rsidRPr="004F7710" w:rsidRDefault="00466205">
      <w:pPr>
        <w:tabs>
          <w:tab w:val="left" w:pos="567"/>
        </w:tabs>
        <w:rPr>
          <w:sz w:val="22"/>
          <w:szCs w:val="22"/>
        </w:rPr>
      </w:pPr>
    </w:p>
    <w:p w14:paraId="5EBEF03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A187E43" w14:textId="77777777">
        <w:tc>
          <w:tcPr>
            <w:tcW w:w="9287" w:type="dxa"/>
          </w:tcPr>
          <w:p w14:paraId="5E11C0A6"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SEZNAM POMOCNÝCH LÁTEK</w:t>
            </w:r>
          </w:p>
        </w:tc>
      </w:tr>
    </w:tbl>
    <w:p w14:paraId="48B0C800" w14:textId="77777777" w:rsidR="00466205" w:rsidRPr="004F7710" w:rsidRDefault="00466205">
      <w:pPr>
        <w:tabs>
          <w:tab w:val="left" w:pos="567"/>
        </w:tabs>
        <w:rPr>
          <w:sz w:val="22"/>
          <w:szCs w:val="22"/>
        </w:rPr>
      </w:pPr>
    </w:p>
    <w:p w14:paraId="40F584E9" w14:textId="77777777" w:rsidR="00466205" w:rsidRPr="004F7710" w:rsidRDefault="00466205">
      <w:pPr>
        <w:tabs>
          <w:tab w:val="left" w:pos="567"/>
        </w:tabs>
        <w:rPr>
          <w:sz w:val="22"/>
          <w:szCs w:val="22"/>
        </w:rPr>
      </w:pPr>
      <w:r w:rsidRPr="004F7710">
        <w:rPr>
          <w:sz w:val="22"/>
          <w:szCs w:val="22"/>
        </w:rPr>
        <w:t xml:space="preserve">Roztok také obsahuje </w:t>
      </w:r>
      <w:proofErr w:type="spellStart"/>
      <w:r w:rsidRPr="004F7710">
        <w:rPr>
          <w:sz w:val="22"/>
          <w:szCs w:val="22"/>
        </w:rPr>
        <w:t>sorbitan</w:t>
      </w:r>
      <w:proofErr w:type="spellEnd"/>
      <w:r w:rsidRPr="004F7710">
        <w:rPr>
          <w:sz w:val="22"/>
          <w:szCs w:val="22"/>
        </w:rPr>
        <w:t xml:space="preserve"> draselný a sorbitol E420.</w:t>
      </w:r>
    </w:p>
    <w:p w14:paraId="25F8C17A" w14:textId="77777777" w:rsidR="00466205" w:rsidRPr="004F7710" w:rsidRDefault="00466205">
      <w:pPr>
        <w:tabs>
          <w:tab w:val="left" w:pos="567"/>
        </w:tabs>
        <w:rPr>
          <w:sz w:val="22"/>
          <w:szCs w:val="22"/>
        </w:rPr>
      </w:pPr>
      <w:r w:rsidRPr="004F7710">
        <w:rPr>
          <w:sz w:val="22"/>
          <w:szCs w:val="22"/>
        </w:rPr>
        <w:t>Více informací viz příbalová informace.</w:t>
      </w:r>
    </w:p>
    <w:p w14:paraId="53232F33" w14:textId="77777777" w:rsidR="00466205" w:rsidRPr="004F7710" w:rsidRDefault="00466205">
      <w:pPr>
        <w:tabs>
          <w:tab w:val="left" w:pos="567"/>
        </w:tabs>
        <w:rPr>
          <w:sz w:val="22"/>
          <w:szCs w:val="22"/>
        </w:rPr>
      </w:pPr>
    </w:p>
    <w:p w14:paraId="07D6951E"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B81C436" w14:textId="77777777">
        <w:tc>
          <w:tcPr>
            <w:tcW w:w="9287" w:type="dxa"/>
          </w:tcPr>
          <w:p w14:paraId="4E234E5A"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LÉKOVÁ FORMA A OBSAH</w:t>
            </w:r>
          </w:p>
        </w:tc>
      </w:tr>
    </w:tbl>
    <w:p w14:paraId="7C512C92" w14:textId="77777777" w:rsidR="00466205" w:rsidRPr="004F7710" w:rsidRDefault="00466205">
      <w:pPr>
        <w:tabs>
          <w:tab w:val="left" w:pos="567"/>
        </w:tabs>
        <w:rPr>
          <w:sz w:val="22"/>
          <w:szCs w:val="22"/>
        </w:rPr>
      </w:pPr>
    </w:p>
    <w:p w14:paraId="5127DEE4" w14:textId="77777777" w:rsidR="00466205" w:rsidRPr="004F7710" w:rsidRDefault="00466205">
      <w:pPr>
        <w:tabs>
          <w:tab w:val="left" w:pos="567"/>
        </w:tabs>
        <w:rPr>
          <w:sz w:val="22"/>
          <w:szCs w:val="22"/>
        </w:rPr>
      </w:pPr>
      <w:r w:rsidRPr="00882A7C">
        <w:rPr>
          <w:sz w:val="22"/>
          <w:szCs w:val="22"/>
          <w:highlight w:val="lightGray"/>
        </w:rPr>
        <w:t>Perorální roztok</w:t>
      </w:r>
      <w:r w:rsidRPr="004F7710">
        <w:rPr>
          <w:sz w:val="22"/>
          <w:szCs w:val="22"/>
        </w:rPr>
        <w:t xml:space="preserve"> </w:t>
      </w:r>
    </w:p>
    <w:p w14:paraId="019EA26E" w14:textId="77777777" w:rsidR="00466205" w:rsidRPr="004F7710" w:rsidRDefault="00466205">
      <w:pPr>
        <w:tabs>
          <w:tab w:val="left" w:pos="567"/>
        </w:tabs>
        <w:rPr>
          <w:sz w:val="22"/>
          <w:szCs w:val="22"/>
        </w:rPr>
      </w:pPr>
      <w:r w:rsidRPr="004F7710">
        <w:rPr>
          <w:sz w:val="22"/>
          <w:szCs w:val="22"/>
        </w:rPr>
        <w:t>50 ml</w:t>
      </w:r>
    </w:p>
    <w:p w14:paraId="3DCA0205" w14:textId="77777777" w:rsidR="00466205" w:rsidRPr="004F7710" w:rsidRDefault="00466205">
      <w:pPr>
        <w:tabs>
          <w:tab w:val="left" w:pos="567"/>
        </w:tabs>
        <w:rPr>
          <w:sz w:val="22"/>
          <w:szCs w:val="22"/>
        </w:rPr>
      </w:pPr>
      <w:r w:rsidRPr="004F7710">
        <w:rPr>
          <w:sz w:val="22"/>
          <w:szCs w:val="22"/>
        </w:rPr>
        <w:t xml:space="preserve">Součást většího balení </w:t>
      </w:r>
      <w:proofErr w:type="spellStart"/>
      <w:r w:rsidRPr="004F7710">
        <w:rPr>
          <w:sz w:val="22"/>
          <w:szCs w:val="22"/>
        </w:rPr>
        <w:t>multipack</w:t>
      </w:r>
      <w:proofErr w:type="spellEnd"/>
      <w:r w:rsidRPr="004F7710">
        <w:rPr>
          <w:sz w:val="22"/>
          <w:szCs w:val="22"/>
        </w:rPr>
        <w:t xml:space="preserve"> nemůže být prodáváno </w:t>
      </w:r>
      <w:proofErr w:type="gramStart"/>
      <w:r w:rsidRPr="004F7710">
        <w:rPr>
          <w:sz w:val="22"/>
          <w:szCs w:val="22"/>
        </w:rPr>
        <w:t>samostatně..</w:t>
      </w:r>
      <w:proofErr w:type="gramEnd"/>
    </w:p>
    <w:p w14:paraId="09BC4C2B" w14:textId="77777777" w:rsidR="00466205" w:rsidRPr="004F7710" w:rsidRDefault="00466205">
      <w:pPr>
        <w:tabs>
          <w:tab w:val="left" w:pos="567"/>
        </w:tabs>
        <w:rPr>
          <w:sz w:val="22"/>
          <w:szCs w:val="22"/>
        </w:rPr>
      </w:pPr>
    </w:p>
    <w:p w14:paraId="17C2BE1A"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9F412E1" w14:textId="77777777">
        <w:tc>
          <w:tcPr>
            <w:tcW w:w="9287" w:type="dxa"/>
          </w:tcPr>
          <w:p w14:paraId="2503B2EE"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ZPŮSOB A CESTA PODÁNÍ</w:t>
            </w:r>
          </w:p>
        </w:tc>
      </w:tr>
    </w:tbl>
    <w:p w14:paraId="438500FA" w14:textId="77777777" w:rsidR="00466205" w:rsidRPr="004F7710" w:rsidRDefault="00466205">
      <w:pPr>
        <w:tabs>
          <w:tab w:val="left" w:pos="567"/>
        </w:tabs>
        <w:rPr>
          <w:sz w:val="22"/>
          <w:szCs w:val="22"/>
        </w:rPr>
      </w:pPr>
    </w:p>
    <w:p w14:paraId="60835C59" w14:textId="77777777" w:rsidR="00466205" w:rsidRPr="004F7710" w:rsidRDefault="00466205">
      <w:pPr>
        <w:tabs>
          <w:tab w:val="left" w:pos="567"/>
        </w:tabs>
        <w:rPr>
          <w:sz w:val="22"/>
          <w:szCs w:val="22"/>
        </w:rPr>
      </w:pPr>
      <w:r w:rsidRPr="004F7710">
        <w:rPr>
          <w:sz w:val="22"/>
          <w:szCs w:val="22"/>
        </w:rPr>
        <w:t>Jednou denně.</w:t>
      </w:r>
    </w:p>
    <w:p w14:paraId="2A7AA0E5" w14:textId="77777777" w:rsidR="00466205" w:rsidRPr="004F7710" w:rsidRDefault="00466205">
      <w:pPr>
        <w:tabs>
          <w:tab w:val="left" w:pos="567"/>
        </w:tabs>
        <w:rPr>
          <w:sz w:val="22"/>
          <w:szCs w:val="22"/>
        </w:rPr>
      </w:pPr>
      <w:r w:rsidRPr="004F7710">
        <w:rPr>
          <w:sz w:val="22"/>
          <w:szCs w:val="22"/>
        </w:rPr>
        <w:t>Před použitím si přečtěte příbalovou informaci.</w:t>
      </w:r>
    </w:p>
    <w:p w14:paraId="3D7B2D82" w14:textId="77777777" w:rsidR="00466205" w:rsidRPr="004F7710" w:rsidRDefault="00466205">
      <w:pPr>
        <w:tabs>
          <w:tab w:val="left" w:pos="567"/>
        </w:tabs>
        <w:rPr>
          <w:sz w:val="22"/>
          <w:szCs w:val="22"/>
        </w:rPr>
      </w:pPr>
      <w:r w:rsidRPr="004F7710">
        <w:rPr>
          <w:sz w:val="22"/>
          <w:szCs w:val="22"/>
        </w:rPr>
        <w:t>Perorální podání.</w:t>
      </w:r>
    </w:p>
    <w:p w14:paraId="398DB68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05882DF" w14:textId="77777777">
        <w:tc>
          <w:tcPr>
            <w:tcW w:w="9287" w:type="dxa"/>
          </w:tcPr>
          <w:p w14:paraId="0CA0653D" w14:textId="77777777" w:rsidR="00466205" w:rsidRPr="004F7710" w:rsidRDefault="00466205">
            <w:pPr>
              <w:tabs>
                <w:tab w:val="left" w:pos="567"/>
              </w:tabs>
              <w:ind w:left="567" w:hanging="567"/>
              <w:rPr>
                <w:b/>
                <w:sz w:val="22"/>
                <w:szCs w:val="22"/>
              </w:rPr>
            </w:pPr>
            <w:r w:rsidRPr="004F7710">
              <w:rPr>
                <w:b/>
                <w:sz w:val="22"/>
                <w:szCs w:val="22"/>
              </w:rPr>
              <w:t>6.</w:t>
            </w:r>
            <w:r w:rsidRPr="004F7710">
              <w:rPr>
                <w:b/>
                <w:sz w:val="22"/>
                <w:szCs w:val="22"/>
              </w:rPr>
              <w:tab/>
              <w:t xml:space="preserve">ZVLÁŠTNÍ UPOZORNĚNÍ, ŽE LÉČIVÝ PŘÍPRAVEK MUSÍ BÝT UCHOVÁVÁN MIMO DOHLED A </w:t>
            </w:r>
            <w:proofErr w:type="gramStart"/>
            <w:r w:rsidRPr="004F7710">
              <w:rPr>
                <w:b/>
                <w:sz w:val="22"/>
                <w:szCs w:val="22"/>
              </w:rPr>
              <w:t>DOSAH  DĚTÍ</w:t>
            </w:r>
            <w:proofErr w:type="gramEnd"/>
          </w:p>
        </w:tc>
      </w:tr>
    </w:tbl>
    <w:p w14:paraId="5EA150D8" w14:textId="77777777" w:rsidR="00466205" w:rsidRPr="004F7710" w:rsidRDefault="00466205">
      <w:pPr>
        <w:tabs>
          <w:tab w:val="left" w:pos="567"/>
        </w:tabs>
        <w:rPr>
          <w:sz w:val="22"/>
          <w:szCs w:val="22"/>
        </w:rPr>
      </w:pPr>
    </w:p>
    <w:p w14:paraId="6DA75246" w14:textId="77777777" w:rsidR="00466205" w:rsidRPr="004F7710" w:rsidRDefault="00466205">
      <w:pPr>
        <w:tabs>
          <w:tab w:val="left" w:pos="567"/>
        </w:tabs>
        <w:outlineLvl w:val="0"/>
        <w:rPr>
          <w:sz w:val="22"/>
          <w:szCs w:val="22"/>
        </w:rPr>
      </w:pPr>
      <w:r w:rsidRPr="004F7710">
        <w:rPr>
          <w:sz w:val="22"/>
          <w:szCs w:val="22"/>
        </w:rPr>
        <w:t>Uchovávejte mimo dohled a dosah dětí.</w:t>
      </w:r>
    </w:p>
    <w:p w14:paraId="470C2D8F" w14:textId="77777777" w:rsidR="00466205" w:rsidRPr="004F7710" w:rsidRDefault="00466205">
      <w:pPr>
        <w:tabs>
          <w:tab w:val="left" w:pos="567"/>
        </w:tabs>
        <w:rPr>
          <w:sz w:val="22"/>
          <w:szCs w:val="22"/>
        </w:rPr>
      </w:pPr>
    </w:p>
    <w:p w14:paraId="393C909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6709517" w14:textId="77777777">
        <w:tc>
          <w:tcPr>
            <w:tcW w:w="9287" w:type="dxa"/>
          </w:tcPr>
          <w:p w14:paraId="638452FD" w14:textId="77777777" w:rsidR="00466205" w:rsidRPr="004F7710" w:rsidRDefault="00466205">
            <w:pPr>
              <w:tabs>
                <w:tab w:val="left" w:pos="567"/>
              </w:tabs>
              <w:rPr>
                <w:b/>
                <w:sz w:val="22"/>
                <w:szCs w:val="22"/>
              </w:rPr>
            </w:pPr>
            <w:r w:rsidRPr="004F7710">
              <w:rPr>
                <w:b/>
                <w:sz w:val="22"/>
                <w:szCs w:val="22"/>
              </w:rPr>
              <w:t>7.</w:t>
            </w:r>
            <w:r w:rsidRPr="004F7710">
              <w:rPr>
                <w:b/>
                <w:sz w:val="22"/>
                <w:szCs w:val="22"/>
              </w:rPr>
              <w:tab/>
              <w:t>DALŠÍ ZVLÁŠTNÍ UPOZORNĚNÍ, POKUD JE POTŘEBNÉ</w:t>
            </w:r>
          </w:p>
        </w:tc>
      </w:tr>
    </w:tbl>
    <w:p w14:paraId="081483C0" w14:textId="77777777" w:rsidR="00466205" w:rsidRPr="004F7710" w:rsidRDefault="00466205">
      <w:pPr>
        <w:tabs>
          <w:tab w:val="left" w:pos="567"/>
        </w:tabs>
        <w:rPr>
          <w:sz w:val="22"/>
          <w:szCs w:val="22"/>
        </w:rPr>
      </w:pPr>
    </w:p>
    <w:p w14:paraId="160F21E9"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CD2BA9C" w14:textId="77777777">
        <w:tc>
          <w:tcPr>
            <w:tcW w:w="9287" w:type="dxa"/>
          </w:tcPr>
          <w:p w14:paraId="5D94B438" w14:textId="77777777" w:rsidR="00466205" w:rsidRPr="004F7710" w:rsidRDefault="00466205">
            <w:pPr>
              <w:tabs>
                <w:tab w:val="left" w:pos="567"/>
              </w:tabs>
              <w:rPr>
                <w:b/>
                <w:sz w:val="22"/>
                <w:szCs w:val="22"/>
              </w:rPr>
            </w:pPr>
            <w:r w:rsidRPr="004F7710">
              <w:rPr>
                <w:b/>
                <w:sz w:val="22"/>
                <w:szCs w:val="22"/>
              </w:rPr>
              <w:t>8.</w:t>
            </w:r>
            <w:r w:rsidRPr="004F7710">
              <w:rPr>
                <w:b/>
                <w:sz w:val="22"/>
                <w:szCs w:val="22"/>
              </w:rPr>
              <w:tab/>
              <w:t>POUŽITELNOST</w:t>
            </w:r>
          </w:p>
        </w:tc>
      </w:tr>
    </w:tbl>
    <w:p w14:paraId="2B4DCC96" w14:textId="77777777" w:rsidR="00466205" w:rsidRPr="004F7710" w:rsidRDefault="00466205">
      <w:pPr>
        <w:tabs>
          <w:tab w:val="left" w:pos="567"/>
        </w:tabs>
        <w:rPr>
          <w:sz w:val="22"/>
          <w:szCs w:val="22"/>
        </w:rPr>
      </w:pPr>
    </w:p>
    <w:p w14:paraId="62AE6F21" w14:textId="77777777" w:rsidR="00466205" w:rsidRPr="004F7710" w:rsidRDefault="00466205">
      <w:pPr>
        <w:tabs>
          <w:tab w:val="left" w:pos="567"/>
        </w:tabs>
        <w:outlineLvl w:val="0"/>
        <w:rPr>
          <w:sz w:val="22"/>
          <w:szCs w:val="22"/>
        </w:rPr>
      </w:pPr>
      <w:r w:rsidRPr="004F7710">
        <w:rPr>
          <w:sz w:val="22"/>
          <w:szCs w:val="22"/>
        </w:rPr>
        <w:t xml:space="preserve">Použitelné do: {MM.RRRR} </w:t>
      </w:r>
    </w:p>
    <w:p w14:paraId="58EA409E" w14:textId="77777777" w:rsidR="00466205" w:rsidRPr="004F7710" w:rsidRDefault="00466205">
      <w:pPr>
        <w:tabs>
          <w:tab w:val="left" w:pos="567"/>
        </w:tabs>
        <w:rPr>
          <w:sz w:val="22"/>
          <w:szCs w:val="22"/>
        </w:rPr>
      </w:pPr>
    </w:p>
    <w:p w14:paraId="2DBDE25D"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302C131" w14:textId="77777777">
        <w:tc>
          <w:tcPr>
            <w:tcW w:w="9287" w:type="dxa"/>
          </w:tcPr>
          <w:p w14:paraId="68A1D204" w14:textId="77777777" w:rsidR="00466205" w:rsidRPr="004F7710" w:rsidRDefault="00466205">
            <w:pPr>
              <w:tabs>
                <w:tab w:val="left" w:pos="567"/>
              </w:tabs>
              <w:rPr>
                <w:sz w:val="22"/>
                <w:szCs w:val="22"/>
              </w:rPr>
            </w:pPr>
            <w:r w:rsidRPr="004F7710">
              <w:rPr>
                <w:b/>
                <w:sz w:val="22"/>
                <w:szCs w:val="22"/>
              </w:rPr>
              <w:t>9.</w:t>
            </w:r>
            <w:r w:rsidRPr="004F7710">
              <w:rPr>
                <w:b/>
                <w:sz w:val="22"/>
                <w:szCs w:val="22"/>
              </w:rPr>
              <w:tab/>
              <w:t>ZVLÁŠTNÍ PODMÍNKY PRO UCHOVÁVÁNÍ</w:t>
            </w:r>
          </w:p>
        </w:tc>
      </w:tr>
    </w:tbl>
    <w:p w14:paraId="3BBA3132" w14:textId="77777777" w:rsidR="00466205" w:rsidRPr="004F7710" w:rsidRDefault="00466205">
      <w:pPr>
        <w:tabs>
          <w:tab w:val="left" w:pos="567"/>
        </w:tabs>
        <w:rPr>
          <w:sz w:val="22"/>
          <w:szCs w:val="22"/>
        </w:rPr>
      </w:pPr>
    </w:p>
    <w:p w14:paraId="70FE0E13" w14:textId="77777777" w:rsidR="00466205" w:rsidRPr="004F7710" w:rsidRDefault="00466205">
      <w:pPr>
        <w:tabs>
          <w:tab w:val="left" w:pos="567"/>
        </w:tabs>
        <w:rPr>
          <w:sz w:val="22"/>
          <w:szCs w:val="22"/>
        </w:rPr>
      </w:pPr>
      <w:r w:rsidRPr="004F7710">
        <w:rPr>
          <w:sz w:val="22"/>
          <w:szCs w:val="22"/>
        </w:rPr>
        <w:t>Uchovávejte při teplotě do 30° C.</w:t>
      </w:r>
    </w:p>
    <w:p w14:paraId="5D6ED09B" w14:textId="77777777" w:rsidR="00466205" w:rsidRPr="004F7710" w:rsidRDefault="00466205">
      <w:pPr>
        <w:tabs>
          <w:tab w:val="left" w:pos="567"/>
        </w:tabs>
        <w:rPr>
          <w:sz w:val="22"/>
          <w:szCs w:val="22"/>
        </w:rPr>
      </w:pPr>
      <w:r w:rsidRPr="004F7710">
        <w:rPr>
          <w:sz w:val="22"/>
          <w:szCs w:val="22"/>
        </w:rPr>
        <w:t>Po otevření spotřebujte během 3 měsíců.</w:t>
      </w:r>
    </w:p>
    <w:p w14:paraId="7F45C51D" w14:textId="77777777" w:rsidR="00466205" w:rsidRPr="004F7710" w:rsidRDefault="00466205">
      <w:pPr>
        <w:tabs>
          <w:tab w:val="left" w:pos="567"/>
        </w:tabs>
        <w:rPr>
          <w:sz w:val="22"/>
          <w:szCs w:val="22"/>
        </w:rPr>
      </w:pPr>
    </w:p>
    <w:p w14:paraId="32A7DE9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948B94C" w14:textId="77777777">
        <w:tc>
          <w:tcPr>
            <w:tcW w:w="9287" w:type="dxa"/>
          </w:tcPr>
          <w:p w14:paraId="6D127CC0" w14:textId="77777777" w:rsidR="00466205" w:rsidRPr="004F7710" w:rsidRDefault="00466205">
            <w:pPr>
              <w:tabs>
                <w:tab w:val="left" w:pos="567"/>
              </w:tabs>
              <w:ind w:left="567" w:hanging="567"/>
              <w:rPr>
                <w:b/>
                <w:sz w:val="22"/>
                <w:szCs w:val="22"/>
              </w:rPr>
            </w:pPr>
            <w:r w:rsidRPr="004F7710">
              <w:rPr>
                <w:b/>
                <w:sz w:val="22"/>
                <w:szCs w:val="22"/>
              </w:rPr>
              <w:t>10.</w:t>
            </w:r>
            <w:r w:rsidRPr="004F7710">
              <w:rPr>
                <w:b/>
                <w:sz w:val="22"/>
                <w:szCs w:val="22"/>
              </w:rPr>
              <w:tab/>
              <w:t>ZVLÁŠTNÍ OPATŘENÍ PRO LIKVIDACI NEPOUŽITÝCH LÉČIVÝCH PŘÍPRAVKŮ NEBO ODPADU Z TAKOVÝCH LÉČIVÝCH PŘÍPRAVKŮ, POKUD JE TO VHODNÉ</w:t>
            </w:r>
          </w:p>
        </w:tc>
      </w:tr>
    </w:tbl>
    <w:p w14:paraId="75F99A02" w14:textId="77777777" w:rsidR="00466205" w:rsidRPr="004F7710" w:rsidRDefault="00466205">
      <w:pPr>
        <w:tabs>
          <w:tab w:val="left" w:pos="567"/>
        </w:tabs>
        <w:rPr>
          <w:sz w:val="22"/>
          <w:szCs w:val="22"/>
        </w:rPr>
      </w:pPr>
    </w:p>
    <w:p w14:paraId="0396333E"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9EE04AA" w14:textId="77777777">
        <w:tc>
          <w:tcPr>
            <w:tcW w:w="9287" w:type="dxa"/>
          </w:tcPr>
          <w:p w14:paraId="34389662" w14:textId="77777777" w:rsidR="00466205" w:rsidRPr="004F7710" w:rsidRDefault="00466205">
            <w:pPr>
              <w:tabs>
                <w:tab w:val="left" w:pos="567"/>
              </w:tabs>
              <w:rPr>
                <w:b/>
                <w:sz w:val="22"/>
                <w:szCs w:val="22"/>
              </w:rPr>
            </w:pPr>
            <w:r w:rsidRPr="004F7710">
              <w:rPr>
                <w:b/>
                <w:sz w:val="22"/>
                <w:szCs w:val="22"/>
              </w:rPr>
              <w:t>11.</w:t>
            </w:r>
            <w:r w:rsidRPr="004F7710">
              <w:rPr>
                <w:b/>
                <w:sz w:val="22"/>
                <w:szCs w:val="22"/>
              </w:rPr>
              <w:tab/>
              <w:t>NÁZEV A ADRESA DRŽITELE ROZHODNUTÍ O REGISTRACI</w:t>
            </w:r>
          </w:p>
        </w:tc>
      </w:tr>
    </w:tbl>
    <w:p w14:paraId="3B35F082" w14:textId="77777777" w:rsidR="00466205" w:rsidRPr="004F7710" w:rsidRDefault="00466205">
      <w:pPr>
        <w:tabs>
          <w:tab w:val="left" w:pos="567"/>
        </w:tabs>
        <w:rPr>
          <w:sz w:val="22"/>
          <w:szCs w:val="22"/>
        </w:rPr>
      </w:pPr>
    </w:p>
    <w:p w14:paraId="1F5883B8" w14:textId="77777777" w:rsidR="00466205" w:rsidRPr="004F7710" w:rsidRDefault="00466205">
      <w:pPr>
        <w:tabs>
          <w:tab w:val="left" w:pos="567"/>
        </w:tabs>
        <w:rPr>
          <w:sz w:val="22"/>
          <w:szCs w:val="22"/>
        </w:rPr>
      </w:pPr>
      <w:r w:rsidRPr="004F7710">
        <w:rPr>
          <w:sz w:val="22"/>
          <w:szCs w:val="22"/>
        </w:rPr>
        <w:t>H. Lundbeck A/S</w:t>
      </w:r>
    </w:p>
    <w:p w14:paraId="21C1F12D" w14:textId="77777777" w:rsidR="00466205" w:rsidRPr="004F7710" w:rsidRDefault="00466205">
      <w:pPr>
        <w:tabs>
          <w:tab w:val="left" w:pos="567"/>
        </w:tabs>
        <w:rPr>
          <w:sz w:val="22"/>
          <w:szCs w:val="22"/>
        </w:rPr>
      </w:pPr>
      <w:r w:rsidRPr="004F7710">
        <w:rPr>
          <w:sz w:val="22"/>
          <w:szCs w:val="22"/>
        </w:rPr>
        <w:t>Ottiliavej 9</w:t>
      </w:r>
    </w:p>
    <w:p w14:paraId="284E2231" w14:textId="77777777" w:rsidR="00466205" w:rsidRPr="004F7710" w:rsidRDefault="00466205">
      <w:pPr>
        <w:tabs>
          <w:tab w:val="left" w:pos="567"/>
        </w:tabs>
        <w:rPr>
          <w:sz w:val="22"/>
          <w:szCs w:val="22"/>
        </w:rPr>
      </w:pPr>
      <w:r w:rsidRPr="004F7710">
        <w:rPr>
          <w:sz w:val="22"/>
          <w:szCs w:val="22"/>
        </w:rPr>
        <w:t>2500 Valby</w:t>
      </w:r>
    </w:p>
    <w:p w14:paraId="58827948" w14:textId="77777777" w:rsidR="00466205" w:rsidRPr="004F7710" w:rsidRDefault="00466205">
      <w:pPr>
        <w:tabs>
          <w:tab w:val="left" w:pos="567"/>
        </w:tabs>
        <w:rPr>
          <w:sz w:val="22"/>
          <w:szCs w:val="22"/>
        </w:rPr>
      </w:pPr>
      <w:r w:rsidRPr="004F7710">
        <w:rPr>
          <w:sz w:val="22"/>
          <w:szCs w:val="22"/>
        </w:rPr>
        <w:t>Dánsko</w:t>
      </w:r>
    </w:p>
    <w:p w14:paraId="2073A3F0" w14:textId="77777777" w:rsidR="00466205" w:rsidRPr="004F7710" w:rsidRDefault="00466205">
      <w:pPr>
        <w:tabs>
          <w:tab w:val="left" w:pos="567"/>
        </w:tabs>
        <w:rPr>
          <w:sz w:val="22"/>
          <w:szCs w:val="22"/>
        </w:rPr>
      </w:pPr>
    </w:p>
    <w:p w14:paraId="0F64ED6E"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7A92E2F" w14:textId="77777777">
        <w:tc>
          <w:tcPr>
            <w:tcW w:w="9287" w:type="dxa"/>
          </w:tcPr>
          <w:p w14:paraId="2DF55420" w14:textId="77777777" w:rsidR="00466205" w:rsidRPr="004F7710" w:rsidRDefault="00466205">
            <w:pPr>
              <w:tabs>
                <w:tab w:val="left" w:pos="567"/>
              </w:tabs>
              <w:rPr>
                <w:b/>
                <w:sz w:val="22"/>
                <w:szCs w:val="22"/>
              </w:rPr>
            </w:pPr>
            <w:r w:rsidRPr="004F7710">
              <w:rPr>
                <w:b/>
                <w:sz w:val="22"/>
                <w:szCs w:val="22"/>
              </w:rPr>
              <w:t>12.</w:t>
            </w:r>
            <w:r w:rsidRPr="004F7710">
              <w:rPr>
                <w:b/>
                <w:sz w:val="22"/>
                <w:szCs w:val="22"/>
              </w:rPr>
              <w:tab/>
              <w:t>REGISTRAČNÍ ČÍSLO</w:t>
            </w:r>
          </w:p>
        </w:tc>
      </w:tr>
    </w:tbl>
    <w:p w14:paraId="705DA3C1" w14:textId="77777777" w:rsidR="00466205" w:rsidRPr="004F7710" w:rsidRDefault="00466205">
      <w:pPr>
        <w:tabs>
          <w:tab w:val="left" w:pos="567"/>
        </w:tabs>
        <w:rPr>
          <w:sz w:val="22"/>
          <w:szCs w:val="22"/>
        </w:rPr>
      </w:pPr>
    </w:p>
    <w:p w14:paraId="5360056B" w14:textId="77777777" w:rsidR="00466205" w:rsidRPr="004F7710" w:rsidRDefault="00466205">
      <w:pPr>
        <w:rPr>
          <w:b/>
          <w:bCs/>
          <w:sz w:val="22"/>
          <w:szCs w:val="22"/>
        </w:rPr>
      </w:pPr>
      <w:r w:rsidRPr="004F7710">
        <w:rPr>
          <w:sz w:val="22"/>
          <w:szCs w:val="22"/>
        </w:rPr>
        <w:t>EU/1/02/219/013 500 ml (10 lahviček po 50 ml)</w:t>
      </w:r>
    </w:p>
    <w:p w14:paraId="25BCBFB3" w14:textId="77777777" w:rsidR="00466205" w:rsidRPr="004F7710" w:rsidRDefault="00466205">
      <w:pPr>
        <w:tabs>
          <w:tab w:val="left" w:pos="567"/>
        </w:tabs>
        <w:rPr>
          <w:sz w:val="22"/>
          <w:szCs w:val="22"/>
        </w:rPr>
      </w:pPr>
    </w:p>
    <w:p w14:paraId="55130A19"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5F70E99" w14:textId="77777777">
        <w:tc>
          <w:tcPr>
            <w:tcW w:w="9287" w:type="dxa"/>
          </w:tcPr>
          <w:p w14:paraId="56773347" w14:textId="77777777" w:rsidR="00466205" w:rsidRPr="004F7710" w:rsidRDefault="00466205">
            <w:pPr>
              <w:tabs>
                <w:tab w:val="left" w:pos="567"/>
              </w:tabs>
              <w:rPr>
                <w:b/>
                <w:sz w:val="22"/>
                <w:szCs w:val="22"/>
              </w:rPr>
            </w:pPr>
            <w:r w:rsidRPr="004F7710">
              <w:rPr>
                <w:b/>
                <w:sz w:val="22"/>
                <w:szCs w:val="22"/>
              </w:rPr>
              <w:t>13.</w:t>
            </w:r>
            <w:r w:rsidRPr="004F7710">
              <w:rPr>
                <w:b/>
                <w:sz w:val="22"/>
                <w:szCs w:val="22"/>
              </w:rPr>
              <w:tab/>
              <w:t>ČÍSLO ŠARŽE</w:t>
            </w:r>
          </w:p>
        </w:tc>
      </w:tr>
    </w:tbl>
    <w:p w14:paraId="61F7DB52" w14:textId="77777777" w:rsidR="00466205" w:rsidRPr="004F7710" w:rsidRDefault="00466205">
      <w:pPr>
        <w:tabs>
          <w:tab w:val="left" w:pos="567"/>
        </w:tabs>
        <w:rPr>
          <w:sz w:val="22"/>
          <w:szCs w:val="22"/>
        </w:rPr>
      </w:pPr>
    </w:p>
    <w:p w14:paraId="7CA5CD86" w14:textId="77777777" w:rsidR="00466205" w:rsidRPr="004F7710" w:rsidRDefault="00466205">
      <w:pPr>
        <w:tabs>
          <w:tab w:val="left" w:pos="567"/>
        </w:tabs>
        <w:rPr>
          <w:sz w:val="22"/>
          <w:szCs w:val="22"/>
        </w:rPr>
      </w:pPr>
      <w:proofErr w:type="spellStart"/>
      <w:r w:rsidRPr="004F7710">
        <w:rPr>
          <w:sz w:val="22"/>
          <w:szCs w:val="22"/>
        </w:rPr>
        <w:t>Č.š</w:t>
      </w:r>
      <w:proofErr w:type="spellEnd"/>
      <w:r w:rsidRPr="004F7710">
        <w:rPr>
          <w:sz w:val="22"/>
          <w:szCs w:val="22"/>
        </w:rPr>
        <w:t>.: {číslo}</w:t>
      </w:r>
    </w:p>
    <w:p w14:paraId="7FCA8DBB" w14:textId="77777777" w:rsidR="00466205" w:rsidRPr="004F7710" w:rsidRDefault="00466205">
      <w:pPr>
        <w:tabs>
          <w:tab w:val="left" w:pos="567"/>
        </w:tabs>
        <w:rPr>
          <w:sz w:val="22"/>
          <w:szCs w:val="22"/>
        </w:rPr>
      </w:pPr>
    </w:p>
    <w:p w14:paraId="18AC291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4F13A60" w14:textId="77777777">
        <w:tc>
          <w:tcPr>
            <w:tcW w:w="9287" w:type="dxa"/>
          </w:tcPr>
          <w:p w14:paraId="1FB1D97C" w14:textId="77777777" w:rsidR="00466205" w:rsidRPr="004F7710" w:rsidRDefault="00466205">
            <w:pPr>
              <w:tabs>
                <w:tab w:val="left" w:pos="567"/>
              </w:tabs>
              <w:rPr>
                <w:b/>
                <w:sz w:val="22"/>
                <w:szCs w:val="22"/>
              </w:rPr>
            </w:pPr>
            <w:r w:rsidRPr="004F7710">
              <w:rPr>
                <w:b/>
                <w:sz w:val="22"/>
                <w:szCs w:val="22"/>
              </w:rPr>
              <w:t>14.</w:t>
            </w:r>
            <w:r w:rsidRPr="004F7710">
              <w:rPr>
                <w:b/>
                <w:sz w:val="22"/>
                <w:szCs w:val="22"/>
              </w:rPr>
              <w:tab/>
              <w:t>KLASIFIKACE PRO VÝDEJ</w:t>
            </w:r>
          </w:p>
        </w:tc>
      </w:tr>
    </w:tbl>
    <w:p w14:paraId="35591D90" w14:textId="77777777" w:rsidR="00466205" w:rsidRPr="004F7710" w:rsidRDefault="00466205">
      <w:pPr>
        <w:tabs>
          <w:tab w:val="left" w:pos="567"/>
        </w:tabs>
        <w:rPr>
          <w:sz w:val="22"/>
          <w:szCs w:val="22"/>
        </w:rPr>
      </w:pPr>
    </w:p>
    <w:p w14:paraId="36CFE8FE" w14:textId="77777777" w:rsidR="00466205" w:rsidRPr="004F7710" w:rsidRDefault="00466205">
      <w:pPr>
        <w:tabs>
          <w:tab w:val="left" w:pos="567"/>
        </w:tabs>
        <w:rPr>
          <w:sz w:val="22"/>
          <w:szCs w:val="22"/>
        </w:rPr>
      </w:pPr>
    </w:p>
    <w:p w14:paraId="612A1D4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B215109" w14:textId="77777777">
        <w:tc>
          <w:tcPr>
            <w:tcW w:w="9287" w:type="dxa"/>
          </w:tcPr>
          <w:p w14:paraId="27B23829" w14:textId="77777777" w:rsidR="00466205" w:rsidRPr="004F7710" w:rsidRDefault="00466205">
            <w:pPr>
              <w:tabs>
                <w:tab w:val="left" w:pos="567"/>
              </w:tabs>
              <w:rPr>
                <w:b/>
                <w:sz w:val="22"/>
                <w:szCs w:val="22"/>
              </w:rPr>
            </w:pPr>
            <w:r w:rsidRPr="004F7710">
              <w:rPr>
                <w:b/>
                <w:sz w:val="22"/>
                <w:szCs w:val="22"/>
              </w:rPr>
              <w:t>15.</w:t>
            </w:r>
            <w:r w:rsidRPr="004F7710">
              <w:rPr>
                <w:b/>
                <w:sz w:val="22"/>
                <w:szCs w:val="22"/>
              </w:rPr>
              <w:tab/>
              <w:t>NÁVOD K POUŽITÍ</w:t>
            </w:r>
          </w:p>
        </w:tc>
      </w:tr>
    </w:tbl>
    <w:p w14:paraId="482EC5CC" w14:textId="77777777" w:rsidR="00466205" w:rsidRPr="004F7710" w:rsidRDefault="00466205">
      <w:pPr>
        <w:tabs>
          <w:tab w:val="left" w:pos="567"/>
        </w:tabs>
        <w:rPr>
          <w:sz w:val="22"/>
          <w:szCs w:val="22"/>
        </w:rPr>
      </w:pPr>
    </w:p>
    <w:p w14:paraId="456702F1"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ABEA5EB" w14:textId="77777777">
        <w:tc>
          <w:tcPr>
            <w:tcW w:w="9287" w:type="dxa"/>
          </w:tcPr>
          <w:p w14:paraId="1BE8BD9B" w14:textId="77777777" w:rsidR="00466205" w:rsidRPr="004F7710" w:rsidRDefault="00466205">
            <w:pPr>
              <w:tabs>
                <w:tab w:val="left" w:pos="567"/>
              </w:tabs>
              <w:rPr>
                <w:b/>
                <w:sz w:val="22"/>
                <w:szCs w:val="22"/>
              </w:rPr>
            </w:pPr>
            <w:r w:rsidRPr="004F7710">
              <w:rPr>
                <w:b/>
                <w:sz w:val="22"/>
                <w:szCs w:val="22"/>
              </w:rPr>
              <w:t>16.</w:t>
            </w:r>
            <w:r w:rsidRPr="004F7710">
              <w:rPr>
                <w:b/>
                <w:sz w:val="22"/>
                <w:szCs w:val="22"/>
              </w:rPr>
              <w:tab/>
              <w:t>INFORMACE V BRAILLOVĚ PÍSMU</w:t>
            </w:r>
          </w:p>
        </w:tc>
      </w:tr>
    </w:tbl>
    <w:p w14:paraId="0EF01492" w14:textId="77777777" w:rsidR="00466205" w:rsidRPr="004F7710" w:rsidRDefault="00466205">
      <w:pPr>
        <w:tabs>
          <w:tab w:val="left" w:pos="567"/>
        </w:tabs>
        <w:rPr>
          <w:sz w:val="22"/>
          <w:szCs w:val="22"/>
          <w:u w:val="single"/>
        </w:rPr>
      </w:pPr>
    </w:p>
    <w:p w14:paraId="2B51E39B" w14:textId="77777777" w:rsidR="00466205" w:rsidRPr="004F7710" w:rsidRDefault="00466205">
      <w:pPr>
        <w:tabs>
          <w:tab w:val="left" w:pos="567"/>
        </w:tabs>
        <w:rPr>
          <w:sz w:val="22"/>
          <w:szCs w:val="22"/>
        </w:rPr>
      </w:pPr>
      <w:r w:rsidRPr="004F7710">
        <w:rPr>
          <w:sz w:val="22"/>
          <w:szCs w:val="22"/>
        </w:rPr>
        <w:t>Ebixa 5 mg/dávka roztok</w:t>
      </w:r>
    </w:p>
    <w:p w14:paraId="7F957E7B" w14:textId="77777777" w:rsidR="00466205" w:rsidRPr="004F7710" w:rsidRDefault="00466205">
      <w:pPr>
        <w:tabs>
          <w:tab w:val="left" w:pos="567"/>
        </w:tabs>
        <w:jc w:val="center"/>
        <w:outlineLvl w:val="0"/>
        <w:rPr>
          <w:b/>
          <w:sz w:val="22"/>
          <w:szCs w:val="22"/>
        </w:rPr>
      </w:pPr>
    </w:p>
    <w:p w14:paraId="25223856" w14:textId="77777777" w:rsidR="00466205" w:rsidRPr="004F7710" w:rsidRDefault="00466205" w:rsidP="003E1D70">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3C290F1" w14:textId="77777777" w:rsidTr="0006670B">
        <w:tc>
          <w:tcPr>
            <w:tcW w:w="9287" w:type="dxa"/>
          </w:tcPr>
          <w:p w14:paraId="2CD7F444" w14:textId="77777777" w:rsidR="00466205" w:rsidRPr="004F7710" w:rsidRDefault="00466205" w:rsidP="0006670B">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17.</w:t>
            </w:r>
            <w:r w:rsidRPr="004F7710">
              <w:rPr>
                <w:b/>
                <w:noProof/>
                <w:sz w:val="22"/>
                <w:szCs w:val="22"/>
              </w:rPr>
              <w:t xml:space="preserve">      JEDINEČNÝ IDENTIFIKÁTOR – 2D ČÁROVÝ KÓD</w:t>
            </w:r>
          </w:p>
        </w:tc>
      </w:tr>
    </w:tbl>
    <w:p w14:paraId="0A3F6F41" w14:textId="77777777" w:rsidR="00466205" w:rsidRPr="004F7710" w:rsidRDefault="00466205" w:rsidP="003E1D70">
      <w:pPr>
        <w:tabs>
          <w:tab w:val="left" w:pos="567"/>
        </w:tabs>
        <w:rPr>
          <w:sz w:val="22"/>
          <w:szCs w:val="22"/>
          <w:u w:val="single"/>
        </w:rPr>
      </w:pPr>
    </w:p>
    <w:p w14:paraId="3E9BD446" w14:textId="77777777" w:rsidR="00466205" w:rsidRPr="004F7710" w:rsidRDefault="00466205" w:rsidP="003E1D70">
      <w:pPr>
        <w:tabs>
          <w:tab w:val="left" w:pos="567"/>
        </w:tabs>
        <w:rPr>
          <w:sz w:val="22"/>
          <w:szCs w:val="22"/>
          <w:u w:val="single"/>
        </w:rPr>
      </w:pPr>
      <w:r w:rsidRPr="00882A7C">
        <w:rPr>
          <w:noProof/>
          <w:sz w:val="22"/>
          <w:szCs w:val="22"/>
          <w:highlight w:val="lightGray"/>
        </w:rPr>
        <w:t>2D čárový kód s jedinečným identifikátorem</w:t>
      </w:r>
      <w:r w:rsidRPr="004F7710">
        <w:rPr>
          <w:sz w:val="22"/>
          <w:szCs w:val="22"/>
          <w:u w:val="single"/>
        </w:rPr>
        <w:t xml:space="preserve"> </w:t>
      </w:r>
    </w:p>
    <w:p w14:paraId="7B2B5C17" w14:textId="77777777" w:rsidR="00466205" w:rsidRPr="004F7710" w:rsidRDefault="00466205" w:rsidP="003E1D70">
      <w:pPr>
        <w:tabs>
          <w:tab w:val="left" w:pos="567"/>
        </w:tabs>
        <w:rPr>
          <w:sz w:val="22"/>
          <w:szCs w:val="22"/>
          <w:u w:val="single"/>
        </w:rPr>
      </w:pPr>
    </w:p>
    <w:p w14:paraId="4978D651" w14:textId="77777777" w:rsidR="00466205" w:rsidRPr="004F7710" w:rsidRDefault="00466205" w:rsidP="003E1D70">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18.</w:t>
      </w:r>
      <w:r w:rsidRPr="004F7710">
        <w:rPr>
          <w:b/>
          <w:noProof/>
          <w:sz w:val="22"/>
          <w:szCs w:val="22"/>
        </w:rPr>
        <w:t xml:space="preserve">      JEDINEČNÝ IDENTIFIKÁTOR – </w:t>
      </w:r>
      <w:r w:rsidRPr="004F7710">
        <w:rPr>
          <w:b/>
          <w:noProof/>
        </w:rPr>
        <w:t>DATA ČITELNÁ OKEM</w:t>
      </w:r>
    </w:p>
    <w:p w14:paraId="3BC2B3EC" w14:textId="77777777" w:rsidR="00466205" w:rsidRPr="004F7710" w:rsidRDefault="00466205" w:rsidP="003E1D70">
      <w:pPr>
        <w:tabs>
          <w:tab w:val="left" w:pos="567"/>
        </w:tabs>
        <w:rPr>
          <w:sz w:val="22"/>
          <w:szCs w:val="22"/>
          <w:u w:val="single"/>
        </w:rPr>
      </w:pPr>
    </w:p>
    <w:p w14:paraId="377D3E0D" w14:textId="77777777" w:rsidR="00466205" w:rsidRPr="004F7710" w:rsidRDefault="00466205" w:rsidP="003E1D70">
      <w:pPr>
        <w:rPr>
          <w:color w:val="008000"/>
          <w:sz w:val="22"/>
          <w:szCs w:val="22"/>
        </w:rPr>
      </w:pPr>
      <w:r w:rsidRPr="004F7710">
        <w:rPr>
          <w:sz w:val="22"/>
          <w:szCs w:val="22"/>
        </w:rPr>
        <w:t xml:space="preserve">PC:  </w:t>
      </w:r>
    </w:p>
    <w:p w14:paraId="5AC23FFA" w14:textId="77777777" w:rsidR="00466205" w:rsidRPr="004F7710" w:rsidRDefault="00466205" w:rsidP="003E1D70">
      <w:pPr>
        <w:rPr>
          <w:sz w:val="22"/>
          <w:szCs w:val="22"/>
        </w:rPr>
      </w:pPr>
      <w:r w:rsidRPr="004F7710">
        <w:rPr>
          <w:sz w:val="22"/>
          <w:szCs w:val="22"/>
        </w:rPr>
        <w:t xml:space="preserve">SN:  </w:t>
      </w:r>
    </w:p>
    <w:p w14:paraId="691D500E" w14:textId="77777777" w:rsidR="00466205" w:rsidRPr="004F7710" w:rsidRDefault="00466205" w:rsidP="003E1D70">
      <w:pPr>
        <w:tabs>
          <w:tab w:val="left" w:pos="567"/>
        </w:tabs>
        <w:rPr>
          <w:sz w:val="22"/>
          <w:szCs w:val="22"/>
          <w:u w:val="single"/>
        </w:rPr>
      </w:pPr>
      <w:r w:rsidRPr="004F7710">
        <w:rPr>
          <w:sz w:val="22"/>
          <w:szCs w:val="22"/>
        </w:rPr>
        <w:t>NN:</w:t>
      </w:r>
    </w:p>
    <w:p w14:paraId="24951B0E" w14:textId="77777777" w:rsidR="00466205" w:rsidRPr="004F7710" w:rsidRDefault="00466205">
      <w:pPr>
        <w:tabs>
          <w:tab w:val="left" w:pos="567"/>
        </w:tabs>
        <w:rPr>
          <w:sz w:val="22"/>
          <w:szCs w:val="22"/>
        </w:rPr>
      </w:pPr>
      <w:r w:rsidRPr="004F7710">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497F200" w14:textId="77777777">
        <w:trPr>
          <w:trHeight w:val="1040"/>
        </w:trPr>
        <w:tc>
          <w:tcPr>
            <w:tcW w:w="9287" w:type="dxa"/>
          </w:tcPr>
          <w:p w14:paraId="073BA621" w14:textId="77777777" w:rsidR="00466205" w:rsidRPr="004F7710" w:rsidRDefault="00466205">
            <w:pPr>
              <w:tabs>
                <w:tab w:val="left" w:pos="567"/>
              </w:tabs>
              <w:rPr>
                <w:b/>
                <w:sz w:val="22"/>
                <w:szCs w:val="22"/>
              </w:rPr>
            </w:pPr>
            <w:r w:rsidRPr="004F7710">
              <w:rPr>
                <w:b/>
                <w:sz w:val="22"/>
                <w:szCs w:val="22"/>
              </w:rPr>
              <w:lastRenderedPageBreak/>
              <w:t>ÚDAJE UVÁDĚNÉ NA VNĚJŠÍM OBALU</w:t>
            </w:r>
          </w:p>
          <w:p w14:paraId="166102C1" w14:textId="77777777" w:rsidR="00466205" w:rsidRPr="004F7710" w:rsidRDefault="00466205">
            <w:pPr>
              <w:tabs>
                <w:tab w:val="left" w:pos="567"/>
              </w:tabs>
              <w:rPr>
                <w:b/>
                <w:sz w:val="22"/>
                <w:szCs w:val="22"/>
              </w:rPr>
            </w:pPr>
          </w:p>
          <w:p w14:paraId="22B35386" w14:textId="77777777" w:rsidR="00466205" w:rsidRPr="004F7710" w:rsidRDefault="00466205">
            <w:pPr>
              <w:tabs>
                <w:tab w:val="left" w:pos="567"/>
              </w:tabs>
              <w:rPr>
                <w:b/>
                <w:sz w:val="22"/>
                <w:szCs w:val="22"/>
              </w:rPr>
            </w:pPr>
            <w:r w:rsidRPr="004F7710">
              <w:rPr>
                <w:b/>
                <w:sz w:val="22"/>
                <w:szCs w:val="22"/>
              </w:rPr>
              <w:t>ŠTÍTEK NA FÓLII BALENÍ MULTIPACK, (VČETNĚ ‚BLUE BOX‘)</w:t>
            </w:r>
          </w:p>
        </w:tc>
      </w:tr>
    </w:tbl>
    <w:p w14:paraId="642BDE49" w14:textId="77777777" w:rsidR="00466205" w:rsidRPr="004F7710" w:rsidRDefault="00466205">
      <w:pPr>
        <w:tabs>
          <w:tab w:val="left" w:pos="567"/>
        </w:tabs>
        <w:rPr>
          <w:sz w:val="22"/>
          <w:szCs w:val="22"/>
        </w:rPr>
      </w:pPr>
    </w:p>
    <w:p w14:paraId="01FB9321"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6779E62" w14:textId="77777777">
        <w:tc>
          <w:tcPr>
            <w:tcW w:w="9287" w:type="dxa"/>
          </w:tcPr>
          <w:p w14:paraId="2B480F17"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3603C27C" w14:textId="77777777" w:rsidR="00466205" w:rsidRPr="004F7710" w:rsidRDefault="00466205">
      <w:pPr>
        <w:tabs>
          <w:tab w:val="left" w:pos="567"/>
        </w:tabs>
        <w:rPr>
          <w:sz w:val="22"/>
          <w:szCs w:val="22"/>
        </w:rPr>
      </w:pPr>
    </w:p>
    <w:p w14:paraId="4948E151" w14:textId="77777777" w:rsidR="00466205" w:rsidRPr="004F7710" w:rsidRDefault="00466205">
      <w:pPr>
        <w:tabs>
          <w:tab w:val="left" w:pos="567"/>
        </w:tabs>
        <w:rPr>
          <w:sz w:val="22"/>
          <w:szCs w:val="22"/>
        </w:rPr>
      </w:pPr>
      <w:r w:rsidRPr="004F7710">
        <w:rPr>
          <w:sz w:val="22"/>
          <w:szCs w:val="22"/>
        </w:rPr>
        <w:t>Ebixa 5 mg/dávka perorální roztok</w:t>
      </w:r>
    </w:p>
    <w:p w14:paraId="0BF8CB34"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62983725" w14:textId="77777777" w:rsidR="00466205" w:rsidRPr="004F7710" w:rsidRDefault="00466205">
      <w:pPr>
        <w:tabs>
          <w:tab w:val="left" w:pos="567"/>
        </w:tabs>
        <w:rPr>
          <w:sz w:val="22"/>
          <w:szCs w:val="22"/>
        </w:rPr>
      </w:pPr>
    </w:p>
    <w:p w14:paraId="04887B8F"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DD3DD9C" w14:textId="77777777">
        <w:tc>
          <w:tcPr>
            <w:tcW w:w="9287" w:type="dxa"/>
          </w:tcPr>
          <w:p w14:paraId="02F8CCC2"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OBSAH LÉČIVÉ LÁTKY/LÁTEK</w:t>
            </w:r>
          </w:p>
        </w:tc>
      </w:tr>
    </w:tbl>
    <w:p w14:paraId="63E966D0" w14:textId="77777777" w:rsidR="00466205" w:rsidRPr="004F7710" w:rsidRDefault="00466205">
      <w:pPr>
        <w:tabs>
          <w:tab w:val="left" w:pos="567"/>
        </w:tabs>
        <w:rPr>
          <w:sz w:val="22"/>
          <w:szCs w:val="22"/>
        </w:rPr>
      </w:pPr>
    </w:p>
    <w:p w14:paraId="0C1A32CD" w14:textId="77777777" w:rsidR="00466205" w:rsidRPr="00E73EFB" w:rsidRDefault="00466205">
      <w:pPr>
        <w:pStyle w:val="BodyText"/>
        <w:tabs>
          <w:tab w:val="left" w:pos="567"/>
        </w:tabs>
        <w:spacing w:before="0"/>
      </w:pPr>
      <w:r w:rsidRPr="00E73EFB">
        <w:t xml:space="preserve">Jedna dávka dávkovací pumpy (jedno stlačení pístu dolů) odměří 0,5 ml roztoku obsahujícího 5 mg </w:t>
      </w:r>
      <w:proofErr w:type="spellStart"/>
      <w:r w:rsidRPr="00E73EFB">
        <w:t>memantini</w:t>
      </w:r>
      <w:proofErr w:type="spellEnd"/>
      <w:r w:rsidRPr="00E73EFB">
        <w:t xml:space="preserve"> </w:t>
      </w:r>
      <w:proofErr w:type="spellStart"/>
      <w:r w:rsidRPr="00E73EFB">
        <w:t>hydrochloridum</w:t>
      </w:r>
      <w:proofErr w:type="spellEnd"/>
      <w:r w:rsidRPr="00E73EFB">
        <w:t xml:space="preserve">, což odpovídá 4,16 mg </w:t>
      </w:r>
      <w:proofErr w:type="spellStart"/>
      <w:r w:rsidRPr="00E73EFB">
        <w:t>memantinu</w:t>
      </w:r>
      <w:proofErr w:type="spellEnd"/>
      <w:r w:rsidRPr="00E73EFB">
        <w:t>.</w:t>
      </w:r>
    </w:p>
    <w:p w14:paraId="641B91E7" w14:textId="77777777" w:rsidR="00466205" w:rsidRPr="004F7710" w:rsidRDefault="00466205">
      <w:pPr>
        <w:tabs>
          <w:tab w:val="left" w:pos="567"/>
        </w:tabs>
        <w:rPr>
          <w:sz w:val="22"/>
          <w:szCs w:val="22"/>
        </w:rPr>
      </w:pPr>
    </w:p>
    <w:p w14:paraId="10B923F0"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10D1666" w14:textId="77777777">
        <w:tc>
          <w:tcPr>
            <w:tcW w:w="9287" w:type="dxa"/>
          </w:tcPr>
          <w:p w14:paraId="29A45993"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SEZNAM POMOCNÝCH LÁTEK</w:t>
            </w:r>
          </w:p>
        </w:tc>
      </w:tr>
    </w:tbl>
    <w:p w14:paraId="0E21112A" w14:textId="77777777" w:rsidR="00466205" w:rsidRPr="004F7710" w:rsidRDefault="00466205">
      <w:pPr>
        <w:tabs>
          <w:tab w:val="left" w:pos="567"/>
        </w:tabs>
        <w:rPr>
          <w:sz w:val="22"/>
          <w:szCs w:val="22"/>
        </w:rPr>
      </w:pPr>
    </w:p>
    <w:p w14:paraId="259C1E06" w14:textId="77777777" w:rsidR="00466205" w:rsidRPr="004F7710" w:rsidRDefault="00466205">
      <w:pPr>
        <w:tabs>
          <w:tab w:val="left" w:pos="567"/>
        </w:tabs>
        <w:rPr>
          <w:sz w:val="22"/>
          <w:szCs w:val="22"/>
        </w:rPr>
      </w:pPr>
      <w:r w:rsidRPr="004F7710">
        <w:rPr>
          <w:sz w:val="22"/>
          <w:szCs w:val="22"/>
        </w:rPr>
        <w:t xml:space="preserve">Roztok také obsahuje </w:t>
      </w:r>
      <w:proofErr w:type="spellStart"/>
      <w:r w:rsidRPr="004F7710">
        <w:rPr>
          <w:sz w:val="22"/>
          <w:szCs w:val="22"/>
        </w:rPr>
        <w:t>sorbitan</w:t>
      </w:r>
      <w:proofErr w:type="spellEnd"/>
      <w:r w:rsidRPr="004F7710">
        <w:rPr>
          <w:sz w:val="22"/>
          <w:szCs w:val="22"/>
        </w:rPr>
        <w:t xml:space="preserve"> draselný a sorbitol E420.</w:t>
      </w:r>
    </w:p>
    <w:p w14:paraId="713894A2" w14:textId="77777777" w:rsidR="00466205" w:rsidRPr="004F7710" w:rsidRDefault="00466205">
      <w:pPr>
        <w:tabs>
          <w:tab w:val="left" w:pos="567"/>
        </w:tabs>
        <w:rPr>
          <w:sz w:val="22"/>
          <w:szCs w:val="22"/>
        </w:rPr>
      </w:pPr>
      <w:r w:rsidRPr="004F7710">
        <w:rPr>
          <w:sz w:val="22"/>
          <w:szCs w:val="22"/>
        </w:rPr>
        <w:t>Více informací viz příbalová informace.</w:t>
      </w:r>
    </w:p>
    <w:p w14:paraId="22AAFD7E" w14:textId="77777777" w:rsidR="00466205" w:rsidRPr="004F7710" w:rsidRDefault="00466205">
      <w:pPr>
        <w:tabs>
          <w:tab w:val="left" w:pos="567"/>
        </w:tabs>
        <w:rPr>
          <w:sz w:val="22"/>
          <w:szCs w:val="22"/>
        </w:rPr>
      </w:pPr>
    </w:p>
    <w:p w14:paraId="14CBA15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04981F4" w14:textId="77777777">
        <w:tc>
          <w:tcPr>
            <w:tcW w:w="9287" w:type="dxa"/>
          </w:tcPr>
          <w:p w14:paraId="62F87265"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LÉKOVÁ FORMA A OBSAH</w:t>
            </w:r>
          </w:p>
        </w:tc>
      </w:tr>
    </w:tbl>
    <w:p w14:paraId="4F0B51BF" w14:textId="77777777" w:rsidR="00466205" w:rsidRPr="004F7710" w:rsidRDefault="00466205">
      <w:pPr>
        <w:tabs>
          <w:tab w:val="left" w:pos="567"/>
        </w:tabs>
        <w:rPr>
          <w:sz w:val="22"/>
          <w:szCs w:val="22"/>
        </w:rPr>
      </w:pPr>
    </w:p>
    <w:p w14:paraId="004BD9A4" w14:textId="77777777" w:rsidR="00466205" w:rsidRPr="004F7710" w:rsidRDefault="00466205">
      <w:pPr>
        <w:tabs>
          <w:tab w:val="left" w:pos="567"/>
        </w:tabs>
        <w:rPr>
          <w:sz w:val="22"/>
          <w:szCs w:val="22"/>
        </w:rPr>
      </w:pPr>
      <w:r w:rsidRPr="00882A7C">
        <w:rPr>
          <w:sz w:val="22"/>
          <w:szCs w:val="22"/>
          <w:highlight w:val="lightGray"/>
        </w:rPr>
        <w:t>Perorální roztok</w:t>
      </w:r>
    </w:p>
    <w:p w14:paraId="78E92677" w14:textId="77777777" w:rsidR="00466205" w:rsidRPr="004F7710" w:rsidRDefault="00466205">
      <w:pPr>
        <w:tabs>
          <w:tab w:val="left" w:pos="567"/>
        </w:tabs>
        <w:rPr>
          <w:sz w:val="22"/>
          <w:szCs w:val="22"/>
        </w:rPr>
      </w:pPr>
      <w:proofErr w:type="spellStart"/>
      <w:r w:rsidRPr="004F7710">
        <w:rPr>
          <w:sz w:val="22"/>
          <w:szCs w:val="22"/>
        </w:rPr>
        <w:t>Multipack</w:t>
      </w:r>
      <w:proofErr w:type="spellEnd"/>
      <w:r w:rsidRPr="004F7710">
        <w:rPr>
          <w:sz w:val="22"/>
          <w:szCs w:val="22"/>
        </w:rPr>
        <w:t xml:space="preserve">: 500 ml (10 </w:t>
      </w:r>
      <w:proofErr w:type="gramStart"/>
      <w:r w:rsidRPr="004F7710">
        <w:rPr>
          <w:sz w:val="22"/>
          <w:szCs w:val="22"/>
        </w:rPr>
        <w:t>lahviček  po</w:t>
      </w:r>
      <w:proofErr w:type="gramEnd"/>
      <w:r w:rsidRPr="004F7710">
        <w:rPr>
          <w:sz w:val="22"/>
          <w:szCs w:val="22"/>
        </w:rPr>
        <w:t xml:space="preserve"> 50 ml) perorálního roztoku.</w:t>
      </w:r>
    </w:p>
    <w:p w14:paraId="2375A4C9" w14:textId="77777777" w:rsidR="00466205" w:rsidRPr="004F7710" w:rsidRDefault="00466205">
      <w:pPr>
        <w:tabs>
          <w:tab w:val="left" w:pos="567"/>
        </w:tabs>
        <w:rPr>
          <w:sz w:val="22"/>
          <w:szCs w:val="22"/>
        </w:rPr>
      </w:pPr>
    </w:p>
    <w:p w14:paraId="733F7720"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6189D51" w14:textId="77777777">
        <w:tc>
          <w:tcPr>
            <w:tcW w:w="9287" w:type="dxa"/>
          </w:tcPr>
          <w:p w14:paraId="64CA0B19"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ZPŮSOB A CESTA PODÁNÍ</w:t>
            </w:r>
          </w:p>
        </w:tc>
      </w:tr>
    </w:tbl>
    <w:p w14:paraId="69580118" w14:textId="77777777" w:rsidR="00466205" w:rsidRPr="004F7710" w:rsidRDefault="00466205">
      <w:pPr>
        <w:tabs>
          <w:tab w:val="left" w:pos="567"/>
        </w:tabs>
        <w:rPr>
          <w:sz w:val="22"/>
          <w:szCs w:val="22"/>
        </w:rPr>
      </w:pPr>
    </w:p>
    <w:p w14:paraId="702ED94C" w14:textId="77777777" w:rsidR="00466205" w:rsidRPr="004F7710" w:rsidRDefault="00466205">
      <w:pPr>
        <w:tabs>
          <w:tab w:val="left" w:pos="567"/>
        </w:tabs>
        <w:rPr>
          <w:sz w:val="22"/>
          <w:szCs w:val="22"/>
        </w:rPr>
      </w:pPr>
      <w:r w:rsidRPr="004F7710">
        <w:rPr>
          <w:sz w:val="22"/>
          <w:szCs w:val="22"/>
        </w:rPr>
        <w:t>Jednou denně.</w:t>
      </w:r>
    </w:p>
    <w:p w14:paraId="505321CF" w14:textId="77777777" w:rsidR="00466205" w:rsidRPr="004F7710" w:rsidRDefault="00466205">
      <w:pPr>
        <w:tabs>
          <w:tab w:val="left" w:pos="567"/>
        </w:tabs>
        <w:rPr>
          <w:sz w:val="22"/>
          <w:szCs w:val="22"/>
        </w:rPr>
      </w:pPr>
      <w:r w:rsidRPr="004F7710">
        <w:rPr>
          <w:sz w:val="22"/>
          <w:szCs w:val="22"/>
        </w:rPr>
        <w:t>Před použitím si přečtěte příbalovou informaci.</w:t>
      </w:r>
    </w:p>
    <w:p w14:paraId="2044DCF1" w14:textId="77777777" w:rsidR="00466205" w:rsidRPr="004F7710" w:rsidRDefault="00466205">
      <w:pPr>
        <w:tabs>
          <w:tab w:val="left" w:pos="567"/>
        </w:tabs>
        <w:rPr>
          <w:sz w:val="22"/>
          <w:szCs w:val="22"/>
        </w:rPr>
      </w:pPr>
      <w:r w:rsidRPr="004F7710">
        <w:rPr>
          <w:sz w:val="22"/>
          <w:szCs w:val="22"/>
        </w:rPr>
        <w:t>Perorální podání.</w:t>
      </w:r>
    </w:p>
    <w:p w14:paraId="0CDCBBC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F3F1A3B" w14:textId="77777777">
        <w:tc>
          <w:tcPr>
            <w:tcW w:w="9287" w:type="dxa"/>
          </w:tcPr>
          <w:p w14:paraId="0B1BA96B" w14:textId="77777777" w:rsidR="00466205" w:rsidRPr="004F7710" w:rsidRDefault="00466205">
            <w:pPr>
              <w:tabs>
                <w:tab w:val="left" w:pos="567"/>
              </w:tabs>
              <w:ind w:left="567" w:hanging="567"/>
              <w:rPr>
                <w:b/>
                <w:sz w:val="22"/>
                <w:szCs w:val="22"/>
              </w:rPr>
            </w:pPr>
            <w:r w:rsidRPr="004F7710">
              <w:rPr>
                <w:b/>
                <w:sz w:val="22"/>
                <w:szCs w:val="22"/>
              </w:rPr>
              <w:t>6.</w:t>
            </w:r>
            <w:r w:rsidRPr="004F7710">
              <w:rPr>
                <w:b/>
                <w:sz w:val="22"/>
                <w:szCs w:val="22"/>
              </w:rPr>
              <w:tab/>
              <w:t xml:space="preserve">ZVLÁŠTNÍ UPOZORNĚNÍ, ŽE LÉČIVÝ PŘÍPRAVEK MUSÍ BÝT UCHOVÁVÁN MIMO DOHLED A </w:t>
            </w:r>
            <w:proofErr w:type="gramStart"/>
            <w:r w:rsidRPr="004F7710">
              <w:rPr>
                <w:b/>
                <w:sz w:val="22"/>
                <w:szCs w:val="22"/>
              </w:rPr>
              <w:t>DOSAH  DĚTÍ</w:t>
            </w:r>
            <w:proofErr w:type="gramEnd"/>
          </w:p>
        </w:tc>
      </w:tr>
    </w:tbl>
    <w:p w14:paraId="72DE1149" w14:textId="77777777" w:rsidR="00466205" w:rsidRPr="004F7710" w:rsidRDefault="00466205">
      <w:pPr>
        <w:tabs>
          <w:tab w:val="left" w:pos="567"/>
        </w:tabs>
        <w:rPr>
          <w:sz w:val="22"/>
          <w:szCs w:val="22"/>
        </w:rPr>
      </w:pPr>
    </w:p>
    <w:p w14:paraId="4C4A2524" w14:textId="77777777" w:rsidR="00466205" w:rsidRPr="004F7710" w:rsidRDefault="00466205">
      <w:pPr>
        <w:tabs>
          <w:tab w:val="left" w:pos="567"/>
        </w:tabs>
        <w:outlineLvl w:val="0"/>
        <w:rPr>
          <w:sz w:val="22"/>
          <w:szCs w:val="22"/>
        </w:rPr>
      </w:pPr>
      <w:r w:rsidRPr="004F7710">
        <w:rPr>
          <w:sz w:val="22"/>
          <w:szCs w:val="22"/>
        </w:rPr>
        <w:t>Uchovávejte mimo dohled a dosah dětí.</w:t>
      </w:r>
    </w:p>
    <w:p w14:paraId="537FA739" w14:textId="77777777" w:rsidR="00466205" w:rsidRPr="004F7710" w:rsidRDefault="00466205">
      <w:pPr>
        <w:tabs>
          <w:tab w:val="left" w:pos="567"/>
        </w:tabs>
        <w:rPr>
          <w:sz w:val="22"/>
          <w:szCs w:val="22"/>
        </w:rPr>
      </w:pPr>
    </w:p>
    <w:p w14:paraId="633F2B0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D37EBAB" w14:textId="77777777">
        <w:tc>
          <w:tcPr>
            <w:tcW w:w="9287" w:type="dxa"/>
          </w:tcPr>
          <w:p w14:paraId="09633013" w14:textId="77777777" w:rsidR="00466205" w:rsidRPr="004F7710" w:rsidRDefault="00466205">
            <w:pPr>
              <w:tabs>
                <w:tab w:val="left" w:pos="567"/>
              </w:tabs>
              <w:rPr>
                <w:b/>
                <w:sz w:val="22"/>
                <w:szCs w:val="22"/>
              </w:rPr>
            </w:pPr>
            <w:r w:rsidRPr="004F7710">
              <w:rPr>
                <w:b/>
                <w:sz w:val="22"/>
                <w:szCs w:val="22"/>
              </w:rPr>
              <w:t>7.</w:t>
            </w:r>
            <w:r w:rsidRPr="004F7710">
              <w:rPr>
                <w:b/>
                <w:sz w:val="22"/>
                <w:szCs w:val="22"/>
              </w:rPr>
              <w:tab/>
              <w:t>DALŠÍ ZVLÁŠTNÍ UPOZORNĚNÍ, POKUD JE POTŘEBNÉ</w:t>
            </w:r>
          </w:p>
        </w:tc>
      </w:tr>
    </w:tbl>
    <w:p w14:paraId="2558E3C0" w14:textId="77777777" w:rsidR="00466205" w:rsidRPr="004F7710" w:rsidRDefault="00466205">
      <w:pPr>
        <w:tabs>
          <w:tab w:val="left" w:pos="567"/>
        </w:tabs>
        <w:rPr>
          <w:sz w:val="22"/>
          <w:szCs w:val="22"/>
        </w:rPr>
      </w:pPr>
    </w:p>
    <w:p w14:paraId="5E26146A"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018C59B" w14:textId="77777777">
        <w:tc>
          <w:tcPr>
            <w:tcW w:w="9287" w:type="dxa"/>
          </w:tcPr>
          <w:p w14:paraId="75EA1446" w14:textId="77777777" w:rsidR="00466205" w:rsidRPr="004F7710" w:rsidRDefault="00466205">
            <w:pPr>
              <w:tabs>
                <w:tab w:val="left" w:pos="567"/>
              </w:tabs>
              <w:rPr>
                <w:b/>
                <w:sz w:val="22"/>
                <w:szCs w:val="22"/>
              </w:rPr>
            </w:pPr>
            <w:r w:rsidRPr="004F7710">
              <w:rPr>
                <w:b/>
                <w:sz w:val="22"/>
                <w:szCs w:val="22"/>
              </w:rPr>
              <w:t>8.</w:t>
            </w:r>
            <w:r w:rsidRPr="004F7710">
              <w:rPr>
                <w:b/>
                <w:sz w:val="22"/>
                <w:szCs w:val="22"/>
              </w:rPr>
              <w:tab/>
              <w:t>POUŽITELNOST</w:t>
            </w:r>
          </w:p>
        </w:tc>
      </w:tr>
    </w:tbl>
    <w:p w14:paraId="41618EAB" w14:textId="77777777" w:rsidR="00466205" w:rsidRPr="004F7710" w:rsidRDefault="00466205">
      <w:pPr>
        <w:tabs>
          <w:tab w:val="left" w:pos="567"/>
        </w:tabs>
        <w:rPr>
          <w:sz w:val="22"/>
          <w:szCs w:val="22"/>
        </w:rPr>
      </w:pPr>
    </w:p>
    <w:p w14:paraId="56AB1B46" w14:textId="77777777" w:rsidR="00466205" w:rsidRPr="004F7710" w:rsidRDefault="00466205">
      <w:pPr>
        <w:tabs>
          <w:tab w:val="left" w:pos="567"/>
        </w:tabs>
        <w:outlineLvl w:val="0"/>
        <w:rPr>
          <w:sz w:val="22"/>
          <w:szCs w:val="22"/>
        </w:rPr>
      </w:pPr>
      <w:r w:rsidRPr="004F7710">
        <w:rPr>
          <w:sz w:val="22"/>
          <w:szCs w:val="22"/>
        </w:rPr>
        <w:t xml:space="preserve">Použitelné do: {MM.RRRR} </w:t>
      </w:r>
    </w:p>
    <w:p w14:paraId="7D422E82" w14:textId="77777777" w:rsidR="00466205" w:rsidRPr="004F7710" w:rsidRDefault="00466205">
      <w:pPr>
        <w:tabs>
          <w:tab w:val="left" w:pos="567"/>
        </w:tabs>
        <w:rPr>
          <w:sz w:val="22"/>
          <w:szCs w:val="22"/>
        </w:rPr>
      </w:pPr>
    </w:p>
    <w:p w14:paraId="6EFF288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8075954" w14:textId="77777777">
        <w:tc>
          <w:tcPr>
            <w:tcW w:w="9287" w:type="dxa"/>
          </w:tcPr>
          <w:p w14:paraId="4DC20A06" w14:textId="77777777" w:rsidR="00466205" w:rsidRPr="004F7710" w:rsidRDefault="00466205">
            <w:pPr>
              <w:tabs>
                <w:tab w:val="left" w:pos="567"/>
              </w:tabs>
              <w:rPr>
                <w:sz w:val="22"/>
                <w:szCs w:val="22"/>
              </w:rPr>
            </w:pPr>
            <w:r w:rsidRPr="004F7710">
              <w:rPr>
                <w:b/>
                <w:sz w:val="22"/>
                <w:szCs w:val="22"/>
              </w:rPr>
              <w:t>9.</w:t>
            </w:r>
            <w:r w:rsidRPr="004F7710">
              <w:rPr>
                <w:b/>
                <w:sz w:val="22"/>
                <w:szCs w:val="22"/>
              </w:rPr>
              <w:tab/>
              <w:t>ZVLÁŠTNÍ PODMÍNKY PRO UCHOVÁVÁNÍ</w:t>
            </w:r>
          </w:p>
        </w:tc>
      </w:tr>
    </w:tbl>
    <w:p w14:paraId="3CFABA7E" w14:textId="77777777" w:rsidR="00466205" w:rsidRPr="004F7710" w:rsidRDefault="00466205">
      <w:pPr>
        <w:tabs>
          <w:tab w:val="left" w:pos="567"/>
        </w:tabs>
        <w:rPr>
          <w:sz w:val="22"/>
          <w:szCs w:val="22"/>
        </w:rPr>
      </w:pPr>
    </w:p>
    <w:p w14:paraId="79D1387B" w14:textId="77777777" w:rsidR="00466205" w:rsidRPr="004F7710" w:rsidRDefault="00466205">
      <w:pPr>
        <w:tabs>
          <w:tab w:val="left" w:pos="567"/>
        </w:tabs>
        <w:rPr>
          <w:sz w:val="22"/>
          <w:szCs w:val="22"/>
        </w:rPr>
      </w:pPr>
      <w:r w:rsidRPr="004F7710">
        <w:rPr>
          <w:sz w:val="22"/>
          <w:szCs w:val="22"/>
        </w:rPr>
        <w:t>Uchovávejte při teplotě do 30° C.</w:t>
      </w:r>
    </w:p>
    <w:p w14:paraId="6A70B62D" w14:textId="77777777" w:rsidR="00466205" w:rsidRPr="004F7710" w:rsidRDefault="00466205">
      <w:pPr>
        <w:tabs>
          <w:tab w:val="left" w:pos="567"/>
        </w:tabs>
        <w:rPr>
          <w:sz w:val="22"/>
          <w:szCs w:val="22"/>
        </w:rPr>
      </w:pPr>
      <w:r w:rsidRPr="004F7710">
        <w:rPr>
          <w:sz w:val="22"/>
          <w:szCs w:val="22"/>
        </w:rPr>
        <w:t>Po otevření spotřebujte během 3 měsíců.</w:t>
      </w:r>
    </w:p>
    <w:p w14:paraId="0109C0FB" w14:textId="77777777" w:rsidR="00466205" w:rsidRPr="004F7710" w:rsidRDefault="00466205">
      <w:pPr>
        <w:tabs>
          <w:tab w:val="left" w:pos="567"/>
        </w:tabs>
        <w:rPr>
          <w:sz w:val="22"/>
          <w:szCs w:val="22"/>
        </w:rPr>
      </w:pPr>
    </w:p>
    <w:p w14:paraId="6E3D0E7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630735A" w14:textId="77777777">
        <w:trPr>
          <w:cantSplit/>
        </w:trPr>
        <w:tc>
          <w:tcPr>
            <w:tcW w:w="9287" w:type="dxa"/>
          </w:tcPr>
          <w:p w14:paraId="376198D2" w14:textId="77777777" w:rsidR="00466205" w:rsidRPr="004F7710" w:rsidRDefault="00466205">
            <w:pPr>
              <w:tabs>
                <w:tab w:val="left" w:pos="567"/>
              </w:tabs>
              <w:ind w:left="567" w:hanging="567"/>
              <w:rPr>
                <w:b/>
                <w:sz w:val="22"/>
                <w:szCs w:val="22"/>
              </w:rPr>
            </w:pPr>
            <w:r w:rsidRPr="004F7710">
              <w:rPr>
                <w:b/>
                <w:sz w:val="22"/>
                <w:szCs w:val="22"/>
              </w:rPr>
              <w:lastRenderedPageBreak/>
              <w:t>10.</w:t>
            </w:r>
            <w:r w:rsidRPr="004F7710">
              <w:rPr>
                <w:b/>
                <w:sz w:val="22"/>
                <w:szCs w:val="22"/>
              </w:rPr>
              <w:tab/>
              <w:t>ZVLÁŠTNÍ OPATŘENÍ PRO LIKVIDACI NEPOUŽITÝCH LÉČIVÝCH PŘÍPRAVKŮ NEBO ODPADU Z TAKOVÝCH LÉČIVÝCH PŘÍPRAVKŮ, POKUD JE TO VHODNÉ</w:t>
            </w:r>
          </w:p>
        </w:tc>
      </w:tr>
    </w:tbl>
    <w:p w14:paraId="7BC60CF9" w14:textId="77777777" w:rsidR="00466205" w:rsidRPr="004F7710" w:rsidRDefault="00466205">
      <w:pPr>
        <w:tabs>
          <w:tab w:val="left" w:pos="567"/>
        </w:tabs>
        <w:rPr>
          <w:sz w:val="22"/>
          <w:szCs w:val="22"/>
        </w:rPr>
      </w:pPr>
    </w:p>
    <w:p w14:paraId="77EC9F05"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32B7A68" w14:textId="77777777">
        <w:tc>
          <w:tcPr>
            <w:tcW w:w="9287" w:type="dxa"/>
          </w:tcPr>
          <w:p w14:paraId="4B9D78AE" w14:textId="77777777" w:rsidR="00466205" w:rsidRPr="004F7710" w:rsidRDefault="00466205">
            <w:pPr>
              <w:tabs>
                <w:tab w:val="left" w:pos="567"/>
              </w:tabs>
              <w:rPr>
                <w:b/>
                <w:sz w:val="22"/>
                <w:szCs w:val="22"/>
              </w:rPr>
            </w:pPr>
            <w:r w:rsidRPr="004F7710">
              <w:rPr>
                <w:b/>
                <w:sz w:val="22"/>
                <w:szCs w:val="22"/>
              </w:rPr>
              <w:t>11.</w:t>
            </w:r>
            <w:r w:rsidRPr="004F7710">
              <w:rPr>
                <w:b/>
                <w:sz w:val="22"/>
                <w:szCs w:val="22"/>
              </w:rPr>
              <w:tab/>
              <w:t>NÁZEV A ADRESA DRŽITELE ROZHODNUTÍ O REGISTRACI</w:t>
            </w:r>
          </w:p>
        </w:tc>
      </w:tr>
    </w:tbl>
    <w:p w14:paraId="6603E7C2" w14:textId="77777777" w:rsidR="00466205" w:rsidRPr="004F7710" w:rsidRDefault="00466205">
      <w:pPr>
        <w:tabs>
          <w:tab w:val="left" w:pos="567"/>
        </w:tabs>
        <w:rPr>
          <w:sz w:val="22"/>
          <w:szCs w:val="22"/>
        </w:rPr>
      </w:pPr>
    </w:p>
    <w:p w14:paraId="3EDEE09B" w14:textId="77777777" w:rsidR="00466205" w:rsidRPr="004F7710" w:rsidRDefault="00466205">
      <w:pPr>
        <w:tabs>
          <w:tab w:val="left" w:pos="567"/>
        </w:tabs>
        <w:rPr>
          <w:sz w:val="22"/>
          <w:szCs w:val="22"/>
        </w:rPr>
      </w:pPr>
      <w:r w:rsidRPr="004F7710">
        <w:rPr>
          <w:sz w:val="22"/>
          <w:szCs w:val="22"/>
        </w:rPr>
        <w:t>H. Lundbeck A/S</w:t>
      </w:r>
    </w:p>
    <w:p w14:paraId="075B8011" w14:textId="77777777" w:rsidR="00466205" w:rsidRPr="004F7710" w:rsidRDefault="00466205">
      <w:pPr>
        <w:tabs>
          <w:tab w:val="left" w:pos="567"/>
        </w:tabs>
        <w:rPr>
          <w:sz w:val="22"/>
          <w:szCs w:val="22"/>
        </w:rPr>
      </w:pPr>
      <w:r w:rsidRPr="004F7710">
        <w:rPr>
          <w:sz w:val="22"/>
          <w:szCs w:val="22"/>
        </w:rPr>
        <w:t>Ottiliavej 9</w:t>
      </w:r>
    </w:p>
    <w:p w14:paraId="5C4CB2EA" w14:textId="77777777" w:rsidR="00466205" w:rsidRPr="004F7710" w:rsidRDefault="00466205">
      <w:pPr>
        <w:tabs>
          <w:tab w:val="left" w:pos="567"/>
        </w:tabs>
        <w:rPr>
          <w:sz w:val="22"/>
          <w:szCs w:val="22"/>
        </w:rPr>
      </w:pPr>
      <w:r w:rsidRPr="004F7710">
        <w:rPr>
          <w:sz w:val="22"/>
          <w:szCs w:val="22"/>
        </w:rPr>
        <w:t>2500 Valby</w:t>
      </w:r>
    </w:p>
    <w:p w14:paraId="05789154" w14:textId="77777777" w:rsidR="00466205" w:rsidRPr="004F7710" w:rsidRDefault="00466205">
      <w:pPr>
        <w:tabs>
          <w:tab w:val="left" w:pos="567"/>
        </w:tabs>
        <w:rPr>
          <w:sz w:val="22"/>
          <w:szCs w:val="22"/>
        </w:rPr>
      </w:pPr>
      <w:r w:rsidRPr="004F7710">
        <w:rPr>
          <w:sz w:val="22"/>
          <w:szCs w:val="22"/>
        </w:rPr>
        <w:t>Dánsko</w:t>
      </w:r>
    </w:p>
    <w:p w14:paraId="7D6C0094" w14:textId="77777777" w:rsidR="00466205" w:rsidRPr="004F7710" w:rsidRDefault="00466205">
      <w:pPr>
        <w:tabs>
          <w:tab w:val="left" w:pos="567"/>
        </w:tabs>
        <w:rPr>
          <w:sz w:val="22"/>
          <w:szCs w:val="22"/>
        </w:rPr>
      </w:pPr>
    </w:p>
    <w:p w14:paraId="335F2F65"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3C75842" w14:textId="77777777">
        <w:tc>
          <w:tcPr>
            <w:tcW w:w="9287" w:type="dxa"/>
          </w:tcPr>
          <w:p w14:paraId="65A9F275" w14:textId="77777777" w:rsidR="00466205" w:rsidRPr="004F7710" w:rsidRDefault="00466205">
            <w:pPr>
              <w:tabs>
                <w:tab w:val="left" w:pos="567"/>
              </w:tabs>
              <w:rPr>
                <w:b/>
                <w:sz w:val="22"/>
                <w:szCs w:val="22"/>
              </w:rPr>
            </w:pPr>
            <w:r w:rsidRPr="004F7710">
              <w:rPr>
                <w:b/>
                <w:sz w:val="22"/>
                <w:szCs w:val="22"/>
              </w:rPr>
              <w:t>12.</w:t>
            </w:r>
            <w:r w:rsidRPr="004F7710">
              <w:rPr>
                <w:b/>
                <w:sz w:val="22"/>
                <w:szCs w:val="22"/>
              </w:rPr>
              <w:tab/>
              <w:t>REGISTRAČNÍ ČÍSLO</w:t>
            </w:r>
          </w:p>
        </w:tc>
      </w:tr>
    </w:tbl>
    <w:p w14:paraId="5191A914" w14:textId="77777777" w:rsidR="00466205" w:rsidRPr="004F7710" w:rsidRDefault="00466205">
      <w:pPr>
        <w:tabs>
          <w:tab w:val="left" w:pos="567"/>
        </w:tabs>
        <w:rPr>
          <w:sz w:val="22"/>
          <w:szCs w:val="22"/>
        </w:rPr>
      </w:pPr>
    </w:p>
    <w:p w14:paraId="5C103A95" w14:textId="77777777" w:rsidR="00466205" w:rsidRPr="004F7710" w:rsidRDefault="00466205">
      <w:pPr>
        <w:tabs>
          <w:tab w:val="left" w:pos="567"/>
        </w:tabs>
        <w:rPr>
          <w:b/>
          <w:bCs/>
          <w:sz w:val="22"/>
          <w:szCs w:val="22"/>
        </w:rPr>
      </w:pPr>
      <w:r w:rsidRPr="004F7710">
        <w:rPr>
          <w:sz w:val="22"/>
          <w:szCs w:val="22"/>
        </w:rPr>
        <w:t>EU/1/02/219/013 500 ml (10 lahviček po 50 ml)</w:t>
      </w:r>
    </w:p>
    <w:p w14:paraId="75A4498E" w14:textId="77777777" w:rsidR="00466205" w:rsidRPr="004F7710" w:rsidRDefault="00466205">
      <w:pPr>
        <w:tabs>
          <w:tab w:val="left" w:pos="567"/>
        </w:tabs>
        <w:rPr>
          <w:sz w:val="22"/>
          <w:szCs w:val="22"/>
        </w:rPr>
      </w:pPr>
    </w:p>
    <w:p w14:paraId="3AA6CE3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3F21523" w14:textId="77777777">
        <w:tc>
          <w:tcPr>
            <w:tcW w:w="9287" w:type="dxa"/>
          </w:tcPr>
          <w:p w14:paraId="2C41D0C0" w14:textId="77777777" w:rsidR="00466205" w:rsidRPr="004F7710" w:rsidRDefault="00466205">
            <w:pPr>
              <w:tabs>
                <w:tab w:val="left" w:pos="567"/>
              </w:tabs>
              <w:rPr>
                <w:b/>
                <w:sz w:val="22"/>
                <w:szCs w:val="22"/>
              </w:rPr>
            </w:pPr>
            <w:r w:rsidRPr="004F7710">
              <w:rPr>
                <w:b/>
                <w:sz w:val="22"/>
                <w:szCs w:val="22"/>
              </w:rPr>
              <w:t>13.</w:t>
            </w:r>
            <w:r w:rsidRPr="004F7710">
              <w:rPr>
                <w:b/>
                <w:sz w:val="22"/>
                <w:szCs w:val="22"/>
              </w:rPr>
              <w:tab/>
              <w:t>ČÍSLO ŠARŽE</w:t>
            </w:r>
          </w:p>
        </w:tc>
      </w:tr>
    </w:tbl>
    <w:p w14:paraId="2921D32E" w14:textId="77777777" w:rsidR="00466205" w:rsidRPr="004F7710" w:rsidRDefault="00466205">
      <w:pPr>
        <w:tabs>
          <w:tab w:val="left" w:pos="567"/>
        </w:tabs>
        <w:rPr>
          <w:sz w:val="22"/>
          <w:szCs w:val="22"/>
        </w:rPr>
      </w:pPr>
    </w:p>
    <w:p w14:paraId="11AF621B" w14:textId="77777777" w:rsidR="00466205" w:rsidRPr="004F7710" w:rsidRDefault="00466205">
      <w:pPr>
        <w:tabs>
          <w:tab w:val="left" w:pos="567"/>
        </w:tabs>
        <w:rPr>
          <w:sz w:val="22"/>
          <w:szCs w:val="22"/>
        </w:rPr>
      </w:pPr>
      <w:proofErr w:type="spellStart"/>
      <w:r w:rsidRPr="004F7710">
        <w:rPr>
          <w:sz w:val="22"/>
          <w:szCs w:val="22"/>
        </w:rPr>
        <w:t>Č.š</w:t>
      </w:r>
      <w:proofErr w:type="spellEnd"/>
      <w:r w:rsidRPr="004F7710">
        <w:rPr>
          <w:sz w:val="22"/>
          <w:szCs w:val="22"/>
        </w:rPr>
        <w:t>.: {číslo}</w:t>
      </w:r>
    </w:p>
    <w:p w14:paraId="105369D9" w14:textId="77777777" w:rsidR="00466205" w:rsidRPr="004F7710" w:rsidRDefault="00466205">
      <w:pPr>
        <w:tabs>
          <w:tab w:val="left" w:pos="567"/>
        </w:tabs>
        <w:rPr>
          <w:sz w:val="22"/>
          <w:szCs w:val="22"/>
        </w:rPr>
      </w:pPr>
    </w:p>
    <w:p w14:paraId="6B105A9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19B3EFD" w14:textId="77777777">
        <w:tc>
          <w:tcPr>
            <w:tcW w:w="9287" w:type="dxa"/>
          </w:tcPr>
          <w:p w14:paraId="6D70F606" w14:textId="77777777" w:rsidR="00466205" w:rsidRPr="004F7710" w:rsidRDefault="00466205">
            <w:pPr>
              <w:tabs>
                <w:tab w:val="left" w:pos="567"/>
              </w:tabs>
              <w:rPr>
                <w:b/>
                <w:sz w:val="22"/>
                <w:szCs w:val="22"/>
              </w:rPr>
            </w:pPr>
            <w:r w:rsidRPr="004F7710">
              <w:rPr>
                <w:b/>
                <w:sz w:val="22"/>
                <w:szCs w:val="22"/>
              </w:rPr>
              <w:t>14.</w:t>
            </w:r>
            <w:r w:rsidRPr="004F7710">
              <w:rPr>
                <w:b/>
                <w:sz w:val="22"/>
                <w:szCs w:val="22"/>
              </w:rPr>
              <w:tab/>
              <w:t>KLASIFIKACE PRO VÝDEJ</w:t>
            </w:r>
          </w:p>
        </w:tc>
      </w:tr>
    </w:tbl>
    <w:p w14:paraId="5BCC3EA9" w14:textId="77777777" w:rsidR="00466205" w:rsidRPr="004F7710" w:rsidRDefault="00466205">
      <w:pPr>
        <w:tabs>
          <w:tab w:val="left" w:pos="567"/>
        </w:tabs>
        <w:rPr>
          <w:sz w:val="22"/>
          <w:szCs w:val="22"/>
        </w:rPr>
      </w:pPr>
    </w:p>
    <w:p w14:paraId="458CAF90" w14:textId="77777777" w:rsidR="00466205" w:rsidRPr="004F7710" w:rsidRDefault="00466205">
      <w:pPr>
        <w:tabs>
          <w:tab w:val="left" w:pos="567"/>
        </w:tabs>
        <w:rPr>
          <w:sz w:val="22"/>
          <w:szCs w:val="22"/>
        </w:rPr>
      </w:pPr>
    </w:p>
    <w:p w14:paraId="4137FCCE"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6CC41D7" w14:textId="77777777">
        <w:tc>
          <w:tcPr>
            <w:tcW w:w="9287" w:type="dxa"/>
          </w:tcPr>
          <w:p w14:paraId="1BEA4E58" w14:textId="77777777" w:rsidR="00466205" w:rsidRPr="004F7710" w:rsidRDefault="00466205">
            <w:pPr>
              <w:tabs>
                <w:tab w:val="left" w:pos="567"/>
              </w:tabs>
              <w:rPr>
                <w:b/>
                <w:sz w:val="22"/>
                <w:szCs w:val="22"/>
              </w:rPr>
            </w:pPr>
            <w:r w:rsidRPr="004F7710">
              <w:rPr>
                <w:b/>
                <w:sz w:val="22"/>
                <w:szCs w:val="22"/>
              </w:rPr>
              <w:t>15.</w:t>
            </w:r>
            <w:r w:rsidRPr="004F7710">
              <w:rPr>
                <w:b/>
                <w:sz w:val="22"/>
                <w:szCs w:val="22"/>
              </w:rPr>
              <w:tab/>
              <w:t>NÁVOD K POUŽITÍ</w:t>
            </w:r>
          </w:p>
        </w:tc>
      </w:tr>
    </w:tbl>
    <w:p w14:paraId="65068D99" w14:textId="77777777" w:rsidR="00466205" w:rsidRPr="004F7710" w:rsidRDefault="00466205">
      <w:pPr>
        <w:tabs>
          <w:tab w:val="left" w:pos="567"/>
        </w:tabs>
        <w:rPr>
          <w:sz w:val="22"/>
          <w:szCs w:val="22"/>
        </w:rPr>
      </w:pPr>
    </w:p>
    <w:p w14:paraId="4773252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5CA4C18" w14:textId="77777777">
        <w:tc>
          <w:tcPr>
            <w:tcW w:w="9287" w:type="dxa"/>
          </w:tcPr>
          <w:p w14:paraId="2764818A" w14:textId="77777777" w:rsidR="00466205" w:rsidRPr="004F7710" w:rsidRDefault="00466205">
            <w:pPr>
              <w:tabs>
                <w:tab w:val="left" w:pos="567"/>
              </w:tabs>
              <w:rPr>
                <w:b/>
                <w:sz w:val="22"/>
                <w:szCs w:val="22"/>
              </w:rPr>
            </w:pPr>
            <w:r w:rsidRPr="004F7710">
              <w:rPr>
                <w:b/>
                <w:sz w:val="22"/>
                <w:szCs w:val="22"/>
              </w:rPr>
              <w:t>16.</w:t>
            </w:r>
            <w:r w:rsidRPr="004F7710">
              <w:rPr>
                <w:b/>
                <w:sz w:val="22"/>
                <w:szCs w:val="22"/>
              </w:rPr>
              <w:tab/>
              <w:t>INFORMACE V BRAILLOVĚ PÍSMU</w:t>
            </w:r>
          </w:p>
        </w:tc>
      </w:tr>
    </w:tbl>
    <w:p w14:paraId="4CD62111" w14:textId="77777777" w:rsidR="00466205" w:rsidRPr="004F7710" w:rsidRDefault="00466205">
      <w:pPr>
        <w:tabs>
          <w:tab w:val="left" w:pos="567"/>
        </w:tabs>
        <w:rPr>
          <w:sz w:val="22"/>
          <w:szCs w:val="22"/>
          <w:u w:val="single"/>
        </w:rPr>
      </w:pPr>
    </w:p>
    <w:p w14:paraId="4DBF55AD" w14:textId="77777777" w:rsidR="00466205" w:rsidRPr="004F7710" w:rsidRDefault="00466205">
      <w:pPr>
        <w:rPr>
          <w:sz w:val="22"/>
          <w:szCs w:val="22"/>
        </w:rPr>
      </w:pPr>
      <w:r w:rsidRPr="004F7710">
        <w:rPr>
          <w:sz w:val="22"/>
          <w:szCs w:val="22"/>
        </w:rPr>
        <w:t>Ebixa 5 mg/dávka roztok</w:t>
      </w:r>
    </w:p>
    <w:p w14:paraId="4046B925" w14:textId="77777777" w:rsidR="00466205" w:rsidRPr="004F7710" w:rsidRDefault="00466205">
      <w:pPr>
        <w:tabs>
          <w:tab w:val="left" w:pos="567"/>
        </w:tabs>
        <w:rPr>
          <w:sz w:val="22"/>
          <w:szCs w:val="22"/>
        </w:rPr>
      </w:pPr>
    </w:p>
    <w:p w14:paraId="74399E79" w14:textId="77777777" w:rsidR="00466205" w:rsidRPr="004F7710" w:rsidRDefault="00466205" w:rsidP="003E1D70">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115016F" w14:textId="77777777" w:rsidTr="0006670B">
        <w:tc>
          <w:tcPr>
            <w:tcW w:w="9287" w:type="dxa"/>
          </w:tcPr>
          <w:p w14:paraId="61818696" w14:textId="77777777" w:rsidR="00466205" w:rsidRPr="004F7710" w:rsidRDefault="00466205" w:rsidP="0006670B">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17.</w:t>
            </w:r>
            <w:r w:rsidRPr="004F7710">
              <w:rPr>
                <w:b/>
                <w:noProof/>
                <w:sz w:val="22"/>
                <w:szCs w:val="22"/>
              </w:rPr>
              <w:t xml:space="preserve">      JEDINEČNÝ IDENTIFIKÁTOR – 2D ČÁROVÝ KÓD</w:t>
            </w:r>
          </w:p>
        </w:tc>
      </w:tr>
    </w:tbl>
    <w:p w14:paraId="5DE4CA1A" w14:textId="77777777" w:rsidR="00466205" w:rsidRPr="004F7710" w:rsidRDefault="00466205" w:rsidP="003E1D70">
      <w:pPr>
        <w:tabs>
          <w:tab w:val="left" w:pos="567"/>
        </w:tabs>
        <w:rPr>
          <w:sz w:val="22"/>
          <w:szCs w:val="22"/>
          <w:u w:val="single"/>
        </w:rPr>
      </w:pPr>
    </w:p>
    <w:p w14:paraId="2D2A2BED" w14:textId="77777777" w:rsidR="00466205" w:rsidRPr="004F7710" w:rsidRDefault="00466205" w:rsidP="003E1D70">
      <w:pPr>
        <w:tabs>
          <w:tab w:val="left" w:pos="567"/>
        </w:tabs>
        <w:rPr>
          <w:sz w:val="22"/>
          <w:szCs w:val="22"/>
          <w:u w:val="single"/>
        </w:rPr>
      </w:pPr>
      <w:r w:rsidRPr="00882A7C">
        <w:rPr>
          <w:noProof/>
          <w:sz w:val="22"/>
          <w:szCs w:val="22"/>
          <w:highlight w:val="lightGray"/>
        </w:rPr>
        <w:t>2D čárový kód s jedinečným identifikátorem</w:t>
      </w:r>
      <w:r w:rsidRPr="004F7710">
        <w:rPr>
          <w:sz w:val="22"/>
          <w:szCs w:val="22"/>
          <w:u w:val="single"/>
        </w:rPr>
        <w:t xml:space="preserve"> </w:t>
      </w:r>
    </w:p>
    <w:p w14:paraId="45E3ECD4" w14:textId="77777777" w:rsidR="00466205" w:rsidRPr="004F7710" w:rsidRDefault="00466205" w:rsidP="003E1D70">
      <w:pPr>
        <w:tabs>
          <w:tab w:val="left" w:pos="567"/>
        </w:tabs>
        <w:rPr>
          <w:sz w:val="22"/>
          <w:szCs w:val="22"/>
          <w:u w:val="single"/>
        </w:rPr>
      </w:pPr>
    </w:p>
    <w:p w14:paraId="540150AA" w14:textId="77777777" w:rsidR="00466205" w:rsidRPr="004F7710" w:rsidRDefault="00466205" w:rsidP="003E1D70">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18.</w:t>
      </w:r>
      <w:r w:rsidRPr="004F7710">
        <w:rPr>
          <w:b/>
          <w:noProof/>
          <w:sz w:val="22"/>
          <w:szCs w:val="22"/>
        </w:rPr>
        <w:t xml:space="preserve">      JEDINEČNÝ IDENTIFIKÁTOR – </w:t>
      </w:r>
      <w:r w:rsidRPr="004F7710">
        <w:rPr>
          <w:b/>
          <w:noProof/>
        </w:rPr>
        <w:t>DATA ČITELNÁ OKEM</w:t>
      </w:r>
    </w:p>
    <w:p w14:paraId="518066D1" w14:textId="77777777" w:rsidR="00466205" w:rsidRPr="004F7710" w:rsidRDefault="00466205" w:rsidP="003E1D70">
      <w:pPr>
        <w:tabs>
          <w:tab w:val="left" w:pos="567"/>
        </w:tabs>
        <w:rPr>
          <w:sz w:val="22"/>
          <w:szCs w:val="22"/>
          <w:u w:val="single"/>
        </w:rPr>
      </w:pPr>
    </w:p>
    <w:p w14:paraId="45F550B1" w14:textId="77777777" w:rsidR="00466205" w:rsidRPr="004F7710" w:rsidRDefault="00466205" w:rsidP="003E1D70">
      <w:pPr>
        <w:rPr>
          <w:color w:val="008000"/>
          <w:sz w:val="22"/>
          <w:szCs w:val="22"/>
        </w:rPr>
      </w:pPr>
      <w:r w:rsidRPr="004F7710">
        <w:rPr>
          <w:sz w:val="22"/>
          <w:szCs w:val="22"/>
        </w:rPr>
        <w:t xml:space="preserve">PC:  </w:t>
      </w:r>
    </w:p>
    <w:p w14:paraId="6F257E4C" w14:textId="77777777" w:rsidR="00466205" w:rsidRPr="004F7710" w:rsidRDefault="00466205" w:rsidP="003E1D70">
      <w:pPr>
        <w:rPr>
          <w:sz w:val="22"/>
          <w:szCs w:val="22"/>
        </w:rPr>
      </w:pPr>
      <w:r w:rsidRPr="004F7710">
        <w:rPr>
          <w:sz w:val="22"/>
          <w:szCs w:val="22"/>
        </w:rPr>
        <w:t xml:space="preserve">SN:  </w:t>
      </w:r>
    </w:p>
    <w:p w14:paraId="0C6B2E50" w14:textId="77777777" w:rsidR="00466205" w:rsidRPr="004F7710" w:rsidRDefault="00466205" w:rsidP="003E1D70">
      <w:pPr>
        <w:tabs>
          <w:tab w:val="left" w:pos="567"/>
        </w:tabs>
        <w:rPr>
          <w:sz w:val="22"/>
          <w:szCs w:val="22"/>
          <w:u w:val="single"/>
        </w:rPr>
      </w:pPr>
      <w:r w:rsidRPr="004F7710">
        <w:rPr>
          <w:sz w:val="22"/>
          <w:szCs w:val="22"/>
        </w:rPr>
        <w:t>NN:</w:t>
      </w:r>
    </w:p>
    <w:p w14:paraId="06DC5A8E" w14:textId="77777777" w:rsidR="00466205" w:rsidRPr="004F7710" w:rsidRDefault="00466205">
      <w:pPr>
        <w:tabs>
          <w:tab w:val="left" w:pos="567"/>
        </w:tabs>
        <w:rPr>
          <w:sz w:val="22"/>
          <w:szCs w:val="22"/>
        </w:rPr>
      </w:pPr>
      <w:r w:rsidRPr="004F7710">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93EF053" w14:textId="77777777">
        <w:trPr>
          <w:trHeight w:val="1040"/>
        </w:trPr>
        <w:tc>
          <w:tcPr>
            <w:tcW w:w="9287" w:type="dxa"/>
          </w:tcPr>
          <w:p w14:paraId="4E8AA27F" w14:textId="77777777" w:rsidR="00466205" w:rsidRPr="004F7710" w:rsidRDefault="00466205">
            <w:pPr>
              <w:tabs>
                <w:tab w:val="left" w:pos="567"/>
              </w:tabs>
              <w:rPr>
                <w:b/>
                <w:sz w:val="22"/>
                <w:szCs w:val="22"/>
              </w:rPr>
            </w:pPr>
            <w:r w:rsidRPr="004F7710">
              <w:rPr>
                <w:b/>
                <w:sz w:val="22"/>
                <w:szCs w:val="22"/>
              </w:rPr>
              <w:lastRenderedPageBreak/>
              <w:t>ÚDAJE UVÁDĚNÉ NA VNĚJŠÍM OBALU</w:t>
            </w:r>
          </w:p>
          <w:p w14:paraId="3788C2B8" w14:textId="77777777" w:rsidR="00466205" w:rsidRPr="004F7710" w:rsidRDefault="00466205">
            <w:pPr>
              <w:tabs>
                <w:tab w:val="left" w:pos="567"/>
              </w:tabs>
              <w:rPr>
                <w:b/>
                <w:sz w:val="22"/>
                <w:szCs w:val="22"/>
              </w:rPr>
            </w:pPr>
          </w:p>
          <w:p w14:paraId="14A2EBDB" w14:textId="77777777" w:rsidR="00466205" w:rsidRPr="004F7710" w:rsidRDefault="00466205">
            <w:pPr>
              <w:tabs>
                <w:tab w:val="left" w:pos="567"/>
              </w:tabs>
              <w:rPr>
                <w:b/>
                <w:sz w:val="22"/>
                <w:szCs w:val="22"/>
              </w:rPr>
            </w:pPr>
            <w:r w:rsidRPr="004F7710">
              <w:rPr>
                <w:b/>
                <w:sz w:val="22"/>
                <w:szCs w:val="22"/>
              </w:rPr>
              <w:t xml:space="preserve">KRABIČKA PRO 28 TABLET – BALENÍ PRO ZAHÁJENÍ LÉČBY – </w:t>
            </w:r>
            <w:proofErr w:type="gramStart"/>
            <w:r w:rsidRPr="004F7710">
              <w:rPr>
                <w:b/>
                <w:sz w:val="22"/>
                <w:szCs w:val="22"/>
              </w:rPr>
              <w:t>4 TÝDENNÍ</w:t>
            </w:r>
            <w:proofErr w:type="gramEnd"/>
            <w:r w:rsidRPr="004F7710">
              <w:rPr>
                <w:b/>
                <w:sz w:val="22"/>
                <w:szCs w:val="22"/>
              </w:rPr>
              <w:t xml:space="preserve"> LÉČEBNÉ SCHÉMA </w:t>
            </w:r>
          </w:p>
        </w:tc>
      </w:tr>
    </w:tbl>
    <w:p w14:paraId="0E9669BC" w14:textId="77777777" w:rsidR="00466205" w:rsidRPr="004F7710" w:rsidRDefault="00466205">
      <w:pPr>
        <w:tabs>
          <w:tab w:val="left" w:pos="567"/>
        </w:tabs>
        <w:rPr>
          <w:sz w:val="22"/>
          <w:szCs w:val="22"/>
        </w:rPr>
      </w:pPr>
    </w:p>
    <w:p w14:paraId="3B63130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716118F" w14:textId="77777777">
        <w:tc>
          <w:tcPr>
            <w:tcW w:w="9287" w:type="dxa"/>
          </w:tcPr>
          <w:p w14:paraId="62DD1907"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04AC89FF" w14:textId="77777777" w:rsidR="00466205" w:rsidRPr="004F7710" w:rsidRDefault="00466205">
      <w:pPr>
        <w:tabs>
          <w:tab w:val="left" w:pos="567"/>
        </w:tabs>
        <w:rPr>
          <w:sz w:val="22"/>
          <w:szCs w:val="22"/>
        </w:rPr>
      </w:pPr>
    </w:p>
    <w:p w14:paraId="6A36B674" w14:textId="77777777" w:rsidR="00466205" w:rsidRPr="004F7710" w:rsidRDefault="00466205">
      <w:pPr>
        <w:tabs>
          <w:tab w:val="left" w:pos="567"/>
        </w:tabs>
        <w:rPr>
          <w:sz w:val="22"/>
          <w:szCs w:val="22"/>
        </w:rPr>
      </w:pPr>
      <w:r w:rsidRPr="004F7710">
        <w:rPr>
          <w:sz w:val="22"/>
          <w:szCs w:val="22"/>
        </w:rPr>
        <w:t xml:space="preserve">Ebixa </w:t>
      </w:r>
      <w:r w:rsidRPr="004F7710">
        <w:rPr>
          <w:color w:val="000000"/>
          <w:sz w:val="22"/>
          <w:szCs w:val="22"/>
        </w:rPr>
        <w:t>5 mg potahované tablety</w:t>
      </w:r>
    </w:p>
    <w:p w14:paraId="50027088" w14:textId="77777777" w:rsidR="00466205" w:rsidRPr="004F7710" w:rsidRDefault="00466205">
      <w:pPr>
        <w:pStyle w:val="EndnoteText"/>
        <w:autoSpaceDE w:val="0"/>
        <w:autoSpaceDN w:val="0"/>
        <w:rPr>
          <w:szCs w:val="22"/>
        </w:rPr>
      </w:pPr>
      <w:r w:rsidRPr="004F7710">
        <w:rPr>
          <w:szCs w:val="22"/>
        </w:rPr>
        <w:t>Ebixa 10 mg potahované tablety</w:t>
      </w:r>
    </w:p>
    <w:p w14:paraId="08A3FCEF" w14:textId="77777777" w:rsidR="00466205" w:rsidRPr="004F7710" w:rsidRDefault="00466205">
      <w:pPr>
        <w:pStyle w:val="EndnoteText"/>
        <w:autoSpaceDE w:val="0"/>
        <w:autoSpaceDN w:val="0"/>
        <w:rPr>
          <w:szCs w:val="22"/>
        </w:rPr>
      </w:pPr>
      <w:r w:rsidRPr="004F7710">
        <w:rPr>
          <w:szCs w:val="22"/>
        </w:rPr>
        <w:t>Ebixa 15 mg potahované tablety</w:t>
      </w:r>
    </w:p>
    <w:p w14:paraId="162B030A" w14:textId="77777777" w:rsidR="00466205" w:rsidRPr="004F7710" w:rsidRDefault="00466205">
      <w:pPr>
        <w:pStyle w:val="EndnoteText"/>
        <w:autoSpaceDE w:val="0"/>
        <w:autoSpaceDN w:val="0"/>
        <w:rPr>
          <w:szCs w:val="22"/>
        </w:rPr>
      </w:pPr>
      <w:r w:rsidRPr="004F7710">
        <w:rPr>
          <w:szCs w:val="22"/>
        </w:rPr>
        <w:t>Ebixa 20 mg potahované tablety</w:t>
      </w:r>
    </w:p>
    <w:p w14:paraId="0B20628A"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7470FBAE" w14:textId="77777777" w:rsidR="00466205" w:rsidRPr="004F7710" w:rsidRDefault="00466205">
      <w:pPr>
        <w:tabs>
          <w:tab w:val="left" w:pos="567"/>
        </w:tabs>
        <w:rPr>
          <w:sz w:val="22"/>
          <w:szCs w:val="22"/>
        </w:rPr>
      </w:pPr>
    </w:p>
    <w:p w14:paraId="2D74413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5D735B9" w14:textId="77777777">
        <w:tc>
          <w:tcPr>
            <w:tcW w:w="9287" w:type="dxa"/>
          </w:tcPr>
          <w:p w14:paraId="5FF6B052"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OBSAH LÉČIVÉ LÁTKY</w:t>
            </w:r>
          </w:p>
        </w:tc>
      </w:tr>
    </w:tbl>
    <w:p w14:paraId="7C34BE50" w14:textId="77777777" w:rsidR="00466205" w:rsidRPr="004F7710" w:rsidRDefault="00466205">
      <w:pPr>
        <w:tabs>
          <w:tab w:val="left" w:pos="567"/>
        </w:tabs>
        <w:rPr>
          <w:sz w:val="22"/>
          <w:szCs w:val="22"/>
        </w:rPr>
      </w:pPr>
    </w:p>
    <w:p w14:paraId="0E76078A" w14:textId="77777777" w:rsidR="00466205" w:rsidRPr="004F7710" w:rsidRDefault="00466205">
      <w:pPr>
        <w:tabs>
          <w:tab w:val="left" w:pos="567"/>
        </w:tabs>
        <w:rPr>
          <w:sz w:val="22"/>
          <w:szCs w:val="22"/>
        </w:rPr>
      </w:pPr>
      <w:r w:rsidRPr="004F7710">
        <w:rPr>
          <w:sz w:val="22"/>
          <w:szCs w:val="22"/>
        </w:rPr>
        <w:t xml:space="preserve">Jedna potahovaná tableta obsahuje 5 mg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což odpovídá 4,15 mg </w:t>
      </w:r>
      <w:proofErr w:type="spellStart"/>
      <w:r w:rsidRPr="004F7710">
        <w:rPr>
          <w:sz w:val="22"/>
          <w:szCs w:val="22"/>
        </w:rPr>
        <w:t>memantinu</w:t>
      </w:r>
      <w:proofErr w:type="spellEnd"/>
      <w:r w:rsidRPr="004F7710">
        <w:rPr>
          <w:sz w:val="22"/>
          <w:szCs w:val="22"/>
        </w:rPr>
        <w:t>.</w:t>
      </w:r>
    </w:p>
    <w:p w14:paraId="610BF200" w14:textId="77777777" w:rsidR="00466205" w:rsidRPr="004F7710" w:rsidRDefault="00466205">
      <w:pPr>
        <w:tabs>
          <w:tab w:val="left" w:pos="567"/>
        </w:tabs>
        <w:rPr>
          <w:sz w:val="22"/>
          <w:szCs w:val="22"/>
        </w:rPr>
      </w:pPr>
      <w:r w:rsidRPr="004F7710">
        <w:rPr>
          <w:sz w:val="22"/>
          <w:szCs w:val="22"/>
        </w:rPr>
        <w:t xml:space="preserve">Jedna potahovaná tableta obsahuje 10 mg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což odpovídá 8,31 mg </w:t>
      </w:r>
      <w:proofErr w:type="spellStart"/>
      <w:r w:rsidRPr="004F7710">
        <w:rPr>
          <w:sz w:val="22"/>
          <w:szCs w:val="22"/>
        </w:rPr>
        <w:t>memantinu</w:t>
      </w:r>
      <w:proofErr w:type="spellEnd"/>
      <w:r w:rsidRPr="004F7710">
        <w:rPr>
          <w:sz w:val="22"/>
          <w:szCs w:val="22"/>
        </w:rPr>
        <w:t>.</w:t>
      </w:r>
    </w:p>
    <w:p w14:paraId="224FE509" w14:textId="77777777" w:rsidR="00466205" w:rsidRPr="004F7710" w:rsidRDefault="00466205">
      <w:pPr>
        <w:tabs>
          <w:tab w:val="left" w:pos="567"/>
        </w:tabs>
        <w:rPr>
          <w:sz w:val="22"/>
          <w:szCs w:val="22"/>
        </w:rPr>
      </w:pPr>
      <w:r w:rsidRPr="004F7710">
        <w:rPr>
          <w:sz w:val="22"/>
          <w:szCs w:val="22"/>
        </w:rPr>
        <w:t xml:space="preserve">Jedna potahovaná tableta obsahuje 15 mg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což odpovídá 12,46 mg </w:t>
      </w:r>
      <w:proofErr w:type="spellStart"/>
      <w:r w:rsidRPr="004F7710">
        <w:rPr>
          <w:sz w:val="22"/>
          <w:szCs w:val="22"/>
        </w:rPr>
        <w:t>memantinu</w:t>
      </w:r>
      <w:proofErr w:type="spellEnd"/>
      <w:r w:rsidRPr="004F7710">
        <w:rPr>
          <w:sz w:val="22"/>
          <w:szCs w:val="22"/>
        </w:rPr>
        <w:t>.</w:t>
      </w:r>
    </w:p>
    <w:p w14:paraId="6E12477C" w14:textId="77777777" w:rsidR="00466205" w:rsidRPr="004F7710" w:rsidRDefault="00466205">
      <w:pPr>
        <w:tabs>
          <w:tab w:val="left" w:pos="567"/>
        </w:tabs>
        <w:rPr>
          <w:sz w:val="22"/>
          <w:szCs w:val="22"/>
        </w:rPr>
      </w:pPr>
      <w:r w:rsidRPr="004F7710">
        <w:rPr>
          <w:sz w:val="22"/>
          <w:szCs w:val="22"/>
        </w:rPr>
        <w:t xml:space="preserve">Jedna potahovaná tableta obsahuje 20 mg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což odpovídá 16,62 mg </w:t>
      </w:r>
      <w:proofErr w:type="spellStart"/>
      <w:r w:rsidRPr="004F7710">
        <w:rPr>
          <w:sz w:val="22"/>
          <w:szCs w:val="22"/>
        </w:rPr>
        <w:t>memantinu</w:t>
      </w:r>
      <w:proofErr w:type="spellEnd"/>
      <w:r w:rsidRPr="004F7710">
        <w:rPr>
          <w:sz w:val="22"/>
          <w:szCs w:val="22"/>
        </w:rPr>
        <w:t>.</w:t>
      </w:r>
    </w:p>
    <w:p w14:paraId="4E4D493F"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1F362B1" w14:textId="77777777">
        <w:tc>
          <w:tcPr>
            <w:tcW w:w="9287" w:type="dxa"/>
          </w:tcPr>
          <w:p w14:paraId="05FFD0A1"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SEZNAM POMOCNÝCH LÁTEK</w:t>
            </w:r>
          </w:p>
        </w:tc>
      </w:tr>
    </w:tbl>
    <w:p w14:paraId="311DEE9A" w14:textId="77777777" w:rsidR="00466205" w:rsidRPr="004F7710" w:rsidRDefault="00466205">
      <w:pPr>
        <w:tabs>
          <w:tab w:val="left" w:pos="567"/>
        </w:tabs>
        <w:rPr>
          <w:sz w:val="22"/>
          <w:szCs w:val="22"/>
        </w:rPr>
      </w:pPr>
    </w:p>
    <w:p w14:paraId="64575CAA"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6F2FF14" w14:textId="77777777">
        <w:tc>
          <w:tcPr>
            <w:tcW w:w="9287" w:type="dxa"/>
          </w:tcPr>
          <w:p w14:paraId="068AD3FB"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LÉKOVÁ FORMA A OBSAH</w:t>
            </w:r>
          </w:p>
        </w:tc>
      </w:tr>
    </w:tbl>
    <w:p w14:paraId="03307344" w14:textId="77777777" w:rsidR="00466205" w:rsidRPr="004F7710" w:rsidRDefault="00466205">
      <w:pPr>
        <w:tabs>
          <w:tab w:val="left" w:pos="567"/>
        </w:tabs>
        <w:rPr>
          <w:sz w:val="22"/>
          <w:szCs w:val="22"/>
        </w:rPr>
      </w:pPr>
    </w:p>
    <w:p w14:paraId="74C2B8BD" w14:textId="77777777" w:rsidR="00466205" w:rsidRPr="004F7710" w:rsidRDefault="00466205">
      <w:pPr>
        <w:tabs>
          <w:tab w:val="left" w:pos="567"/>
        </w:tabs>
        <w:rPr>
          <w:spacing w:val="-2"/>
          <w:sz w:val="22"/>
          <w:szCs w:val="22"/>
        </w:rPr>
      </w:pPr>
      <w:r w:rsidRPr="004F7710">
        <w:rPr>
          <w:spacing w:val="-2"/>
          <w:sz w:val="22"/>
          <w:szCs w:val="22"/>
        </w:rPr>
        <w:t>Balení určené k zahájení léčby.</w:t>
      </w:r>
    </w:p>
    <w:p w14:paraId="6D361DFA" w14:textId="77777777" w:rsidR="00466205" w:rsidRPr="004F7710" w:rsidRDefault="00466205">
      <w:pPr>
        <w:tabs>
          <w:tab w:val="left" w:pos="567"/>
        </w:tabs>
        <w:rPr>
          <w:sz w:val="22"/>
          <w:szCs w:val="22"/>
        </w:rPr>
      </w:pPr>
      <w:r w:rsidRPr="004F7710">
        <w:rPr>
          <w:spacing w:val="-2"/>
          <w:sz w:val="22"/>
          <w:szCs w:val="22"/>
        </w:rPr>
        <w:t xml:space="preserve">Každé balení s 28 potahovanými tabletami pro </w:t>
      </w:r>
      <w:proofErr w:type="gramStart"/>
      <w:r w:rsidRPr="004F7710">
        <w:rPr>
          <w:spacing w:val="-2"/>
          <w:sz w:val="22"/>
          <w:szCs w:val="22"/>
        </w:rPr>
        <w:t>4-týdenní</w:t>
      </w:r>
      <w:proofErr w:type="gramEnd"/>
      <w:r w:rsidRPr="004F7710">
        <w:rPr>
          <w:spacing w:val="-2"/>
          <w:sz w:val="22"/>
          <w:szCs w:val="22"/>
        </w:rPr>
        <w:t xml:space="preserve"> léčebné schéma obsahuje:</w:t>
      </w:r>
    </w:p>
    <w:p w14:paraId="5028DF34" w14:textId="77777777" w:rsidR="00466205" w:rsidRPr="004F7710" w:rsidRDefault="00466205">
      <w:pPr>
        <w:tabs>
          <w:tab w:val="left" w:pos="567"/>
        </w:tabs>
        <w:rPr>
          <w:sz w:val="22"/>
          <w:szCs w:val="22"/>
        </w:rPr>
      </w:pPr>
      <w:bookmarkStart w:id="4" w:name="OLE_LINK7"/>
      <w:bookmarkStart w:id="5" w:name="OLE_LINK8"/>
      <w:r w:rsidRPr="004F7710">
        <w:rPr>
          <w:sz w:val="22"/>
          <w:szCs w:val="22"/>
        </w:rPr>
        <w:t>7 potahovaných tablet Ebixa 5 mg</w:t>
      </w:r>
    </w:p>
    <w:bookmarkEnd w:id="4"/>
    <w:bookmarkEnd w:id="5"/>
    <w:p w14:paraId="4B07B092" w14:textId="77777777" w:rsidR="00466205" w:rsidRPr="004F7710" w:rsidRDefault="00466205">
      <w:pPr>
        <w:pStyle w:val="EndnoteText"/>
        <w:rPr>
          <w:szCs w:val="22"/>
        </w:rPr>
      </w:pPr>
      <w:r w:rsidRPr="004F7710">
        <w:rPr>
          <w:szCs w:val="22"/>
        </w:rPr>
        <w:t>7 potahovaných tablet Ebixa 10 mg</w:t>
      </w:r>
    </w:p>
    <w:p w14:paraId="010DB359" w14:textId="77777777" w:rsidR="00466205" w:rsidRPr="004F7710" w:rsidRDefault="00466205">
      <w:pPr>
        <w:tabs>
          <w:tab w:val="left" w:pos="567"/>
        </w:tabs>
        <w:rPr>
          <w:sz w:val="22"/>
          <w:szCs w:val="22"/>
        </w:rPr>
      </w:pPr>
      <w:r w:rsidRPr="004F7710">
        <w:rPr>
          <w:sz w:val="22"/>
          <w:szCs w:val="22"/>
        </w:rPr>
        <w:t>7 potahovaných tablet Ebixa 15 mg</w:t>
      </w:r>
    </w:p>
    <w:p w14:paraId="05A61CCD" w14:textId="77777777" w:rsidR="00466205" w:rsidRPr="004F7710" w:rsidRDefault="00466205">
      <w:pPr>
        <w:tabs>
          <w:tab w:val="left" w:pos="567"/>
        </w:tabs>
        <w:rPr>
          <w:sz w:val="22"/>
          <w:szCs w:val="22"/>
        </w:rPr>
      </w:pPr>
      <w:r w:rsidRPr="004F7710">
        <w:rPr>
          <w:sz w:val="22"/>
          <w:szCs w:val="22"/>
        </w:rPr>
        <w:t>7 potahovaných tablet Ebixa 20 mg</w:t>
      </w:r>
    </w:p>
    <w:p w14:paraId="50AB922E" w14:textId="77777777" w:rsidR="00466205" w:rsidRPr="004F7710" w:rsidRDefault="00466205">
      <w:pPr>
        <w:tabs>
          <w:tab w:val="left" w:pos="567"/>
        </w:tabs>
        <w:rPr>
          <w:sz w:val="22"/>
          <w:szCs w:val="22"/>
        </w:rPr>
      </w:pPr>
    </w:p>
    <w:p w14:paraId="6113CC6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3E6E94B" w14:textId="77777777">
        <w:tc>
          <w:tcPr>
            <w:tcW w:w="9287" w:type="dxa"/>
          </w:tcPr>
          <w:p w14:paraId="4F957644"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ZPŮSOB A CESTA PODÁNÍ</w:t>
            </w:r>
          </w:p>
        </w:tc>
      </w:tr>
    </w:tbl>
    <w:p w14:paraId="3C90ACE0" w14:textId="77777777" w:rsidR="00466205" w:rsidRPr="004F7710" w:rsidRDefault="00466205">
      <w:pPr>
        <w:tabs>
          <w:tab w:val="left" w:pos="567"/>
        </w:tabs>
        <w:rPr>
          <w:sz w:val="22"/>
          <w:szCs w:val="22"/>
        </w:rPr>
      </w:pPr>
    </w:p>
    <w:p w14:paraId="1544E3EC" w14:textId="77777777" w:rsidR="00466205" w:rsidRPr="004F7710" w:rsidRDefault="00466205">
      <w:pPr>
        <w:tabs>
          <w:tab w:val="left" w:pos="567"/>
        </w:tabs>
        <w:rPr>
          <w:sz w:val="22"/>
          <w:szCs w:val="22"/>
        </w:rPr>
      </w:pPr>
      <w:r w:rsidRPr="004F7710">
        <w:rPr>
          <w:sz w:val="22"/>
          <w:szCs w:val="22"/>
        </w:rPr>
        <w:t>Jednou denně.</w:t>
      </w:r>
    </w:p>
    <w:p w14:paraId="0EE88059" w14:textId="77777777" w:rsidR="00466205" w:rsidRPr="004F7710" w:rsidRDefault="00466205">
      <w:pPr>
        <w:tabs>
          <w:tab w:val="left" w:pos="567"/>
        </w:tabs>
        <w:rPr>
          <w:sz w:val="22"/>
          <w:szCs w:val="22"/>
        </w:rPr>
      </w:pPr>
      <w:r w:rsidRPr="004F7710">
        <w:rPr>
          <w:sz w:val="22"/>
          <w:szCs w:val="22"/>
        </w:rPr>
        <w:t>Před použitím si přečtěte příbalovou informaci.</w:t>
      </w:r>
    </w:p>
    <w:p w14:paraId="08907EDF" w14:textId="77777777" w:rsidR="00466205" w:rsidRPr="004F7710" w:rsidRDefault="00466205">
      <w:pPr>
        <w:tabs>
          <w:tab w:val="left" w:pos="567"/>
        </w:tabs>
        <w:rPr>
          <w:sz w:val="22"/>
          <w:szCs w:val="22"/>
        </w:rPr>
      </w:pPr>
      <w:r w:rsidRPr="004F7710">
        <w:rPr>
          <w:sz w:val="22"/>
          <w:szCs w:val="22"/>
        </w:rPr>
        <w:t>Perorální podání.</w:t>
      </w:r>
    </w:p>
    <w:p w14:paraId="2A5FEEC1" w14:textId="77777777" w:rsidR="00466205" w:rsidRPr="004F7710" w:rsidRDefault="00466205">
      <w:pPr>
        <w:tabs>
          <w:tab w:val="left" w:pos="567"/>
        </w:tabs>
        <w:rPr>
          <w:sz w:val="22"/>
          <w:szCs w:val="22"/>
        </w:rPr>
      </w:pPr>
    </w:p>
    <w:p w14:paraId="3D572F5D" w14:textId="77777777" w:rsidR="00466205" w:rsidRPr="004F7710" w:rsidRDefault="00466205">
      <w:pPr>
        <w:tabs>
          <w:tab w:val="left" w:pos="567"/>
        </w:tabs>
        <w:rPr>
          <w:sz w:val="22"/>
        </w:rPr>
      </w:pPr>
      <w:r w:rsidRPr="004F7710">
        <w:rPr>
          <w:sz w:val="22"/>
        </w:rPr>
        <w:t>Užívejte pouze jednu tabletu denně.</w:t>
      </w:r>
    </w:p>
    <w:p w14:paraId="54C0E70A" w14:textId="77777777" w:rsidR="00466205" w:rsidRPr="004F7710" w:rsidRDefault="00466205">
      <w:pPr>
        <w:tabs>
          <w:tab w:val="left" w:pos="567"/>
        </w:tabs>
        <w:rPr>
          <w:sz w:val="22"/>
        </w:rPr>
      </w:pPr>
    </w:p>
    <w:p w14:paraId="076C45D3" w14:textId="77777777" w:rsidR="00466205" w:rsidRPr="004F7710" w:rsidRDefault="00466205">
      <w:pPr>
        <w:tabs>
          <w:tab w:val="left" w:pos="567"/>
        </w:tabs>
        <w:rPr>
          <w:sz w:val="22"/>
        </w:rPr>
      </w:pPr>
      <w:r w:rsidRPr="004F7710">
        <w:rPr>
          <w:sz w:val="22"/>
        </w:rPr>
        <w:t>Ebixa 5 mg</w:t>
      </w:r>
    </w:p>
    <w:p w14:paraId="5FBF654D" w14:textId="77777777" w:rsidR="00466205" w:rsidRPr="004F7710" w:rsidRDefault="00466205">
      <w:pPr>
        <w:tabs>
          <w:tab w:val="left" w:pos="567"/>
        </w:tabs>
        <w:rPr>
          <w:sz w:val="22"/>
        </w:rPr>
      </w:pPr>
      <w:proofErr w:type="spellStart"/>
      <w:r w:rsidRPr="004F7710">
        <w:rPr>
          <w:sz w:val="22"/>
        </w:rPr>
        <w:t>Memantini</w:t>
      </w:r>
      <w:proofErr w:type="spellEnd"/>
      <w:r w:rsidRPr="004F7710">
        <w:rPr>
          <w:sz w:val="22"/>
        </w:rPr>
        <w:t xml:space="preserve"> </w:t>
      </w:r>
      <w:proofErr w:type="spellStart"/>
      <w:r w:rsidRPr="004F7710">
        <w:rPr>
          <w:sz w:val="22"/>
        </w:rPr>
        <w:t>hydrochloridum</w:t>
      </w:r>
      <w:proofErr w:type="spellEnd"/>
    </w:p>
    <w:p w14:paraId="4C9E16E9" w14:textId="77777777" w:rsidR="00466205" w:rsidRPr="004F7710" w:rsidRDefault="00466205">
      <w:pPr>
        <w:tabs>
          <w:tab w:val="left" w:pos="567"/>
        </w:tabs>
        <w:rPr>
          <w:sz w:val="22"/>
        </w:rPr>
      </w:pPr>
      <w:r w:rsidRPr="004F7710">
        <w:rPr>
          <w:sz w:val="22"/>
        </w:rPr>
        <w:t>Týden 1, den 1 2 3 4 5 6 7</w:t>
      </w:r>
    </w:p>
    <w:p w14:paraId="67E1BD9C" w14:textId="77777777" w:rsidR="00466205" w:rsidRPr="004F7710" w:rsidRDefault="00466205">
      <w:pPr>
        <w:tabs>
          <w:tab w:val="left" w:pos="567"/>
        </w:tabs>
        <w:rPr>
          <w:sz w:val="22"/>
        </w:rPr>
      </w:pPr>
      <w:r w:rsidRPr="004F7710">
        <w:rPr>
          <w:sz w:val="22"/>
        </w:rPr>
        <w:t>7 potahovaných tablet Ebixa 5 mg</w:t>
      </w:r>
    </w:p>
    <w:p w14:paraId="5A340920" w14:textId="77777777" w:rsidR="00466205" w:rsidRPr="004F7710" w:rsidRDefault="00466205">
      <w:pPr>
        <w:tabs>
          <w:tab w:val="left" w:pos="567"/>
        </w:tabs>
        <w:rPr>
          <w:sz w:val="22"/>
        </w:rPr>
      </w:pPr>
    </w:p>
    <w:p w14:paraId="194EE958" w14:textId="77777777" w:rsidR="00466205" w:rsidRPr="004F7710" w:rsidRDefault="00466205">
      <w:pPr>
        <w:tabs>
          <w:tab w:val="left" w:pos="567"/>
        </w:tabs>
        <w:rPr>
          <w:sz w:val="22"/>
        </w:rPr>
      </w:pPr>
      <w:r w:rsidRPr="004F7710">
        <w:rPr>
          <w:sz w:val="22"/>
        </w:rPr>
        <w:t>Ebixa 10 mg</w:t>
      </w:r>
    </w:p>
    <w:p w14:paraId="035A8AD9" w14:textId="77777777" w:rsidR="00466205" w:rsidRPr="004F7710" w:rsidRDefault="00466205">
      <w:pPr>
        <w:tabs>
          <w:tab w:val="left" w:pos="567"/>
        </w:tabs>
        <w:rPr>
          <w:sz w:val="22"/>
        </w:rPr>
      </w:pPr>
      <w:proofErr w:type="spellStart"/>
      <w:r w:rsidRPr="004F7710">
        <w:rPr>
          <w:sz w:val="22"/>
        </w:rPr>
        <w:t>Memantini</w:t>
      </w:r>
      <w:proofErr w:type="spellEnd"/>
      <w:r w:rsidRPr="004F7710">
        <w:rPr>
          <w:sz w:val="22"/>
        </w:rPr>
        <w:t xml:space="preserve"> </w:t>
      </w:r>
      <w:proofErr w:type="spellStart"/>
      <w:r w:rsidRPr="004F7710">
        <w:rPr>
          <w:sz w:val="22"/>
        </w:rPr>
        <w:t>hydrochloridum</w:t>
      </w:r>
      <w:proofErr w:type="spellEnd"/>
    </w:p>
    <w:p w14:paraId="438D4AF3" w14:textId="77777777" w:rsidR="00466205" w:rsidRPr="004F7710" w:rsidRDefault="00466205">
      <w:pPr>
        <w:tabs>
          <w:tab w:val="left" w:pos="567"/>
        </w:tabs>
        <w:rPr>
          <w:sz w:val="22"/>
        </w:rPr>
      </w:pPr>
      <w:r w:rsidRPr="004F7710">
        <w:rPr>
          <w:sz w:val="22"/>
        </w:rPr>
        <w:t>Týden 2, den 8 9 10 11 12 13 14</w:t>
      </w:r>
    </w:p>
    <w:p w14:paraId="1E8114E3" w14:textId="77777777" w:rsidR="00466205" w:rsidRPr="004F7710" w:rsidRDefault="00466205">
      <w:pPr>
        <w:tabs>
          <w:tab w:val="left" w:pos="567"/>
        </w:tabs>
        <w:rPr>
          <w:sz w:val="22"/>
        </w:rPr>
      </w:pPr>
      <w:r w:rsidRPr="004F7710">
        <w:rPr>
          <w:sz w:val="22"/>
        </w:rPr>
        <w:t>7 potahovaných tablet Ebixa 10 mg</w:t>
      </w:r>
    </w:p>
    <w:p w14:paraId="590AFC50" w14:textId="77777777" w:rsidR="00466205" w:rsidRPr="004F7710" w:rsidRDefault="00466205">
      <w:pPr>
        <w:tabs>
          <w:tab w:val="left" w:pos="567"/>
        </w:tabs>
        <w:rPr>
          <w:sz w:val="22"/>
        </w:rPr>
      </w:pPr>
    </w:p>
    <w:p w14:paraId="157E7D94" w14:textId="77777777" w:rsidR="00466205" w:rsidRPr="004F7710" w:rsidRDefault="00466205">
      <w:pPr>
        <w:tabs>
          <w:tab w:val="left" w:pos="567"/>
        </w:tabs>
        <w:rPr>
          <w:sz w:val="22"/>
        </w:rPr>
      </w:pPr>
      <w:r w:rsidRPr="004F7710">
        <w:rPr>
          <w:sz w:val="22"/>
        </w:rPr>
        <w:lastRenderedPageBreak/>
        <w:t>Ebixa 15 mg</w:t>
      </w:r>
    </w:p>
    <w:p w14:paraId="30A45B8D" w14:textId="77777777" w:rsidR="00466205" w:rsidRPr="004F7710" w:rsidRDefault="00466205">
      <w:pPr>
        <w:tabs>
          <w:tab w:val="left" w:pos="567"/>
        </w:tabs>
        <w:rPr>
          <w:sz w:val="22"/>
        </w:rPr>
      </w:pPr>
      <w:proofErr w:type="spellStart"/>
      <w:r w:rsidRPr="004F7710">
        <w:rPr>
          <w:sz w:val="22"/>
        </w:rPr>
        <w:t>Memantini</w:t>
      </w:r>
      <w:proofErr w:type="spellEnd"/>
      <w:r w:rsidRPr="004F7710">
        <w:rPr>
          <w:sz w:val="22"/>
        </w:rPr>
        <w:t xml:space="preserve"> </w:t>
      </w:r>
      <w:proofErr w:type="spellStart"/>
      <w:r w:rsidRPr="004F7710">
        <w:rPr>
          <w:sz w:val="22"/>
        </w:rPr>
        <w:t>hydrochloridum</w:t>
      </w:r>
      <w:proofErr w:type="spellEnd"/>
    </w:p>
    <w:p w14:paraId="2C590053" w14:textId="77777777" w:rsidR="00466205" w:rsidRPr="004F7710" w:rsidRDefault="00466205">
      <w:pPr>
        <w:tabs>
          <w:tab w:val="left" w:pos="567"/>
        </w:tabs>
        <w:rPr>
          <w:sz w:val="22"/>
        </w:rPr>
      </w:pPr>
      <w:r w:rsidRPr="004F7710">
        <w:rPr>
          <w:sz w:val="22"/>
        </w:rPr>
        <w:t>Týden 3, den 15 16 17 18 19 20 21</w:t>
      </w:r>
    </w:p>
    <w:p w14:paraId="6D6E2A4B" w14:textId="77777777" w:rsidR="00466205" w:rsidRPr="004F7710" w:rsidRDefault="00466205">
      <w:pPr>
        <w:tabs>
          <w:tab w:val="left" w:pos="567"/>
        </w:tabs>
        <w:rPr>
          <w:sz w:val="22"/>
        </w:rPr>
      </w:pPr>
      <w:r w:rsidRPr="004F7710">
        <w:rPr>
          <w:sz w:val="22"/>
        </w:rPr>
        <w:t>7 potahovaných tablet Ebixa 15 mg</w:t>
      </w:r>
    </w:p>
    <w:p w14:paraId="36597DA7" w14:textId="77777777" w:rsidR="00466205" w:rsidRPr="004F7710" w:rsidRDefault="00466205">
      <w:pPr>
        <w:tabs>
          <w:tab w:val="left" w:pos="567"/>
        </w:tabs>
        <w:rPr>
          <w:sz w:val="22"/>
        </w:rPr>
      </w:pPr>
    </w:p>
    <w:p w14:paraId="223633A1" w14:textId="77777777" w:rsidR="00466205" w:rsidRPr="004F7710" w:rsidRDefault="00466205">
      <w:pPr>
        <w:tabs>
          <w:tab w:val="left" w:pos="567"/>
        </w:tabs>
        <w:rPr>
          <w:sz w:val="22"/>
        </w:rPr>
      </w:pPr>
      <w:r w:rsidRPr="004F7710">
        <w:rPr>
          <w:sz w:val="22"/>
        </w:rPr>
        <w:t>Ebixa 20 mg</w:t>
      </w:r>
    </w:p>
    <w:p w14:paraId="146777AA" w14:textId="77777777" w:rsidR="00466205" w:rsidRPr="004F7710" w:rsidRDefault="00466205">
      <w:pPr>
        <w:tabs>
          <w:tab w:val="left" w:pos="567"/>
        </w:tabs>
        <w:rPr>
          <w:sz w:val="22"/>
        </w:rPr>
      </w:pPr>
      <w:proofErr w:type="spellStart"/>
      <w:r w:rsidRPr="004F7710">
        <w:rPr>
          <w:sz w:val="22"/>
        </w:rPr>
        <w:t>Memantini</w:t>
      </w:r>
      <w:proofErr w:type="spellEnd"/>
      <w:r w:rsidRPr="004F7710">
        <w:rPr>
          <w:sz w:val="22"/>
        </w:rPr>
        <w:t xml:space="preserve"> </w:t>
      </w:r>
      <w:proofErr w:type="spellStart"/>
      <w:r w:rsidRPr="004F7710">
        <w:rPr>
          <w:sz w:val="22"/>
        </w:rPr>
        <w:t>hydrochloridum</w:t>
      </w:r>
      <w:proofErr w:type="spellEnd"/>
    </w:p>
    <w:p w14:paraId="606675DE" w14:textId="77777777" w:rsidR="00466205" w:rsidRPr="004F7710" w:rsidRDefault="00466205">
      <w:pPr>
        <w:tabs>
          <w:tab w:val="left" w:pos="567"/>
        </w:tabs>
        <w:rPr>
          <w:sz w:val="22"/>
        </w:rPr>
      </w:pPr>
      <w:r w:rsidRPr="004F7710">
        <w:rPr>
          <w:sz w:val="22"/>
        </w:rPr>
        <w:t>Týden 4, den 22 23 24 25 26 27 28</w:t>
      </w:r>
    </w:p>
    <w:p w14:paraId="55C4BFEE" w14:textId="77777777" w:rsidR="00466205" w:rsidRPr="004F7710" w:rsidRDefault="00466205">
      <w:pPr>
        <w:tabs>
          <w:tab w:val="left" w:pos="567"/>
        </w:tabs>
        <w:rPr>
          <w:sz w:val="22"/>
        </w:rPr>
      </w:pPr>
      <w:r w:rsidRPr="004F7710">
        <w:rPr>
          <w:sz w:val="22"/>
        </w:rPr>
        <w:t>7 potahovaných tablet Ebixa 20 mg</w:t>
      </w:r>
    </w:p>
    <w:p w14:paraId="7803F815" w14:textId="77777777" w:rsidR="00466205" w:rsidRPr="004F7710" w:rsidRDefault="00466205">
      <w:pPr>
        <w:tabs>
          <w:tab w:val="left" w:pos="567"/>
        </w:tabs>
        <w:rPr>
          <w:sz w:val="22"/>
          <w:szCs w:val="22"/>
        </w:rPr>
      </w:pPr>
    </w:p>
    <w:p w14:paraId="4B5129AD" w14:textId="77777777" w:rsidR="00466205" w:rsidRPr="004F7710" w:rsidRDefault="00466205">
      <w:pPr>
        <w:tabs>
          <w:tab w:val="left" w:pos="567"/>
        </w:tabs>
        <w:rPr>
          <w:sz w:val="22"/>
          <w:szCs w:val="22"/>
        </w:rPr>
      </w:pPr>
      <w:r w:rsidRPr="004F7710">
        <w:rPr>
          <w:sz w:val="22"/>
          <w:szCs w:val="22"/>
        </w:rPr>
        <w:t>Pro pokračování Vaší léčby se prosím obraťte na svého lékaře.</w:t>
      </w:r>
    </w:p>
    <w:p w14:paraId="03B8A8FE" w14:textId="77777777" w:rsidR="00466205" w:rsidRPr="004F7710" w:rsidRDefault="00466205">
      <w:pPr>
        <w:tabs>
          <w:tab w:val="left" w:pos="567"/>
        </w:tabs>
        <w:rPr>
          <w:sz w:val="22"/>
          <w:szCs w:val="22"/>
        </w:rPr>
      </w:pPr>
    </w:p>
    <w:p w14:paraId="5E37D54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A3ECEBC" w14:textId="77777777">
        <w:tc>
          <w:tcPr>
            <w:tcW w:w="9287" w:type="dxa"/>
          </w:tcPr>
          <w:p w14:paraId="1EFD6600" w14:textId="77777777" w:rsidR="00466205" w:rsidRPr="004F7710" w:rsidRDefault="00466205">
            <w:pPr>
              <w:tabs>
                <w:tab w:val="left" w:pos="567"/>
              </w:tabs>
              <w:ind w:left="567" w:hanging="567"/>
              <w:rPr>
                <w:b/>
                <w:sz w:val="22"/>
                <w:szCs w:val="22"/>
              </w:rPr>
            </w:pPr>
            <w:r w:rsidRPr="004F7710">
              <w:rPr>
                <w:b/>
                <w:sz w:val="22"/>
                <w:szCs w:val="22"/>
              </w:rPr>
              <w:t>6.</w:t>
            </w:r>
            <w:r w:rsidRPr="004F7710">
              <w:rPr>
                <w:b/>
                <w:sz w:val="22"/>
                <w:szCs w:val="22"/>
              </w:rPr>
              <w:tab/>
              <w:t xml:space="preserve">ZVLÁŠTNÍ UPOZORNĚNÍ, ŽE LÉČIVÝ PŘÍPRAVEK MUSÍ BÝT UCHOVÁVÁN MIMO DOHLED A </w:t>
            </w:r>
            <w:proofErr w:type="gramStart"/>
            <w:r w:rsidRPr="004F7710">
              <w:rPr>
                <w:b/>
                <w:sz w:val="22"/>
                <w:szCs w:val="22"/>
              </w:rPr>
              <w:t>DOSAH  DĚTÍ</w:t>
            </w:r>
            <w:proofErr w:type="gramEnd"/>
          </w:p>
        </w:tc>
      </w:tr>
    </w:tbl>
    <w:p w14:paraId="568E001A" w14:textId="77777777" w:rsidR="00466205" w:rsidRPr="004F7710" w:rsidRDefault="00466205">
      <w:pPr>
        <w:tabs>
          <w:tab w:val="left" w:pos="567"/>
        </w:tabs>
        <w:rPr>
          <w:sz w:val="22"/>
          <w:szCs w:val="22"/>
        </w:rPr>
      </w:pPr>
    </w:p>
    <w:p w14:paraId="20A6BE63" w14:textId="77777777" w:rsidR="00466205" w:rsidRPr="004F7710" w:rsidRDefault="00466205">
      <w:pPr>
        <w:tabs>
          <w:tab w:val="left" w:pos="567"/>
        </w:tabs>
        <w:outlineLvl w:val="0"/>
        <w:rPr>
          <w:sz w:val="22"/>
          <w:szCs w:val="22"/>
        </w:rPr>
      </w:pPr>
      <w:r w:rsidRPr="004F7710">
        <w:rPr>
          <w:sz w:val="22"/>
          <w:szCs w:val="22"/>
        </w:rPr>
        <w:t>Uchovávejte mimo dohled a dosah dětí.</w:t>
      </w:r>
    </w:p>
    <w:p w14:paraId="37E2A6BE" w14:textId="77777777" w:rsidR="00466205" w:rsidRPr="004F7710" w:rsidRDefault="00466205">
      <w:pPr>
        <w:tabs>
          <w:tab w:val="left" w:pos="567"/>
        </w:tabs>
        <w:rPr>
          <w:sz w:val="22"/>
          <w:szCs w:val="22"/>
        </w:rPr>
      </w:pPr>
    </w:p>
    <w:p w14:paraId="0D23AB81"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582BFDD" w14:textId="77777777">
        <w:tc>
          <w:tcPr>
            <w:tcW w:w="9287" w:type="dxa"/>
          </w:tcPr>
          <w:p w14:paraId="2C773D98" w14:textId="77777777" w:rsidR="00466205" w:rsidRPr="004F7710" w:rsidRDefault="00466205">
            <w:pPr>
              <w:tabs>
                <w:tab w:val="left" w:pos="567"/>
              </w:tabs>
              <w:rPr>
                <w:b/>
                <w:sz w:val="22"/>
                <w:szCs w:val="22"/>
              </w:rPr>
            </w:pPr>
            <w:r w:rsidRPr="004F7710">
              <w:rPr>
                <w:b/>
                <w:sz w:val="22"/>
                <w:szCs w:val="22"/>
              </w:rPr>
              <w:t>7.</w:t>
            </w:r>
            <w:r w:rsidRPr="004F7710">
              <w:rPr>
                <w:b/>
                <w:sz w:val="22"/>
                <w:szCs w:val="22"/>
              </w:rPr>
              <w:tab/>
              <w:t>DALŠÍ ZVLÁŠTNÍ UPOZORNĚNÍ, POKUD JE POTŘEBNÉ</w:t>
            </w:r>
          </w:p>
        </w:tc>
      </w:tr>
    </w:tbl>
    <w:p w14:paraId="340784B6" w14:textId="77777777" w:rsidR="00466205" w:rsidRPr="004F7710" w:rsidRDefault="00466205">
      <w:pPr>
        <w:tabs>
          <w:tab w:val="left" w:pos="567"/>
        </w:tabs>
        <w:rPr>
          <w:sz w:val="22"/>
          <w:szCs w:val="22"/>
        </w:rPr>
      </w:pPr>
    </w:p>
    <w:p w14:paraId="1F7B04A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7E1B78B" w14:textId="77777777">
        <w:tc>
          <w:tcPr>
            <w:tcW w:w="9287" w:type="dxa"/>
          </w:tcPr>
          <w:p w14:paraId="4D6F0A0F" w14:textId="77777777" w:rsidR="00466205" w:rsidRPr="004F7710" w:rsidRDefault="00466205">
            <w:pPr>
              <w:tabs>
                <w:tab w:val="left" w:pos="567"/>
              </w:tabs>
              <w:rPr>
                <w:b/>
                <w:sz w:val="22"/>
                <w:szCs w:val="22"/>
              </w:rPr>
            </w:pPr>
            <w:r w:rsidRPr="004F7710">
              <w:rPr>
                <w:b/>
                <w:sz w:val="22"/>
                <w:szCs w:val="22"/>
              </w:rPr>
              <w:t>8.</w:t>
            </w:r>
            <w:r w:rsidRPr="004F7710">
              <w:rPr>
                <w:b/>
                <w:sz w:val="22"/>
                <w:szCs w:val="22"/>
              </w:rPr>
              <w:tab/>
              <w:t>POUŽITELNOST</w:t>
            </w:r>
          </w:p>
        </w:tc>
      </w:tr>
    </w:tbl>
    <w:p w14:paraId="694B1E05" w14:textId="77777777" w:rsidR="00466205" w:rsidRPr="004F7710" w:rsidRDefault="00466205">
      <w:pPr>
        <w:tabs>
          <w:tab w:val="left" w:pos="567"/>
        </w:tabs>
        <w:rPr>
          <w:sz w:val="22"/>
          <w:szCs w:val="22"/>
        </w:rPr>
      </w:pPr>
    </w:p>
    <w:p w14:paraId="01CB8D72" w14:textId="77777777" w:rsidR="00466205" w:rsidRPr="004F7710" w:rsidRDefault="00466205">
      <w:pPr>
        <w:tabs>
          <w:tab w:val="left" w:pos="567"/>
        </w:tabs>
        <w:outlineLvl w:val="0"/>
        <w:rPr>
          <w:sz w:val="22"/>
          <w:szCs w:val="22"/>
        </w:rPr>
      </w:pPr>
      <w:r w:rsidRPr="004F7710">
        <w:rPr>
          <w:sz w:val="22"/>
          <w:szCs w:val="22"/>
        </w:rPr>
        <w:t xml:space="preserve">Použitelné do: {MM.RRRR} </w:t>
      </w:r>
    </w:p>
    <w:p w14:paraId="78FE09E7" w14:textId="77777777" w:rsidR="00466205" w:rsidRPr="004F7710" w:rsidRDefault="00466205">
      <w:pPr>
        <w:tabs>
          <w:tab w:val="left" w:pos="567"/>
        </w:tabs>
        <w:rPr>
          <w:sz w:val="22"/>
          <w:szCs w:val="22"/>
        </w:rPr>
      </w:pPr>
    </w:p>
    <w:p w14:paraId="44CEEBAA"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7E1630C" w14:textId="77777777">
        <w:tc>
          <w:tcPr>
            <w:tcW w:w="9287" w:type="dxa"/>
          </w:tcPr>
          <w:p w14:paraId="5133B631" w14:textId="77777777" w:rsidR="00466205" w:rsidRPr="004F7710" w:rsidRDefault="00466205">
            <w:pPr>
              <w:tabs>
                <w:tab w:val="left" w:pos="567"/>
              </w:tabs>
              <w:rPr>
                <w:sz w:val="22"/>
                <w:szCs w:val="22"/>
              </w:rPr>
            </w:pPr>
            <w:r w:rsidRPr="004F7710">
              <w:rPr>
                <w:b/>
                <w:sz w:val="22"/>
                <w:szCs w:val="22"/>
              </w:rPr>
              <w:t>9.</w:t>
            </w:r>
            <w:r w:rsidRPr="004F7710">
              <w:rPr>
                <w:b/>
                <w:sz w:val="22"/>
                <w:szCs w:val="22"/>
              </w:rPr>
              <w:tab/>
              <w:t>ZVLÁŠTNÍ PODMÍNKY PRO UCHOVÁVÁNÍ</w:t>
            </w:r>
          </w:p>
        </w:tc>
      </w:tr>
    </w:tbl>
    <w:p w14:paraId="2CA196C2" w14:textId="77777777" w:rsidR="00466205" w:rsidRPr="004F7710" w:rsidRDefault="00466205">
      <w:pPr>
        <w:tabs>
          <w:tab w:val="left" w:pos="567"/>
        </w:tabs>
        <w:rPr>
          <w:sz w:val="22"/>
          <w:szCs w:val="22"/>
        </w:rPr>
      </w:pPr>
    </w:p>
    <w:p w14:paraId="4E214A52" w14:textId="77777777" w:rsidR="00466205" w:rsidRPr="004F7710" w:rsidRDefault="00466205">
      <w:pPr>
        <w:tabs>
          <w:tab w:val="left" w:pos="567"/>
        </w:tabs>
        <w:rPr>
          <w:sz w:val="22"/>
          <w:szCs w:val="22"/>
        </w:rPr>
      </w:pPr>
    </w:p>
    <w:p w14:paraId="6E2D0E51"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45CD0C0" w14:textId="77777777">
        <w:tc>
          <w:tcPr>
            <w:tcW w:w="9287" w:type="dxa"/>
          </w:tcPr>
          <w:p w14:paraId="518B3428" w14:textId="77777777" w:rsidR="00466205" w:rsidRPr="004F7710" w:rsidRDefault="00466205">
            <w:pPr>
              <w:tabs>
                <w:tab w:val="left" w:pos="567"/>
              </w:tabs>
              <w:ind w:left="567" w:hanging="567"/>
              <w:rPr>
                <w:b/>
                <w:sz w:val="22"/>
                <w:szCs w:val="22"/>
              </w:rPr>
            </w:pPr>
            <w:r w:rsidRPr="004F7710">
              <w:rPr>
                <w:b/>
                <w:sz w:val="22"/>
                <w:szCs w:val="22"/>
              </w:rPr>
              <w:t>10.</w:t>
            </w:r>
            <w:r w:rsidRPr="004F7710">
              <w:rPr>
                <w:b/>
                <w:sz w:val="22"/>
                <w:szCs w:val="22"/>
              </w:rPr>
              <w:tab/>
              <w:t>ZVLÁŠTNÍ OPATŘENÍ PRO LIKVIDACI NEPOUŽITÝCH LÉČIVÝCH PŘÍPRAVKŮ NEBO ODPADU Z TAKOVÝCH LÉČIVÝCH PŘÍPRAVKŮ, POKUD JE TO VHODNÉ</w:t>
            </w:r>
          </w:p>
        </w:tc>
      </w:tr>
    </w:tbl>
    <w:p w14:paraId="57C13701"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689589B" w14:textId="77777777">
        <w:tc>
          <w:tcPr>
            <w:tcW w:w="9287" w:type="dxa"/>
          </w:tcPr>
          <w:p w14:paraId="2A6818BA" w14:textId="77777777" w:rsidR="00466205" w:rsidRPr="004F7710" w:rsidRDefault="00466205">
            <w:pPr>
              <w:tabs>
                <w:tab w:val="left" w:pos="567"/>
              </w:tabs>
              <w:rPr>
                <w:b/>
                <w:sz w:val="22"/>
                <w:szCs w:val="22"/>
              </w:rPr>
            </w:pPr>
            <w:r w:rsidRPr="004F7710">
              <w:rPr>
                <w:b/>
                <w:sz w:val="22"/>
                <w:szCs w:val="22"/>
              </w:rPr>
              <w:t>11.</w:t>
            </w:r>
            <w:r w:rsidRPr="004F7710">
              <w:rPr>
                <w:b/>
                <w:sz w:val="22"/>
                <w:szCs w:val="22"/>
              </w:rPr>
              <w:tab/>
              <w:t>NÁZEV A ADRESA DRŽITELE ROZHODNUTÍ O REGISTRACI</w:t>
            </w:r>
          </w:p>
        </w:tc>
      </w:tr>
    </w:tbl>
    <w:p w14:paraId="0E1925A0" w14:textId="77777777" w:rsidR="00466205" w:rsidRPr="004F7710" w:rsidRDefault="00466205">
      <w:pPr>
        <w:tabs>
          <w:tab w:val="left" w:pos="567"/>
        </w:tabs>
        <w:rPr>
          <w:sz w:val="22"/>
          <w:szCs w:val="22"/>
        </w:rPr>
      </w:pPr>
    </w:p>
    <w:p w14:paraId="75C53394" w14:textId="77777777" w:rsidR="00466205" w:rsidRPr="004F7710" w:rsidRDefault="00466205">
      <w:pPr>
        <w:tabs>
          <w:tab w:val="left" w:pos="567"/>
        </w:tabs>
        <w:rPr>
          <w:sz w:val="22"/>
          <w:szCs w:val="22"/>
        </w:rPr>
      </w:pPr>
      <w:r w:rsidRPr="004F7710">
        <w:rPr>
          <w:sz w:val="22"/>
          <w:szCs w:val="22"/>
        </w:rPr>
        <w:t>H. Lundbeck A/S</w:t>
      </w:r>
    </w:p>
    <w:p w14:paraId="2958A768" w14:textId="77777777" w:rsidR="00466205" w:rsidRPr="004F7710" w:rsidRDefault="00466205">
      <w:pPr>
        <w:tabs>
          <w:tab w:val="left" w:pos="567"/>
        </w:tabs>
        <w:rPr>
          <w:sz w:val="22"/>
          <w:szCs w:val="22"/>
        </w:rPr>
      </w:pPr>
      <w:r w:rsidRPr="004F7710">
        <w:rPr>
          <w:sz w:val="22"/>
          <w:szCs w:val="22"/>
        </w:rPr>
        <w:t>Ottiliavej 9</w:t>
      </w:r>
    </w:p>
    <w:p w14:paraId="491B1753" w14:textId="77777777" w:rsidR="00466205" w:rsidRPr="004F7710" w:rsidRDefault="00466205">
      <w:pPr>
        <w:tabs>
          <w:tab w:val="left" w:pos="567"/>
        </w:tabs>
        <w:rPr>
          <w:sz w:val="22"/>
          <w:szCs w:val="22"/>
        </w:rPr>
      </w:pPr>
      <w:r w:rsidRPr="004F7710">
        <w:rPr>
          <w:sz w:val="22"/>
          <w:szCs w:val="22"/>
        </w:rPr>
        <w:t>2500 Valby</w:t>
      </w:r>
    </w:p>
    <w:p w14:paraId="2F5A9D20" w14:textId="77777777" w:rsidR="00466205" w:rsidRPr="004F7710" w:rsidRDefault="00466205">
      <w:pPr>
        <w:tabs>
          <w:tab w:val="left" w:pos="567"/>
        </w:tabs>
        <w:rPr>
          <w:sz w:val="22"/>
          <w:szCs w:val="22"/>
        </w:rPr>
      </w:pPr>
      <w:r w:rsidRPr="004F7710">
        <w:rPr>
          <w:sz w:val="22"/>
          <w:szCs w:val="22"/>
        </w:rPr>
        <w:t>Dánsko</w:t>
      </w:r>
    </w:p>
    <w:p w14:paraId="424AA386" w14:textId="77777777" w:rsidR="00466205" w:rsidRPr="004F7710" w:rsidRDefault="00466205">
      <w:pPr>
        <w:tabs>
          <w:tab w:val="left" w:pos="567"/>
        </w:tabs>
        <w:rPr>
          <w:sz w:val="22"/>
          <w:szCs w:val="22"/>
        </w:rPr>
      </w:pPr>
    </w:p>
    <w:p w14:paraId="44702FC9"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87EDE51" w14:textId="77777777">
        <w:tc>
          <w:tcPr>
            <w:tcW w:w="9287" w:type="dxa"/>
          </w:tcPr>
          <w:p w14:paraId="1EE5FF46" w14:textId="77777777" w:rsidR="00466205" w:rsidRPr="004F7710" w:rsidRDefault="00466205">
            <w:pPr>
              <w:tabs>
                <w:tab w:val="left" w:pos="567"/>
              </w:tabs>
              <w:rPr>
                <w:b/>
                <w:sz w:val="22"/>
                <w:szCs w:val="22"/>
              </w:rPr>
            </w:pPr>
            <w:r w:rsidRPr="004F7710">
              <w:rPr>
                <w:b/>
                <w:sz w:val="22"/>
                <w:szCs w:val="22"/>
              </w:rPr>
              <w:t>12.</w:t>
            </w:r>
            <w:r w:rsidRPr="004F7710">
              <w:rPr>
                <w:b/>
                <w:sz w:val="22"/>
                <w:szCs w:val="22"/>
              </w:rPr>
              <w:tab/>
              <w:t>REGISTRAČNÍ ČÍSLO(A)</w:t>
            </w:r>
          </w:p>
        </w:tc>
      </w:tr>
    </w:tbl>
    <w:p w14:paraId="3623CAFA" w14:textId="77777777" w:rsidR="00466205" w:rsidRPr="004F7710" w:rsidRDefault="00466205">
      <w:pPr>
        <w:tabs>
          <w:tab w:val="left" w:pos="567"/>
        </w:tabs>
        <w:rPr>
          <w:sz w:val="22"/>
          <w:szCs w:val="22"/>
        </w:rPr>
      </w:pPr>
    </w:p>
    <w:p w14:paraId="162EB4E9" w14:textId="77777777" w:rsidR="00466205" w:rsidRPr="00882A7C" w:rsidRDefault="00466205">
      <w:pPr>
        <w:tabs>
          <w:tab w:val="left" w:pos="567"/>
        </w:tabs>
        <w:rPr>
          <w:sz w:val="22"/>
          <w:highlight w:val="lightGray"/>
        </w:rPr>
      </w:pPr>
      <w:r w:rsidRPr="004F7710">
        <w:rPr>
          <w:sz w:val="22"/>
        </w:rPr>
        <w:t xml:space="preserve">EU/1/02/219/022 </w:t>
      </w:r>
      <w:r w:rsidRPr="00882A7C">
        <w:rPr>
          <w:sz w:val="22"/>
          <w:highlight w:val="lightGray"/>
        </w:rPr>
        <w:t>7 x 5 mg + 7 x 10 mg + 7 x 15 mg 7 x 20 mg potahovaných tablet.</w:t>
      </w:r>
    </w:p>
    <w:p w14:paraId="18DF0B30" w14:textId="77777777" w:rsidR="00466205" w:rsidRPr="004F7710" w:rsidRDefault="00466205">
      <w:pPr>
        <w:tabs>
          <w:tab w:val="left" w:pos="567"/>
        </w:tabs>
        <w:rPr>
          <w:sz w:val="22"/>
        </w:rPr>
      </w:pPr>
      <w:r w:rsidRPr="00882A7C">
        <w:rPr>
          <w:sz w:val="22"/>
          <w:highlight w:val="lightGray"/>
        </w:rPr>
        <w:t>EU/1/02/219/036 7 x 5 mg + 7 x 10 mg + 7 x 15 mg 7 x 20 mg potahovaných tablet.</w:t>
      </w:r>
    </w:p>
    <w:p w14:paraId="3FBD0149" w14:textId="77777777" w:rsidR="00466205" w:rsidRPr="004F7710" w:rsidRDefault="00466205">
      <w:pPr>
        <w:tabs>
          <w:tab w:val="left" w:pos="567"/>
        </w:tabs>
        <w:rPr>
          <w:sz w:val="22"/>
          <w:szCs w:val="22"/>
        </w:rPr>
      </w:pPr>
    </w:p>
    <w:p w14:paraId="50E726F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5A54EA9" w14:textId="77777777">
        <w:tc>
          <w:tcPr>
            <w:tcW w:w="9287" w:type="dxa"/>
          </w:tcPr>
          <w:p w14:paraId="4ECF66BD" w14:textId="77777777" w:rsidR="00466205" w:rsidRPr="004F7710" w:rsidRDefault="00466205">
            <w:pPr>
              <w:tabs>
                <w:tab w:val="left" w:pos="567"/>
              </w:tabs>
              <w:rPr>
                <w:b/>
                <w:sz w:val="22"/>
                <w:szCs w:val="22"/>
              </w:rPr>
            </w:pPr>
            <w:r w:rsidRPr="004F7710">
              <w:rPr>
                <w:b/>
                <w:sz w:val="22"/>
                <w:szCs w:val="22"/>
              </w:rPr>
              <w:t>13.</w:t>
            </w:r>
            <w:r w:rsidRPr="004F7710">
              <w:rPr>
                <w:b/>
                <w:sz w:val="22"/>
                <w:szCs w:val="22"/>
              </w:rPr>
              <w:tab/>
              <w:t>ČÍSLO ŠARŽE</w:t>
            </w:r>
          </w:p>
        </w:tc>
      </w:tr>
    </w:tbl>
    <w:p w14:paraId="31C74F62" w14:textId="77777777" w:rsidR="00466205" w:rsidRPr="004F7710" w:rsidRDefault="00466205">
      <w:pPr>
        <w:tabs>
          <w:tab w:val="left" w:pos="567"/>
        </w:tabs>
        <w:rPr>
          <w:sz w:val="22"/>
          <w:szCs w:val="22"/>
        </w:rPr>
      </w:pPr>
    </w:p>
    <w:p w14:paraId="463D3FF6" w14:textId="77777777" w:rsidR="00466205" w:rsidRPr="004F7710" w:rsidRDefault="00466205">
      <w:pPr>
        <w:tabs>
          <w:tab w:val="left" w:pos="567"/>
        </w:tabs>
        <w:rPr>
          <w:sz w:val="22"/>
          <w:szCs w:val="22"/>
        </w:rPr>
      </w:pPr>
      <w:proofErr w:type="spellStart"/>
      <w:r w:rsidRPr="004F7710">
        <w:rPr>
          <w:sz w:val="22"/>
          <w:szCs w:val="22"/>
        </w:rPr>
        <w:t>Č.š</w:t>
      </w:r>
      <w:proofErr w:type="spellEnd"/>
      <w:r w:rsidRPr="004F7710">
        <w:rPr>
          <w:sz w:val="22"/>
          <w:szCs w:val="22"/>
        </w:rPr>
        <w:t>.: {číslo}</w:t>
      </w:r>
    </w:p>
    <w:p w14:paraId="36CBA6A5" w14:textId="77777777" w:rsidR="00466205" w:rsidRPr="004F7710" w:rsidRDefault="00466205">
      <w:pPr>
        <w:tabs>
          <w:tab w:val="left" w:pos="567"/>
        </w:tabs>
        <w:rPr>
          <w:sz w:val="22"/>
          <w:szCs w:val="22"/>
        </w:rPr>
      </w:pPr>
    </w:p>
    <w:p w14:paraId="3DC4DF75"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1CBA84C" w14:textId="77777777">
        <w:tc>
          <w:tcPr>
            <w:tcW w:w="9287" w:type="dxa"/>
          </w:tcPr>
          <w:p w14:paraId="44BD6B56" w14:textId="77777777" w:rsidR="00466205" w:rsidRPr="004F7710" w:rsidRDefault="00466205">
            <w:pPr>
              <w:tabs>
                <w:tab w:val="left" w:pos="567"/>
              </w:tabs>
              <w:rPr>
                <w:b/>
                <w:sz w:val="22"/>
                <w:szCs w:val="22"/>
              </w:rPr>
            </w:pPr>
            <w:r w:rsidRPr="004F7710">
              <w:rPr>
                <w:b/>
                <w:sz w:val="22"/>
                <w:szCs w:val="22"/>
              </w:rPr>
              <w:t>14.</w:t>
            </w:r>
            <w:r w:rsidRPr="004F7710">
              <w:rPr>
                <w:b/>
                <w:sz w:val="22"/>
                <w:szCs w:val="22"/>
              </w:rPr>
              <w:tab/>
              <w:t>KLASIFIKACE PRO VÝDEJ</w:t>
            </w:r>
          </w:p>
        </w:tc>
      </w:tr>
    </w:tbl>
    <w:p w14:paraId="6D042E38" w14:textId="77777777" w:rsidR="00466205" w:rsidRPr="004F7710" w:rsidRDefault="00466205">
      <w:pPr>
        <w:tabs>
          <w:tab w:val="left" w:pos="567"/>
        </w:tabs>
        <w:rPr>
          <w:sz w:val="22"/>
          <w:szCs w:val="22"/>
        </w:rPr>
      </w:pPr>
    </w:p>
    <w:p w14:paraId="546E068A" w14:textId="77777777" w:rsidR="00466205" w:rsidRPr="004F7710" w:rsidRDefault="00466205">
      <w:pPr>
        <w:tabs>
          <w:tab w:val="left" w:pos="567"/>
        </w:tabs>
        <w:rPr>
          <w:sz w:val="22"/>
          <w:szCs w:val="22"/>
        </w:rPr>
      </w:pPr>
    </w:p>
    <w:p w14:paraId="1BFDC110"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1DD7A33" w14:textId="77777777">
        <w:tc>
          <w:tcPr>
            <w:tcW w:w="9287" w:type="dxa"/>
          </w:tcPr>
          <w:p w14:paraId="70E44FFC" w14:textId="77777777" w:rsidR="00466205" w:rsidRPr="004F7710" w:rsidRDefault="00466205">
            <w:pPr>
              <w:tabs>
                <w:tab w:val="left" w:pos="567"/>
              </w:tabs>
              <w:rPr>
                <w:b/>
                <w:sz w:val="22"/>
                <w:szCs w:val="22"/>
              </w:rPr>
            </w:pPr>
            <w:r w:rsidRPr="004F7710">
              <w:rPr>
                <w:b/>
                <w:sz w:val="22"/>
                <w:szCs w:val="22"/>
              </w:rPr>
              <w:t>15.</w:t>
            </w:r>
            <w:r w:rsidRPr="004F7710">
              <w:rPr>
                <w:b/>
                <w:sz w:val="22"/>
                <w:szCs w:val="22"/>
              </w:rPr>
              <w:tab/>
              <w:t>NÁVOD K POUŽITÍ</w:t>
            </w:r>
          </w:p>
        </w:tc>
      </w:tr>
    </w:tbl>
    <w:p w14:paraId="28A5AF8D" w14:textId="77777777" w:rsidR="00466205" w:rsidRPr="004F7710" w:rsidRDefault="00466205">
      <w:pPr>
        <w:tabs>
          <w:tab w:val="left" w:pos="567"/>
        </w:tabs>
        <w:rPr>
          <w:sz w:val="22"/>
        </w:rPr>
      </w:pPr>
    </w:p>
    <w:p w14:paraId="774C7077" w14:textId="77777777" w:rsidR="00466205" w:rsidRPr="004F7710" w:rsidRDefault="00466205">
      <w:pPr>
        <w:tabs>
          <w:tab w:val="left" w:pos="567"/>
        </w:tabs>
        <w:rPr>
          <w:sz w:val="22"/>
          <w:szCs w:val="22"/>
        </w:rPr>
      </w:pPr>
    </w:p>
    <w:p w14:paraId="4A83779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88F7DFE" w14:textId="77777777">
        <w:tc>
          <w:tcPr>
            <w:tcW w:w="9287" w:type="dxa"/>
          </w:tcPr>
          <w:p w14:paraId="308EFD13" w14:textId="77777777" w:rsidR="00466205" w:rsidRPr="004F7710" w:rsidRDefault="00466205">
            <w:pPr>
              <w:tabs>
                <w:tab w:val="left" w:pos="567"/>
              </w:tabs>
              <w:rPr>
                <w:b/>
                <w:sz w:val="22"/>
                <w:szCs w:val="22"/>
              </w:rPr>
            </w:pPr>
            <w:r w:rsidRPr="004F7710">
              <w:rPr>
                <w:b/>
                <w:sz w:val="22"/>
                <w:szCs w:val="22"/>
              </w:rPr>
              <w:t>16.</w:t>
            </w:r>
            <w:r w:rsidRPr="004F7710">
              <w:rPr>
                <w:b/>
                <w:sz w:val="22"/>
                <w:szCs w:val="22"/>
              </w:rPr>
              <w:tab/>
              <w:t>INFORMACE V BRAILLOVĚ PÍSMU</w:t>
            </w:r>
          </w:p>
        </w:tc>
      </w:tr>
    </w:tbl>
    <w:p w14:paraId="33E16D0A" w14:textId="77777777" w:rsidR="00466205" w:rsidRPr="004F7710" w:rsidRDefault="00466205">
      <w:pPr>
        <w:tabs>
          <w:tab w:val="left" w:pos="567"/>
        </w:tabs>
        <w:rPr>
          <w:sz w:val="22"/>
          <w:szCs w:val="22"/>
          <w:u w:val="single"/>
        </w:rPr>
      </w:pPr>
    </w:p>
    <w:p w14:paraId="6A20E488" w14:textId="77777777" w:rsidR="00466205" w:rsidRPr="004F7710" w:rsidRDefault="00466205">
      <w:pPr>
        <w:pStyle w:val="Ebene3S"/>
        <w:tabs>
          <w:tab w:val="clear" w:pos="360"/>
          <w:tab w:val="clear" w:pos="709"/>
          <w:tab w:val="clear" w:pos="8789"/>
        </w:tabs>
        <w:rPr>
          <w:rFonts w:ascii="Times New Roman" w:hAnsi="Times New Roman"/>
          <w:szCs w:val="22"/>
          <w:lang w:val="cs-CZ"/>
        </w:rPr>
      </w:pPr>
      <w:bookmarkStart w:id="6" w:name="OLE_LINK5"/>
      <w:r w:rsidRPr="004F7710">
        <w:rPr>
          <w:rFonts w:ascii="Times New Roman" w:hAnsi="Times New Roman"/>
          <w:szCs w:val="22"/>
          <w:lang w:val="cs-CZ"/>
        </w:rPr>
        <w:t>Ebixa 5 mg, 10 mg, 15 mg, 20 mg tablet</w:t>
      </w:r>
      <w:bookmarkEnd w:id="6"/>
      <w:r w:rsidRPr="004F7710">
        <w:rPr>
          <w:rFonts w:ascii="Times New Roman" w:hAnsi="Times New Roman"/>
          <w:szCs w:val="22"/>
          <w:lang w:val="cs-CZ"/>
        </w:rPr>
        <w:t>y</w:t>
      </w:r>
    </w:p>
    <w:p w14:paraId="0AEC35B0" w14:textId="77777777" w:rsidR="00466205" w:rsidRPr="004F7710" w:rsidRDefault="00466205">
      <w:pPr>
        <w:tabs>
          <w:tab w:val="left" w:pos="567"/>
        </w:tabs>
        <w:rPr>
          <w:sz w:val="22"/>
          <w:szCs w:val="22"/>
        </w:rPr>
      </w:pPr>
    </w:p>
    <w:p w14:paraId="22D45337" w14:textId="77777777" w:rsidR="00466205" w:rsidRPr="004F7710" w:rsidRDefault="00466205" w:rsidP="003E1D70">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98C77DA" w14:textId="77777777" w:rsidTr="0006670B">
        <w:tc>
          <w:tcPr>
            <w:tcW w:w="9287" w:type="dxa"/>
          </w:tcPr>
          <w:p w14:paraId="46893A40" w14:textId="77777777" w:rsidR="00466205" w:rsidRPr="004F7710" w:rsidRDefault="00466205" w:rsidP="0006670B">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17.</w:t>
            </w:r>
            <w:r w:rsidRPr="004F7710">
              <w:rPr>
                <w:b/>
                <w:noProof/>
                <w:sz w:val="22"/>
                <w:szCs w:val="22"/>
              </w:rPr>
              <w:t xml:space="preserve">      JEDINEČNÝ IDENTIFIKÁTOR – 2D ČÁROVÝ KÓD</w:t>
            </w:r>
          </w:p>
        </w:tc>
      </w:tr>
    </w:tbl>
    <w:p w14:paraId="3CDEAE6D" w14:textId="77777777" w:rsidR="00466205" w:rsidRPr="004F7710" w:rsidRDefault="00466205" w:rsidP="003E1D70">
      <w:pPr>
        <w:tabs>
          <w:tab w:val="left" w:pos="567"/>
        </w:tabs>
        <w:rPr>
          <w:sz w:val="22"/>
          <w:szCs w:val="22"/>
          <w:u w:val="single"/>
        </w:rPr>
      </w:pPr>
    </w:p>
    <w:p w14:paraId="45D66955" w14:textId="77777777" w:rsidR="00466205" w:rsidRPr="004F7710" w:rsidRDefault="00466205" w:rsidP="003E1D70">
      <w:pPr>
        <w:tabs>
          <w:tab w:val="left" w:pos="567"/>
        </w:tabs>
        <w:rPr>
          <w:sz w:val="22"/>
          <w:szCs w:val="22"/>
          <w:u w:val="single"/>
        </w:rPr>
      </w:pPr>
      <w:r w:rsidRPr="00882A7C">
        <w:rPr>
          <w:noProof/>
          <w:sz w:val="22"/>
          <w:szCs w:val="22"/>
          <w:highlight w:val="lightGray"/>
        </w:rPr>
        <w:t>2D čárový kód s jedinečným identifikátorem</w:t>
      </w:r>
      <w:r w:rsidRPr="004F7710">
        <w:rPr>
          <w:sz w:val="22"/>
          <w:szCs w:val="22"/>
          <w:u w:val="single"/>
        </w:rPr>
        <w:t xml:space="preserve"> </w:t>
      </w:r>
    </w:p>
    <w:p w14:paraId="4D93C4A2" w14:textId="77777777" w:rsidR="00466205" w:rsidRPr="004F7710" w:rsidRDefault="00466205" w:rsidP="003E1D70">
      <w:pPr>
        <w:tabs>
          <w:tab w:val="left" w:pos="567"/>
        </w:tabs>
        <w:rPr>
          <w:sz w:val="22"/>
          <w:szCs w:val="22"/>
          <w:u w:val="single"/>
        </w:rPr>
      </w:pPr>
    </w:p>
    <w:p w14:paraId="38EB6420" w14:textId="77777777" w:rsidR="00466205" w:rsidRPr="004F7710" w:rsidRDefault="00466205" w:rsidP="003E1D70">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18.</w:t>
      </w:r>
      <w:r w:rsidRPr="004F7710">
        <w:rPr>
          <w:b/>
          <w:noProof/>
          <w:sz w:val="22"/>
          <w:szCs w:val="22"/>
        </w:rPr>
        <w:t xml:space="preserve">      JEDINEČNÝ IDENTIFIKÁTOR – </w:t>
      </w:r>
      <w:r w:rsidRPr="004F7710">
        <w:rPr>
          <w:b/>
          <w:noProof/>
        </w:rPr>
        <w:t>DATA ČITELNÁ OKEM</w:t>
      </w:r>
    </w:p>
    <w:p w14:paraId="396D0155" w14:textId="77777777" w:rsidR="00466205" w:rsidRPr="004F7710" w:rsidRDefault="00466205" w:rsidP="003E1D70">
      <w:pPr>
        <w:tabs>
          <w:tab w:val="left" w:pos="567"/>
        </w:tabs>
        <w:rPr>
          <w:sz w:val="22"/>
          <w:szCs w:val="22"/>
          <w:u w:val="single"/>
        </w:rPr>
      </w:pPr>
    </w:p>
    <w:p w14:paraId="25D8EE53" w14:textId="77777777" w:rsidR="00466205" w:rsidRPr="004F7710" w:rsidRDefault="00466205" w:rsidP="003E1D70">
      <w:pPr>
        <w:rPr>
          <w:color w:val="008000"/>
          <w:sz w:val="22"/>
          <w:szCs w:val="22"/>
        </w:rPr>
      </w:pPr>
      <w:r w:rsidRPr="004F7710">
        <w:rPr>
          <w:sz w:val="22"/>
          <w:szCs w:val="22"/>
        </w:rPr>
        <w:t xml:space="preserve">PC:  </w:t>
      </w:r>
    </w:p>
    <w:p w14:paraId="0E3BB4D5" w14:textId="77777777" w:rsidR="00466205" w:rsidRPr="004F7710" w:rsidRDefault="00466205" w:rsidP="003E1D70">
      <w:pPr>
        <w:rPr>
          <w:sz w:val="22"/>
          <w:szCs w:val="22"/>
        </w:rPr>
      </w:pPr>
      <w:r w:rsidRPr="004F7710">
        <w:rPr>
          <w:sz w:val="22"/>
          <w:szCs w:val="22"/>
        </w:rPr>
        <w:t xml:space="preserve">SN:  </w:t>
      </w:r>
    </w:p>
    <w:p w14:paraId="2394F838" w14:textId="77777777" w:rsidR="00466205" w:rsidRPr="004F7710" w:rsidRDefault="00466205" w:rsidP="003E1D70">
      <w:pPr>
        <w:tabs>
          <w:tab w:val="left" w:pos="567"/>
        </w:tabs>
        <w:rPr>
          <w:sz w:val="22"/>
          <w:szCs w:val="22"/>
          <w:u w:val="single"/>
        </w:rPr>
      </w:pPr>
      <w:r w:rsidRPr="004F7710">
        <w:rPr>
          <w:sz w:val="22"/>
          <w:szCs w:val="22"/>
        </w:rPr>
        <w:t>NN:</w:t>
      </w:r>
    </w:p>
    <w:p w14:paraId="25032F99" w14:textId="77777777" w:rsidR="00466205" w:rsidRPr="004F7710" w:rsidRDefault="00466205">
      <w:pPr>
        <w:tabs>
          <w:tab w:val="left" w:pos="567"/>
        </w:tabs>
        <w:rPr>
          <w:sz w:val="22"/>
          <w:szCs w:val="22"/>
        </w:rPr>
      </w:pPr>
      <w:r w:rsidRPr="004F7710">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F89510A" w14:textId="77777777">
        <w:trPr>
          <w:trHeight w:val="1040"/>
        </w:trPr>
        <w:tc>
          <w:tcPr>
            <w:tcW w:w="9287" w:type="dxa"/>
          </w:tcPr>
          <w:p w14:paraId="0645BD5A" w14:textId="77777777" w:rsidR="00466205" w:rsidRPr="004F7710" w:rsidRDefault="00466205">
            <w:pPr>
              <w:tabs>
                <w:tab w:val="left" w:pos="567"/>
              </w:tabs>
              <w:rPr>
                <w:b/>
                <w:sz w:val="22"/>
                <w:szCs w:val="22"/>
              </w:rPr>
            </w:pPr>
            <w:r w:rsidRPr="004F7710">
              <w:rPr>
                <w:b/>
                <w:sz w:val="22"/>
                <w:szCs w:val="22"/>
              </w:rPr>
              <w:lastRenderedPageBreak/>
              <w:t xml:space="preserve">ÚDAJE UVÁDĚNÉ NA VNĚJŠÍM OBALU </w:t>
            </w:r>
          </w:p>
          <w:p w14:paraId="3C7DE516" w14:textId="77777777" w:rsidR="00466205" w:rsidRPr="004F7710" w:rsidRDefault="00466205">
            <w:pPr>
              <w:tabs>
                <w:tab w:val="left" w:pos="567"/>
              </w:tabs>
              <w:rPr>
                <w:b/>
                <w:sz w:val="22"/>
                <w:szCs w:val="22"/>
              </w:rPr>
            </w:pPr>
            <w:r w:rsidRPr="004F7710">
              <w:rPr>
                <w:b/>
                <w:sz w:val="22"/>
                <w:szCs w:val="22"/>
              </w:rPr>
              <w:t xml:space="preserve">PAPÍROVÁ KRABIČKA PRO BLISTROVÉ BALENÍ </w:t>
            </w:r>
          </w:p>
          <w:p w14:paraId="44CA4A18" w14:textId="77777777" w:rsidR="00466205" w:rsidRPr="004F7710" w:rsidRDefault="00466205">
            <w:pPr>
              <w:tabs>
                <w:tab w:val="left" w:pos="567"/>
              </w:tabs>
              <w:rPr>
                <w:b/>
                <w:sz w:val="22"/>
                <w:szCs w:val="22"/>
              </w:rPr>
            </w:pPr>
          </w:p>
        </w:tc>
      </w:tr>
    </w:tbl>
    <w:p w14:paraId="71F6A9B2" w14:textId="77777777" w:rsidR="00466205" w:rsidRPr="004F7710" w:rsidRDefault="00466205">
      <w:pPr>
        <w:tabs>
          <w:tab w:val="left" w:pos="567"/>
        </w:tabs>
        <w:rPr>
          <w:sz w:val="22"/>
          <w:szCs w:val="22"/>
        </w:rPr>
      </w:pPr>
    </w:p>
    <w:p w14:paraId="1ED9134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A5615D8" w14:textId="77777777">
        <w:tc>
          <w:tcPr>
            <w:tcW w:w="9287" w:type="dxa"/>
          </w:tcPr>
          <w:p w14:paraId="08C5E104"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4390CC92" w14:textId="77777777" w:rsidR="00466205" w:rsidRPr="004F7710" w:rsidRDefault="00466205">
      <w:pPr>
        <w:tabs>
          <w:tab w:val="left" w:pos="567"/>
        </w:tabs>
        <w:rPr>
          <w:sz w:val="22"/>
          <w:szCs w:val="22"/>
        </w:rPr>
      </w:pPr>
    </w:p>
    <w:p w14:paraId="2504D35C" w14:textId="77777777" w:rsidR="00466205" w:rsidRPr="004F7710" w:rsidRDefault="00466205">
      <w:pPr>
        <w:tabs>
          <w:tab w:val="left" w:pos="567"/>
        </w:tabs>
        <w:rPr>
          <w:sz w:val="22"/>
          <w:szCs w:val="22"/>
        </w:rPr>
      </w:pPr>
      <w:r w:rsidRPr="004F7710">
        <w:rPr>
          <w:sz w:val="22"/>
          <w:szCs w:val="22"/>
        </w:rPr>
        <w:t>Ebixa 20 mg potahované tablety</w:t>
      </w:r>
    </w:p>
    <w:p w14:paraId="452D2D7D"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7136EFAC" w14:textId="77777777" w:rsidR="00466205" w:rsidRPr="004F7710" w:rsidRDefault="00466205">
      <w:pPr>
        <w:tabs>
          <w:tab w:val="left" w:pos="567"/>
        </w:tabs>
        <w:rPr>
          <w:sz w:val="22"/>
          <w:szCs w:val="22"/>
        </w:rPr>
      </w:pPr>
    </w:p>
    <w:p w14:paraId="63957C7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3CEB694" w14:textId="77777777">
        <w:tc>
          <w:tcPr>
            <w:tcW w:w="9287" w:type="dxa"/>
          </w:tcPr>
          <w:p w14:paraId="78D4B91E"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OBSAH LÉČIVÉ LÁTKY</w:t>
            </w:r>
          </w:p>
        </w:tc>
      </w:tr>
    </w:tbl>
    <w:p w14:paraId="7C3EF6D9" w14:textId="77777777" w:rsidR="00466205" w:rsidRPr="004F7710" w:rsidRDefault="00466205">
      <w:pPr>
        <w:tabs>
          <w:tab w:val="left" w:pos="567"/>
        </w:tabs>
        <w:rPr>
          <w:sz w:val="22"/>
          <w:szCs w:val="22"/>
        </w:rPr>
      </w:pPr>
    </w:p>
    <w:p w14:paraId="1690CDAF" w14:textId="77777777" w:rsidR="00466205" w:rsidRPr="004F7710" w:rsidRDefault="00466205">
      <w:pPr>
        <w:tabs>
          <w:tab w:val="left" w:pos="567"/>
        </w:tabs>
        <w:rPr>
          <w:sz w:val="22"/>
          <w:szCs w:val="22"/>
        </w:rPr>
      </w:pPr>
      <w:r w:rsidRPr="004F7710">
        <w:rPr>
          <w:sz w:val="22"/>
          <w:szCs w:val="22"/>
        </w:rPr>
        <w:t xml:space="preserve">Jedna potahovaná tableta obsahuje 20 mg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což odpovídá 16,62 mg </w:t>
      </w:r>
      <w:proofErr w:type="spellStart"/>
      <w:r w:rsidRPr="004F7710">
        <w:rPr>
          <w:sz w:val="22"/>
          <w:szCs w:val="22"/>
        </w:rPr>
        <w:t>memantinu</w:t>
      </w:r>
      <w:proofErr w:type="spellEnd"/>
      <w:r w:rsidRPr="004F7710">
        <w:rPr>
          <w:sz w:val="22"/>
          <w:szCs w:val="22"/>
        </w:rPr>
        <w:t>.</w:t>
      </w:r>
    </w:p>
    <w:p w14:paraId="4C2F66F3" w14:textId="77777777" w:rsidR="00466205" w:rsidRPr="004F7710" w:rsidRDefault="00466205">
      <w:pPr>
        <w:tabs>
          <w:tab w:val="left" w:pos="567"/>
        </w:tabs>
        <w:rPr>
          <w:sz w:val="22"/>
          <w:szCs w:val="22"/>
        </w:rPr>
      </w:pPr>
    </w:p>
    <w:p w14:paraId="518D50D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B1F244A" w14:textId="77777777">
        <w:tc>
          <w:tcPr>
            <w:tcW w:w="9287" w:type="dxa"/>
          </w:tcPr>
          <w:p w14:paraId="35633CC5"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SEZNAM POMOCNÝCH LÁTEK</w:t>
            </w:r>
          </w:p>
        </w:tc>
      </w:tr>
    </w:tbl>
    <w:p w14:paraId="34BFF2BD" w14:textId="77777777" w:rsidR="00466205" w:rsidRPr="004F7710" w:rsidRDefault="00466205">
      <w:pPr>
        <w:tabs>
          <w:tab w:val="left" w:pos="567"/>
        </w:tabs>
        <w:rPr>
          <w:sz w:val="22"/>
          <w:szCs w:val="22"/>
        </w:rPr>
      </w:pPr>
    </w:p>
    <w:p w14:paraId="42D01DE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A8DAA8C" w14:textId="77777777">
        <w:tc>
          <w:tcPr>
            <w:tcW w:w="9287" w:type="dxa"/>
          </w:tcPr>
          <w:p w14:paraId="4518915E"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LÉKOVÁ FORMA A OBSAH</w:t>
            </w:r>
          </w:p>
        </w:tc>
      </w:tr>
    </w:tbl>
    <w:p w14:paraId="07D4B02E" w14:textId="77777777" w:rsidR="00466205" w:rsidRPr="004F7710" w:rsidRDefault="00466205">
      <w:pPr>
        <w:tabs>
          <w:tab w:val="left" w:pos="567"/>
        </w:tabs>
        <w:rPr>
          <w:sz w:val="22"/>
          <w:szCs w:val="22"/>
        </w:rPr>
      </w:pPr>
    </w:p>
    <w:p w14:paraId="057776BB" w14:textId="77777777" w:rsidR="00466205" w:rsidRPr="004F7710" w:rsidRDefault="00466205">
      <w:pPr>
        <w:tabs>
          <w:tab w:val="left" w:pos="567"/>
        </w:tabs>
        <w:rPr>
          <w:sz w:val="22"/>
          <w:szCs w:val="22"/>
        </w:rPr>
      </w:pPr>
      <w:r w:rsidRPr="00882A7C">
        <w:rPr>
          <w:sz w:val="22"/>
          <w:szCs w:val="22"/>
          <w:highlight w:val="lightGray"/>
        </w:rPr>
        <w:t>Potahované tablety</w:t>
      </w:r>
      <w:r w:rsidRPr="004F7710">
        <w:rPr>
          <w:sz w:val="22"/>
          <w:szCs w:val="22"/>
        </w:rPr>
        <w:t xml:space="preserve"> </w:t>
      </w:r>
    </w:p>
    <w:p w14:paraId="5312A93E" w14:textId="77777777" w:rsidR="00466205" w:rsidRPr="004F7710" w:rsidRDefault="00466205">
      <w:pPr>
        <w:tabs>
          <w:tab w:val="left" w:pos="567"/>
        </w:tabs>
        <w:rPr>
          <w:sz w:val="22"/>
          <w:szCs w:val="22"/>
        </w:rPr>
      </w:pPr>
      <w:r w:rsidRPr="004F7710">
        <w:rPr>
          <w:sz w:val="22"/>
          <w:szCs w:val="22"/>
        </w:rPr>
        <w:t>14 potahovaných tablet</w:t>
      </w:r>
    </w:p>
    <w:p w14:paraId="0DF38A0A" w14:textId="77777777" w:rsidR="00466205" w:rsidRPr="00882A7C" w:rsidRDefault="00466205">
      <w:pPr>
        <w:tabs>
          <w:tab w:val="left" w:pos="567"/>
        </w:tabs>
        <w:rPr>
          <w:sz w:val="22"/>
          <w:szCs w:val="22"/>
          <w:highlight w:val="lightGray"/>
        </w:rPr>
      </w:pPr>
      <w:r w:rsidRPr="00882A7C">
        <w:rPr>
          <w:sz w:val="22"/>
          <w:szCs w:val="22"/>
          <w:highlight w:val="lightGray"/>
        </w:rPr>
        <w:t>28 potahovaných tablet</w:t>
      </w:r>
    </w:p>
    <w:p w14:paraId="5303654B" w14:textId="77777777" w:rsidR="00466205" w:rsidRPr="00882A7C" w:rsidRDefault="00466205">
      <w:pPr>
        <w:tabs>
          <w:tab w:val="left" w:pos="567"/>
        </w:tabs>
        <w:rPr>
          <w:sz w:val="22"/>
          <w:szCs w:val="22"/>
          <w:highlight w:val="lightGray"/>
        </w:rPr>
      </w:pPr>
      <w:r w:rsidRPr="00882A7C">
        <w:rPr>
          <w:sz w:val="22"/>
          <w:szCs w:val="22"/>
          <w:highlight w:val="lightGray"/>
        </w:rPr>
        <w:t>42 potahovaných tablet</w:t>
      </w:r>
    </w:p>
    <w:p w14:paraId="4451C8E9" w14:textId="77777777" w:rsidR="00466205" w:rsidRPr="00882A7C" w:rsidRDefault="00466205">
      <w:pPr>
        <w:tabs>
          <w:tab w:val="left" w:pos="567"/>
        </w:tabs>
        <w:rPr>
          <w:sz w:val="22"/>
          <w:szCs w:val="22"/>
          <w:highlight w:val="lightGray"/>
        </w:rPr>
      </w:pPr>
      <w:r w:rsidRPr="00882A7C">
        <w:rPr>
          <w:sz w:val="22"/>
          <w:szCs w:val="22"/>
          <w:highlight w:val="lightGray"/>
        </w:rPr>
        <w:t>49 x 1 potahovaná tableta</w:t>
      </w:r>
    </w:p>
    <w:p w14:paraId="1095643F" w14:textId="77777777" w:rsidR="00466205" w:rsidRPr="00882A7C" w:rsidRDefault="00466205">
      <w:pPr>
        <w:tabs>
          <w:tab w:val="left" w:pos="567"/>
        </w:tabs>
        <w:rPr>
          <w:sz w:val="22"/>
          <w:szCs w:val="22"/>
          <w:highlight w:val="lightGray"/>
        </w:rPr>
      </w:pPr>
      <w:r w:rsidRPr="00882A7C">
        <w:rPr>
          <w:sz w:val="22"/>
          <w:szCs w:val="22"/>
          <w:highlight w:val="lightGray"/>
        </w:rPr>
        <w:t>56 potahovaných tablet</w:t>
      </w:r>
    </w:p>
    <w:p w14:paraId="4E3370F2" w14:textId="77777777" w:rsidR="00466205" w:rsidRPr="00882A7C" w:rsidRDefault="00466205">
      <w:pPr>
        <w:tabs>
          <w:tab w:val="left" w:pos="567"/>
        </w:tabs>
        <w:rPr>
          <w:sz w:val="22"/>
          <w:szCs w:val="22"/>
          <w:highlight w:val="lightGray"/>
        </w:rPr>
      </w:pPr>
      <w:r w:rsidRPr="00882A7C">
        <w:rPr>
          <w:sz w:val="22"/>
          <w:szCs w:val="22"/>
          <w:highlight w:val="lightGray"/>
        </w:rPr>
        <w:t>56 x 1 potahovaná tableta</w:t>
      </w:r>
    </w:p>
    <w:p w14:paraId="2680C643" w14:textId="77777777" w:rsidR="00466205" w:rsidRPr="00882A7C" w:rsidRDefault="00466205">
      <w:pPr>
        <w:tabs>
          <w:tab w:val="left" w:pos="567"/>
        </w:tabs>
        <w:rPr>
          <w:sz w:val="22"/>
          <w:szCs w:val="22"/>
          <w:highlight w:val="lightGray"/>
        </w:rPr>
      </w:pPr>
      <w:r w:rsidRPr="00882A7C">
        <w:rPr>
          <w:sz w:val="22"/>
          <w:szCs w:val="22"/>
          <w:highlight w:val="lightGray"/>
        </w:rPr>
        <w:t>70 potahovaných tablet</w:t>
      </w:r>
    </w:p>
    <w:p w14:paraId="3542C3B8" w14:textId="77777777" w:rsidR="00466205" w:rsidRPr="00882A7C" w:rsidRDefault="00466205">
      <w:pPr>
        <w:tabs>
          <w:tab w:val="left" w:pos="567"/>
        </w:tabs>
        <w:rPr>
          <w:sz w:val="22"/>
          <w:szCs w:val="22"/>
          <w:highlight w:val="lightGray"/>
        </w:rPr>
      </w:pPr>
      <w:r w:rsidRPr="00882A7C">
        <w:rPr>
          <w:sz w:val="22"/>
          <w:szCs w:val="22"/>
          <w:highlight w:val="lightGray"/>
        </w:rPr>
        <w:t>84 potahovaných tablet</w:t>
      </w:r>
    </w:p>
    <w:p w14:paraId="5D5B3957" w14:textId="77777777" w:rsidR="00466205" w:rsidRPr="00882A7C" w:rsidRDefault="00466205">
      <w:pPr>
        <w:tabs>
          <w:tab w:val="left" w:pos="567"/>
        </w:tabs>
        <w:rPr>
          <w:sz w:val="22"/>
          <w:szCs w:val="22"/>
          <w:highlight w:val="lightGray"/>
        </w:rPr>
      </w:pPr>
      <w:r w:rsidRPr="00882A7C">
        <w:rPr>
          <w:sz w:val="22"/>
          <w:szCs w:val="22"/>
          <w:highlight w:val="lightGray"/>
        </w:rPr>
        <w:t>98 potahovaných tablet</w:t>
      </w:r>
    </w:p>
    <w:p w14:paraId="0FB3B419" w14:textId="77777777" w:rsidR="00466205" w:rsidRPr="00882A7C" w:rsidRDefault="00466205">
      <w:pPr>
        <w:tabs>
          <w:tab w:val="left" w:pos="567"/>
        </w:tabs>
        <w:rPr>
          <w:sz w:val="22"/>
          <w:szCs w:val="22"/>
          <w:highlight w:val="lightGray"/>
        </w:rPr>
      </w:pPr>
      <w:r w:rsidRPr="00882A7C">
        <w:rPr>
          <w:sz w:val="22"/>
          <w:szCs w:val="22"/>
          <w:highlight w:val="lightGray"/>
        </w:rPr>
        <w:t>98 x 1 potahovaná tableta</w:t>
      </w:r>
    </w:p>
    <w:p w14:paraId="7C10CF5C" w14:textId="77777777" w:rsidR="00466205" w:rsidRPr="00882A7C" w:rsidRDefault="00466205">
      <w:pPr>
        <w:tabs>
          <w:tab w:val="left" w:pos="567"/>
        </w:tabs>
        <w:rPr>
          <w:sz w:val="22"/>
          <w:szCs w:val="22"/>
          <w:highlight w:val="lightGray"/>
        </w:rPr>
      </w:pPr>
      <w:r w:rsidRPr="00882A7C">
        <w:rPr>
          <w:sz w:val="22"/>
          <w:szCs w:val="22"/>
          <w:highlight w:val="lightGray"/>
        </w:rPr>
        <w:t>100 x 1 potahovaná tableta</w:t>
      </w:r>
    </w:p>
    <w:p w14:paraId="2BF00A0A" w14:textId="77777777" w:rsidR="00466205" w:rsidRPr="00882A7C" w:rsidRDefault="00466205">
      <w:pPr>
        <w:tabs>
          <w:tab w:val="left" w:pos="567"/>
        </w:tabs>
        <w:rPr>
          <w:sz w:val="22"/>
          <w:szCs w:val="22"/>
          <w:highlight w:val="lightGray"/>
        </w:rPr>
      </w:pPr>
      <w:r w:rsidRPr="00882A7C">
        <w:rPr>
          <w:sz w:val="22"/>
          <w:szCs w:val="22"/>
          <w:highlight w:val="lightGray"/>
        </w:rPr>
        <w:t>112 potahovaných tablet</w:t>
      </w:r>
    </w:p>
    <w:p w14:paraId="32BDE0CC" w14:textId="77777777" w:rsidR="00466205" w:rsidRPr="004F7710" w:rsidRDefault="00466205">
      <w:pPr>
        <w:tabs>
          <w:tab w:val="left" w:pos="567"/>
        </w:tabs>
        <w:rPr>
          <w:sz w:val="22"/>
          <w:szCs w:val="22"/>
        </w:rPr>
      </w:pPr>
    </w:p>
    <w:p w14:paraId="3965D0A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AF524C8" w14:textId="77777777">
        <w:tc>
          <w:tcPr>
            <w:tcW w:w="9287" w:type="dxa"/>
          </w:tcPr>
          <w:p w14:paraId="120312CE"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ZPŮSOB A CESTA PODÁNÍ</w:t>
            </w:r>
          </w:p>
        </w:tc>
      </w:tr>
    </w:tbl>
    <w:p w14:paraId="4990CC1F" w14:textId="77777777" w:rsidR="00466205" w:rsidRPr="004F7710" w:rsidRDefault="00466205">
      <w:pPr>
        <w:tabs>
          <w:tab w:val="left" w:pos="567"/>
        </w:tabs>
        <w:rPr>
          <w:sz w:val="22"/>
          <w:szCs w:val="22"/>
        </w:rPr>
      </w:pPr>
    </w:p>
    <w:p w14:paraId="52F39555" w14:textId="77777777" w:rsidR="00466205" w:rsidRPr="004F7710" w:rsidRDefault="00466205">
      <w:pPr>
        <w:tabs>
          <w:tab w:val="left" w:pos="567"/>
        </w:tabs>
        <w:rPr>
          <w:sz w:val="22"/>
          <w:szCs w:val="22"/>
        </w:rPr>
      </w:pPr>
      <w:r w:rsidRPr="004F7710">
        <w:rPr>
          <w:sz w:val="22"/>
          <w:szCs w:val="22"/>
        </w:rPr>
        <w:t>Jednou denně.</w:t>
      </w:r>
    </w:p>
    <w:p w14:paraId="65B4B013" w14:textId="77777777" w:rsidR="00466205" w:rsidRPr="004F7710" w:rsidRDefault="00466205">
      <w:pPr>
        <w:tabs>
          <w:tab w:val="left" w:pos="567"/>
        </w:tabs>
        <w:rPr>
          <w:sz w:val="22"/>
          <w:szCs w:val="22"/>
        </w:rPr>
      </w:pPr>
      <w:r w:rsidRPr="004F7710">
        <w:rPr>
          <w:sz w:val="22"/>
          <w:szCs w:val="22"/>
        </w:rPr>
        <w:t>Před použitím si přečtěte příbalovou informaci.</w:t>
      </w:r>
    </w:p>
    <w:p w14:paraId="5FD3ACB5" w14:textId="77777777" w:rsidR="00466205" w:rsidRPr="004F7710" w:rsidRDefault="00466205">
      <w:pPr>
        <w:tabs>
          <w:tab w:val="left" w:pos="567"/>
        </w:tabs>
        <w:rPr>
          <w:sz w:val="22"/>
          <w:szCs w:val="22"/>
        </w:rPr>
      </w:pPr>
      <w:r w:rsidRPr="004F7710">
        <w:rPr>
          <w:sz w:val="22"/>
          <w:szCs w:val="22"/>
        </w:rPr>
        <w:t>Perorální podání.</w:t>
      </w:r>
    </w:p>
    <w:p w14:paraId="5695737E" w14:textId="77777777" w:rsidR="00466205" w:rsidRPr="004F7710" w:rsidRDefault="00466205">
      <w:pPr>
        <w:tabs>
          <w:tab w:val="left" w:pos="567"/>
        </w:tabs>
        <w:rPr>
          <w:sz w:val="22"/>
          <w:szCs w:val="22"/>
        </w:rPr>
      </w:pPr>
    </w:p>
    <w:p w14:paraId="3E7C9D8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AE681E3" w14:textId="77777777">
        <w:tc>
          <w:tcPr>
            <w:tcW w:w="9287" w:type="dxa"/>
          </w:tcPr>
          <w:p w14:paraId="4DB38447" w14:textId="77777777" w:rsidR="00466205" w:rsidRPr="004F7710" w:rsidRDefault="00466205">
            <w:pPr>
              <w:tabs>
                <w:tab w:val="left" w:pos="567"/>
              </w:tabs>
              <w:ind w:left="567" w:hanging="567"/>
              <w:rPr>
                <w:b/>
                <w:sz w:val="22"/>
                <w:szCs w:val="22"/>
              </w:rPr>
            </w:pPr>
            <w:r w:rsidRPr="004F7710">
              <w:rPr>
                <w:b/>
                <w:sz w:val="22"/>
                <w:szCs w:val="22"/>
              </w:rPr>
              <w:t>6.</w:t>
            </w:r>
            <w:r w:rsidRPr="004F7710">
              <w:rPr>
                <w:b/>
                <w:sz w:val="22"/>
                <w:szCs w:val="22"/>
              </w:rPr>
              <w:tab/>
              <w:t>ZVLÁŠTNÍ UPOZORNĚNÍ, ŽE LÉČIVÝ PŘÍPRAVEK MUSÍ BÝT UCHOVÁVÁN MIMO DOHLED A DOSAH DĚTÍ</w:t>
            </w:r>
          </w:p>
        </w:tc>
      </w:tr>
    </w:tbl>
    <w:p w14:paraId="7811E975" w14:textId="77777777" w:rsidR="00466205" w:rsidRPr="004F7710" w:rsidRDefault="00466205">
      <w:pPr>
        <w:tabs>
          <w:tab w:val="left" w:pos="567"/>
        </w:tabs>
        <w:rPr>
          <w:sz w:val="22"/>
          <w:szCs w:val="22"/>
        </w:rPr>
      </w:pPr>
    </w:p>
    <w:p w14:paraId="6236216B" w14:textId="77777777" w:rsidR="00466205" w:rsidRPr="004F7710" w:rsidRDefault="00466205">
      <w:pPr>
        <w:tabs>
          <w:tab w:val="left" w:pos="567"/>
        </w:tabs>
        <w:outlineLvl w:val="0"/>
        <w:rPr>
          <w:sz w:val="22"/>
          <w:szCs w:val="22"/>
        </w:rPr>
      </w:pPr>
      <w:r w:rsidRPr="004F7710">
        <w:rPr>
          <w:sz w:val="22"/>
          <w:szCs w:val="22"/>
        </w:rPr>
        <w:t>Uchovávejte mimo dohled a dosah dětí.</w:t>
      </w:r>
    </w:p>
    <w:p w14:paraId="51ACDFB6" w14:textId="77777777" w:rsidR="00466205" w:rsidRPr="004F7710" w:rsidRDefault="00466205">
      <w:pPr>
        <w:tabs>
          <w:tab w:val="left" w:pos="567"/>
        </w:tabs>
        <w:rPr>
          <w:sz w:val="22"/>
          <w:szCs w:val="22"/>
        </w:rPr>
      </w:pPr>
    </w:p>
    <w:p w14:paraId="700F1AC9"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855CA3A" w14:textId="77777777">
        <w:tc>
          <w:tcPr>
            <w:tcW w:w="9287" w:type="dxa"/>
          </w:tcPr>
          <w:p w14:paraId="0E8390C7" w14:textId="77777777" w:rsidR="00466205" w:rsidRPr="004F7710" w:rsidRDefault="00466205">
            <w:pPr>
              <w:tabs>
                <w:tab w:val="left" w:pos="567"/>
              </w:tabs>
              <w:rPr>
                <w:b/>
                <w:sz w:val="22"/>
                <w:szCs w:val="22"/>
              </w:rPr>
            </w:pPr>
            <w:r w:rsidRPr="004F7710">
              <w:rPr>
                <w:b/>
                <w:sz w:val="22"/>
                <w:szCs w:val="22"/>
              </w:rPr>
              <w:t>7.</w:t>
            </w:r>
            <w:r w:rsidRPr="004F7710">
              <w:rPr>
                <w:b/>
                <w:sz w:val="22"/>
                <w:szCs w:val="22"/>
              </w:rPr>
              <w:tab/>
              <w:t>DALŠÍ ZVLÁŠTNÍ UPOZORNĚNÍ, POKUD JE POTŘEBNÉ</w:t>
            </w:r>
          </w:p>
        </w:tc>
      </w:tr>
    </w:tbl>
    <w:p w14:paraId="3E3C0C28" w14:textId="77777777" w:rsidR="00466205" w:rsidRPr="004F7710" w:rsidRDefault="00466205">
      <w:pPr>
        <w:tabs>
          <w:tab w:val="left" w:pos="567"/>
        </w:tabs>
        <w:rPr>
          <w:sz w:val="22"/>
          <w:szCs w:val="22"/>
        </w:rPr>
      </w:pPr>
    </w:p>
    <w:p w14:paraId="20AB2264" w14:textId="77777777" w:rsidR="00466205" w:rsidRPr="004F7710" w:rsidRDefault="00466205">
      <w:pPr>
        <w:tabs>
          <w:tab w:val="left" w:pos="567"/>
        </w:tabs>
        <w:rPr>
          <w:sz w:val="22"/>
          <w:szCs w:val="22"/>
        </w:rPr>
      </w:pPr>
    </w:p>
    <w:p w14:paraId="6053113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13148CB" w14:textId="77777777">
        <w:tc>
          <w:tcPr>
            <w:tcW w:w="9287" w:type="dxa"/>
          </w:tcPr>
          <w:p w14:paraId="6DC888B4" w14:textId="77777777" w:rsidR="00466205" w:rsidRPr="004F7710" w:rsidRDefault="00466205">
            <w:pPr>
              <w:tabs>
                <w:tab w:val="left" w:pos="567"/>
              </w:tabs>
              <w:rPr>
                <w:b/>
                <w:sz w:val="22"/>
                <w:szCs w:val="22"/>
              </w:rPr>
            </w:pPr>
            <w:r w:rsidRPr="004F7710">
              <w:rPr>
                <w:b/>
                <w:sz w:val="22"/>
                <w:szCs w:val="22"/>
              </w:rPr>
              <w:t>8.</w:t>
            </w:r>
            <w:r w:rsidRPr="004F7710">
              <w:rPr>
                <w:b/>
                <w:sz w:val="22"/>
                <w:szCs w:val="22"/>
              </w:rPr>
              <w:tab/>
              <w:t>POUŽITELNOST</w:t>
            </w:r>
          </w:p>
        </w:tc>
      </w:tr>
    </w:tbl>
    <w:p w14:paraId="1AC260B3" w14:textId="77777777" w:rsidR="00466205" w:rsidRPr="004F7710" w:rsidRDefault="00466205">
      <w:pPr>
        <w:tabs>
          <w:tab w:val="left" w:pos="567"/>
        </w:tabs>
        <w:rPr>
          <w:sz w:val="22"/>
          <w:szCs w:val="22"/>
        </w:rPr>
      </w:pPr>
    </w:p>
    <w:p w14:paraId="2E047B69" w14:textId="77777777" w:rsidR="00466205" w:rsidRPr="004F7710" w:rsidRDefault="00466205">
      <w:pPr>
        <w:tabs>
          <w:tab w:val="left" w:pos="567"/>
        </w:tabs>
        <w:outlineLvl w:val="0"/>
        <w:rPr>
          <w:sz w:val="22"/>
          <w:szCs w:val="22"/>
        </w:rPr>
      </w:pPr>
      <w:r w:rsidRPr="004F7710">
        <w:rPr>
          <w:sz w:val="22"/>
          <w:szCs w:val="22"/>
        </w:rPr>
        <w:t xml:space="preserve">Použitelné do: {MM.RRRR} </w:t>
      </w:r>
    </w:p>
    <w:p w14:paraId="7CFF3073" w14:textId="77777777" w:rsidR="00466205" w:rsidRPr="004F7710" w:rsidRDefault="00466205">
      <w:pPr>
        <w:tabs>
          <w:tab w:val="left" w:pos="567"/>
        </w:tabs>
        <w:rPr>
          <w:sz w:val="22"/>
          <w:szCs w:val="22"/>
        </w:rPr>
      </w:pPr>
    </w:p>
    <w:p w14:paraId="64F2ACA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9149CF6" w14:textId="77777777">
        <w:tc>
          <w:tcPr>
            <w:tcW w:w="9287" w:type="dxa"/>
          </w:tcPr>
          <w:p w14:paraId="4CD66CB1" w14:textId="77777777" w:rsidR="00466205" w:rsidRPr="004F7710" w:rsidRDefault="00466205">
            <w:pPr>
              <w:tabs>
                <w:tab w:val="left" w:pos="567"/>
              </w:tabs>
              <w:rPr>
                <w:sz w:val="22"/>
                <w:szCs w:val="22"/>
              </w:rPr>
            </w:pPr>
            <w:r w:rsidRPr="004F7710">
              <w:rPr>
                <w:b/>
                <w:sz w:val="22"/>
                <w:szCs w:val="22"/>
              </w:rPr>
              <w:t>9.</w:t>
            </w:r>
            <w:r w:rsidRPr="004F7710">
              <w:rPr>
                <w:b/>
                <w:sz w:val="22"/>
                <w:szCs w:val="22"/>
              </w:rPr>
              <w:tab/>
              <w:t>ZVLÁŠTNÍ PODMÍNKY PRO UCHOVÁVÁNÍ</w:t>
            </w:r>
          </w:p>
        </w:tc>
      </w:tr>
    </w:tbl>
    <w:p w14:paraId="06D68155" w14:textId="77777777" w:rsidR="00466205" w:rsidRPr="004F7710" w:rsidRDefault="00466205">
      <w:pPr>
        <w:tabs>
          <w:tab w:val="left" w:pos="567"/>
        </w:tabs>
        <w:rPr>
          <w:sz w:val="22"/>
          <w:szCs w:val="22"/>
        </w:rPr>
      </w:pPr>
    </w:p>
    <w:p w14:paraId="6E2C45EF"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4638538" w14:textId="77777777">
        <w:tc>
          <w:tcPr>
            <w:tcW w:w="9287" w:type="dxa"/>
          </w:tcPr>
          <w:p w14:paraId="3383DA89" w14:textId="77777777" w:rsidR="00466205" w:rsidRPr="004F7710" w:rsidRDefault="00466205">
            <w:pPr>
              <w:tabs>
                <w:tab w:val="left" w:pos="567"/>
              </w:tabs>
              <w:ind w:left="567" w:hanging="567"/>
              <w:rPr>
                <w:b/>
                <w:sz w:val="22"/>
                <w:szCs w:val="22"/>
              </w:rPr>
            </w:pPr>
            <w:r w:rsidRPr="004F7710">
              <w:rPr>
                <w:b/>
                <w:sz w:val="22"/>
                <w:szCs w:val="22"/>
              </w:rPr>
              <w:t>10.</w:t>
            </w:r>
            <w:r w:rsidRPr="004F7710">
              <w:rPr>
                <w:b/>
                <w:sz w:val="22"/>
                <w:szCs w:val="22"/>
              </w:rPr>
              <w:tab/>
              <w:t>ZVLÁŠTNÍ OPATŘENÍ PRO LIKVIDACI NEPOUŽITÝCH LÉČIVÝCH PŘÍPRAVKŮ NEBO ODPADU Z TAKOVÝCH LÉČIVÝCH PŘÍPRAVKŮ, POKUD JE TO VHODNÉ</w:t>
            </w:r>
          </w:p>
        </w:tc>
      </w:tr>
    </w:tbl>
    <w:p w14:paraId="58FAB22C" w14:textId="77777777" w:rsidR="00466205" w:rsidRPr="004F7710" w:rsidRDefault="00466205">
      <w:pPr>
        <w:tabs>
          <w:tab w:val="left" w:pos="567"/>
        </w:tabs>
        <w:rPr>
          <w:sz w:val="22"/>
          <w:szCs w:val="22"/>
        </w:rPr>
      </w:pPr>
    </w:p>
    <w:p w14:paraId="2492335A"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EE20E37" w14:textId="77777777">
        <w:tc>
          <w:tcPr>
            <w:tcW w:w="9287" w:type="dxa"/>
          </w:tcPr>
          <w:p w14:paraId="17C8D6B8" w14:textId="77777777" w:rsidR="00466205" w:rsidRPr="004F7710" w:rsidRDefault="00466205">
            <w:pPr>
              <w:tabs>
                <w:tab w:val="left" w:pos="567"/>
              </w:tabs>
              <w:rPr>
                <w:b/>
                <w:sz w:val="22"/>
                <w:szCs w:val="22"/>
              </w:rPr>
            </w:pPr>
            <w:r w:rsidRPr="004F7710">
              <w:rPr>
                <w:b/>
                <w:sz w:val="22"/>
                <w:szCs w:val="22"/>
              </w:rPr>
              <w:t>11.</w:t>
            </w:r>
            <w:r w:rsidRPr="004F7710">
              <w:rPr>
                <w:b/>
                <w:sz w:val="22"/>
                <w:szCs w:val="22"/>
              </w:rPr>
              <w:tab/>
              <w:t>NÁZEV A ADRESA DRŽITELE ROZHODNUTÍ O REGISTRACI</w:t>
            </w:r>
          </w:p>
        </w:tc>
      </w:tr>
    </w:tbl>
    <w:p w14:paraId="1147FE65" w14:textId="77777777" w:rsidR="00466205" w:rsidRPr="004F7710" w:rsidRDefault="00466205">
      <w:pPr>
        <w:tabs>
          <w:tab w:val="left" w:pos="567"/>
        </w:tabs>
        <w:rPr>
          <w:sz w:val="22"/>
          <w:szCs w:val="22"/>
        </w:rPr>
      </w:pPr>
    </w:p>
    <w:p w14:paraId="11F714D4" w14:textId="77777777" w:rsidR="00466205" w:rsidRPr="004F7710" w:rsidRDefault="00466205">
      <w:pPr>
        <w:tabs>
          <w:tab w:val="left" w:pos="567"/>
        </w:tabs>
        <w:rPr>
          <w:sz w:val="22"/>
          <w:szCs w:val="22"/>
        </w:rPr>
      </w:pPr>
      <w:r w:rsidRPr="004F7710">
        <w:rPr>
          <w:sz w:val="22"/>
          <w:szCs w:val="22"/>
        </w:rPr>
        <w:t>H. Lundbeck A/S</w:t>
      </w:r>
    </w:p>
    <w:p w14:paraId="4EE6BBF7" w14:textId="77777777" w:rsidR="00466205" w:rsidRPr="004F7710" w:rsidRDefault="00466205">
      <w:pPr>
        <w:tabs>
          <w:tab w:val="left" w:pos="567"/>
        </w:tabs>
        <w:rPr>
          <w:sz w:val="22"/>
          <w:szCs w:val="22"/>
        </w:rPr>
      </w:pPr>
      <w:r w:rsidRPr="004F7710">
        <w:rPr>
          <w:sz w:val="22"/>
          <w:szCs w:val="22"/>
        </w:rPr>
        <w:t>Ottiliavej 9</w:t>
      </w:r>
    </w:p>
    <w:p w14:paraId="04C5E05B" w14:textId="77777777" w:rsidR="00466205" w:rsidRPr="004F7710" w:rsidRDefault="00466205">
      <w:pPr>
        <w:tabs>
          <w:tab w:val="left" w:pos="567"/>
        </w:tabs>
        <w:rPr>
          <w:sz w:val="22"/>
          <w:szCs w:val="22"/>
        </w:rPr>
      </w:pPr>
      <w:r w:rsidRPr="004F7710">
        <w:rPr>
          <w:sz w:val="22"/>
          <w:szCs w:val="22"/>
        </w:rPr>
        <w:t>2500 Valby</w:t>
      </w:r>
    </w:p>
    <w:p w14:paraId="363CAC92" w14:textId="77777777" w:rsidR="00466205" w:rsidRPr="004F7710" w:rsidRDefault="00466205">
      <w:pPr>
        <w:tabs>
          <w:tab w:val="left" w:pos="567"/>
        </w:tabs>
        <w:rPr>
          <w:sz w:val="22"/>
          <w:szCs w:val="22"/>
        </w:rPr>
      </w:pPr>
      <w:r w:rsidRPr="004F7710">
        <w:rPr>
          <w:sz w:val="22"/>
          <w:szCs w:val="22"/>
        </w:rPr>
        <w:t>Dánsko</w:t>
      </w:r>
    </w:p>
    <w:p w14:paraId="50B528A4" w14:textId="77777777" w:rsidR="00466205" w:rsidRPr="004F7710" w:rsidRDefault="00466205">
      <w:pPr>
        <w:tabs>
          <w:tab w:val="left" w:pos="567"/>
        </w:tabs>
        <w:rPr>
          <w:sz w:val="22"/>
          <w:szCs w:val="22"/>
        </w:rPr>
      </w:pPr>
    </w:p>
    <w:p w14:paraId="50E4FFF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1668F78" w14:textId="77777777">
        <w:tc>
          <w:tcPr>
            <w:tcW w:w="9287" w:type="dxa"/>
          </w:tcPr>
          <w:p w14:paraId="7C3D294E" w14:textId="77777777" w:rsidR="00466205" w:rsidRPr="004F7710" w:rsidRDefault="00466205">
            <w:pPr>
              <w:tabs>
                <w:tab w:val="left" w:pos="567"/>
              </w:tabs>
              <w:rPr>
                <w:b/>
                <w:sz w:val="22"/>
                <w:szCs w:val="22"/>
              </w:rPr>
            </w:pPr>
            <w:r w:rsidRPr="004F7710">
              <w:rPr>
                <w:b/>
                <w:sz w:val="22"/>
                <w:szCs w:val="22"/>
              </w:rPr>
              <w:t>12.</w:t>
            </w:r>
            <w:r w:rsidRPr="004F7710">
              <w:rPr>
                <w:b/>
                <w:sz w:val="22"/>
                <w:szCs w:val="22"/>
              </w:rPr>
              <w:tab/>
              <w:t>REGISTRAČNÍ ČÍSLO(A)</w:t>
            </w:r>
          </w:p>
        </w:tc>
      </w:tr>
    </w:tbl>
    <w:p w14:paraId="669ACB6E" w14:textId="77777777" w:rsidR="00466205" w:rsidRPr="004F7710" w:rsidRDefault="00466205">
      <w:pPr>
        <w:tabs>
          <w:tab w:val="left" w:pos="567"/>
        </w:tabs>
        <w:rPr>
          <w:sz w:val="22"/>
          <w:szCs w:val="22"/>
        </w:rPr>
      </w:pPr>
    </w:p>
    <w:p w14:paraId="5B7B16D2" w14:textId="77777777" w:rsidR="00466205" w:rsidRPr="00882A7C" w:rsidRDefault="00466205">
      <w:pPr>
        <w:tabs>
          <w:tab w:val="left" w:pos="567"/>
        </w:tabs>
        <w:rPr>
          <w:sz w:val="22"/>
          <w:highlight w:val="lightGray"/>
        </w:rPr>
      </w:pPr>
      <w:r w:rsidRPr="004F7710">
        <w:rPr>
          <w:sz w:val="22"/>
        </w:rPr>
        <w:t xml:space="preserve">EU/1/02/219/023 </w:t>
      </w:r>
      <w:r w:rsidRPr="00882A7C">
        <w:rPr>
          <w:sz w:val="22"/>
          <w:highlight w:val="lightGray"/>
        </w:rPr>
        <w:t>14 potahovaných tablet</w:t>
      </w:r>
    </w:p>
    <w:p w14:paraId="1C276AA8" w14:textId="77777777" w:rsidR="00466205" w:rsidRPr="00882A7C" w:rsidRDefault="00466205">
      <w:pPr>
        <w:tabs>
          <w:tab w:val="left" w:pos="567"/>
        </w:tabs>
        <w:rPr>
          <w:sz w:val="22"/>
          <w:highlight w:val="lightGray"/>
        </w:rPr>
      </w:pPr>
      <w:r w:rsidRPr="00882A7C">
        <w:rPr>
          <w:sz w:val="22"/>
          <w:highlight w:val="lightGray"/>
        </w:rPr>
        <w:t>EU/1/02/219/024 28 potahovaných tablet</w:t>
      </w:r>
    </w:p>
    <w:p w14:paraId="2F3365E1" w14:textId="77777777" w:rsidR="00466205" w:rsidRPr="00882A7C" w:rsidRDefault="00466205">
      <w:pPr>
        <w:tabs>
          <w:tab w:val="left" w:pos="567"/>
        </w:tabs>
        <w:rPr>
          <w:sz w:val="22"/>
          <w:highlight w:val="lightGray"/>
        </w:rPr>
      </w:pPr>
      <w:r w:rsidRPr="00882A7C">
        <w:rPr>
          <w:sz w:val="22"/>
          <w:highlight w:val="lightGray"/>
        </w:rPr>
        <w:t>EU/1/02/219/025 42 potahovaných tablet</w:t>
      </w:r>
    </w:p>
    <w:p w14:paraId="61D84114" w14:textId="77777777" w:rsidR="00466205" w:rsidRPr="00882A7C" w:rsidRDefault="00466205">
      <w:pPr>
        <w:tabs>
          <w:tab w:val="left" w:pos="567"/>
        </w:tabs>
        <w:rPr>
          <w:sz w:val="22"/>
          <w:highlight w:val="lightGray"/>
        </w:rPr>
      </w:pPr>
      <w:r w:rsidRPr="00882A7C">
        <w:rPr>
          <w:sz w:val="22"/>
          <w:highlight w:val="lightGray"/>
        </w:rPr>
        <w:t>EU/1/02/219/026 49 x 1 potahovaných tablet</w:t>
      </w:r>
    </w:p>
    <w:p w14:paraId="40457C06" w14:textId="77777777" w:rsidR="00466205" w:rsidRPr="00882A7C" w:rsidRDefault="00466205">
      <w:pPr>
        <w:tabs>
          <w:tab w:val="left" w:pos="567"/>
        </w:tabs>
        <w:rPr>
          <w:sz w:val="22"/>
          <w:highlight w:val="lightGray"/>
        </w:rPr>
      </w:pPr>
      <w:r w:rsidRPr="00882A7C">
        <w:rPr>
          <w:sz w:val="22"/>
          <w:highlight w:val="lightGray"/>
        </w:rPr>
        <w:t>EU/1/02/219/027 56 potahovaných tablet</w:t>
      </w:r>
    </w:p>
    <w:p w14:paraId="44B3D144" w14:textId="77777777" w:rsidR="00466205" w:rsidRPr="00882A7C" w:rsidRDefault="00466205">
      <w:pPr>
        <w:tabs>
          <w:tab w:val="left" w:pos="567"/>
        </w:tabs>
        <w:rPr>
          <w:sz w:val="22"/>
          <w:highlight w:val="lightGray"/>
        </w:rPr>
      </w:pPr>
      <w:r w:rsidRPr="00882A7C">
        <w:rPr>
          <w:sz w:val="22"/>
          <w:highlight w:val="lightGray"/>
        </w:rPr>
        <w:t>EU/1/02/219/028 56 x 1 potahovaných tablet</w:t>
      </w:r>
    </w:p>
    <w:p w14:paraId="416FE470" w14:textId="77777777" w:rsidR="00466205" w:rsidRPr="00882A7C" w:rsidRDefault="00466205">
      <w:pPr>
        <w:tabs>
          <w:tab w:val="left" w:pos="567"/>
        </w:tabs>
        <w:rPr>
          <w:sz w:val="22"/>
          <w:highlight w:val="lightGray"/>
        </w:rPr>
      </w:pPr>
      <w:r w:rsidRPr="00882A7C">
        <w:rPr>
          <w:sz w:val="22"/>
          <w:highlight w:val="lightGray"/>
        </w:rPr>
        <w:t>EU/1/02/219/029 70 potahovaných tablet</w:t>
      </w:r>
    </w:p>
    <w:p w14:paraId="7C9B6225" w14:textId="77777777" w:rsidR="00466205" w:rsidRPr="00882A7C" w:rsidRDefault="00466205">
      <w:pPr>
        <w:tabs>
          <w:tab w:val="left" w:pos="567"/>
        </w:tabs>
        <w:rPr>
          <w:sz w:val="22"/>
          <w:highlight w:val="lightGray"/>
        </w:rPr>
      </w:pPr>
      <w:r w:rsidRPr="00882A7C">
        <w:rPr>
          <w:sz w:val="22"/>
          <w:highlight w:val="lightGray"/>
        </w:rPr>
        <w:t>EU/1/02/219/030 84 potahovaných tablet</w:t>
      </w:r>
    </w:p>
    <w:p w14:paraId="70110DE4" w14:textId="77777777" w:rsidR="00466205" w:rsidRPr="00882A7C" w:rsidRDefault="00466205">
      <w:pPr>
        <w:tabs>
          <w:tab w:val="left" w:pos="567"/>
        </w:tabs>
        <w:rPr>
          <w:sz w:val="22"/>
          <w:highlight w:val="lightGray"/>
        </w:rPr>
      </w:pPr>
      <w:r w:rsidRPr="00882A7C">
        <w:rPr>
          <w:sz w:val="22"/>
          <w:highlight w:val="lightGray"/>
        </w:rPr>
        <w:t>EU/1/02/219/031 98 potahovaných tablet</w:t>
      </w:r>
    </w:p>
    <w:p w14:paraId="594EC5C2" w14:textId="77777777" w:rsidR="00466205" w:rsidRPr="00882A7C" w:rsidRDefault="00466205">
      <w:pPr>
        <w:tabs>
          <w:tab w:val="left" w:pos="567"/>
        </w:tabs>
        <w:rPr>
          <w:sz w:val="22"/>
          <w:highlight w:val="lightGray"/>
        </w:rPr>
      </w:pPr>
      <w:r w:rsidRPr="00882A7C">
        <w:rPr>
          <w:sz w:val="22"/>
          <w:highlight w:val="lightGray"/>
        </w:rPr>
        <w:t>EU/1/02/219/032 98 x 1 potahovaných tablet</w:t>
      </w:r>
    </w:p>
    <w:p w14:paraId="3E058CE7" w14:textId="77777777" w:rsidR="00466205" w:rsidRPr="00882A7C" w:rsidRDefault="00466205">
      <w:pPr>
        <w:tabs>
          <w:tab w:val="left" w:pos="567"/>
        </w:tabs>
        <w:rPr>
          <w:sz w:val="22"/>
          <w:highlight w:val="lightGray"/>
        </w:rPr>
      </w:pPr>
      <w:r w:rsidRPr="00882A7C">
        <w:rPr>
          <w:sz w:val="22"/>
          <w:highlight w:val="lightGray"/>
        </w:rPr>
        <w:t>EU/1/02/219/033 100 x 1 potahovaných tablet</w:t>
      </w:r>
    </w:p>
    <w:p w14:paraId="75FB4332" w14:textId="77777777" w:rsidR="00466205" w:rsidRPr="00882A7C" w:rsidRDefault="00466205">
      <w:pPr>
        <w:tabs>
          <w:tab w:val="left" w:pos="567"/>
        </w:tabs>
        <w:rPr>
          <w:sz w:val="22"/>
          <w:highlight w:val="lightGray"/>
        </w:rPr>
      </w:pPr>
      <w:r w:rsidRPr="00882A7C">
        <w:rPr>
          <w:sz w:val="22"/>
          <w:highlight w:val="lightGray"/>
        </w:rPr>
        <w:t>EU/1/02/219/034 112 potahovaných tablet</w:t>
      </w:r>
    </w:p>
    <w:p w14:paraId="434DC7BB" w14:textId="77777777" w:rsidR="00466205" w:rsidRPr="00882A7C" w:rsidRDefault="00466205">
      <w:pPr>
        <w:tabs>
          <w:tab w:val="left" w:pos="567"/>
        </w:tabs>
        <w:rPr>
          <w:sz w:val="22"/>
          <w:highlight w:val="lightGray"/>
        </w:rPr>
      </w:pPr>
      <w:r w:rsidRPr="00882A7C">
        <w:rPr>
          <w:sz w:val="22"/>
          <w:highlight w:val="lightGray"/>
        </w:rPr>
        <w:t>EU/1/02/219/037 14 potahovaných tablet</w:t>
      </w:r>
    </w:p>
    <w:p w14:paraId="19F4206F" w14:textId="77777777" w:rsidR="00466205" w:rsidRPr="00882A7C" w:rsidRDefault="00466205">
      <w:pPr>
        <w:tabs>
          <w:tab w:val="left" w:pos="567"/>
        </w:tabs>
        <w:rPr>
          <w:sz w:val="22"/>
          <w:highlight w:val="lightGray"/>
        </w:rPr>
      </w:pPr>
      <w:r w:rsidRPr="00882A7C">
        <w:rPr>
          <w:sz w:val="22"/>
          <w:highlight w:val="lightGray"/>
        </w:rPr>
        <w:t>EU/1/02/219/038 28 potahovaných tablet</w:t>
      </w:r>
    </w:p>
    <w:p w14:paraId="458D1173" w14:textId="77777777" w:rsidR="00466205" w:rsidRPr="00882A7C" w:rsidRDefault="00466205">
      <w:pPr>
        <w:tabs>
          <w:tab w:val="left" w:pos="567"/>
        </w:tabs>
        <w:rPr>
          <w:sz w:val="22"/>
          <w:highlight w:val="lightGray"/>
        </w:rPr>
      </w:pPr>
      <w:r w:rsidRPr="00882A7C">
        <w:rPr>
          <w:sz w:val="22"/>
          <w:highlight w:val="lightGray"/>
        </w:rPr>
        <w:t>EU/1/02/219/039 42 potahovaných tablet</w:t>
      </w:r>
    </w:p>
    <w:p w14:paraId="4FE33B6C" w14:textId="77777777" w:rsidR="00466205" w:rsidRPr="00882A7C" w:rsidRDefault="00466205">
      <w:pPr>
        <w:tabs>
          <w:tab w:val="left" w:pos="567"/>
        </w:tabs>
        <w:rPr>
          <w:sz w:val="22"/>
          <w:highlight w:val="lightGray"/>
        </w:rPr>
      </w:pPr>
      <w:r w:rsidRPr="00882A7C">
        <w:rPr>
          <w:sz w:val="22"/>
          <w:highlight w:val="lightGray"/>
        </w:rPr>
        <w:t>EU/1/02/219/040 49 x 1 potahovaných tablet</w:t>
      </w:r>
    </w:p>
    <w:p w14:paraId="5B6B857C" w14:textId="77777777" w:rsidR="00466205" w:rsidRPr="00882A7C" w:rsidRDefault="00466205">
      <w:pPr>
        <w:tabs>
          <w:tab w:val="left" w:pos="567"/>
        </w:tabs>
        <w:rPr>
          <w:sz w:val="22"/>
          <w:highlight w:val="lightGray"/>
        </w:rPr>
      </w:pPr>
      <w:r w:rsidRPr="00882A7C">
        <w:rPr>
          <w:sz w:val="22"/>
          <w:highlight w:val="lightGray"/>
        </w:rPr>
        <w:t>EU/1/02/219/041 56 potahovaných tablet</w:t>
      </w:r>
    </w:p>
    <w:p w14:paraId="46ECCB6D" w14:textId="77777777" w:rsidR="00466205" w:rsidRPr="00882A7C" w:rsidRDefault="00466205">
      <w:pPr>
        <w:tabs>
          <w:tab w:val="left" w:pos="567"/>
        </w:tabs>
        <w:rPr>
          <w:sz w:val="22"/>
          <w:highlight w:val="lightGray"/>
        </w:rPr>
      </w:pPr>
      <w:r w:rsidRPr="00882A7C">
        <w:rPr>
          <w:sz w:val="22"/>
          <w:highlight w:val="lightGray"/>
        </w:rPr>
        <w:t>EU/1/02/219/042 56 x 1 potahovaných tablet</w:t>
      </w:r>
    </w:p>
    <w:p w14:paraId="0544E539" w14:textId="77777777" w:rsidR="00466205" w:rsidRPr="00882A7C" w:rsidRDefault="00466205">
      <w:pPr>
        <w:tabs>
          <w:tab w:val="left" w:pos="567"/>
        </w:tabs>
        <w:rPr>
          <w:sz w:val="22"/>
          <w:highlight w:val="lightGray"/>
        </w:rPr>
      </w:pPr>
      <w:r w:rsidRPr="00882A7C">
        <w:rPr>
          <w:sz w:val="22"/>
          <w:highlight w:val="lightGray"/>
        </w:rPr>
        <w:t>EU/1/02/219/043 70 potahovaných tablet</w:t>
      </w:r>
    </w:p>
    <w:p w14:paraId="3F1A8044" w14:textId="77777777" w:rsidR="00466205" w:rsidRPr="00882A7C" w:rsidRDefault="00466205">
      <w:pPr>
        <w:tabs>
          <w:tab w:val="left" w:pos="567"/>
        </w:tabs>
        <w:rPr>
          <w:sz w:val="22"/>
          <w:highlight w:val="lightGray"/>
        </w:rPr>
      </w:pPr>
      <w:r w:rsidRPr="00882A7C">
        <w:rPr>
          <w:sz w:val="22"/>
          <w:highlight w:val="lightGray"/>
        </w:rPr>
        <w:t>EU/1/02/219/044 84 potahovaných tablet</w:t>
      </w:r>
    </w:p>
    <w:p w14:paraId="76B79242" w14:textId="77777777" w:rsidR="00466205" w:rsidRPr="00882A7C" w:rsidRDefault="00466205">
      <w:pPr>
        <w:tabs>
          <w:tab w:val="left" w:pos="567"/>
        </w:tabs>
        <w:rPr>
          <w:sz w:val="22"/>
          <w:highlight w:val="lightGray"/>
        </w:rPr>
      </w:pPr>
      <w:r w:rsidRPr="00882A7C">
        <w:rPr>
          <w:sz w:val="22"/>
          <w:highlight w:val="lightGray"/>
        </w:rPr>
        <w:t>EU/1/02/219/045 98 potahovaných tablet</w:t>
      </w:r>
    </w:p>
    <w:p w14:paraId="7B72DAD8" w14:textId="77777777" w:rsidR="00466205" w:rsidRPr="00882A7C" w:rsidRDefault="00466205">
      <w:pPr>
        <w:tabs>
          <w:tab w:val="left" w:pos="567"/>
        </w:tabs>
        <w:rPr>
          <w:sz w:val="22"/>
          <w:highlight w:val="lightGray"/>
        </w:rPr>
      </w:pPr>
      <w:r w:rsidRPr="00882A7C">
        <w:rPr>
          <w:sz w:val="22"/>
          <w:highlight w:val="lightGray"/>
        </w:rPr>
        <w:t>EU/1/02/219/046 98 x 1 potahovaných tablet</w:t>
      </w:r>
    </w:p>
    <w:p w14:paraId="00428DD4" w14:textId="77777777" w:rsidR="00466205" w:rsidRPr="00882A7C" w:rsidRDefault="00466205">
      <w:pPr>
        <w:tabs>
          <w:tab w:val="left" w:pos="567"/>
        </w:tabs>
        <w:rPr>
          <w:sz w:val="22"/>
          <w:highlight w:val="lightGray"/>
        </w:rPr>
      </w:pPr>
      <w:r w:rsidRPr="00882A7C">
        <w:rPr>
          <w:sz w:val="22"/>
          <w:highlight w:val="lightGray"/>
        </w:rPr>
        <w:t>EU/1/02/219/047 100 x 1 potahovaných tablet</w:t>
      </w:r>
    </w:p>
    <w:p w14:paraId="1447AD26" w14:textId="77777777" w:rsidR="00466205" w:rsidRPr="00882A7C" w:rsidRDefault="00466205">
      <w:pPr>
        <w:tabs>
          <w:tab w:val="left" w:pos="567"/>
        </w:tabs>
        <w:rPr>
          <w:sz w:val="22"/>
          <w:highlight w:val="lightGray"/>
        </w:rPr>
      </w:pPr>
      <w:r w:rsidRPr="00882A7C">
        <w:rPr>
          <w:sz w:val="22"/>
          <w:highlight w:val="lightGray"/>
        </w:rPr>
        <w:t xml:space="preserve">EU/1/02/219/048 112 potahovaných tablet </w:t>
      </w:r>
    </w:p>
    <w:p w14:paraId="1CCA47F3" w14:textId="77777777" w:rsidR="00466205" w:rsidRPr="004F7710" w:rsidRDefault="00466205">
      <w:pPr>
        <w:tabs>
          <w:tab w:val="left" w:pos="567"/>
        </w:tabs>
        <w:rPr>
          <w:sz w:val="22"/>
          <w:szCs w:val="22"/>
        </w:rPr>
      </w:pPr>
    </w:p>
    <w:p w14:paraId="1736FF84"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ED3A5AA" w14:textId="77777777">
        <w:tc>
          <w:tcPr>
            <w:tcW w:w="9287" w:type="dxa"/>
          </w:tcPr>
          <w:p w14:paraId="33F52686" w14:textId="77777777" w:rsidR="00466205" w:rsidRPr="004F7710" w:rsidRDefault="00466205">
            <w:pPr>
              <w:tabs>
                <w:tab w:val="left" w:pos="567"/>
              </w:tabs>
              <w:rPr>
                <w:b/>
                <w:sz w:val="22"/>
                <w:szCs w:val="22"/>
              </w:rPr>
            </w:pPr>
            <w:r w:rsidRPr="004F7710">
              <w:rPr>
                <w:b/>
                <w:sz w:val="22"/>
                <w:szCs w:val="22"/>
              </w:rPr>
              <w:t>13.</w:t>
            </w:r>
            <w:r w:rsidRPr="004F7710">
              <w:rPr>
                <w:b/>
                <w:sz w:val="22"/>
                <w:szCs w:val="22"/>
              </w:rPr>
              <w:tab/>
              <w:t>ČÍSLO ŠARŽE</w:t>
            </w:r>
          </w:p>
        </w:tc>
      </w:tr>
    </w:tbl>
    <w:p w14:paraId="7887536E" w14:textId="77777777" w:rsidR="00466205" w:rsidRPr="004F7710" w:rsidRDefault="00466205">
      <w:pPr>
        <w:tabs>
          <w:tab w:val="left" w:pos="567"/>
        </w:tabs>
        <w:rPr>
          <w:sz w:val="22"/>
          <w:szCs w:val="22"/>
        </w:rPr>
      </w:pPr>
    </w:p>
    <w:p w14:paraId="7A9899A5" w14:textId="77777777" w:rsidR="00466205" w:rsidRPr="004F7710" w:rsidRDefault="00466205">
      <w:pPr>
        <w:tabs>
          <w:tab w:val="left" w:pos="567"/>
        </w:tabs>
        <w:rPr>
          <w:sz w:val="22"/>
          <w:szCs w:val="22"/>
        </w:rPr>
      </w:pPr>
      <w:proofErr w:type="spellStart"/>
      <w:r w:rsidRPr="004F7710">
        <w:rPr>
          <w:sz w:val="22"/>
          <w:szCs w:val="22"/>
        </w:rPr>
        <w:t>Č.š</w:t>
      </w:r>
      <w:proofErr w:type="spellEnd"/>
      <w:r w:rsidRPr="004F7710">
        <w:rPr>
          <w:sz w:val="22"/>
          <w:szCs w:val="22"/>
        </w:rPr>
        <w:t>.: {číslo}</w:t>
      </w:r>
    </w:p>
    <w:p w14:paraId="4B4B445B" w14:textId="77777777" w:rsidR="00466205" w:rsidRPr="004F7710" w:rsidRDefault="00466205">
      <w:pPr>
        <w:tabs>
          <w:tab w:val="left" w:pos="567"/>
        </w:tabs>
        <w:rPr>
          <w:sz w:val="22"/>
          <w:szCs w:val="22"/>
        </w:rPr>
      </w:pPr>
    </w:p>
    <w:p w14:paraId="218A22D0"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F52FC04" w14:textId="77777777">
        <w:tc>
          <w:tcPr>
            <w:tcW w:w="9287" w:type="dxa"/>
          </w:tcPr>
          <w:p w14:paraId="4B66518A" w14:textId="77777777" w:rsidR="00466205" w:rsidRPr="004F7710" w:rsidRDefault="00466205">
            <w:pPr>
              <w:tabs>
                <w:tab w:val="left" w:pos="567"/>
              </w:tabs>
              <w:rPr>
                <w:b/>
                <w:sz w:val="22"/>
                <w:szCs w:val="22"/>
              </w:rPr>
            </w:pPr>
            <w:r w:rsidRPr="004F7710">
              <w:rPr>
                <w:b/>
                <w:sz w:val="22"/>
                <w:szCs w:val="22"/>
              </w:rPr>
              <w:t>14.</w:t>
            </w:r>
            <w:r w:rsidRPr="004F7710">
              <w:rPr>
                <w:b/>
                <w:sz w:val="22"/>
                <w:szCs w:val="22"/>
              </w:rPr>
              <w:tab/>
              <w:t>KLASIFIKACE PRO VÝDEJ</w:t>
            </w:r>
          </w:p>
        </w:tc>
      </w:tr>
    </w:tbl>
    <w:p w14:paraId="1D9AF9FA" w14:textId="77777777" w:rsidR="00466205" w:rsidRPr="004F7710" w:rsidRDefault="00466205">
      <w:pPr>
        <w:tabs>
          <w:tab w:val="left" w:pos="567"/>
        </w:tabs>
        <w:rPr>
          <w:sz w:val="22"/>
          <w:szCs w:val="22"/>
        </w:rPr>
      </w:pPr>
    </w:p>
    <w:p w14:paraId="5D749B19" w14:textId="77777777" w:rsidR="00466205" w:rsidRPr="004F7710" w:rsidRDefault="00466205">
      <w:pPr>
        <w:tabs>
          <w:tab w:val="left" w:pos="567"/>
        </w:tabs>
        <w:rPr>
          <w:sz w:val="22"/>
          <w:szCs w:val="22"/>
        </w:rPr>
      </w:pPr>
    </w:p>
    <w:p w14:paraId="5D6EFF86"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8DA2CBA" w14:textId="77777777">
        <w:tc>
          <w:tcPr>
            <w:tcW w:w="9287" w:type="dxa"/>
          </w:tcPr>
          <w:p w14:paraId="064D91AC" w14:textId="77777777" w:rsidR="00466205" w:rsidRPr="004F7710" w:rsidRDefault="00466205">
            <w:pPr>
              <w:tabs>
                <w:tab w:val="left" w:pos="567"/>
              </w:tabs>
              <w:rPr>
                <w:b/>
                <w:sz w:val="22"/>
                <w:szCs w:val="22"/>
              </w:rPr>
            </w:pPr>
            <w:r w:rsidRPr="004F7710">
              <w:rPr>
                <w:b/>
                <w:sz w:val="22"/>
                <w:szCs w:val="22"/>
              </w:rPr>
              <w:t>15.</w:t>
            </w:r>
            <w:r w:rsidRPr="004F7710">
              <w:rPr>
                <w:b/>
                <w:sz w:val="22"/>
                <w:szCs w:val="22"/>
              </w:rPr>
              <w:tab/>
              <w:t>NÁVOD K POUŽITÍ</w:t>
            </w:r>
          </w:p>
        </w:tc>
      </w:tr>
    </w:tbl>
    <w:p w14:paraId="14F2D315" w14:textId="77777777" w:rsidR="00466205" w:rsidRPr="004F7710" w:rsidRDefault="00466205">
      <w:pPr>
        <w:tabs>
          <w:tab w:val="left" w:pos="567"/>
        </w:tabs>
        <w:rPr>
          <w:sz w:val="22"/>
          <w:szCs w:val="22"/>
        </w:rPr>
      </w:pPr>
    </w:p>
    <w:p w14:paraId="42989B9A"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83BDEF2" w14:textId="77777777">
        <w:tc>
          <w:tcPr>
            <w:tcW w:w="9287" w:type="dxa"/>
          </w:tcPr>
          <w:p w14:paraId="73964E04" w14:textId="77777777" w:rsidR="00466205" w:rsidRPr="004F7710" w:rsidRDefault="00466205">
            <w:pPr>
              <w:tabs>
                <w:tab w:val="left" w:pos="567"/>
              </w:tabs>
              <w:rPr>
                <w:b/>
                <w:sz w:val="22"/>
                <w:szCs w:val="22"/>
              </w:rPr>
            </w:pPr>
            <w:r w:rsidRPr="004F7710">
              <w:rPr>
                <w:b/>
                <w:sz w:val="22"/>
                <w:szCs w:val="22"/>
              </w:rPr>
              <w:t>16.</w:t>
            </w:r>
            <w:r w:rsidRPr="004F7710">
              <w:rPr>
                <w:b/>
                <w:sz w:val="22"/>
                <w:szCs w:val="22"/>
              </w:rPr>
              <w:tab/>
              <w:t>INFORMACE V BRAILLOVĚ PÍSMU</w:t>
            </w:r>
          </w:p>
        </w:tc>
      </w:tr>
    </w:tbl>
    <w:p w14:paraId="5BE4CE8B" w14:textId="77777777" w:rsidR="00466205" w:rsidRPr="004F7710" w:rsidRDefault="00466205">
      <w:pPr>
        <w:tabs>
          <w:tab w:val="left" w:pos="567"/>
        </w:tabs>
        <w:rPr>
          <w:sz w:val="22"/>
          <w:szCs w:val="22"/>
          <w:u w:val="single"/>
        </w:rPr>
      </w:pPr>
    </w:p>
    <w:p w14:paraId="73D48229" w14:textId="77777777" w:rsidR="00466205" w:rsidRPr="004F7710" w:rsidRDefault="00466205">
      <w:pPr>
        <w:tabs>
          <w:tab w:val="left" w:pos="567"/>
        </w:tabs>
        <w:rPr>
          <w:b/>
          <w:sz w:val="22"/>
          <w:szCs w:val="22"/>
        </w:rPr>
      </w:pPr>
      <w:r w:rsidRPr="004F7710">
        <w:rPr>
          <w:bCs/>
          <w:sz w:val="22"/>
          <w:szCs w:val="22"/>
        </w:rPr>
        <w:t>Ebixa 20 mg tablety</w:t>
      </w:r>
    </w:p>
    <w:p w14:paraId="3A924CAA" w14:textId="77777777" w:rsidR="00466205" w:rsidRPr="004F7710" w:rsidRDefault="00466205" w:rsidP="003E1D70">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BF6CB45" w14:textId="77777777" w:rsidTr="0006670B">
        <w:tc>
          <w:tcPr>
            <w:tcW w:w="9287" w:type="dxa"/>
          </w:tcPr>
          <w:p w14:paraId="1993F3A5" w14:textId="77777777" w:rsidR="00466205" w:rsidRPr="004F7710" w:rsidRDefault="00466205" w:rsidP="0006670B">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17.</w:t>
            </w:r>
            <w:r w:rsidRPr="004F7710">
              <w:rPr>
                <w:b/>
                <w:noProof/>
                <w:sz w:val="22"/>
                <w:szCs w:val="22"/>
              </w:rPr>
              <w:t xml:space="preserve">      JEDINEČNÝ IDENTIFIKÁTOR – 2D ČÁROVÝ KÓD</w:t>
            </w:r>
          </w:p>
        </w:tc>
      </w:tr>
    </w:tbl>
    <w:p w14:paraId="25E0F71A" w14:textId="77777777" w:rsidR="00466205" w:rsidRPr="004F7710" w:rsidRDefault="00466205" w:rsidP="003E1D70">
      <w:pPr>
        <w:tabs>
          <w:tab w:val="left" w:pos="567"/>
        </w:tabs>
        <w:rPr>
          <w:sz w:val="22"/>
          <w:szCs w:val="22"/>
          <w:u w:val="single"/>
        </w:rPr>
      </w:pPr>
    </w:p>
    <w:p w14:paraId="42745C8A" w14:textId="77777777" w:rsidR="00466205" w:rsidRPr="004F7710" w:rsidRDefault="00466205" w:rsidP="003E1D70">
      <w:pPr>
        <w:tabs>
          <w:tab w:val="left" w:pos="567"/>
        </w:tabs>
        <w:rPr>
          <w:sz w:val="22"/>
          <w:szCs w:val="22"/>
          <w:u w:val="single"/>
        </w:rPr>
      </w:pPr>
      <w:r w:rsidRPr="00882A7C">
        <w:rPr>
          <w:noProof/>
          <w:sz w:val="22"/>
          <w:szCs w:val="22"/>
          <w:highlight w:val="lightGray"/>
        </w:rPr>
        <w:t>2D čárový kód s jedinečným identifikátorem</w:t>
      </w:r>
      <w:r w:rsidRPr="004F7710">
        <w:rPr>
          <w:sz w:val="22"/>
          <w:szCs w:val="22"/>
          <w:u w:val="single"/>
        </w:rPr>
        <w:t xml:space="preserve"> </w:t>
      </w:r>
    </w:p>
    <w:p w14:paraId="050EE78A" w14:textId="77777777" w:rsidR="00466205" w:rsidRPr="004F7710" w:rsidRDefault="00466205" w:rsidP="003E1D70">
      <w:pPr>
        <w:tabs>
          <w:tab w:val="left" w:pos="567"/>
        </w:tabs>
        <w:rPr>
          <w:sz w:val="22"/>
          <w:szCs w:val="22"/>
          <w:u w:val="single"/>
        </w:rPr>
      </w:pPr>
    </w:p>
    <w:p w14:paraId="27D53E99" w14:textId="77777777" w:rsidR="00466205" w:rsidRPr="004F7710" w:rsidRDefault="00466205" w:rsidP="003E1D70">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18.</w:t>
      </w:r>
      <w:r w:rsidRPr="004F7710">
        <w:rPr>
          <w:b/>
          <w:noProof/>
          <w:sz w:val="22"/>
          <w:szCs w:val="22"/>
        </w:rPr>
        <w:t xml:space="preserve">      JEDINEČNÝ IDENTIFIKÁTOR – </w:t>
      </w:r>
      <w:r w:rsidRPr="004F7710">
        <w:rPr>
          <w:b/>
          <w:noProof/>
        </w:rPr>
        <w:t>DATA ČITELNÁ OKEM</w:t>
      </w:r>
    </w:p>
    <w:p w14:paraId="3ACF4687" w14:textId="77777777" w:rsidR="00466205" w:rsidRPr="004F7710" w:rsidRDefault="00466205" w:rsidP="003E1D70">
      <w:pPr>
        <w:tabs>
          <w:tab w:val="left" w:pos="567"/>
        </w:tabs>
        <w:rPr>
          <w:sz w:val="22"/>
          <w:szCs w:val="22"/>
          <w:u w:val="single"/>
        </w:rPr>
      </w:pPr>
    </w:p>
    <w:p w14:paraId="3CD185CE" w14:textId="77777777" w:rsidR="00466205" w:rsidRPr="004F7710" w:rsidRDefault="00466205" w:rsidP="003E1D70">
      <w:pPr>
        <w:rPr>
          <w:color w:val="008000"/>
          <w:sz w:val="22"/>
          <w:szCs w:val="22"/>
        </w:rPr>
      </w:pPr>
      <w:r w:rsidRPr="004F7710">
        <w:rPr>
          <w:sz w:val="22"/>
          <w:szCs w:val="22"/>
        </w:rPr>
        <w:t xml:space="preserve">PC:  </w:t>
      </w:r>
    </w:p>
    <w:p w14:paraId="4D0704BB" w14:textId="77777777" w:rsidR="00466205" w:rsidRPr="004F7710" w:rsidRDefault="00466205" w:rsidP="003E1D70">
      <w:pPr>
        <w:rPr>
          <w:sz w:val="22"/>
          <w:szCs w:val="22"/>
        </w:rPr>
      </w:pPr>
      <w:r w:rsidRPr="004F7710">
        <w:rPr>
          <w:sz w:val="22"/>
          <w:szCs w:val="22"/>
        </w:rPr>
        <w:t xml:space="preserve">SN:  </w:t>
      </w:r>
    </w:p>
    <w:p w14:paraId="214D4C0F" w14:textId="77777777" w:rsidR="00466205" w:rsidRPr="004F7710" w:rsidRDefault="00466205" w:rsidP="003E1D70">
      <w:pPr>
        <w:tabs>
          <w:tab w:val="left" w:pos="567"/>
        </w:tabs>
        <w:rPr>
          <w:sz w:val="22"/>
          <w:szCs w:val="22"/>
          <w:u w:val="single"/>
        </w:rPr>
      </w:pPr>
      <w:r w:rsidRPr="004F7710">
        <w:rPr>
          <w:sz w:val="22"/>
          <w:szCs w:val="22"/>
        </w:rPr>
        <w:t>NN:</w:t>
      </w:r>
    </w:p>
    <w:p w14:paraId="2D6B91EC" w14:textId="77777777" w:rsidR="00466205" w:rsidRPr="004F7710" w:rsidRDefault="00466205">
      <w:pPr>
        <w:tabs>
          <w:tab w:val="left" w:pos="567"/>
        </w:tabs>
        <w:rPr>
          <w:sz w:val="22"/>
          <w:szCs w:val="22"/>
        </w:rPr>
      </w:pPr>
      <w:r w:rsidRPr="004F7710">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E33B657" w14:textId="77777777">
        <w:trPr>
          <w:trHeight w:val="1040"/>
        </w:trPr>
        <w:tc>
          <w:tcPr>
            <w:tcW w:w="9287" w:type="dxa"/>
          </w:tcPr>
          <w:p w14:paraId="12C9E699" w14:textId="77777777" w:rsidR="00466205" w:rsidRPr="004F7710" w:rsidRDefault="00466205">
            <w:pPr>
              <w:tabs>
                <w:tab w:val="left" w:pos="567"/>
              </w:tabs>
              <w:rPr>
                <w:b/>
                <w:sz w:val="22"/>
                <w:szCs w:val="22"/>
              </w:rPr>
            </w:pPr>
            <w:r w:rsidRPr="004F7710">
              <w:rPr>
                <w:b/>
                <w:sz w:val="22"/>
                <w:szCs w:val="22"/>
              </w:rPr>
              <w:lastRenderedPageBreak/>
              <w:t>ÚDAJE UVÁDĚNÉ NA VNĚJŠÍM OBALU</w:t>
            </w:r>
          </w:p>
          <w:p w14:paraId="66A04995" w14:textId="77777777" w:rsidR="00466205" w:rsidRPr="004F7710" w:rsidRDefault="00466205">
            <w:pPr>
              <w:tabs>
                <w:tab w:val="left" w:pos="567"/>
              </w:tabs>
              <w:rPr>
                <w:b/>
                <w:sz w:val="22"/>
                <w:szCs w:val="22"/>
              </w:rPr>
            </w:pPr>
            <w:r w:rsidRPr="004F7710">
              <w:rPr>
                <w:b/>
                <w:sz w:val="22"/>
                <w:szCs w:val="22"/>
              </w:rPr>
              <w:t xml:space="preserve">PAPÍROVÁ KRABIČKA PRO </w:t>
            </w:r>
            <w:proofErr w:type="gramStart"/>
            <w:r w:rsidRPr="004F7710">
              <w:rPr>
                <w:b/>
                <w:sz w:val="22"/>
                <w:szCs w:val="22"/>
              </w:rPr>
              <w:t>MEZIOBAL,  JAKO</w:t>
            </w:r>
            <w:proofErr w:type="gramEnd"/>
            <w:r w:rsidRPr="004F7710">
              <w:rPr>
                <w:b/>
                <w:sz w:val="22"/>
                <w:szCs w:val="22"/>
              </w:rPr>
              <w:t xml:space="preserve"> SOUČÁST VĚTŠÍHO BALENÍ (MULTIPACK) (BEZ ‚BLUE BOX‘)</w:t>
            </w:r>
          </w:p>
        </w:tc>
      </w:tr>
    </w:tbl>
    <w:p w14:paraId="10E6FFF3" w14:textId="77777777" w:rsidR="00466205" w:rsidRPr="004F7710" w:rsidRDefault="00466205">
      <w:pPr>
        <w:tabs>
          <w:tab w:val="left" w:pos="567"/>
        </w:tabs>
        <w:rPr>
          <w:sz w:val="22"/>
          <w:szCs w:val="22"/>
        </w:rPr>
      </w:pPr>
    </w:p>
    <w:p w14:paraId="08F5C6AD"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AD10EC5" w14:textId="77777777">
        <w:tc>
          <w:tcPr>
            <w:tcW w:w="9287" w:type="dxa"/>
          </w:tcPr>
          <w:p w14:paraId="57D39391"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71308763" w14:textId="77777777" w:rsidR="00466205" w:rsidRPr="004F7710" w:rsidRDefault="00466205">
      <w:pPr>
        <w:tabs>
          <w:tab w:val="left" w:pos="567"/>
        </w:tabs>
        <w:rPr>
          <w:sz w:val="22"/>
          <w:szCs w:val="22"/>
        </w:rPr>
      </w:pPr>
    </w:p>
    <w:p w14:paraId="6DC6C97D" w14:textId="77777777" w:rsidR="00466205" w:rsidRPr="004F7710" w:rsidRDefault="00466205">
      <w:pPr>
        <w:tabs>
          <w:tab w:val="left" w:pos="567"/>
        </w:tabs>
        <w:rPr>
          <w:sz w:val="22"/>
          <w:szCs w:val="22"/>
        </w:rPr>
      </w:pPr>
      <w:r w:rsidRPr="004F7710">
        <w:rPr>
          <w:sz w:val="22"/>
          <w:szCs w:val="22"/>
        </w:rPr>
        <w:t>Ebixa 20 mg potahované tablety</w:t>
      </w:r>
    </w:p>
    <w:p w14:paraId="7E2CA93B"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12654122" w14:textId="77777777" w:rsidR="00466205" w:rsidRPr="004F7710" w:rsidRDefault="00466205">
      <w:pPr>
        <w:tabs>
          <w:tab w:val="left" w:pos="567"/>
        </w:tabs>
        <w:rPr>
          <w:sz w:val="22"/>
          <w:szCs w:val="22"/>
        </w:rPr>
      </w:pPr>
    </w:p>
    <w:p w14:paraId="51808334"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C08F8D8" w14:textId="77777777">
        <w:tc>
          <w:tcPr>
            <w:tcW w:w="9287" w:type="dxa"/>
          </w:tcPr>
          <w:p w14:paraId="4A36312A"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OBSAH LÉČIVÉ LÁTKY</w:t>
            </w:r>
          </w:p>
        </w:tc>
      </w:tr>
    </w:tbl>
    <w:p w14:paraId="1F3F2F1E" w14:textId="77777777" w:rsidR="00466205" w:rsidRPr="004F7710" w:rsidRDefault="00466205">
      <w:pPr>
        <w:tabs>
          <w:tab w:val="left" w:pos="567"/>
        </w:tabs>
        <w:rPr>
          <w:sz w:val="22"/>
          <w:szCs w:val="22"/>
        </w:rPr>
      </w:pPr>
    </w:p>
    <w:p w14:paraId="55FF51A9" w14:textId="77777777" w:rsidR="00466205" w:rsidRPr="004F7710" w:rsidRDefault="00466205">
      <w:pPr>
        <w:tabs>
          <w:tab w:val="left" w:pos="567"/>
        </w:tabs>
        <w:rPr>
          <w:sz w:val="22"/>
          <w:szCs w:val="22"/>
        </w:rPr>
      </w:pPr>
      <w:r w:rsidRPr="004F7710">
        <w:rPr>
          <w:sz w:val="22"/>
          <w:szCs w:val="22"/>
        </w:rPr>
        <w:t xml:space="preserve">Jedna potahovaná tableta obsahuje 20 mg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což odpovídá 16,62 mg </w:t>
      </w:r>
      <w:proofErr w:type="spellStart"/>
      <w:r w:rsidRPr="004F7710">
        <w:rPr>
          <w:sz w:val="22"/>
          <w:szCs w:val="22"/>
        </w:rPr>
        <w:t>memantinu</w:t>
      </w:r>
      <w:proofErr w:type="spellEnd"/>
      <w:r w:rsidRPr="004F7710">
        <w:rPr>
          <w:sz w:val="22"/>
          <w:szCs w:val="22"/>
        </w:rPr>
        <w:t>.</w:t>
      </w:r>
    </w:p>
    <w:p w14:paraId="3EECB056" w14:textId="77777777" w:rsidR="00466205" w:rsidRPr="004F7710" w:rsidRDefault="00466205">
      <w:pPr>
        <w:tabs>
          <w:tab w:val="left" w:pos="567"/>
        </w:tabs>
        <w:rPr>
          <w:sz w:val="22"/>
          <w:szCs w:val="22"/>
        </w:rPr>
      </w:pPr>
    </w:p>
    <w:p w14:paraId="1935BB5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5AF8A97" w14:textId="77777777">
        <w:tc>
          <w:tcPr>
            <w:tcW w:w="9287" w:type="dxa"/>
          </w:tcPr>
          <w:p w14:paraId="3D5FF7BB"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SEZNAM POMOCNÝCH LÁTEK</w:t>
            </w:r>
          </w:p>
        </w:tc>
      </w:tr>
    </w:tbl>
    <w:p w14:paraId="5A648B89" w14:textId="77777777" w:rsidR="00466205" w:rsidRPr="004F7710" w:rsidRDefault="00466205">
      <w:pPr>
        <w:tabs>
          <w:tab w:val="left" w:pos="567"/>
        </w:tabs>
        <w:rPr>
          <w:sz w:val="22"/>
          <w:szCs w:val="22"/>
        </w:rPr>
      </w:pPr>
    </w:p>
    <w:p w14:paraId="5E49E7F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0019CA5" w14:textId="77777777">
        <w:tc>
          <w:tcPr>
            <w:tcW w:w="9287" w:type="dxa"/>
          </w:tcPr>
          <w:p w14:paraId="545445AB"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LÉKOVÁ FORMA A OBSAH</w:t>
            </w:r>
          </w:p>
        </w:tc>
      </w:tr>
    </w:tbl>
    <w:p w14:paraId="18E33285" w14:textId="77777777" w:rsidR="00466205" w:rsidRPr="004F7710" w:rsidRDefault="00466205">
      <w:pPr>
        <w:tabs>
          <w:tab w:val="left" w:pos="567"/>
        </w:tabs>
        <w:rPr>
          <w:sz w:val="22"/>
          <w:szCs w:val="22"/>
        </w:rPr>
      </w:pPr>
    </w:p>
    <w:p w14:paraId="5F15E438" w14:textId="77777777" w:rsidR="00466205" w:rsidRPr="004F7710" w:rsidRDefault="00466205">
      <w:pPr>
        <w:tabs>
          <w:tab w:val="left" w:pos="567"/>
        </w:tabs>
        <w:rPr>
          <w:sz w:val="22"/>
          <w:szCs w:val="22"/>
        </w:rPr>
      </w:pPr>
      <w:r w:rsidRPr="00882A7C">
        <w:rPr>
          <w:sz w:val="22"/>
          <w:szCs w:val="22"/>
          <w:highlight w:val="lightGray"/>
        </w:rPr>
        <w:t>Potahované tablety</w:t>
      </w:r>
      <w:r w:rsidRPr="004F7710">
        <w:rPr>
          <w:sz w:val="22"/>
          <w:szCs w:val="22"/>
        </w:rPr>
        <w:t xml:space="preserve"> </w:t>
      </w:r>
    </w:p>
    <w:p w14:paraId="65E11241" w14:textId="77777777" w:rsidR="00466205" w:rsidRPr="00882A7C" w:rsidRDefault="00466205">
      <w:pPr>
        <w:tabs>
          <w:tab w:val="left" w:pos="567"/>
        </w:tabs>
        <w:rPr>
          <w:sz w:val="22"/>
          <w:szCs w:val="22"/>
          <w:highlight w:val="lightGray"/>
        </w:rPr>
      </w:pPr>
      <w:r w:rsidRPr="004F7710">
        <w:rPr>
          <w:sz w:val="22"/>
          <w:szCs w:val="22"/>
        </w:rPr>
        <w:t>42 potahovaných tablet</w:t>
      </w:r>
    </w:p>
    <w:p w14:paraId="0686469F" w14:textId="77777777" w:rsidR="00466205" w:rsidRPr="004F7710" w:rsidRDefault="00466205">
      <w:pPr>
        <w:tabs>
          <w:tab w:val="left" w:pos="567"/>
        </w:tabs>
        <w:rPr>
          <w:sz w:val="22"/>
          <w:szCs w:val="22"/>
        </w:rPr>
      </w:pPr>
      <w:r w:rsidRPr="004F7710">
        <w:rPr>
          <w:sz w:val="22"/>
          <w:szCs w:val="22"/>
        </w:rPr>
        <w:t>Součást většího balení (</w:t>
      </w:r>
      <w:proofErr w:type="spellStart"/>
      <w:r w:rsidRPr="004F7710">
        <w:rPr>
          <w:sz w:val="22"/>
          <w:szCs w:val="22"/>
        </w:rPr>
        <w:t>multipack</w:t>
      </w:r>
      <w:proofErr w:type="spellEnd"/>
      <w:r w:rsidRPr="004F7710">
        <w:rPr>
          <w:sz w:val="22"/>
          <w:szCs w:val="22"/>
        </w:rPr>
        <w:t xml:space="preserve">), nemůže být prodáváno samostatně. </w:t>
      </w:r>
    </w:p>
    <w:p w14:paraId="684FF0AA"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765E771" w14:textId="77777777">
        <w:tc>
          <w:tcPr>
            <w:tcW w:w="9287" w:type="dxa"/>
          </w:tcPr>
          <w:p w14:paraId="5DD09EB8"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ZPŮSOB A CESTA PODÁNÍ</w:t>
            </w:r>
          </w:p>
        </w:tc>
      </w:tr>
    </w:tbl>
    <w:p w14:paraId="0B6C916D" w14:textId="77777777" w:rsidR="00466205" w:rsidRPr="004F7710" w:rsidRDefault="00466205">
      <w:pPr>
        <w:tabs>
          <w:tab w:val="left" w:pos="567"/>
        </w:tabs>
        <w:rPr>
          <w:sz w:val="22"/>
          <w:szCs w:val="22"/>
        </w:rPr>
      </w:pPr>
    </w:p>
    <w:p w14:paraId="5F13BEFD" w14:textId="77777777" w:rsidR="00466205" w:rsidRPr="004F7710" w:rsidRDefault="00466205">
      <w:pPr>
        <w:tabs>
          <w:tab w:val="left" w:pos="567"/>
        </w:tabs>
        <w:rPr>
          <w:sz w:val="22"/>
          <w:szCs w:val="22"/>
        </w:rPr>
      </w:pPr>
      <w:r w:rsidRPr="004F7710">
        <w:rPr>
          <w:sz w:val="22"/>
          <w:szCs w:val="22"/>
        </w:rPr>
        <w:t>Jednou denně.</w:t>
      </w:r>
    </w:p>
    <w:p w14:paraId="1392D930" w14:textId="77777777" w:rsidR="00466205" w:rsidRPr="004F7710" w:rsidRDefault="00466205">
      <w:pPr>
        <w:tabs>
          <w:tab w:val="left" w:pos="567"/>
        </w:tabs>
        <w:rPr>
          <w:sz w:val="22"/>
          <w:szCs w:val="22"/>
        </w:rPr>
      </w:pPr>
      <w:r w:rsidRPr="004F7710">
        <w:rPr>
          <w:sz w:val="22"/>
          <w:szCs w:val="22"/>
        </w:rPr>
        <w:t>Před použitím si přečtěte příbalovou informaci.</w:t>
      </w:r>
    </w:p>
    <w:p w14:paraId="03A2C1C9" w14:textId="77777777" w:rsidR="00466205" w:rsidRPr="004F7710" w:rsidRDefault="00466205">
      <w:pPr>
        <w:tabs>
          <w:tab w:val="left" w:pos="567"/>
        </w:tabs>
        <w:rPr>
          <w:sz w:val="22"/>
          <w:szCs w:val="22"/>
        </w:rPr>
      </w:pPr>
      <w:r w:rsidRPr="004F7710">
        <w:rPr>
          <w:sz w:val="22"/>
          <w:szCs w:val="22"/>
        </w:rPr>
        <w:t>Perorální podání.</w:t>
      </w:r>
    </w:p>
    <w:p w14:paraId="15F0EA1A" w14:textId="77777777" w:rsidR="00466205" w:rsidRPr="004F7710" w:rsidRDefault="00466205">
      <w:pPr>
        <w:tabs>
          <w:tab w:val="left" w:pos="567"/>
        </w:tabs>
        <w:rPr>
          <w:sz w:val="22"/>
          <w:szCs w:val="22"/>
        </w:rPr>
      </w:pPr>
    </w:p>
    <w:p w14:paraId="5651B61E"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B33927B" w14:textId="77777777">
        <w:tc>
          <w:tcPr>
            <w:tcW w:w="9287" w:type="dxa"/>
          </w:tcPr>
          <w:p w14:paraId="17C49277" w14:textId="77777777" w:rsidR="00466205" w:rsidRPr="004F7710" w:rsidRDefault="00466205">
            <w:pPr>
              <w:tabs>
                <w:tab w:val="left" w:pos="567"/>
              </w:tabs>
              <w:ind w:left="567" w:hanging="567"/>
              <w:rPr>
                <w:b/>
                <w:sz w:val="22"/>
                <w:szCs w:val="22"/>
              </w:rPr>
            </w:pPr>
            <w:r w:rsidRPr="004F7710">
              <w:rPr>
                <w:b/>
                <w:sz w:val="22"/>
                <w:szCs w:val="22"/>
              </w:rPr>
              <w:t>6.</w:t>
            </w:r>
            <w:r w:rsidRPr="004F7710">
              <w:rPr>
                <w:b/>
                <w:sz w:val="22"/>
                <w:szCs w:val="22"/>
              </w:rPr>
              <w:tab/>
              <w:t>ZVLÁŠTNÍ UPOZORNĚNÍ, ŽE LÉČIVÝ PŘÍPRAVEK MUSÍ BÝT UCHOVÁVÁN MIMO DOHLED A DOSAH DĚTÍ</w:t>
            </w:r>
          </w:p>
        </w:tc>
      </w:tr>
    </w:tbl>
    <w:p w14:paraId="34875BD1" w14:textId="77777777" w:rsidR="00466205" w:rsidRPr="004F7710" w:rsidRDefault="00466205">
      <w:pPr>
        <w:tabs>
          <w:tab w:val="left" w:pos="567"/>
        </w:tabs>
        <w:rPr>
          <w:sz w:val="22"/>
          <w:szCs w:val="22"/>
        </w:rPr>
      </w:pPr>
    </w:p>
    <w:p w14:paraId="47DA2064" w14:textId="77777777" w:rsidR="00466205" w:rsidRPr="004F7710" w:rsidRDefault="00466205">
      <w:pPr>
        <w:tabs>
          <w:tab w:val="left" w:pos="567"/>
        </w:tabs>
        <w:outlineLvl w:val="0"/>
        <w:rPr>
          <w:sz w:val="22"/>
          <w:szCs w:val="22"/>
        </w:rPr>
      </w:pPr>
      <w:r w:rsidRPr="004F7710">
        <w:rPr>
          <w:sz w:val="22"/>
          <w:szCs w:val="22"/>
        </w:rPr>
        <w:t>Uchovávejte mimo dohled a dosah dětí.</w:t>
      </w:r>
    </w:p>
    <w:p w14:paraId="16197067" w14:textId="77777777" w:rsidR="00466205" w:rsidRPr="004F7710" w:rsidRDefault="00466205">
      <w:pPr>
        <w:tabs>
          <w:tab w:val="left" w:pos="567"/>
        </w:tabs>
        <w:rPr>
          <w:sz w:val="22"/>
          <w:szCs w:val="22"/>
        </w:rPr>
      </w:pPr>
    </w:p>
    <w:p w14:paraId="68F9CB40"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47B02D4" w14:textId="77777777">
        <w:tc>
          <w:tcPr>
            <w:tcW w:w="9287" w:type="dxa"/>
          </w:tcPr>
          <w:p w14:paraId="51F73A0E" w14:textId="77777777" w:rsidR="00466205" w:rsidRPr="004F7710" w:rsidRDefault="00466205">
            <w:pPr>
              <w:tabs>
                <w:tab w:val="left" w:pos="567"/>
              </w:tabs>
              <w:rPr>
                <w:b/>
                <w:sz w:val="22"/>
                <w:szCs w:val="22"/>
              </w:rPr>
            </w:pPr>
            <w:r w:rsidRPr="004F7710">
              <w:rPr>
                <w:b/>
                <w:sz w:val="22"/>
                <w:szCs w:val="22"/>
              </w:rPr>
              <w:t>7.</w:t>
            </w:r>
            <w:r w:rsidRPr="004F7710">
              <w:rPr>
                <w:b/>
                <w:sz w:val="22"/>
                <w:szCs w:val="22"/>
              </w:rPr>
              <w:tab/>
              <w:t>DALŠÍ ZVLÁŠTNÍ UPOZORNĚNÍ, POKUD JE POTŘEBNÉ</w:t>
            </w:r>
          </w:p>
        </w:tc>
      </w:tr>
    </w:tbl>
    <w:p w14:paraId="4E284D64" w14:textId="77777777" w:rsidR="00466205" w:rsidRPr="004F7710" w:rsidRDefault="00466205">
      <w:pPr>
        <w:tabs>
          <w:tab w:val="left" w:pos="567"/>
        </w:tabs>
        <w:rPr>
          <w:sz w:val="22"/>
          <w:szCs w:val="22"/>
        </w:rPr>
      </w:pPr>
    </w:p>
    <w:p w14:paraId="7B2DCF04"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A4720DA" w14:textId="77777777">
        <w:tc>
          <w:tcPr>
            <w:tcW w:w="9287" w:type="dxa"/>
          </w:tcPr>
          <w:p w14:paraId="276BB68E" w14:textId="77777777" w:rsidR="00466205" w:rsidRPr="004F7710" w:rsidRDefault="00466205">
            <w:pPr>
              <w:tabs>
                <w:tab w:val="left" w:pos="567"/>
              </w:tabs>
              <w:rPr>
                <w:b/>
                <w:sz w:val="22"/>
                <w:szCs w:val="22"/>
              </w:rPr>
            </w:pPr>
            <w:r w:rsidRPr="004F7710">
              <w:rPr>
                <w:b/>
                <w:sz w:val="22"/>
                <w:szCs w:val="22"/>
              </w:rPr>
              <w:t>8.</w:t>
            </w:r>
            <w:r w:rsidRPr="004F7710">
              <w:rPr>
                <w:b/>
                <w:sz w:val="22"/>
                <w:szCs w:val="22"/>
              </w:rPr>
              <w:tab/>
              <w:t>POUŽITELNOST</w:t>
            </w:r>
          </w:p>
        </w:tc>
      </w:tr>
    </w:tbl>
    <w:p w14:paraId="45C43F09" w14:textId="77777777" w:rsidR="00466205" w:rsidRPr="004F7710" w:rsidRDefault="00466205">
      <w:pPr>
        <w:tabs>
          <w:tab w:val="left" w:pos="567"/>
        </w:tabs>
        <w:rPr>
          <w:sz w:val="22"/>
          <w:szCs w:val="22"/>
        </w:rPr>
      </w:pPr>
    </w:p>
    <w:p w14:paraId="14B30F11" w14:textId="77777777" w:rsidR="00466205" w:rsidRPr="004F7710" w:rsidRDefault="00466205">
      <w:pPr>
        <w:tabs>
          <w:tab w:val="left" w:pos="567"/>
        </w:tabs>
        <w:outlineLvl w:val="0"/>
        <w:rPr>
          <w:sz w:val="22"/>
          <w:szCs w:val="22"/>
        </w:rPr>
      </w:pPr>
      <w:r w:rsidRPr="004F7710">
        <w:rPr>
          <w:sz w:val="22"/>
          <w:szCs w:val="22"/>
        </w:rPr>
        <w:t xml:space="preserve">Použitelné do: {MM.RRRR} </w:t>
      </w:r>
    </w:p>
    <w:p w14:paraId="3455CE00" w14:textId="77777777" w:rsidR="00466205" w:rsidRPr="004F7710" w:rsidRDefault="00466205">
      <w:pPr>
        <w:tabs>
          <w:tab w:val="left" w:pos="567"/>
        </w:tabs>
        <w:rPr>
          <w:sz w:val="22"/>
          <w:szCs w:val="22"/>
        </w:rPr>
      </w:pPr>
    </w:p>
    <w:p w14:paraId="5ACCB32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6DF8AE0" w14:textId="77777777">
        <w:tc>
          <w:tcPr>
            <w:tcW w:w="9287" w:type="dxa"/>
          </w:tcPr>
          <w:p w14:paraId="7A011715" w14:textId="77777777" w:rsidR="00466205" w:rsidRPr="004F7710" w:rsidRDefault="00466205">
            <w:pPr>
              <w:tabs>
                <w:tab w:val="left" w:pos="567"/>
              </w:tabs>
              <w:rPr>
                <w:sz w:val="22"/>
                <w:szCs w:val="22"/>
              </w:rPr>
            </w:pPr>
            <w:r w:rsidRPr="004F7710">
              <w:rPr>
                <w:b/>
                <w:sz w:val="22"/>
                <w:szCs w:val="22"/>
              </w:rPr>
              <w:t>9.</w:t>
            </w:r>
            <w:r w:rsidRPr="004F7710">
              <w:rPr>
                <w:b/>
                <w:sz w:val="22"/>
                <w:szCs w:val="22"/>
              </w:rPr>
              <w:tab/>
              <w:t>ZVLÁŠTNÍ PODMÍNKY PRO UCHOVÁVÁNÍ</w:t>
            </w:r>
          </w:p>
        </w:tc>
      </w:tr>
    </w:tbl>
    <w:p w14:paraId="18DF6BCC" w14:textId="77777777" w:rsidR="00466205" w:rsidRPr="004F7710" w:rsidRDefault="00466205">
      <w:pPr>
        <w:tabs>
          <w:tab w:val="left" w:pos="567"/>
        </w:tabs>
        <w:rPr>
          <w:sz w:val="22"/>
          <w:szCs w:val="22"/>
        </w:rPr>
      </w:pPr>
    </w:p>
    <w:p w14:paraId="4E374255" w14:textId="77777777" w:rsidR="00466205" w:rsidRPr="004F7710" w:rsidRDefault="00466205">
      <w:pPr>
        <w:tabs>
          <w:tab w:val="left" w:pos="567"/>
        </w:tabs>
        <w:rPr>
          <w:sz w:val="22"/>
          <w:szCs w:val="22"/>
        </w:rPr>
      </w:pPr>
    </w:p>
    <w:p w14:paraId="38F88CD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ED08307" w14:textId="77777777">
        <w:tc>
          <w:tcPr>
            <w:tcW w:w="9287" w:type="dxa"/>
          </w:tcPr>
          <w:p w14:paraId="323F3B3E" w14:textId="77777777" w:rsidR="00466205" w:rsidRPr="004F7710" w:rsidRDefault="00466205">
            <w:pPr>
              <w:tabs>
                <w:tab w:val="left" w:pos="567"/>
              </w:tabs>
              <w:ind w:left="567" w:hanging="567"/>
              <w:rPr>
                <w:b/>
                <w:sz w:val="22"/>
                <w:szCs w:val="22"/>
              </w:rPr>
            </w:pPr>
            <w:r w:rsidRPr="004F7710">
              <w:rPr>
                <w:b/>
                <w:sz w:val="22"/>
                <w:szCs w:val="22"/>
              </w:rPr>
              <w:t>10.</w:t>
            </w:r>
            <w:r w:rsidRPr="004F7710">
              <w:rPr>
                <w:b/>
                <w:sz w:val="22"/>
                <w:szCs w:val="22"/>
              </w:rPr>
              <w:tab/>
              <w:t>ZVLÁŠTNÍ OPATŘENÍ PRO LIKVIDACI NEPOUŽITÝCH LÉČIVÝCH PŘÍPRAVKŮ NEBO ODPADU Z TAKOVÝCH LÉČIVÝCH PŘÍPRAVKŮ, POKUD JE TO VHODNÉ</w:t>
            </w:r>
          </w:p>
        </w:tc>
      </w:tr>
    </w:tbl>
    <w:p w14:paraId="603F84A6" w14:textId="77777777" w:rsidR="00466205" w:rsidRPr="004F7710" w:rsidRDefault="00466205">
      <w:pPr>
        <w:tabs>
          <w:tab w:val="left" w:pos="567"/>
        </w:tabs>
        <w:rPr>
          <w:sz w:val="22"/>
          <w:szCs w:val="22"/>
        </w:rPr>
      </w:pPr>
    </w:p>
    <w:p w14:paraId="7FD0BDBA"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10FA256" w14:textId="77777777">
        <w:tc>
          <w:tcPr>
            <w:tcW w:w="9287" w:type="dxa"/>
          </w:tcPr>
          <w:p w14:paraId="060B7838" w14:textId="77777777" w:rsidR="00466205" w:rsidRPr="004F7710" w:rsidRDefault="00466205">
            <w:pPr>
              <w:tabs>
                <w:tab w:val="left" w:pos="567"/>
              </w:tabs>
              <w:rPr>
                <w:b/>
                <w:sz w:val="22"/>
                <w:szCs w:val="22"/>
              </w:rPr>
            </w:pPr>
            <w:r w:rsidRPr="004F7710">
              <w:rPr>
                <w:b/>
                <w:sz w:val="22"/>
                <w:szCs w:val="22"/>
              </w:rPr>
              <w:lastRenderedPageBreak/>
              <w:t>11.</w:t>
            </w:r>
            <w:r w:rsidRPr="004F7710">
              <w:rPr>
                <w:b/>
                <w:sz w:val="22"/>
                <w:szCs w:val="22"/>
              </w:rPr>
              <w:tab/>
              <w:t>NÁZEV A ADRESA DRŽITELE ROZHODNUTÍ O REGISTRACI</w:t>
            </w:r>
          </w:p>
        </w:tc>
      </w:tr>
    </w:tbl>
    <w:p w14:paraId="4FD3743D" w14:textId="77777777" w:rsidR="00466205" w:rsidRPr="004F7710" w:rsidRDefault="00466205">
      <w:pPr>
        <w:tabs>
          <w:tab w:val="left" w:pos="567"/>
        </w:tabs>
        <w:rPr>
          <w:sz w:val="22"/>
          <w:szCs w:val="22"/>
        </w:rPr>
      </w:pPr>
    </w:p>
    <w:p w14:paraId="7E1F2E6F" w14:textId="77777777" w:rsidR="00466205" w:rsidRPr="004F7710" w:rsidRDefault="00466205">
      <w:pPr>
        <w:tabs>
          <w:tab w:val="left" w:pos="567"/>
        </w:tabs>
        <w:rPr>
          <w:sz w:val="22"/>
          <w:szCs w:val="22"/>
        </w:rPr>
      </w:pPr>
      <w:r w:rsidRPr="004F7710">
        <w:rPr>
          <w:sz w:val="22"/>
          <w:szCs w:val="22"/>
        </w:rPr>
        <w:t>H. Lundbeck A/S</w:t>
      </w:r>
    </w:p>
    <w:p w14:paraId="0D4561AC" w14:textId="77777777" w:rsidR="00466205" w:rsidRPr="004F7710" w:rsidRDefault="00466205">
      <w:pPr>
        <w:tabs>
          <w:tab w:val="left" w:pos="567"/>
        </w:tabs>
        <w:rPr>
          <w:sz w:val="22"/>
          <w:szCs w:val="22"/>
        </w:rPr>
      </w:pPr>
      <w:r w:rsidRPr="004F7710">
        <w:rPr>
          <w:sz w:val="22"/>
          <w:szCs w:val="22"/>
        </w:rPr>
        <w:t>Ottiliavej 9</w:t>
      </w:r>
    </w:p>
    <w:p w14:paraId="39C0B503" w14:textId="77777777" w:rsidR="00466205" w:rsidRPr="004F7710" w:rsidRDefault="00466205">
      <w:pPr>
        <w:tabs>
          <w:tab w:val="left" w:pos="567"/>
        </w:tabs>
        <w:rPr>
          <w:sz w:val="22"/>
          <w:szCs w:val="22"/>
        </w:rPr>
      </w:pPr>
      <w:r w:rsidRPr="004F7710">
        <w:rPr>
          <w:sz w:val="22"/>
          <w:szCs w:val="22"/>
        </w:rPr>
        <w:t>2500 Valby</w:t>
      </w:r>
    </w:p>
    <w:p w14:paraId="30ED1067" w14:textId="77777777" w:rsidR="00466205" w:rsidRPr="004F7710" w:rsidRDefault="00466205">
      <w:pPr>
        <w:tabs>
          <w:tab w:val="left" w:pos="567"/>
        </w:tabs>
        <w:rPr>
          <w:sz w:val="22"/>
          <w:szCs w:val="22"/>
        </w:rPr>
      </w:pPr>
      <w:r w:rsidRPr="004F7710">
        <w:rPr>
          <w:sz w:val="22"/>
          <w:szCs w:val="22"/>
        </w:rPr>
        <w:t>Dánsko</w:t>
      </w:r>
    </w:p>
    <w:p w14:paraId="119B10DE" w14:textId="77777777" w:rsidR="00466205" w:rsidRPr="004F7710" w:rsidRDefault="00466205">
      <w:pPr>
        <w:tabs>
          <w:tab w:val="left" w:pos="567"/>
        </w:tabs>
        <w:rPr>
          <w:sz w:val="22"/>
          <w:szCs w:val="22"/>
        </w:rPr>
      </w:pPr>
    </w:p>
    <w:p w14:paraId="04E2D92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1F3332E" w14:textId="77777777">
        <w:tc>
          <w:tcPr>
            <w:tcW w:w="9287" w:type="dxa"/>
          </w:tcPr>
          <w:p w14:paraId="0DB0C7F1" w14:textId="77777777" w:rsidR="00466205" w:rsidRPr="004F7710" w:rsidRDefault="00466205">
            <w:pPr>
              <w:tabs>
                <w:tab w:val="left" w:pos="567"/>
              </w:tabs>
              <w:rPr>
                <w:b/>
                <w:sz w:val="22"/>
                <w:szCs w:val="22"/>
              </w:rPr>
            </w:pPr>
            <w:r w:rsidRPr="004F7710">
              <w:rPr>
                <w:b/>
                <w:sz w:val="22"/>
                <w:szCs w:val="22"/>
              </w:rPr>
              <w:t>12.</w:t>
            </w:r>
            <w:r w:rsidRPr="004F7710">
              <w:rPr>
                <w:b/>
                <w:sz w:val="22"/>
                <w:szCs w:val="22"/>
              </w:rPr>
              <w:tab/>
              <w:t>REGISTRAČNÍ ČÍSLO(A)</w:t>
            </w:r>
          </w:p>
        </w:tc>
      </w:tr>
    </w:tbl>
    <w:p w14:paraId="79FF4240" w14:textId="77777777" w:rsidR="00466205" w:rsidRPr="004F7710" w:rsidRDefault="00466205">
      <w:pPr>
        <w:tabs>
          <w:tab w:val="left" w:pos="567"/>
        </w:tabs>
        <w:rPr>
          <w:sz w:val="22"/>
          <w:szCs w:val="22"/>
        </w:rPr>
      </w:pPr>
    </w:p>
    <w:p w14:paraId="509D8996" w14:textId="77777777" w:rsidR="00466205" w:rsidRPr="00882A7C" w:rsidRDefault="00466205">
      <w:pPr>
        <w:rPr>
          <w:sz w:val="22"/>
          <w:highlight w:val="lightGray"/>
        </w:rPr>
      </w:pPr>
      <w:r w:rsidRPr="004F7710">
        <w:rPr>
          <w:sz w:val="22"/>
        </w:rPr>
        <w:t xml:space="preserve">EU/1/02/219/035 </w:t>
      </w:r>
      <w:r w:rsidRPr="00882A7C">
        <w:rPr>
          <w:sz w:val="22"/>
          <w:highlight w:val="lightGray"/>
        </w:rPr>
        <w:t>840 (20 balení každé obsahující 42) potahovaných tablet</w:t>
      </w:r>
    </w:p>
    <w:p w14:paraId="46B40E8B" w14:textId="77777777" w:rsidR="00466205" w:rsidRPr="004F7710" w:rsidRDefault="00466205">
      <w:pPr>
        <w:rPr>
          <w:b/>
          <w:bCs/>
          <w:sz w:val="22"/>
        </w:rPr>
      </w:pPr>
      <w:r w:rsidRPr="00882A7C">
        <w:rPr>
          <w:sz w:val="22"/>
          <w:highlight w:val="lightGray"/>
        </w:rPr>
        <w:t>EU/1/02/219/</w:t>
      </w:r>
      <w:proofErr w:type="gramStart"/>
      <w:r w:rsidRPr="00882A7C">
        <w:rPr>
          <w:sz w:val="22"/>
          <w:highlight w:val="lightGray"/>
        </w:rPr>
        <w:t>049  840</w:t>
      </w:r>
      <w:proofErr w:type="gramEnd"/>
      <w:r w:rsidRPr="00882A7C">
        <w:rPr>
          <w:sz w:val="22"/>
          <w:highlight w:val="lightGray"/>
        </w:rPr>
        <w:t xml:space="preserve"> (20 balení každé obsahující 42) potahovaných tablet</w:t>
      </w:r>
    </w:p>
    <w:p w14:paraId="049EB62D" w14:textId="77777777" w:rsidR="00466205" w:rsidRPr="004F7710" w:rsidRDefault="00466205">
      <w:pPr>
        <w:tabs>
          <w:tab w:val="left" w:pos="567"/>
        </w:tabs>
        <w:rPr>
          <w:sz w:val="22"/>
          <w:szCs w:val="22"/>
        </w:rPr>
      </w:pPr>
    </w:p>
    <w:p w14:paraId="57BFA15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2350AF5" w14:textId="77777777">
        <w:tc>
          <w:tcPr>
            <w:tcW w:w="9287" w:type="dxa"/>
          </w:tcPr>
          <w:p w14:paraId="6D9E050F" w14:textId="77777777" w:rsidR="00466205" w:rsidRPr="004F7710" w:rsidRDefault="00466205">
            <w:pPr>
              <w:tabs>
                <w:tab w:val="left" w:pos="567"/>
              </w:tabs>
              <w:rPr>
                <w:b/>
                <w:sz w:val="22"/>
                <w:szCs w:val="22"/>
              </w:rPr>
            </w:pPr>
            <w:r w:rsidRPr="004F7710">
              <w:rPr>
                <w:b/>
                <w:sz w:val="22"/>
                <w:szCs w:val="22"/>
              </w:rPr>
              <w:t>13.</w:t>
            </w:r>
            <w:r w:rsidRPr="004F7710">
              <w:rPr>
                <w:b/>
                <w:sz w:val="22"/>
                <w:szCs w:val="22"/>
              </w:rPr>
              <w:tab/>
              <w:t>ČÍSLO ŠARŽE</w:t>
            </w:r>
          </w:p>
        </w:tc>
      </w:tr>
    </w:tbl>
    <w:p w14:paraId="27F2323F" w14:textId="77777777" w:rsidR="00466205" w:rsidRPr="004F7710" w:rsidRDefault="00466205">
      <w:pPr>
        <w:tabs>
          <w:tab w:val="left" w:pos="567"/>
        </w:tabs>
        <w:rPr>
          <w:sz w:val="22"/>
          <w:szCs w:val="22"/>
        </w:rPr>
      </w:pPr>
    </w:p>
    <w:p w14:paraId="117E5B2E" w14:textId="77777777" w:rsidR="00466205" w:rsidRPr="004F7710" w:rsidRDefault="00466205">
      <w:pPr>
        <w:tabs>
          <w:tab w:val="left" w:pos="567"/>
        </w:tabs>
        <w:rPr>
          <w:sz w:val="22"/>
          <w:szCs w:val="22"/>
        </w:rPr>
      </w:pPr>
      <w:proofErr w:type="spellStart"/>
      <w:r w:rsidRPr="004F7710">
        <w:rPr>
          <w:sz w:val="22"/>
          <w:szCs w:val="22"/>
        </w:rPr>
        <w:t>Č.š</w:t>
      </w:r>
      <w:proofErr w:type="spellEnd"/>
      <w:r w:rsidRPr="004F7710">
        <w:rPr>
          <w:sz w:val="22"/>
          <w:szCs w:val="22"/>
        </w:rPr>
        <w:t>.: {číslo}</w:t>
      </w:r>
    </w:p>
    <w:p w14:paraId="377CA158" w14:textId="77777777" w:rsidR="00466205" w:rsidRPr="004F7710" w:rsidRDefault="00466205">
      <w:pPr>
        <w:tabs>
          <w:tab w:val="left" w:pos="567"/>
        </w:tabs>
        <w:rPr>
          <w:sz w:val="22"/>
          <w:szCs w:val="22"/>
        </w:rPr>
      </w:pPr>
    </w:p>
    <w:p w14:paraId="4346783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9898FB8" w14:textId="77777777">
        <w:tc>
          <w:tcPr>
            <w:tcW w:w="9287" w:type="dxa"/>
          </w:tcPr>
          <w:p w14:paraId="017DFE18" w14:textId="77777777" w:rsidR="00466205" w:rsidRPr="004F7710" w:rsidRDefault="00466205">
            <w:pPr>
              <w:tabs>
                <w:tab w:val="left" w:pos="567"/>
              </w:tabs>
              <w:rPr>
                <w:b/>
                <w:sz w:val="22"/>
                <w:szCs w:val="22"/>
              </w:rPr>
            </w:pPr>
            <w:r w:rsidRPr="004F7710">
              <w:rPr>
                <w:b/>
                <w:sz w:val="22"/>
                <w:szCs w:val="22"/>
              </w:rPr>
              <w:t>14.</w:t>
            </w:r>
            <w:r w:rsidRPr="004F7710">
              <w:rPr>
                <w:b/>
                <w:sz w:val="22"/>
                <w:szCs w:val="22"/>
              </w:rPr>
              <w:tab/>
              <w:t>KLASIFIKACE PRO VÝDEJ</w:t>
            </w:r>
          </w:p>
        </w:tc>
      </w:tr>
    </w:tbl>
    <w:p w14:paraId="0D5B7E1C" w14:textId="77777777" w:rsidR="00466205" w:rsidRPr="004F7710" w:rsidRDefault="00466205">
      <w:pPr>
        <w:tabs>
          <w:tab w:val="left" w:pos="567"/>
        </w:tabs>
        <w:rPr>
          <w:sz w:val="22"/>
          <w:szCs w:val="22"/>
        </w:rPr>
      </w:pPr>
    </w:p>
    <w:p w14:paraId="0A01A535" w14:textId="77777777" w:rsidR="00466205" w:rsidRPr="004F7710" w:rsidRDefault="00466205">
      <w:pPr>
        <w:tabs>
          <w:tab w:val="left" w:pos="567"/>
        </w:tabs>
        <w:rPr>
          <w:sz w:val="22"/>
          <w:szCs w:val="22"/>
        </w:rPr>
      </w:pPr>
    </w:p>
    <w:p w14:paraId="7C2B9C1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C7E547A" w14:textId="77777777">
        <w:tc>
          <w:tcPr>
            <w:tcW w:w="9287" w:type="dxa"/>
          </w:tcPr>
          <w:p w14:paraId="30104D9D" w14:textId="77777777" w:rsidR="00466205" w:rsidRPr="004F7710" w:rsidRDefault="00466205">
            <w:pPr>
              <w:tabs>
                <w:tab w:val="left" w:pos="567"/>
              </w:tabs>
              <w:rPr>
                <w:b/>
                <w:sz w:val="22"/>
                <w:szCs w:val="22"/>
              </w:rPr>
            </w:pPr>
            <w:r w:rsidRPr="004F7710">
              <w:rPr>
                <w:b/>
                <w:sz w:val="22"/>
                <w:szCs w:val="22"/>
              </w:rPr>
              <w:t>15.</w:t>
            </w:r>
            <w:r w:rsidRPr="004F7710">
              <w:rPr>
                <w:b/>
                <w:sz w:val="22"/>
                <w:szCs w:val="22"/>
              </w:rPr>
              <w:tab/>
              <w:t>NÁVOD K POUŽITÍ</w:t>
            </w:r>
          </w:p>
        </w:tc>
      </w:tr>
    </w:tbl>
    <w:p w14:paraId="157BC15C" w14:textId="77777777" w:rsidR="00466205" w:rsidRPr="004F7710" w:rsidRDefault="00466205">
      <w:pPr>
        <w:tabs>
          <w:tab w:val="left" w:pos="567"/>
        </w:tabs>
        <w:rPr>
          <w:sz w:val="22"/>
          <w:szCs w:val="22"/>
        </w:rPr>
      </w:pPr>
    </w:p>
    <w:p w14:paraId="47B5B5C5"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4F50FC9" w14:textId="77777777">
        <w:tc>
          <w:tcPr>
            <w:tcW w:w="9287" w:type="dxa"/>
          </w:tcPr>
          <w:p w14:paraId="210B2E1F" w14:textId="77777777" w:rsidR="00466205" w:rsidRPr="004F7710" w:rsidRDefault="00466205">
            <w:pPr>
              <w:tabs>
                <w:tab w:val="left" w:pos="567"/>
              </w:tabs>
              <w:rPr>
                <w:b/>
                <w:sz w:val="22"/>
                <w:szCs w:val="22"/>
              </w:rPr>
            </w:pPr>
            <w:r w:rsidRPr="004F7710">
              <w:rPr>
                <w:b/>
                <w:sz w:val="22"/>
                <w:szCs w:val="22"/>
              </w:rPr>
              <w:t>16.</w:t>
            </w:r>
            <w:r w:rsidRPr="004F7710">
              <w:rPr>
                <w:b/>
                <w:sz w:val="22"/>
                <w:szCs w:val="22"/>
              </w:rPr>
              <w:tab/>
              <w:t>INFORMACE V BRAILLOVĚ PÍSMU</w:t>
            </w:r>
          </w:p>
        </w:tc>
      </w:tr>
    </w:tbl>
    <w:p w14:paraId="086B7886" w14:textId="77777777" w:rsidR="00466205" w:rsidRPr="004F7710" w:rsidRDefault="00466205">
      <w:pPr>
        <w:tabs>
          <w:tab w:val="left" w:pos="567"/>
        </w:tabs>
        <w:rPr>
          <w:sz w:val="22"/>
          <w:szCs w:val="22"/>
          <w:u w:val="single"/>
        </w:rPr>
      </w:pPr>
    </w:p>
    <w:p w14:paraId="1DFB72BD" w14:textId="77777777" w:rsidR="00466205" w:rsidRPr="004F7710" w:rsidRDefault="00466205">
      <w:pPr>
        <w:tabs>
          <w:tab w:val="left" w:pos="567"/>
        </w:tabs>
        <w:rPr>
          <w:b/>
          <w:sz w:val="22"/>
          <w:szCs w:val="22"/>
        </w:rPr>
      </w:pPr>
      <w:r w:rsidRPr="004F7710">
        <w:rPr>
          <w:bCs/>
          <w:sz w:val="22"/>
          <w:szCs w:val="22"/>
        </w:rPr>
        <w:t>Ebixa 20 mg tablety</w:t>
      </w:r>
    </w:p>
    <w:p w14:paraId="526D9021" w14:textId="77777777" w:rsidR="00466205" w:rsidRPr="004F7710" w:rsidRDefault="00466205">
      <w:pPr>
        <w:tabs>
          <w:tab w:val="left" w:pos="567"/>
        </w:tabs>
        <w:rPr>
          <w:sz w:val="22"/>
          <w:szCs w:val="22"/>
        </w:rPr>
      </w:pPr>
    </w:p>
    <w:p w14:paraId="503F292A" w14:textId="77777777" w:rsidR="00466205" w:rsidRPr="004F7710" w:rsidRDefault="00466205" w:rsidP="003E1D70">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30E8ADE" w14:textId="77777777" w:rsidTr="0006670B">
        <w:tc>
          <w:tcPr>
            <w:tcW w:w="9287" w:type="dxa"/>
          </w:tcPr>
          <w:p w14:paraId="221B0EAB" w14:textId="77777777" w:rsidR="00466205" w:rsidRPr="004F7710" w:rsidRDefault="00466205" w:rsidP="0006670B">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17.</w:t>
            </w:r>
            <w:r w:rsidRPr="004F7710">
              <w:rPr>
                <w:b/>
                <w:noProof/>
                <w:sz w:val="22"/>
                <w:szCs w:val="22"/>
              </w:rPr>
              <w:t xml:space="preserve">      JEDINEČNÝ IDENTIFIKÁTOR – 2D ČÁROVÝ KÓD</w:t>
            </w:r>
          </w:p>
        </w:tc>
      </w:tr>
    </w:tbl>
    <w:p w14:paraId="5FF22AD5" w14:textId="77777777" w:rsidR="00466205" w:rsidRPr="004F7710" w:rsidRDefault="00466205" w:rsidP="003E1D70">
      <w:pPr>
        <w:tabs>
          <w:tab w:val="left" w:pos="567"/>
        </w:tabs>
        <w:rPr>
          <w:sz w:val="22"/>
          <w:szCs w:val="22"/>
          <w:u w:val="single"/>
        </w:rPr>
      </w:pPr>
    </w:p>
    <w:p w14:paraId="68621275" w14:textId="77777777" w:rsidR="00466205" w:rsidRPr="004F7710" w:rsidRDefault="00466205" w:rsidP="003E1D70">
      <w:pPr>
        <w:tabs>
          <w:tab w:val="left" w:pos="567"/>
        </w:tabs>
        <w:rPr>
          <w:sz w:val="22"/>
          <w:szCs w:val="22"/>
          <w:u w:val="single"/>
        </w:rPr>
      </w:pPr>
      <w:r w:rsidRPr="00882A7C">
        <w:rPr>
          <w:noProof/>
          <w:sz w:val="22"/>
          <w:szCs w:val="22"/>
          <w:highlight w:val="lightGray"/>
        </w:rPr>
        <w:t>2D čárový kód s jedinečným identifikátorem</w:t>
      </w:r>
      <w:r w:rsidRPr="004F7710">
        <w:rPr>
          <w:sz w:val="22"/>
          <w:szCs w:val="22"/>
          <w:u w:val="single"/>
        </w:rPr>
        <w:t xml:space="preserve"> </w:t>
      </w:r>
    </w:p>
    <w:p w14:paraId="156B049F" w14:textId="77777777" w:rsidR="00466205" w:rsidRPr="004F7710" w:rsidRDefault="00466205" w:rsidP="003E1D70">
      <w:pPr>
        <w:tabs>
          <w:tab w:val="left" w:pos="567"/>
        </w:tabs>
        <w:rPr>
          <w:sz w:val="22"/>
          <w:szCs w:val="22"/>
          <w:u w:val="single"/>
        </w:rPr>
      </w:pPr>
    </w:p>
    <w:p w14:paraId="459D13BD" w14:textId="77777777" w:rsidR="00466205" w:rsidRPr="004F7710" w:rsidRDefault="00466205" w:rsidP="003E1D70">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18.</w:t>
      </w:r>
      <w:r w:rsidRPr="004F7710">
        <w:rPr>
          <w:b/>
          <w:noProof/>
          <w:sz w:val="22"/>
          <w:szCs w:val="22"/>
        </w:rPr>
        <w:t xml:space="preserve">      JEDINEČNÝ IDENTIFIKÁTOR – </w:t>
      </w:r>
      <w:r w:rsidRPr="004F7710">
        <w:rPr>
          <w:b/>
          <w:noProof/>
        </w:rPr>
        <w:t>DATA ČITELNÁ OKEM</w:t>
      </w:r>
    </w:p>
    <w:p w14:paraId="360B1A8B" w14:textId="77777777" w:rsidR="00466205" w:rsidRPr="004F7710" w:rsidRDefault="00466205" w:rsidP="003E1D70">
      <w:pPr>
        <w:tabs>
          <w:tab w:val="left" w:pos="567"/>
        </w:tabs>
        <w:rPr>
          <w:sz w:val="22"/>
          <w:szCs w:val="22"/>
          <w:u w:val="single"/>
        </w:rPr>
      </w:pPr>
    </w:p>
    <w:p w14:paraId="63061B03" w14:textId="77777777" w:rsidR="00466205" w:rsidRPr="004F7710" w:rsidRDefault="00466205" w:rsidP="003E1D70">
      <w:pPr>
        <w:rPr>
          <w:sz w:val="22"/>
          <w:szCs w:val="22"/>
        </w:rPr>
      </w:pPr>
      <w:r w:rsidRPr="004F7710">
        <w:rPr>
          <w:sz w:val="22"/>
          <w:szCs w:val="22"/>
        </w:rPr>
        <w:t xml:space="preserve">PC: </w:t>
      </w:r>
    </w:p>
    <w:p w14:paraId="7C473E18" w14:textId="77777777" w:rsidR="00466205" w:rsidRPr="004F7710" w:rsidRDefault="00466205" w:rsidP="003E1D70">
      <w:pPr>
        <w:rPr>
          <w:sz w:val="22"/>
          <w:szCs w:val="22"/>
        </w:rPr>
      </w:pPr>
      <w:r w:rsidRPr="004F7710">
        <w:rPr>
          <w:sz w:val="22"/>
          <w:szCs w:val="22"/>
        </w:rPr>
        <w:t xml:space="preserve">SN: </w:t>
      </w:r>
    </w:p>
    <w:p w14:paraId="54261029" w14:textId="77777777" w:rsidR="00466205" w:rsidRPr="004F7710" w:rsidRDefault="00466205" w:rsidP="003E1D70">
      <w:pPr>
        <w:tabs>
          <w:tab w:val="left" w:pos="567"/>
        </w:tabs>
        <w:rPr>
          <w:sz w:val="22"/>
          <w:szCs w:val="22"/>
          <w:u w:val="single"/>
        </w:rPr>
      </w:pPr>
      <w:r w:rsidRPr="004F7710">
        <w:rPr>
          <w:sz w:val="22"/>
          <w:szCs w:val="22"/>
        </w:rPr>
        <w:t xml:space="preserve">NN: </w:t>
      </w:r>
    </w:p>
    <w:p w14:paraId="5346CF08" w14:textId="77777777" w:rsidR="00466205" w:rsidRPr="004F7710" w:rsidRDefault="00466205">
      <w:pPr>
        <w:tabs>
          <w:tab w:val="left" w:pos="567"/>
        </w:tabs>
        <w:rPr>
          <w:sz w:val="22"/>
          <w:szCs w:val="22"/>
        </w:rPr>
      </w:pPr>
      <w:r w:rsidRPr="004F7710">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A376616" w14:textId="77777777">
        <w:trPr>
          <w:trHeight w:val="1040"/>
        </w:trPr>
        <w:tc>
          <w:tcPr>
            <w:tcW w:w="9287" w:type="dxa"/>
          </w:tcPr>
          <w:p w14:paraId="5E815373" w14:textId="77777777" w:rsidR="00466205" w:rsidRPr="004F7710" w:rsidRDefault="00466205">
            <w:pPr>
              <w:tabs>
                <w:tab w:val="left" w:pos="567"/>
              </w:tabs>
              <w:rPr>
                <w:b/>
                <w:sz w:val="22"/>
                <w:szCs w:val="22"/>
              </w:rPr>
            </w:pPr>
            <w:r w:rsidRPr="004F7710">
              <w:rPr>
                <w:b/>
                <w:sz w:val="22"/>
                <w:szCs w:val="22"/>
              </w:rPr>
              <w:lastRenderedPageBreak/>
              <w:t xml:space="preserve">ÚDAJE UVÁDĚNÉ NA VNĚJŠÍM OBALU </w:t>
            </w:r>
          </w:p>
          <w:p w14:paraId="226B520C" w14:textId="77777777" w:rsidR="00466205" w:rsidRPr="004F7710" w:rsidRDefault="00466205">
            <w:pPr>
              <w:tabs>
                <w:tab w:val="left" w:pos="567"/>
              </w:tabs>
              <w:rPr>
                <w:b/>
                <w:sz w:val="22"/>
                <w:szCs w:val="22"/>
              </w:rPr>
            </w:pPr>
            <w:r w:rsidRPr="004F7710">
              <w:rPr>
                <w:b/>
                <w:sz w:val="22"/>
                <w:szCs w:val="22"/>
              </w:rPr>
              <w:t>ŠTÍTEK NA FÓLII BALENÍ MULTIPACK (VČETNĚ ‚BLUE BOX‘)</w:t>
            </w:r>
          </w:p>
        </w:tc>
      </w:tr>
    </w:tbl>
    <w:p w14:paraId="0A5417A9" w14:textId="77777777" w:rsidR="00466205" w:rsidRPr="004F7710" w:rsidRDefault="00466205">
      <w:pPr>
        <w:tabs>
          <w:tab w:val="left" w:pos="567"/>
        </w:tabs>
        <w:rPr>
          <w:sz w:val="22"/>
          <w:szCs w:val="22"/>
        </w:rPr>
      </w:pPr>
    </w:p>
    <w:p w14:paraId="571C74AD"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EC9DA86" w14:textId="77777777">
        <w:tc>
          <w:tcPr>
            <w:tcW w:w="9287" w:type="dxa"/>
          </w:tcPr>
          <w:p w14:paraId="79B4F938"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10D0FFDA" w14:textId="77777777" w:rsidR="00466205" w:rsidRPr="004F7710" w:rsidRDefault="00466205">
      <w:pPr>
        <w:tabs>
          <w:tab w:val="left" w:pos="567"/>
        </w:tabs>
        <w:rPr>
          <w:sz w:val="22"/>
          <w:szCs w:val="22"/>
        </w:rPr>
      </w:pPr>
    </w:p>
    <w:p w14:paraId="3CF41860" w14:textId="77777777" w:rsidR="00466205" w:rsidRPr="004F7710" w:rsidRDefault="00466205">
      <w:pPr>
        <w:tabs>
          <w:tab w:val="left" w:pos="567"/>
        </w:tabs>
        <w:rPr>
          <w:sz w:val="22"/>
          <w:szCs w:val="22"/>
        </w:rPr>
      </w:pPr>
      <w:r w:rsidRPr="004F7710">
        <w:rPr>
          <w:sz w:val="22"/>
          <w:szCs w:val="22"/>
        </w:rPr>
        <w:t>Ebixa 20 mg potahované tablety</w:t>
      </w:r>
    </w:p>
    <w:p w14:paraId="7B57EDF8"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77512DCA" w14:textId="77777777" w:rsidR="00466205" w:rsidRPr="004F7710" w:rsidRDefault="00466205">
      <w:pPr>
        <w:tabs>
          <w:tab w:val="left" w:pos="567"/>
        </w:tabs>
        <w:rPr>
          <w:sz w:val="22"/>
          <w:szCs w:val="22"/>
        </w:rPr>
      </w:pPr>
    </w:p>
    <w:p w14:paraId="0056916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C6FE1C2" w14:textId="77777777">
        <w:tc>
          <w:tcPr>
            <w:tcW w:w="9287" w:type="dxa"/>
          </w:tcPr>
          <w:p w14:paraId="1414C901"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OBSAH LÉČIVÉ LÁTKY/LÁTEK</w:t>
            </w:r>
          </w:p>
        </w:tc>
      </w:tr>
    </w:tbl>
    <w:p w14:paraId="6B34D919" w14:textId="77777777" w:rsidR="00466205" w:rsidRPr="004F7710" w:rsidRDefault="00466205">
      <w:pPr>
        <w:tabs>
          <w:tab w:val="left" w:pos="567"/>
        </w:tabs>
        <w:rPr>
          <w:sz w:val="22"/>
          <w:szCs w:val="22"/>
        </w:rPr>
      </w:pPr>
    </w:p>
    <w:p w14:paraId="65798FA3" w14:textId="77777777" w:rsidR="00466205" w:rsidRPr="004F7710" w:rsidRDefault="00466205">
      <w:pPr>
        <w:tabs>
          <w:tab w:val="left" w:pos="567"/>
        </w:tabs>
        <w:rPr>
          <w:sz w:val="22"/>
          <w:szCs w:val="22"/>
        </w:rPr>
      </w:pPr>
      <w:r w:rsidRPr="004F7710">
        <w:rPr>
          <w:sz w:val="22"/>
          <w:szCs w:val="22"/>
        </w:rPr>
        <w:t xml:space="preserve">Jedna potahovaná tableta obsahuje 20 mg </w:t>
      </w: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r w:rsidRPr="004F7710">
        <w:rPr>
          <w:sz w:val="22"/>
          <w:szCs w:val="22"/>
        </w:rPr>
        <w:t xml:space="preserve">, což odpovídá 16,62 mg </w:t>
      </w:r>
      <w:proofErr w:type="spellStart"/>
      <w:r w:rsidRPr="004F7710">
        <w:rPr>
          <w:sz w:val="22"/>
          <w:szCs w:val="22"/>
        </w:rPr>
        <w:t>memantinu</w:t>
      </w:r>
      <w:proofErr w:type="spellEnd"/>
      <w:r w:rsidRPr="004F7710">
        <w:rPr>
          <w:sz w:val="22"/>
          <w:szCs w:val="22"/>
        </w:rPr>
        <w:t>.</w:t>
      </w:r>
    </w:p>
    <w:p w14:paraId="03884E4A" w14:textId="77777777" w:rsidR="00466205" w:rsidRPr="004F7710" w:rsidRDefault="00466205">
      <w:pPr>
        <w:tabs>
          <w:tab w:val="left" w:pos="567"/>
        </w:tabs>
        <w:rPr>
          <w:sz w:val="22"/>
          <w:szCs w:val="22"/>
        </w:rPr>
      </w:pPr>
    </w:p>
    <w:p w14:paraId="1F3019D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137E49F" w14:textId="77777777">
        <w:tc>
          <w:tcPr>
            <w:tcW w:w="9287" w:type="dxa"/>
          </w:tcPr>
          <w:p w14:paraId="135C2659"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SEZNAM POMOCNÝCH LÁTEK</w:t>
            </w:r>
          </w:p>
        </w:tc>
      </w:tr>
    </w:tbl>
    <w:p w14:paraId="684A7BC1" w14:textId="77777777" w:rsidR="00466205" w:rsidRPr="004F7710" w:rsidRDefault="00466205">
      <w:pPr>
        <w:tabs>
          <w:tab w:val="left" w:pos="567"/>
        </w:tabs>
        <w:rPr>
          <w:sz w:val="22"/>
          <w:szCs w:val="22"/>
        </w:rPr>
      </w:pPr>
    </w:p>
    <w:p w14:paraId="0C7A8CB5"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D8FA3CB" w14:textId="77777777">
        <w:tc>
          <w:tcPr>
            <w:tcW w:w="9287" w:type="dxa"/>
          </w:tcPr>
          <w:p w14:paraId="5474BD51"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LÉKOVÁ FORMA A OBSAH</w:t>
            </w:r>
          </w:p>
        </w:tc>
      </w:tr>
    </w:tbl>
    <w:p w14:paraId="2A8B74A5" w14:textId="77777777" w:rsidR="00466205" w:rsidRPr="004F7710" w:rsidRDefault="00466205">
      <w:pPr>
        <w:tabs>
          <w:tab w:val="left" w:pos="567"/>
        </w:tabs>
        <w:rPr>
          <w:sz w:val="22"/>
          <w:szCs w:val="22"/>
        </w:rPr>
      </w:pPr>
    </w:p>
    <w:p w14:paraId="4306A5DF" w14:textId="77777777" w:rsidR="00466205" w:rsidRPr="004F7710" w:rsidRDefault="00466205">
      <w:pPr>
        <w:tabs>
          <w:tab w:val="left" w:pos="567"/>
        </w:tabs>
        <w:rPr>
          <w:sz w:val="22"/>
          <w:szCs w:val="22"/>
        </w:rPr>
      </w:pPr>
      <w:r w:rsidRPr="00882A7C">
        <w:rPr>
          <w:sz w:val="22"/>
          <w:szCs w:val="22"/>
          <w:highlight w:val="lightGray"/>
        </w:rPr>
        <w:t>Potahované tablety</w:t>
      </w:r>
    </w:p>
    <w:p w14:paraId="7116443C" w14:textId="77777777" w:rsidR="00466205" w:rsidRPr="004F7710" w:rsidRDefault="00466205">
      <w:pPr>
        <w:tabs>
          <w:tab w:val="left" w:pos="567"/>
        </w:tabs>
        <w:rPr>
          <w:sz w:val="22"/>
          <w:szCs w:val="22"/>
        </w:rPr>
      </w:pPr>
      <w:proofErr w:type="spellStart"/>
      <w:proofErr w:type="gramStart"/>
      <w:r w:rsidRPr="004F7710">
        <w:rPr>
          <w:sz w:val="22"/>
          <w:szCs w:val="22"/>
        </w:rPr>
        <w:t>Multipack</w:t>
      </w:r>
      <w:proofErr w:type="spellEnd"/>
      <w:r w:rsidRPr="004F7710">
        <w:rPr>
          <w:sz w:val="22"/>
          <w:szCs w:val="22"/>
        </w:rPr>
        <w:t xml:space="preserve"> :</w:t>
      </w:r>
      <w:proofErr w:type="gramEnd"/>
      <w:r w:rsidRPr="004F7710">
        <w:rPr>
          <w:sz w:val="22"/>
          <w:szCs w:val="22"/>
        </w:rPr>
        <w:t xml:space="preserve"> </w:t>
      </w:r>
      <w:proofErr w:type="gramStart"/>
      <w:r w:rsidRPr="004F7710">
        <w:rPr>
          <w:sz w:val="22"/>
          <w:szCs w:val="22"/>
        </w:rPr>
        <w:t>840  (</w:t>
      </w:r>
      <w:proofErr w:type="gramEnd"/>
      <w:r w:rsidRPr="004F7710">
        <w:rPr>
          <w:sz w:val="22"/>
          <w:szCs w:val="22"/>
        </w:rPr>
        <w:t>20 balení každé obsahující 42) potahovaných tablet.</w:t>
      </w:r>
    </w:p>
    <w:p w14:paraId="7E44A508" w14:textId="77777777" w:rsidR="00466205" w:rsidRPr="004F7710" w:rsidRDefault="00466205">
      <w:pPr>
        <w:tabs>
          <w:tab w:val="left" w:pos="567"/>
        </w:tabs>
        <w:rPr>
          <w:sz w:val="22"/>
          <w:szCs w:val="22"/>
        </w:rPr>
      </w:pPr>
    </w:p>
    <w:p w14:paraId="2A7C3232"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092362C" w14:textId="77777777">
        <w:tc>
          <w:tcPr>
            <w:tcW w:w="9287" w:type="dxa"/>
          </w:tcPr>
          <w:p w14:paraId="799E7F9A"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ZPŮSOB A CESTA PODÁNÍ</w:t>
            </w:r>
          </w:p>
        </w:tc>
      </w:tr>
    </w:tbl>
    <w:p w14:paraId="14352050" w14:textId="77777777" w:rsidR="00466205" w:rsidRPr="004F7710" w:rsidRDefault="00466205">
      <w:pPr>
        <w:tabs>
          <w:tab w:val="left" w:pos="567"/>
        </w:tabs>
        <w:rPr>
          <w:sz w:val="22"/>
          <w:szCs w:val="22"/>
        </w:rPr>
      </w:pPr>
      <w:r w:rsidRPr="004F7710">
        <w:rPr>
          <w:sz w:val="22"/>
          <w:szCs w:val="22"/>
        </w:rPr>
        <w:t>Jednou denně.</w:t>
      </w:r>
    </w:p>
    <w:p w14:paraId="552546DF" w14:textId="77777777" w:rsidR="00466205" w:rsidRPr="004F7710" w:rsidRDefault="00466205">
      <w:pPr>
        <w:tabs>
          <w:tab w:val="left" w:pos="567"/>
        </w:tabs>
        <w:rPr>
          <w:sz w:val="22"/>
          <w:szCs w:val="22"/>
        </w:rPr>
      </w:pPr>
      <w:r w:rsidRPr="004F7710">
        <w:rPr>
          <w:sz w:val="22"/>
          <w:szCs w:val="22"/>
        </w:rPr>
        <w:t>Před použitím si přečtěte příbalovou informaci.</w:t>
      </w:r>
    </w:p>
    <w:p w14:paraId="121CC07E" w14:textId="77777777" w:rsidR="00466205" w:rsidRPr="004F7710" w:rsidRDefault="00466205">
      <w:pPr>
        <w:tabs>
          <w:tab w:val="left" w:pos="567"/>
        </w:tabs>
        <w:rPr>
          <w:sz w:val="22"/>
          <w:szCs w:val="22"/>
        </w:rPr>
      </w:pPr>
      <w:r w:rsidRPr="004F7710">
        <w:rPr>
          <w:sz w:val="22"/>
          <w:szCs w:val="22"/>
        </w:rPr>
        <w:t>Perorální podání.</w:t>
      </w:r>
    </w:p>
    <w:p w14:paraId="74114F54" w14:textId="77777777" w:rsidR="00466205" w:rsidRPr="004F7710" w:rsidRDefault="00466205">
      <w:pPr>
        <w:tabs>
          <w:tab w:val="left" w:pos="567"/>
        </w:tabs>
        <w:rPr>
          <w:sz w:val="22"/>
          <w:szCs w:val="22"/>
        </w:rPr>
      </w:pPr>
    </w:p>
    <w:p w14:paraId="571D342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45405B3" w14:textId="77777777">
        <w:tc>
          <w:tcPr>
            <w:tcW w:w="9287" w:type="dxa"/>
          </w:tcPr>
          <w:p w14:paraId="16660ED7" w14:textId="77777777" w:rsidR="00466205" w:rsidRPr="004F7710" w:rsidRDefault="00466205">
            <w:pPr>
              <w:tabs>
                <w:tab w:val="left" w:pos="567"/>
              </w:tabs>
              <w:ind w:left="567" w:hanging="567"/>
              <w:rPr>
                <w:b/>
                <w:sz w:val="22"/>
                <w:szCs w:val="22"/>
              </w:rPr>
            </w:pPr>
            <w:r w:rsidRPr="004F7710">
              <w:rPr>
                <w:b/>
                <w:sz w:val="22"/>
                <w:szCs w:val="22"/>
              </w:rPr>
              <w:t>6.</w:t>
            </w:r>
            <w:r w:rsidRPr="004F7710">
              <w:rPr>
                <w:b/>
                <w:sz w:val="22"/>
                <w:szCs w:val="22"/>
              </w:rPr>
              <w:tab/>
              <w:t>ZVLÁŠTNÍ UPOZORNĚNÍ, ŽE LÉČIVÝ PŘÍPRAVEK MUSÍ BÝT UCHOVÁVÁN MIMO DOHLED A DOSAH DĚTÍ</w:t>
            </w:r>
          </w:p>
        </w:tc>
      </w:tr>
    </w:tbl>
    <w:p w14:paraId="066B9BB1" w14:textId="77777777" w:rsidR="00466205" w:rsidRPr="004F7710" w:rsidRDefault="00466205">
      <w:pPr>
        <w:tabs>
          <w:tab w:val="left" w:pos="567"/>
        </w:tabs>
        <w:rPr>
          <w:sz w:val="22"/>
          <w:szCs w:val="22"/>
        </w:rPr>
      </w:pPr>
    </w:p>
    <w:p w14:paraId="69408BD9" w14:textId="77777777" w:rsidR="00466205" w:rsidRPr="004F7710" w:rsidRDefault="00466205">
      <w:pPr>
        <w:tabs>
          <w:tab w:val="left" w:pos="567"/>
        </w:tabs>
        <w:outlineLvl w:val="0"/>
        <w:rPr>
          <w:sz w:val="22"/>
          <w:szCs w:val="22"/>
        </w:rPr>
      </w:pPr>
      <w:r w:rsidRPr="004F7710">
        <w:rPr>
          <w:sz w:val="22"/>
          <w:szCs w:val="22"/>
        </w:rPr>
        <w:t>Uchovávejte mimo dohled a dosah dětí.</w:t>
      </w:r>
    </w:p>
    <w:p w14:paraId="6C41E6A9" w14:textId="77777777" w:rsidR="00466205" w:rsidRPr="004F7710" w:rsidRDefault="00466205">
      <w:pPr>
        <w:tabs>
          <w:tab w:val="left" w:pos="567"/>
        </w:tabs>
        <w:rPr>
          <w:sz w:val="22"/>
          <w:szCs w:val="22"/>
        </w:rPr>
      </w:pPr>
    </w:p>
    <w:p w14:paraId="373AD1A3"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9344809" w14:textId="77777777">
        <w:tc>
          <w:tcPr>
            <w:tcW w:w="9287" w:type="dxa"/>
          </w:tcPr>
          <w:p w14:paraId="668937F3" w14:textId="77777777" w:rsidR="00466205" w:rsidRPr="004F7710" w:rsidRDefault="00466205">
            <w:pPr>
              <w:tabs>
                <w:tab w:val="left" w:pos="567"/>
              </w:tabs>
              <w:rPr>
                <w:b/>
                <w:sz w:val="22"/>
                <w:szCs w:val="22"/>
              </w:rPr>
            </w:pPr>
            <w:r w:rsidRPr="004F7710">
              <w:rPr>
                <w:b/>
                <w:sz w:val="22"/>
                <w:szCs w:val="22"/>
              </w:rPr>
              <w:t>7.</w:t>
            </w:r>
            <w:r w:rsidRPr="004F7710">
              <w:rPr>
                <w:b/>
                <w:sz w:val="22"/>
                <w:szCs w:val="22"/>
              </w:rPr>
              <w:tab/>
              <w:t>DALŠÍ ZVLÁŠTNÍ UPOZORNĚNÍ, POKUD JE POTŘEBNÉ</w:t>
            </w:r>
          </w:p>
        </w:tc>
      </w:tr>
    </w:tbl>
    <w:p w14:paraId="25BC442F" w14:textId="77777777" w:rsidR="00466205" w:rsidRPr="004F7710" w:rsidRDefault="00466205">
      <w:pPr>
        <w:tabs>
          <w:tab w:val="left" w:pos="567"/>
        </w:tabs>
        <w:rPr>
          <w:sz w:val="22"/>
          <w:szCs w:val="22"/>
        </w:rPr>
      </w:pPr>
    </w:p>
    <w:p w14:paraId="42907A6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0E5051A" w14:textId="77777777">
        <w:tc>
          <w:tcPr>
            <w:tcW w:w="9287" w:type="dxa"/>
          </w:tcPr>
          <w:p w14:paraId="3BB52F51" w14:textId="77777777" w:rsidR="00466205" w:rsidRPr="004F7710" w:rsidRDefault="00466205">
            <w:pPr>
              <w:tabs>
                <w:tab w:val="left" w:pos="567"/>
              </w:tabs>
              <w:rPr>
                <w:b/>
                <w:sz w:val="22"/>
                <w:szCs w:val="22"/>
              </w:rPr>
            </w:pPr>
            <w:r w:rsidRPr="004F7710">
              <w:rPr>
                <w:b/>
                <w:sz w:val="22"/>
                <w:szCs w:val="22"/>
              </w:rPr>
              <w:t>8.</w:t>
            </w:r>
            <w:r w:rsidRPr="004F7710">
              <w:rPr>
                <w:b/>
                <w:sz w:val="22"/>
                <w:szCs w:val="22"/>
              </w:rPr>
              <w:tab/>
              <w:t>POUŽITELNOST</w:t>
            </w:r>
          </w:p>
        </w:tc>
      </w:tr>
    </w:tbl>
    <w:p w14:paraId="5D0185A5" w14:textId="77777777" w:rsidR="00466205" w:rsidRPr="004F7710" w:rsidRDefault="00466205">
      <w:pPr>
        <w:tabs>
          <w:tab w:val="left" w:pos="567"/>
        </w:tabs>
        <w:rPr>
          <w:sz w:val="22"/>
          <w:szCs w:val="22"/>
        </w:rPr>
      </w:pPr>
    </w:p>
    <w:p w14:paraId="1E70E48F" w14:textId="77777777" w:rsidR="00466205" w:rsidRPr="004F7710" w:rsidRDefault="00466205">
      <w:pPr>
        <w:tabs>
          <w:tab w:val="left" w:pos="567"/>
        </w:tabs>
        <w:outlineLvl w:val="0"/>
        <w:rPr>
          <w:sz w:val="22"/>
          <w:szCs w:val="22"/>
        </w:rPr>
      </w:pPr>
      <w:r w:rsidRPr="004F7710">
        <w:rPr>
          <w:sz w:val="22"/>
          <w:szCs w:val="22"/>
        </w:rPr>
        <w:t xml:space="preserve">Použitelné do: {MM.RRRR} </w:t>
      </w:r>
    </w:p>
    <w:p w14:paraId="6BFCFEB7" w14:textId="77777777" w:rsidR="00466205" w:rsidRPr="004F7710" w:rsidRDefault="00466205">
      <w:pPr>
        <w:tabs>
          <w:tab w:val="left" w:pos="567"/>
        </w:tabs>
        <w:rPr>
          <w:sz w:val="22"/>
          <w:szCs w:val="22"/>
        </w:rPr>
      </w:pPr>
    </w:p>
    <w:p w14:paraId="63C4983B"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FAEC79E" w14:textId="77777777">
        <w:tc>
          <w:tcPr>
            <w:tcW w:w="9287" w:type="dxa"/>
          </w:tcPr>
          <w:p w14:paraId="0811030D" w14:textId="77777777" w:rsidR="00466205" w:rsidRPr="004F7710" w:rsidRDefault="00466205">
            <w:pPr>
              <w:tabs>
                <w:tab w:val="left" w:pos="567"/>
              </w:tabs>
              <w:rPr>
                <w:sz w:val="22"/>
                <w:szCs w:val="22"/>
              </w:rPr>
            </w:pPr>
            <w:r w:rsidRPr="004F7710">
              <w:rPr>
                <w:b/>
                <w:sz w:val="22"/>
                <w:szCs w:val="22"/>
              </w:rPr>
              <w:t>9.</w:t>
            </w:r>
            <w:r w:rsidRPr="004F7710">
              <w:rPr>
                <w:b/>
                <w:sz w:val="22"/>
                <w:szCs w:val="22"/>
              </w:rPr>
              <w:tab/>
              <w:t>ZVLÁŠTNÍ PODMÍNKY PRO UCHOVÁVÁNÍ</w:t>
            </w:r>
          </w:p>
        </w:tc>
      </w:tr>
    </w:tbl>
    <w:p w14:paraId="3F2CAD39" w14:textId="77777777" w:rsidR="00466205" w:rsidRPr="004F7710" w:rsidRDefault="00466205">
      <w:pPr>
        <w:tabs>
          <w:tab w:val="left" w:pos="567"/>
        </w:tabs>
        <w:rPr>
          <w:sz w:val="22"/>
          <w:szCs w:val="22"/>
        </w:rPr>
      </w:pPr>
    </w:p>
    <w:p w14:paraId="2FFE3FB8" w14:textId="77777777" w:rsidR="00466205" w:rsidRPr="004F7710" w:rsidRDefault="00466205">
      <w:pPr>
        <w:tabs>
          <w:tab w:val="left" w:pos="567"/>
        </w:tabs>
        <w:rPr>
          <w:sz w:val="22"/>
          <w:szCs w:val="22"/>
        </w:rPr>
      </w:pPr>
    </w:p>
    <w:p w14:paraId="47DF51C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042E538" w14:textId="77777777">
        <w:tc>
          <w:tcPr>
            <w:tcW w:w="9287" w:type="dxa"/>
          </w:tcPr>
          <w:p w14:paraId="5D513AA0" w14:textId="77777777" w:rsidR="00466205" w:rsidRPr="004F7710" w:rsidRDefault="00466205">
            <w:pPr>
              <w:tabs>
                <w:tab w:val="left" w:pos="567"/>
              </w:tabs>
              <w:ind w:left="567" w:hanging="567"/>
              <w:rPr>
                <w:b/>
                <w:sz w:val="22"/>
                <w:szCs w:val="22"/>
              </w:rPr>
            </w:pPr>
            <w:r w:rsidRPr="004F7710">
              <w:rPr>
                <w:b/>
                <w:sz w:val="22"/>
                <w:szCs w:val="22"/>
              </w:rPr>
              <w:t>10.</w:t>
            </w:r>
            <w:r w:rsidRPr="004F7710">
              <w:rPr>
                <w:b/>
                <w:sz w:val="22"/>
                <w:szCs w:val="22"/>
              </w:rPr>
              <w:tab/>
              <w:t>ZVLÁŠTNÍ OPATŘENÍ PRO LIKVIDACI NEPOUŽITÝCH LÉČIVÝCH PŘÍPRAVKŮ NEBO ODPADU Z TAKOVÝCH LÉČIVÝCH PŘÍPRAVKŮ, POKUD JE TO VHODNÉ</w:t>
            </w:r>
          </w:p>
        </w:tc>
      </w:tr>
    </w:tbl>
    <w:p w14:paraId="716047B1" w14:textId="77777777" w:rsidR="00466205" w:rsidRPr="004F7710" w:rsidRDefault="00466205">
      <w:pPr>
        <w:tabs>
          <w:tab w:val="left" w:pos="567"/>
        </w:tabs>
        <w:rPr>
          <w:sz w:val="22"/>
          <w:szCs w:val="22"/>
        </w:rPr>
      </w:pPr>
    </w:p>
    <w:p w14:paraId="15AB53E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192E487" w14:textId="77777777">
        <w:tc>
          <w:tcPr>
            <w:tcW w:w="9287" w:type="dxa"/>
          </w:tcPr>
          <w:p w14:paraId="68BE8F78" w14:textId="77777777" w:rsidR="00466205" w:rsidRPr="004F7710" w:rsidRDefault="00466205">
            <w:pPr>
              <w:tabs>
                <w:tab w:val="left" w:pos="567"/>
              </w:tabs>
              <w:rPr>
                <w:b/>
                <w:sz w:val="22"/>
                <w:szCs w:val="22"/>
              </w:rPr>
            </w:pPr>
            <w:r w:rsidRPr="004F7710">
              <w:rPr>
                <w:b/>
                <w:sz w:val="22"/>
                <w:szCs w:val="22"/>
              </w:rPr>
              <w:t>11.</w:t>
            </w:r>
            <w:r w:rsidRPr="004F7710">
              <w:rPr>
                <w:b/>
                <w:sz w:val="22"/>
                <w:szCs w:val="22"/>
              </w:rPr>
              <w:tab/>
              <w:t>NÁZEV A ADRESA DRŽITELE ROZHODNUTÍ O REGISTRACI</w:t>
            </w:r>
          </w:p>
        </w:tc>
      </w:tr>
    </w:tbl>
    <w:p w14:paraId="2B560B80" w14:textId="77777777" w:rsidR="00466205" w:rsidRPr="004F7710" w:rsidRDefault="00466205">
      <w:pPr>
        <w:tabs>
          <w:tab w:val="left" w:pos="567"/>
        </w:tabs>
        <w:rPr>
          <w:sz w:val="22"/>
          <w:szCs w:val="22"/>
        </w:rPr>
      </w:pPr>
    </w:p>
    <w:p w14:paraId="1F03FC1A" w14:textId="77777777" w:rsidR="00466205" w:rsidRPr="004F7710" w:rsidRDefault="00466205">
      <w:pPr>
        <w:tabs>
          <w:tab w:val="left" w:pos="567"/>
        </w:tabs>
        <w:rPr>
          <w:sz w:val="22"/>
          <w:szCs w:val="22"/>
        </w:rPr>
      </w:pPr>
      <w:r w:rsidRPr="004F7710">
        <w:rPr>
          <w:sz w:val="22"/>
          <w:szCs w:val="22"/>
        </w:rPr>
        <w:t>H. Lundbeck A/S</w:t>
      </w:r>
    </w:p>
    <w:p w14:paraId="76EB39AC" w14:textId="77777777" w:rsidR="00466205" w:rsidRPr="004F7710" w:rsidRDefault="00466205">
      <w:pPr>
        <w:tabs>
          <w:tab w:val="left" w:pos="567"/>
        </w:tabs>
        <w:rPr>
          <w:sz w:val="22"/>
          <w:szCs w:val="22"/>
        </w:rPr>
      </w:pPr>
      <w:r w:rsidRPr="004F7710">
        <w:rPr>
          <w:sz w:val="22"/>
          <w:szCs w:val="22"/>
        </w:rPr>
        <w:t>Ottiliavej 9</w:t>
      </w:r>
    </w:p>
    <w:p w14:paraId="39107F95" w14:textId="77777777" w:rsidR="00466205" w:rsidRPr="004F7710" w:rsidRDefault="00466205">
      <w:pPr>
        <w:tabs>
          <w:tab w:val="left" w:pos="567"/>
        </w:tabs>
        <w:rPr>
          <w:sz w:val="22"/>
          <w:szCs w:val="22"/>
        </w:rPr>
      </w:pPr>
      <w:r w:rsidRPr="004F7710">
        <w:rPr>
          <w:sz w:val="22"/>
          <w:szCs w:val="22"/>
        </w:rPr>
        <w:t>2500 Valby</w:t>
      </w:r>
    </w:p>
    <w:p w14:paraId="48FB59F6" w14:textId="77777777" w:rsidR="00466205" w:rsidRPr="004F7710" w:rsidRDefault="00466205">
      <w:pPr>
        <w:tabs>
          <w:tab w:val="left" w:pos="567"/>
        </w:tabs>
        <w:rPr>
          <w:sz w:val="22"/>
          <w:szCs w:val="22"/>
        </w:rPr>
      </w:pPr>
      <w:r w:rsidRPr="004F7710">
        <w:rPr>
          <w:sz w:val="22"/>
          <w:szCs w:val="22"/>
        </w:rPr>
        <w:t>Dánsko</w:t>
      </w:r>
    </w:p>
    <w:p w14:paraId="6DB6FC3E" w14:textId="77777777" w:rsidR="00466205" w:rsidRPr="004F7710" w:rsidRDefault="00466205">
      <w:pPr>
        <w:tabs>
          <w:tab w:val="left" w:pos="567"/>
        </w:tabs>
        <w:rPr>
          <w:sz w:val="22"/>
          <w:szCs w:val="22"/>
        </w:rPr>
      </w:pPr>
    </w:p>
    <w:p w14:paraId="1FF7DA79"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497D0551" w14:textId="77777777">
        <w:tc>
          <w:tcPr>
            <w:tcW w:w="9287" w:type="dxa"/>
          </w:tcPr>
          <w:p w14:paraId="028528DB" w14:textId="77777777" w:rsidR="00466205" w:rsidRPr="004F7710" w:rsidRDefault="00466205">
            <w:pPr>
              <w:tabs>
                <w:tab w:val="left" w:pos="567"/>
              </w:tabs>
              <w:rPr>
                <w:b/>
                <w:sz w:val="22"/>
                <w:szCs w:val="22"/>
              </w:rPr>
            </w:pPr>
            <w:r w:rsidRPr="004F7710">
              <w:rPr>
                <w:b/>
                <w:sz w:val="22"/>
                <w:szCs w:val="22"/>
              </w:rPr>
              <w:t>12.</w:t>
            </w:r>
            <w:r w:rsidRPr="004F7710">
              <w:rPr>
                <w:b/>
                <w:sz w:val="22"/>
                <w:szCs w:val="22"/>
              </w:rPr>
              <w:tab/>
              <w:t>REGISTRAČNÍ ČÍSLO(A)</w:t>
            </w:r>
          </w:p>
        </w:tc>
      </w:tr>
    </w:tbl>
    <w:p w14:paraId="5C41D143" w14:textId="77777777" w:rsidR="00466205" w:rsidRPr="004F7710" w:rsidRDefault="00466205">
      <w:pPr>
        <w:tabs>
          <w:tab w:val="left" w:pos="567"/>
        </w:tabs>
        <w:rPr>
          <w:sz w:val="22"/>
          <w:szCs w:val="22"/>
        </w:rPr>
      </w:pPr>
    </w:p>
    <w:p w14:paraId="6405EA34" w14:textId="77777777" w:rsidR="00466205" w:rsidRPr="00882A7C" w:rsidRDefault="00466205">
      <w:pPr>
        <w:tabs>
          <w:tab w:val="left" w:pos="567"/>
        </w:tabs>
        <w:rPr>
          <w:sz w:val="22"/>
          <w:highlight w:val="lightGray"/>
        </w:rPr>
      </w:pPr>
      <w:r w:rsidRPr="004F7710">
        <w:rPr>
          <w:sz w:val="22"/>
        </w:rPr>
        <w:t xml:space="preserve">EU/1/02/219/035 </w:t>
      </w:r>
      <w:r w:rsidRPr="00882A7C">
        <w:rPr>
          <w:sz w:val="22"/>
          <w:highlight w:val="lightGray"/>
        </w:rPr>
        <w:t xml:space="preserve">840 </w:t>
      </w:r>
      <w:proofErr w:type="gramStart"/>
      <w:r w:rsidRPr="00882A7C">
        <w:rPr>
          <w:sz w:val="22"/>
          <w:highlight w:val="lightGray"/>
        </w:rPr>
        <w:t>( 20</w:t>
      </w:r>
      <w:proofErr w:type="gramEnd"/>
      <w:r w:rsidRPr="00882A7C">
        <w:rPr>
          <w:sz w:val="22"/>
          <w:highlight w:val="lightGray"/>
        </w:rPr>
        <w:t xml:space="preserve"> balení každé obsahující 42) potahovaných tablet</w:t>
      </w:r>
    </w:p>
    <w:p w14:paraId="51F6B830" w14:textId="77777777" w:rsidR="00466205" w:rsidRPr="004F7710" w:rsidRDefault="00466205">
      <w:pPr>
        <w:tabs>
          <w:tab w:val="left" w:pos="567"/>
        </w:tabs>
        <w:rPr>
          <w:sz w:val="22"/>
        </w:rPr>
      </w:pPr>
      <w:r w:rsidRPr="00882A7C">
        <w:rPr>
          <w:sz w:val="22"/>
          <w:highlight w:val="lightGray"/>
        </w:rPr>
        <w:t>EU/1/02/219/049 840 (20 balení každé obsahující 42) potahovaných tablet</w:t>
      </w:r>
    </w:p>
    <w:p w14:paraId="0104E77A" w14:textId="77777777" w:rsidR="00466205" w:rsidRPr="004F7710" w:rsidRDefault="00466205">
      <w:pPr>
        <w:tabs>
          <w:tab w:val="left" w:pos="567"/>
        </w:tabs>
        <w:rPr>
          <w:sz w:val="22"/>
          <w:szCs w:val="22"/>
        </w:rPr>
      </w:pPr>
    </w:p>
    <w:p w14:paraId="3430E539"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0D0BBAD9" w14:textId="77777777">
        <w:tc>
          <w:tcPr>
            <w:tcW w:w="9287" w:type="dxa"/>
          </w:tcPr>
          <w:p w14:paraId="52D6947F" w14:textId="77777777" w:rsidR="00466205" w:rsidRPr="004F7710" w:rsidRDefault="00466205">
            <w:pPr>
              <w:tabs>
                <w:tab w:val="left" w:pos="567"/>
              </w:tabs>
              <w:rPr>
                <w:b/>
                <w:sz w:val="22"/>
                <w:szCs w:val="22"/>
              </w:rPr>
            </w:pPr>
            <w:r w:rsidRPr="004F7710">
              <w:rPr>
                <w:b/>
                <w:sz w:val="22"/>
                <w:szCs w:val="22"/>
              </w:rPr>
              <w:t>13.</w:t>
            </w:r>
            <w:r w:rsidRPr="004F7710">
              <w:rPr>
                <w:b/>
                <w:sz w:val="22"/>
                <w:szCs w:val="22"/>
              </w:rPr>
              <w:tab/>
              <w:t>ČÍSLO ŠARŽE</w:t>
            </w:r>
          </w:p>
        </w:tc>
      </w:tr>
    </w:tbl>
    <w:p w14:paraId="160BC571" w14:textId="77777777" w:rsidR="00466205" w:rsidRPr="004F7710" w:rsidRDefault="00466205">
      <w:pPr>
        <w:tabs>
          <w:tab w:val="left" w:pos="567"/>
        </w:tabs>
        <w:rPr>
          <w:sz w:val="22"/>
          <w:szCs w:val="22"/>
        </w:rPr>
      </w:pPr>
    </w:p>
    <w:p w14:paraId="5CA232C7" w14:textId="77777777" w:rsidR="00466205" w:rsidRPr="004F7710" w:rsidRDefault="00466205">
      <w:pPr>
        <w:tabs>
          <w:tab w:val="left" w:pos="567"/>
        </w:tabs>
        <w:rPr>
          <w:sz w:val="22"/>
          <w:szCs w:val="22"/>
        </w:rPr>
      </w:pPr>
      <w:proofErr w:type="spellStart"/>
      <w:r w:rsidRPr="004F7710">
        <w:rPr>
          <w:sz w:val="22"/>
          <w:szCs w:val="22"/>
        </w:rPr>
        <w:t>Č.š</w:t>
      </w:r>
      <w:proofErr w:type="spellEnd"/>
      <w:r w:rsidRPr="004F7710">
        <w:rPr>
          <w:sz w:val="22"/>
          <w:szCs w:val="22"/>
        </w:rPr>
        <w:t>.: {číslo}</w:t>
      </w:r>
    </w:p>
    <w:p w14:paraId="5582D502" w14:textId="77777777" w:rsidR="00466205" w:rsidRPr="004F7710" w:rsidRDefault="00466205">
      <w:pPr>
        <w:tabs>
          <w:tab w:val="left" w:pos="567"/>
        </w:tabs>
        <w:rPr>
          <w:sz w:val="22"/>
          <w:szCs w:val="22"/>
        </w:rPr>
      </w:pPr>
    </w:p>
    <w:p w14:paraId="173289F7"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D93473A" w14:textId="77777777">
        <w:tc>
          <w:tcPr>
            <w:tcW w:w="9287" w:type="dxa"/>
          </w:tcPr>
          <w:p w14:paraId="08E39336" w14:textId="77777777" w:rsidR="00466205" w:rsidRPr="004F7710" w:rsidRDefault="00466205">
            <w:pPr>
              <w:tabs>
                <w:tab w:val="left" w:pos="567"/>
              </w:tabs>
              <w:rPr>
                <w:b/>
                <w:sz w:val="22"/>
                <w:szCs w:val="22"/>
              </w:rPr>
            </w:pPr>
            <w:r w:rsidRPr="004F7710">
              <w:rPr>
                <w:b/>
                <w:sz w:val="22"/>
                <w:szCs w:val="22"/>
              </w:rPr>
              <w:t>14.</w:t>
            </w:r>
            <w:r w:rsidRPr="004F7710">
              <w:rPr>
                <w:b/>
                <w:sz w:val="22"/>
                <w:szCs w:val="22"/>
              </w:rPr>
              <w:tab/>
              <w:t>KLASIFIKACE PRO VÝDEJ</w:t>
            </w:r>
          </w:p>
        </w:tc>
      </w:tr>
    </w:tbl>
    <w:p w14:paraId="36202FEC" w14:textId="77777777" w:rsidR="00466205" w:rsidRPr="004F7710" w:rsidRDefault="00466205">
      <w:pPr>
        <w:tabs>
          <w:tab w:val="left" w:pos="567"/>
        </w:tabs>
        <w:rPr>
          <w:sz w:val="22"/>
          <w:szCs w:val="22"/>
        </w:rPr>
      </w:pPr>
    </w:p>
    <w:p w14:paraId="0BDB3EE3" w14:textId="77777777" w:rsidR="00466205" w:rsidRPr="004F7710" w:rsidRDefault="00466205">
      <w:pPr>
        <w:tabs>
          <w:tab w:val="left" w:pos="567"/>
        </w:tabs>
        <w:rPr>
          <w:sz w:val="22"/>
          <w:szCs w:val="22"/>
        </w:rPr>
      </w:pPr>
    </w:p>
    <w:p w14:paraId="75084F3F"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3C60A8EA" w14:textId="77777777">
        <w:tc>
          <w:tcPr>
            <w:tcW w:w="9287" w:type="dxa"/>
          </w:tcPr>
          <w:p w14:paraId="5AD51A59" w14:textId="77777777" w:rsidR="00466205" w:rsidRPr="004F7710" w:rsidRDefault="00466205">
            <w:pPr>
              <w:tabs>
                <w:tab w:val="left" w:pos="567"/>
              </w:tabs>
              <w:rPr>
                <w:b/>
                <w:sz w:val="22"/>
                <w:szCs w:val="22"/>
              </w:rPr>
            </w:pPr>
            <w:r w:rsidRPr="004F7710">
              <w:rPr>
                <w:b/>
                <w:sz w:val="22"/>
                <w:szCs w:val="22"/>
              </w:rPr>
              <w:t>15.</w:t>
            </w:r>
            <w:r w:rsidRPr="004F7710">
              <w:rPr>
                <w:b/>
                <w:sz w:val="22"/>
                <w:szCs w:val="22"/>
              </w:rPr>
              <w:tab/>
              <w:t>NÁVOD K POUŽITÍ</w:t>
            </w:r>
          </w:p>
        </w:tc>
      </w:tr>
    </w:tbl>
    <w:p w14:paraId="633CF804" w14:textId="77777777" w:rsidR="00466205" w:rsidRPr="004F7710" w:rsidRDefault="00466205">
      <w:pPr>
        <w:tabs>
          <w:tab w:val="left" w:pos="567"/>
        </w:tabs>
        <w:rPr>
          <w:sz w:val="22"/>
          <w:szCs w:val="22"/>
        </w:rPr>
      </w:pPr>
    </w:p>
    <w:p w14:paraId="35039795"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1C841FD5" w14:textId="77777777">
        <w:tc>
          <w:tcPr>
            <w:tcW w:w="9287" w:type="dxa"/>
          </w:tcPr>
          <w:p w14:paraId="65DAF8B5" w14:textId="77777777" w:rsidR="00466205" w:rsidRPr="004F7710" w:rsidRDefault="00466205">
            <w:pPr>
              <w:tabs>
                <w:tab w:val="left" w:pos="567"/>
              </w:tabs>
              <w:rPr>
                <w:b/>
                <w:sz w:val="22"/>
                <w:szCs w:val="22"/>
              </w:rPr>
            </w:pPr>
            <w:r w:rsidRPr="004F7710">
              <w:rPr>
                <w:b/>
                <w:sz w:val="22"/>
                <w:szCs w:val="22"/>
              </w:rPr>
              <w:t>16.</w:t>
            </w:r>
            <w:r w:rsidRPr="004F7710">
              <w:rPr>
                <w:b/>
                <w:sz w:val="22"/>
                <w:szCs w:val="22"/>
              </w:rPr>
              <w:tab/>
              <w:t>INFORMACE V BRAILLOVĚ PÍSMU</w:t>
            </w:r>
          </w:p>
        </w:tc>
      </w:tr>
    </w:tbl>
    <w:p w14:paraId="13C5ED52" w14:textId="77777777" w:rsidR="00466205" w:rsidRPr="004F7710" w:rsidRDefault="00466205">
      <w:pPr>
        <w:tabs>
          <w:tab w:val="left" w:pos="567"/>
        </w:tabs>
        <w:rPr>
          <w:sz w:val="22"/>
          <w:szCs w:val="22"/>
          <w:u w:val="single"/>
        </w:rPr>
      </w:pPr>
    </w:p>
    <w:p w14:paraId="2B2E2C72" w14:textId="77777777" w:rsidR="00466205" w:rsidRPr="004F7710" w:rsidRDefault="00466205">
      <w:pPr>
        <w:tabs>
          <w:tab w:val="left" w:pos="567"/>
        </w:tabs>
        <w:rPr>
          <w:b/>
          <w:sz w:val="22"/>
          <w:szCs w:val="22"/>
        </w:rPr>
      </w:pPr>
      <w:r w:rsidRPr="004F7710">
        <w:rPr>
          <w:bCs/>
          <w:sz w:val="22"/>
          <w:szCs w:val="22"/>
        </w:rPr>
        <w:t>Ebixa 20 mg tablety</w:t>
      </w:r>
    </w:p>
    <w:p w14:paraId="256BDA19" w14:textId="77777777" w:rsidR="00466205" w:rsidRPr="004F7710" w:rsidRDefault="00466205">
      <w:pPr>
        <w:tabs>
          <w:tab w:val="left" w:pos="567"/>
        </w:tabs>
        <w:rPr>
          <w:sz w:val="22"/>
          <w:szCs w:val="22"/>
          <w:u w:val="single"/>
        </w:rPr>
      </w:pPr>
    </w:p>
    <w:p w14:paraId="359AABE7" w14:textId="77777777" w:rsidR="00466205" w:rsidRPr="004F7710" w:rsidRDefault="00466205">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062DD6F" w14:textId="77777777" w:rsidTr="0006670B">
        <w:tc>
          <w:tcPr>
            <w:tcW w:w="9287" w:type="dxa"/>
          </w:tcPr>
          <w:p w14:paraId="09C186F3" w14:textId="77777777" w:rsidR="00466205" w:rsidRPr="004F7710" w:rsidRDefault="00466205" w:rsidP="00D56C36">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17.</w:t>
            </w:r>
            <w:r w:rsidRPr="004F7710">
              <w:rPr>
                <w:b/>
                <w:noProof/>
                <w:sz w:val="22"/>
                <w:szCs w:val="22"/>
              </w:rPr>
              <w:t xml:space="preserve">      JEDINEČNÝ IDENTIFIKÁTOR – 2D ČÁROVÝ KÓD</w:t>
            </w:r>
          </w:p>
        </w:tc>
      </w:tr>
    </w:tbl>
    <w:p w14:paraId="4BD5DE44" w14:textId="77777777" w:rsidR="00466205" w:rsidRPr="004F7710" w:rsidRDefault="00466205">
      <w:pPr>
        <w:tabs>
          <w:tab w:val="left" w:pos="567"/>
        </w:tabs>
        <w:rPr>
          <w:sz w:val="22"/>
          <w:szCs w:val="22"/>
          <w:u w:val="single"/>
        </w:rPr>
      </w:pPr>
    </w:p>
    <w:p w14:paraId="66BCA29A" w14:textId="77777777" w:rsidR="00466205" w:rsidRPr="004F7710" w:rsidRDefault="00466205">
      <w:pPr>
        <w:tabs>
          <w:tab w:val="left" w:pos="567"/>
        </w:tabs>
        <w:rPr>
          <w:sz w:val="22"/>
          <w:szCs w:val="22"/>
          <w:u w:val="single"/>
        </w:rPr>
      </w:pPr>
      <w:r w:rsidRPr="00882A7C">
        <w:rPr>
          <w:noProof/>
          <w:sz w:val="22"/>
          <w:szCs w:val="22"/>
          <w:highlight w:val="lightGray"/>
        </w:rPr>
        <w:t>2D čárový kód s jedinečným identifikátorem</w:t>
      </w:r>
      <w:r w:rsidRPr="004F7710">
        <w:rPr>
          <w:sz w:val="22"/>
          <w:szCs w:val="22"/>
          <w:u w:val="single"/>
        </w:rPr>
        <w:t xml:space="preserve"> </w:t>
      </w:r>
    </w:p>
    <w:p w14:paraId="6DB6EE38" w14:textId="77777777" w:rsidR="00466205" w:rsidRPr="004F7710" w:rsidRDefault="00466205">
      <w:pPr>
        <w:tabs>
          <w:tab w:val="left" w:pos="567"/>
        </w:tabs>
        <w:rPr>
          <w:sz w:val="22"/>
          <w:szCs w:val="22"/>
          <w:u w:val="single"/>
        </w:rPr>
      </w:pPr>
    </w:p>
    <w:p w14:paraId="1DDDD95A" w14:textId="77777777" w:rsidR="00466205" w:rsidRPr="004F7710" w:rsidRDefault="00466205" w:rsidP="003E1D70">
      <w:pPr>
        <w:keepNext/>
        <w:pBdr>
          <w:top w:val="single" w:sz="4" w:space="1" w:color="auto"/>
          <w:left w:val="single" w:sz="4" w:space="4" w:color="auto"/>
          <w:bottom w:val="single" w:sz="4" w:space="1" w:color="auto"/>
          <w:right w:val="single" w:sz="4" w:space="4" w:color="auto"/>
        </w:pBdr>
        <w:tabs>
          <w:tab w:val="left" w:pos="567"/>
        </w:tabs>
        <w:autoSpaceDE/>
        <w:autoSpaceDN/>
        <w:outlineLvl w:val="0"/>
        <w:rPr>
          <w:b/>
          <w:sz w:val="22"/>
          <w:szCs w:val="22"/>
        </w:rPr>
      </w:pPr>
      <w:r w:rsidRPr="004F7710">
        <w:rPr>
          <w:b/>
          <w:sz w:val="22"/>
          <w:szCs w:val="22"/>
        </w:rPr>
        <w:t>18.</w:t>
      </w:r>
      <w:r w:rsidRPr="004F7710">
        <w:rPr>
          <w:b/>
          <w:noProof/>
          <w:sz w:val="22"/>
          <w:szCs w:val="22"/>
        </w:rPr>
        <w:t xml:space="preserve">      JEDINEČNÝ IDENTIFIKÁTOR – </w:t>
      </w:r>
      <w:r w:rsidRPr="004F7710">
        <w:rPr>
          <w:b/>
          <w:noProof/>
        </w:rPr>
        <w:t>DATA ČITELNÁ OKEM</w:t>
      </w:r>
    </w:p>
    <w:p w14:paraId="62E800AC" w14:textId="77777777" w:rsidR="00466205" w:rsidRPr="004F7710" w:rsidRDefault="00466205">
      <w:pPr>
        <w:tabs>
          <w:tab w:val="left" w:pos="567"/>
        </w:tabs>
        <w:rPr>
          <w:sz w:val="22"/>
          <w:szCs w:val="22"/>
          <w:u w:val="single"/>
        </w:rPr>
      </w:pPr>
    </w:p>
    <w:p w14:paraId="796EC26A" w14:textId="77777777" w:rsidR="00466205" w:rsidRPr="004F7710" w:rsidRDefault="00466205" w:rsidP="003E1D70">
      <w:pPr>
        <w:rPr>
          <w:sz w:val="22"/>
          <w:szCs w:val="22"/>
        </w:rPr>
      </w:pPr>
      <w:r w:rsidRPr="004F7710">
        <w:rPr>
          <w:sz w:val="22"/>
          <w:szCs w:val="22"/>
        </w:rPr>
        <w:t xml:space="preserve">PC: </w:t>
      </w:r>
    </w:p>
    <w:p w14:paraId="292546FC" w14:textId="77777777" w:rsidR="00466205" w:rsidRPr="004F7710" w:rsidRDefault="00466205" w:rsidP="003E1D70">
      <w:pPr>
        <w:rPr>
          <w:sz w:val="22"/>
          <w:szCs w:val="22"/>
        </w:rPr>
      </w:pPr>
      <w:r w:rsidRPr="004F7710">
        <w:rPr>
          <w:sz w:val="22"/>
          <w:szCs w:val="22"/>
        </w:rPr>
        <w:t xml:space="preserve">SN: </w:t>
      </w:r>
    </w:p>
    <w:p w14:paraId="1620E95F" w14:textId="77777777" w:rsidR="00466205" w:rsidRPr="004F7710" w:rsidRDefault="00466205" w:rsidP="003E1D70">
      <w:pPr>
        <w:tabs>
          <w:tab w:val="left" w:pos="567"/>
        </w:tabs>
        <w:rPr>
          <w:sz w:val="22"/>
          <w:szCs w:val="22"/>
          <w:u w:val="single"/>
        </w:rPr>
      </w:pPr>
      <w:r w:rsidRPr="004F7710">
        <w:rPr>
          <w:sz w:val="22"/>
          <w:szCs w:val="22"/>
        </w:rPr>
        <w:t>NN:</w:t>
      </w:r>
    </w:p>
    <w:p w14:paraId="07A5A15B" w14:textId="77777777" w:rsidR="00466205" w:rsidRPr="004F7710" w:rsidRDefault="00466205">
      <w:pPr>
        <w:tabs>
          <w:tab w:val="left" w:pos="567"/>
        </w:tabs>
        <w:rPr>
          <w:sz w:val="22"/>
          <w:szCs w:val="22"/>
        </w:rPr>
      </w:pPr>
    </w:p>
    <w:p w14:paraId="782BCA3D" w14:textId="77777777" w:rsidR="00466205" w:rsidRPr="004F7710" w:rsidRDefault="00466205">
      <w:pPr>
        <w:tabs>
          <w:tab w:val="left" w:pos="567"/>
        </w:tabs>
        <w:rPr>
          <w:sz w:val="22"/>
          <w:szCs w:val="22"/>
        </w:rPr>
      </w:pPr>
    </w:p>
    <w:p w14:paraId="42FA907A" w14:textId="77777777" w:rsidR="00466205" w:rsidRPr="004F7710" w:rsidRDefault="00466205">
      <w:pPr>
        <w:tabs>
          <w:tab w:val="left" w:pos="567"/>
        </w:tabs>
        <w:rPr>
          <w:sz w:val="22"/>
          <w:szCs w:val="22"/>
        </w:rPr>
      </w:pPr>
    </w:p>
    <w:p w14:paraId="21857E26" w14:textId="77777777" w:rsidR="00466205" w:rsidRPr="004F7710" w:rsidRDefault="00466205">
      <w:pPr>
        <w:tabs>
          <w:tab w:val="left" w:pos="567"/>
        </w:tabs>
        <w:rPr>
          <w:sz w:val="22"/>
          <w:szCs w:val="22"/>
        </w:rPr>
      </w:pPr>
    </w:p>
    <w:p w14:paraId="19454BE0" w14:textId="77777777" w:rsidR="00466205" w:rsidRPr="004F7710" w:rsidRDefault="00466205">
      <w:pPr>
        <w:tabs>
          <w:tab w:val="left" w:pos="567"/>
        </w:tabs>
        <w:rPr>
          <w:sz w:val="22"/>
          <w:szCs w:val="22"/>
        </w:rPr>
      </w:pPr>
    </w:p>
    <w:p w14:paraId="127CA293" w14:textId="77777777" w:rsidR="00466205" w:rsidRPr="004F7710" w:rsidRDefault="00466205">
      <w:pPr>
        <w:tabs>
          <w:tab w:val="left" w:pos="567"/>
        </w:tabs>
        <w:rPr>
          <w:sz w:val="22"/>
          <w:szCs w:val="22"/>
        </w:rPr>
      </w:pPr>
    </w:p>
    <w:p w14:paraId="52759ED8" w14:textId="77777777" w:rsidR="00466205" w:rsidRPr="004F7710" w:rsidRDefault="00466205">
      <w:pPr>
        <w:tabs>
          <w:tab w:val="left" w:pos="567"/>
        </w:tabs>
        <w:rPr>
          <w:sz w:val="22"/>
          <w:szCs w:val="22"/>
        </w:rPr>
      </w:pPr>
    </w:p>
    <w:p w14:paraId="055B9C37" w14:textId="77777777" w:rsidR="00466205" w:rsidRPr="004F7710" w:rsidRDefault="00466205">
      <w:pPr>
        <w:tabs>
          <w:tab w:val="left" w:pos="567"/>
        </w:tabs>
        <w:rPr>
          <w:sz w:val="22"/>
          <w:szCs w:val="22"/>
        </w:rPr>
      </w:pPr>
    </w:p>
    <w:p w14:paraId="268491FE" w14:textId="77777777" w:rsidR="00466205" w:rsidRPr="004F7710" w:rsidRDefault="00466205">
      <w:pPr>
        <w:tabs>
          <w:tab w:val="left" w:pos="567"/>
        </w:tabs>
        <w:rPr>
          <w:sz w:val="22"/>
          <w:szCs w:val="22"/>
        </w:rPr>
      </w:pPr>
    </w:p>
    <w:p w14:paraId="46E196F6" w14:textId="77777777" w:rsidR="00466205" w:rsidRPr="004F7710" w:rsidRDefault="00466205">
      <w:pPr>
        <w:tabs>
          <w:tab w:val="left" w:pos="567"/>
        </w:tabs>
        <w:rPr>
          <w:sz w:val="22"/>
          <w:szCs w:val="22"/>
        </w:rPr>
      </w:pPr>
    </w:p>
    <w:p w14:paraId="57694577" w14:textId="77777777" w:rsidR="00466205" w:rsidRPr="004F7710" w:rsidRDefault="00466205">
      <w:pPr>
        <w:tabs>
          <w:tab w:val="left" w:pos="567"/>
        </w:tabs>
        <w:rPr>
          <w:sz w:val="22"/>
          <w:szCs w:val="22"/>
        </w:rPr>
      </w:pPr>
    </w:p>
    <w:p w14:paraId="7C9AC7DC" w14:textId="77777777" w:rsidR="00466205" w:rsidRPr="004F7710" w:rsidRDefault="00466205">
      <w:pPr>
        <w:tabs>
          <w:tab w:val="left" w:pos="567"/>
        </w:tabs>
        <w:rPr>
          <w:sz w:val="22"/>
          <w:szCs w:val="22"/>
        </w:rPr>
      </w:pPr>
    </w:p>
    <w:p w14:paraId="58F236C3" w14:textId="77777777" w:rsidR="00466205" w:rsidRPr="004F7710" w:rsidRDefault="00466205">
      <w:pPr>
        <w:tabs>
          <w:tab w:val="left" w:pos="567"/>
        </w:tabs>
        <w:rPr>
          <w:sz w:val="22"/>
          <w:szCs w:val="22"/>
        </w:rPr>
      </w:pPr>
    </w:p>
    <w:p w14:paraId="5F2BA9C9" w14:textId="77777777" w:rsidR="00466205" w:rsidRPr="004F7710" w:rsidRDefault="00466205">
      <w:pPr>
        <w:tabs>
          <w:tab w:val="left" w:pos="567"/>
        </w:tabs>
        <w:rPr>
          <w:sz w:val="22"/>
          <w:szCs w:val="22"/>
        </w:rPr>
      </w:pPr>
    </w:p>
    <w:p w14:paraId="291D60C8" w14:textId="77777777" w:rsidR="00466205" w:rsidRPr="004F7710" w:rsidRDefault="00466205">
      <w:pPr>
        <w:tabs>
          <w:tab w:val="left" w:pos="567"/>
        </w:tabs>
        <w:rPr>
          <w:sz w:val="22"/>
          <w:szCs w:val="22"/>
        </w:rPr>
      </w:pPr>
    </w:p>
    <w:p w14:paraId="6716AD8C"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D987AE6" w14:textId="77777777">
        <w:tc>
          <w:tcPr>
            <w:tcW w:w="9287" w:type="dxa"/>
          </w:tcPr>
          <w:p w14:paraId="6C0CCC57" w14:textId="77777777" w:rsidR="00466205" w:rsidRPr="004F7710" w:rsidRDefault="00466205">
            <w:pPr>
              <w:tabs>
                <w:tab w:val="left" w:pos="567"/>
              </w:tabs>
              <w:rPr>
                <w:b/>
                <w:sz w:val="22"/>
                <w:szCs w:val="22"/>
              </w:rPr>
            </w:pPr>
            <w:r w:rsidRPr="004F7710">
              <w:rPr>
                <w:b/>
                <w:sz w:val="22"/>
                <w:szCs w:val="22"/>
                <w:u w:val="single"/>
              </w:rPr>
              <w:br w:type="page"/>
            </w:r>
            <w:r w:rsidRPr="004F7710">
              <w:rPr>
                <w:b/>
                <w:sz w:val="22"/>
                <w:szCs w:val="22"/>
              </w:rPr>
              <w:t>MINIMÁLNÍ ÚDAJE UVÁDĚNÉ NA BLISTRECH A STRIPECH</w:t>
            </w:r>
          </w:p>
          <w:p w14:paraId="420828CE" w14:textId="77777777" w:rsidR="00466205" w:rsidRPr="004F7710" w:rsidRDefault="00466205">
            <w:pPr>
              <w:tabs>
                <w:tab w:val="left" w:pos="567"/>
              </w:tabs>
              <w:rPr>
                <w:b/>
                <w:sz w:val="22"/>
                <w:szCs w:val="22"/>
              </w:rPr>
            </w:pPr>
          </w:p>
          <w:p w14:paraId="4E1242C6" w14:textId="77777777" w:rsidR="00466205" w:rsidRPr="004F7710" w:rsidRDefault="00466205">
            <w:pPr>
              <w:tabs>
                <w:tab w:val="left" w:pos="567"/>
              </w:tabs>
              <w:rPr>
                <w:b/>
                <w:sz w:val="22"/>
                <w:szCs w:val="22"/>
              </w:rPr>
            </w:pPr>
            <w:r w:rsidRPr="004F7710">
              <w:rPr>
                <w:b/>
                <w:sz w:val="22"/>
                <w:szCs w:val="22"/>
              </w:rPr>
              <w:t>BLISTR PRO TABLETY</w:t>
            </w:r>
          </w:p>
        </w:tc>
      </w:tr>
    </w:tbl>
    <w:p w14:paraId="4DAFA2A5" w14:textId="77777777" w:rsidR="00466205" w:rsidRPr="004F7710" w:rsidRDefault="00466205">
      <w:pPr>
        <w:tabs>
          <w:tab w:val="left" w:pos="567"/>
        </w:tabs>
        <w:rPr>
          <w:sz w:val="22"/>
          <w:szCs w:val="22"/>
        </w:rPr>
      </w:pPr>
    </w:p>
    <w:p w14:paraId="65FF6CA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986328B" w14:textId="77777777">
        <w:tc>
          <w:tcPr>
            <w:tcW w:w="9287" w:type="dxa"/>
          </w:tcPr>
          <w:p w14:paraId="12F84545" w14:textId="77777777" w:rsidR="00466205" w:rsidRPr="004F7710" w:rsidRDefault="00466205">
            <w:pPr>
              <w:tabs>
                <w:tab w:val="left" w:pos="567"/>
              </w:tabs>
              <w:rPr>
                <w:b/>
                <w:sz w:val="22"/>
                <w:szCs w:val="22"/>
              </w:rPr>
            </w:pPr>
            <w:r w:rsidRPr="004F7710">
              <w:rPr>
                <w:b/>
                <w:sz w:val="22"/>
                <w:szCs w:val="22"/>
              </w:rPr>
              <w:t>1.</w:t>
            </w:r>
            <w:r w:rsidRPr="004F7710">
              <w:rPr>
                <w:b/>
                <w:sz w:val="22"/>
                <w:szCs w:val="22"/>
              </w:rPr>
              <w:tab/>
              <w:t>NÁZEV LÉČIVÉHO PŘÍPRAVKU</w:t>
            </w:r>
          </w:p>
        </w:tc>
      </w:tr>
    </w:tbl>
    <w:p w14:paraId="0C4DED78" w14:textId="77777777" w:rsidR="00466205" w:rsidRPr="004F7710" w:rsidRDefault="00466205">
      <w:pPr>
        <w:tabs>
          <w:tab w:val="left" w:pos="567"/>
        </w:tabs>
        <w:rPr>
          <w:sz w:val="22"/>
          <w:szCs w:val="22"/>
        </w:rPr>
      </w:pPr>
    </w:p>
    <w:p w14:paraId="249BC872" w14:textId="77777777" w:rsidR="00466205" w:rsidRPr="004F7710" w:rsidRDefault="00466205">
      <w:pPr>
        <w:tabs>
          <w:tab w:val="left" w:pos="567"/>
        </w:tabs>
        <w:rPr>
          <w:sz w:val="22"/>
          <w:szCs w:val="22"/>
        </w:rPr>
      </w:pPr>
      <w:r w:rsidRPr="004F7710">
        <w:rPr>
          <w:sz w:val="22"/>
          <w:szCs w:val="22"/>
        </w:rPr>
        <w:t>Ebixa 20 mg potahované tablety</w:t>
      </w:r>
    </w:p>
    <w:p w14:paraId="07658B91" w14:textId="77777777" w:rsidR="00466205" w:rsidRPr="004F7710" w:rsidRDefault="00466205">
      <w:pPr>
        <w:tabs>
          <w:tab w:val="left" w:pos="567"/>
        </w:tabs>
        <w:rPr>
          <w:sz w:val="22"/>
          <w:szCs w:val="22"/>
        </w:rPr>
      </w:pPr>
      <w:proofErr w:type="spellStart"/>
      <w:r w:rsidRPr="004F7710">
        <w:rPr>
          <w:sz w:val="22"/>
          <w:szCs w:val="22"/>
        </w:rPr>
        <w:t>Memantini</w:t>
      </w:r>
      <w:proofErr w:type="spellEnd"/>
      <w:r w:rsidRPr="004F7710">
        <w:rPr>
          <w:sz w:val="22"/>
          <w:szCs w:val="22"/>
        </w:rPr>
        <w:t xml:space="preserve"> </w:t>
      </w:r>
      <w:proofErr w:type="spellStart"/>
      <w:r w:rsidRPr="004F7710">
        <w:rPr>
          <w:sz w:val="22"/>
          <w:szCs w:val="22"/>
        </w:rPr>
        <w:t>hydrochloridum</w:t>
      </w:r>
      <w:proofErr w:type="spellEnd"/>
    </w:p>
    <w:p w14:paraId="5DA7FE75" w14:textId="77777777" w:rsidR="00466205" w:rsidRPr="004F7710" w:rsidRDefault="00466205">
      <w:pPr>
        <w:tabs>
          <w:tab w:val="left" w:pos="567"/>
        </w:tabs>
        <w:rPr>
          <w:sz w:val="22"/>
          <w:szCs w:val="22"/>
        </w:rPr>
      </w:pPr>
    </w:p>
    <w:p w14:paraId="10D9C4F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20BCB434" w14:textId="77777777">
        <w:tc>
          <w:tcPr>
            <w:tcW w:w="9287" w:type="dxa"/>
          </w:tcPr>
          <w:p w14:paraId="0D66183E" w14:textId="77777777" w:rsidR="00466205" w:rsidRPr="004F7710" w:rsidRDefault="00466205">
            <w:pPr>
              <w:tabs>
                <w:tab w:val="left" w:pos="567"/>
              </w:tabs>
              <w:rPr>
                <w:b/>
                <w:sz w:val="22"/>
                <w:szCs w:val="22"/>
              </w:rPr>
            </w:pPr>
            <w:r w:rsidRPr="004F7710">
              <w:rPr>
                <w:b/>
                <w:sz w:val="22"/>
                <w:szCs w:val="22"/>
              </w:rPr>
              <w:t>2.</w:t>
            </w:r>
            <w:r w:rsidRPr="004F7710">
              <w:rPr>
                <w:b/>
                <w:sz w:val="22"/>
                <w:szCs w:val="22"/>
              </w:rPr>
              <w:tab/>
              <w:t>NÁZEV DRŽITELE ROZHODNUTÍ O REGISTRACI</w:t>
            </w:r>
          </w:p>
        </w:tc>
      </w:tr>
    </w:tbl>
    <w:p w14:paraId="0259F2C8" w14:textId="77777777" w:rsidR="00466205" w:rsidRPr="004F7710" w:rsidRDefault="00466205">
      <w:pPr>
        <w:tabs>
          <w:tab w:val="left" w:pos="567"/>
        </w:tabs>
        <w:rPr>
          <w:sz w:val="22"/>
          <w:szCs w:val="22"/>
        </w:rPr>
      </w:pPr>
    </w:p>
    <w:p w14:paraId="4FC3857F" w14:textId="77777777" w:rsidR="00466205" w:rsidRPr="004F7710" w:rsidRDefault="00466205">
      <w:pPr>
        <w:tabs>
          <w:tab w:val="left" w:pos="567"/>
        </w:tabs>
        <w:rPr>
          <w:sz w:val="22"/>
          <w:szCs w:val="22"/>
        </w:rPr>
      </w:pPr>
      <w:r w:rsidRPr="004F7710">
        <w:rPr>
          <w:sz w:val="22"/>
          <w:szCs w:val="22"/>
        </w:rPr>
        <w:t>H. Lundbeck A/S</w:t>
      </w:r>
    </w:p>
    <w:p w14:paraId="1AE544BD" w14:textId="77777777" w:rsidR="00466205" w:rsidRPr="004F7710" w:rsidRDefault="00466205">
      <w:pPr>
        <w:tabs>
          <w:tab w:val="left" w:pos="567"/>
        </w:tabs>
        <w:rPr>
          <w:sz w:val="22"/>
          <w:szCs w:val="22"/>
        </w:rPr>
      </w:pPr>
    </w:p>
    <w:p w14:paraId="688ACAD8"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749FC6F8" w14:textId="77777777">
        <w:tc>
          <w:tcPr>
            <w:tcW w:w="9287" w:type="dxa"/>
          </w:tcPr>
          <w:p w14:paraId="2F94A58C" w14:textId="77777777" w:rsidR="00466205" w:rsidRPr="004F7710" w:rsidRDefault="00466205">
            <w:pPr>
              <w:tabs>
                <w:tab w:val="left" w:pos="567"/>
              </w:tabs>
              <w:rPr>
                <w:b/>
                <w:sz w:val="22"/>
                <w:szCs w:val="22"/>
              </w:rPr>
            </w:pPr>
            <w:r w:rsidRPr="004F7710">
              <w:rPr>
                <w:b/>
                <w:sz w:val="22"/>
                <w:szCs w:val="22"/>
              </w:rPr>
              <w:t>3.</w:t>
            </w:r>
            <w:r w:rsidRPr="004F7710">
              <w:rPr>
                <w:b/>
                <w:sz w:val="22"/>
                <w:szCs w:val="22"/>
              </w:rPr>
              <w:tab/>
              <w:t>POUŽITELNOST</w:t>
            </w:r>
          </w:p>
        </w:tc>
      </w:tr>
    </w:tbl>
    <w:p w14:paraId="30A11380" w14:textId="77777777" w:rsidR="00466205" w:rsidRPr="004F7710" w:rsidRDefault="00466205">
      <w:pPr>
        <w:tabs>
          <w:tab w:val="left" w:pos="567"/>
        </w:tabs>
        <w:rPr>
          <w:sz w:val="22"/>
          <w:szCs w:val="22"/>
        </w:rPr>
      </w:pPr>
    </w:p>
    <w:p w14:paraId="2E75F5A2" w14:textId="77777777" w:rsidR="00466205" w:rsidRPr="004F7710" w:rsidRDefault="00466205">
      <w:pPr>
        <w:tabs>
          <w:tab w:val="left" w:pos="567"/>
        </w:tabs>
        <w:rPr>
          <w:sz w:val="22"/>
          <w:szCs w:val="22"/>
        </w:rPr>
      </w:pPr>
      <w:r w:rsidRPr="004F7710">
        <w:rPr>
          <w:sz w:val="22"/>
          <w:szCs w:val="22"/>
        </w:rPr>
        <w:t xml:space="preserve">Použitelné do: </w:t>
      </w:r>
      <w:r w:rsidRPr="004F7710">
        <w:rPr>
          <w:sz w:val="22"/>
          <w:szCs w:val="22"/>
        </w:rPr>
        <w:sym w:font="Symbol" w:char="F07B"/>
      </w:r>
      <w:r w:rsidRPr="004F7710">
        <w:rPr>
          <w:sz w:val="22"/>
          <w:szCs w:val="22"/>
        </w:rPr>
        <w:t>MM.RRRR</w:t>
      </w:r>
      <w:r w:rsidRPr="004F7710">
        <w:rPr>
          <w:sz w:val="22"/>
          <w:szCs w:val="22"/>
        </w:rPr>
        <w:sym w:font="Symbol" w:char="F07D"/>
      </w:r>
    </w:p>
    <w:p w14:paraId="562471FF"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6D124097" w14:textId="77777777">
        <w:tc>
          <w:tcPr>
            <w:tcW w:w="9287" w:type="dxa"/>
          </w:tcPr>
          <w:p w14:paraId="4F363168" w14:textId="77777777" w:rsidR="00466205" w:rsidRPr="004F7710" w:rsidRDefault="00466205">
            <w:pPr>
              <w:tabs>
                <w:tab w:val="left" w:pos="567"/>
              </w:tabs>
              <w:rPr>
                <w:b/>
                <w:sz w:val="22"/>
                <w:szCs w:val="22"/>
              </w:rPr>
            </w:pPr>
            <w:r w:rsidRPr="004F7710">
              <w:rPr>
                <w:b/>
                <w:sz w:val="22"/>
                <w:szCs w:val="22"/>
              </w:rPr>
              <w:t>4.</w:t>
            </w:r>
            <w:r w:rsidRPr="004F7710">
              <w:rPr>
                <w:b/>
                <w:sz w:val="22"/>
                <w:szCs w:val="22"/>
              </w:rPr>
              <w:tab/>
              <w:t>ČÍSLO ŠARŽE</w:t>
            </w:r>
          </w:p>
        </w:tc>
      </w:tr>
    </w:tbl>
    <w:p w14:paraId="7044CA94" w14:textId="77777777" w:rsidR="00466205" w:rsidRPr="004F7710" w:rsidRDefault="00466205">
      <w:pPr>
        <w:tabs>
          <w:tab w:val="left" w:pos="567"/>
        </w:tabs>
        <w:rPr>
          <w:sz w:val="22"/>
          <w:szCs w:val="22"/>
        </w:rPr>
      </w:pPr>
    </w:p>
    <w:p w14:paraId="1A1C74FF" w14:textId="77777777" w:rsidR="00466205" w:rsidRPr="004F7710" w:rsidRDefault="00466205">
      <w:pPr>
        <w:tabs>
          <w:tab w:val="left" w:pos="567"/>
        </w:tabs>
        <w:rPr>
          <w:sz w:val="22"/>
          <w:szCs w:val="22"/>
        </w:rPr>
      </w:pPr>
      <w:proofErr w:type="spellStart"/>
      <w:proofErr w:type="gramStart"/>
      <w:r w:rsidRPr="004F7710">
        <w:rPr>
          <w:sz w:val="22"/>
          <w:szCs w:val="22"/>
        </w:rPr>
        <w:t>Č.š</w:t>
      </w:r>
      <w:proofErr w:type="spellEnd"/>
      <w:r w:rsidRPr="004F7710">
        <w:rPr>
          <w:sz w:val="22"/>
          <w:szCs w:val="22"/>
        </w:rPr>
        <w:t>.:{</w:t>
      </w:r>
      <w:proofErr w:type="gramEnd"/>
      <w:r w:rsidRPr="004F7710">
        <w:rPr>
          <w:sz w:val="22"/>
          <w:szCs w:val="22"/>
        </w:rPr>
        <w:t>číslo}</w:t>
      </w:r>
    </w:p>
    <w:p w14:paraId="1B91A5D4" w14:textId="77777777" w:rsidR="00466205" w:rsidRPr="004F7710" w:rsidRDefault="0046620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6205" w:rsidRPr="004F7710" w14:paraId="5BB01388" w14:textId="77777777">
        <w:tc>
          <w:tcPr>
            <w:tcW w:w="9287" w:type="dxa"/>
          </w:tcPr>
          <w:p w14:paraId="3D936C57" w14:textId="77777777" w:rsidR="00466205" w:rsidRPr="004F7710" w:rsidRDefault="00466205">
            <w:pPr>
              <w:tabs>
                <w:tab w:val="left" w:pos="567"/>
              </w:tabs>
              <w:rPr>
                <w:b/>
                <w:sz w:val="22"/>
                <w:szCs w:val="22"/>
              </w:rPr>
            </w:pPr>
            <w:r w:rsidRPr="004F7710">
              <w:rPr>
                <w:b/>
                <w:sz w:val="22"/>
                <w:szCs w:val="22"/>
              </w:rPr>
              <w:t>5.</w:t>
            </w:r>
            <w:r w:rsidRPr="004F7710">
              <w:rPr>
                <w:b/>
                <w:sz w:val="22"/>
                <w:szCs w:val="22"/>
              </w:rPr>
              <w:tab/>
              <w:t>JINÉ</w:t>
            </w:r>
          </w:p>
        </w:tc>
      </w:tr>
    </w:tbl>
    <w:p w14:paraId="0CEA1EA7" w14:textId="77777777" w:rsidR="00466205" w:rsidRPr="004F7710" w:rsidRDefault="00466205">
      <w:pPr>
        <w:tabs>
          <w:tab w:val="left" w:pos="567"/>
        </w:tabs>
        <w:rPr>
          <w:sz w:val="22"/>
          <w:szCs w:val="22"/>
          <w:u w:val="single"/>
        </w:rPr>
      </w:pPr>
    </w:p>
    <w:p w14:paraId="0CA6A2C5" w14:textId="77777777" w:rsidR="00466205" w:rsidRPr="004F7710" w:rsidRDefault="00466205">
      <w:pPr>
        <w:tabs>
          <w:tab w:val="left" w:pos="567"/>
        </w:tabs>
        <w:rPr>
          <w:sz w:val="22"/>
          <w:szCs w:val="22"/>
        </w:rPr>
      </w:pPr>
      <w:r w:rsidRPr="004F7710">
        <w:rPr>
          <w:sz w:val="22"/>
          <w:szCs w:val="22"/>
        </w:rPr>
        <w:t>Po → Út → St → Čt → Pá → So → Ne</w:t>
      </w:r>
      <w:r w:rsidRPr="004F7710">
        <w:rPr>
          <w:sz w:val="22"/>
          <w:szCs w:val="22"/>
        </w:rPr>
        <w:br w:type="page"/>
      </w:r>
    </w:p>
    <w:p w14:paraId="6FBF1896" w14:textId="77777777" w:rsidR="00466205" w:rsidRPr="004F7710" w:rsidRDefault="00466205">
      <w:pPr>
        <w:tabs>
          <w:tab w:val="left" w:pos="567"/>
        </w:tabs>
        <w:jc w:val="both"/>
        <w:rPr>
          <w:caps/>
          <w:sz w:val="22"/>
          <w:szCs w:val="22"/>
        </w:rPr>
      </w:pPr>
    </w:p>
    <w:p w14:paraId="111F151A" w14:textId="77777777" w:rsidR="00466205" w:rsidRPr="004F7710" w:rsidRDefault="00466205">
      <w:pPr>
        <w:tabs>
          <w:tab w:val="left" w:pos="567"/>
        </w:tabs>
        <w:ind w:left="570"/>
        <w:jc w:val="both"/>
        <w:rPr>
          <w:caps/>
          <w:sz w:val="22"/>
          <w:szCs w:val="22"/>
        </w:rPr>
      </w:pPr>
    </w:p>
    <w:p w14:paraId="70793B6B" w14:textId="77777777" w:rsidR="00466205" w:rsidRPr="004F7710" w:rsidRDefault="00466205">
      <w:pPr>
        <w:tabs>
          <w:tab w:val="left" w:pos="567"/>
        </w:tabs>
        <w:outlineLvl w:val="0"/>
        <w:rPr>
          <w:caps/>
          <w:sz w:val="22"/>
          <w:szCs w:val="22"/>
        </w:rPr>
      </w:pPr>
    </w:p>
    <w:p w14:paraId="75E961D1" w14:textId="77777777" w:rsidR="00466205" w:rsidRPr="004F7710" w:rsidRDefault="00466205">
      <w:pPr>
        <w:tabs>
          <w:tab w:val="left" w:pos="567"/>
        </w:tabs>
        <w:jc w:val="center"/>
        <w:outlineLvl w:val="0"/>
        <w:rPr>
          <w:caps/>
          <w:sz w:val="22"/>
          <w:szCs w:val="22"/>
        </w:rPr>
      </w:pPr>
    </w:p>
    <w:p w14:paraId="155A8923" w14:textId="77777777" w:rsidR="00466205" w:rsidRPr="004F7710" w:rsidRDefault="00466205">
      <w:pPr>
        <w:tabs>
          <w:tab w:val="left" w:pos="567"/>
        </w:tabs>
        <w:jc w:val="center"/>
        <w:outlineLvl w:val="0"/>
        <w:rPr>
          <w:caps/>
          <w:sz w:val="22"/>
          <w:szCs w:val="22"/>
        </w:rPr>
      </w:pPr>
    </w:p>
    <w:p w14:paraId="4D4BC115" w14:textId="77777777" w:rsidR="00466205" w:rsidRPr="004F7710" w:rsidRDefault="00466205">
      <w:pPr>
        <w:tabs>
          <w:tab w:val="left" w:pos="567"/>
        </w:tabs>
        <w:jc w:val="center"/>
        <w:outlineLvl w:val="0"/>
        <w:rPr>
          <w:caps/>
          <w:sz w:val="22"/>
          <w:szCs w:val="22"/>
        </w:rPr>
      </w:pPr>
    </w:p>
    <w:p w14:paraId="6E3B1366" w14:textId="77777777" w:rsidR="00466205" w:rsidRPr="004F7710" w:rsidRDefault="00466205">
      <w:pPr>
        <w:tabs>
          <w:tab w:val="left" w:pos="567"/>
        </w:tabs>
        <w:jc w:val="center"/>
        <w:outlineLvl w:val="0"/>
        <w:rPr>
          <w:caps/>
          <w:sz w:val="22"/>
          <w:szCs w:val="22"/>
        </w:rPr>
      </w:pPr>
    </w:p>
    <w:p w14:paraId="6B6428E9" w14:textId="77777777" w:rsidR="00466205" w:rsidRPr="004F7710" w:rsidRDefault="00466205">
      <w:pPr>
        <w:tabs>
          <w:tab w:val="left" w:pos="567"/>
        </w:tabs>
        <w:jc w:val="center"/>
        <w:outlineLvl w:val="0"/>
        <w:rPr>
          <w:caps/>
          <w:sz w:val="22"/>
          <w:szCs w:val="22"/>
        </w:rPr>
      </w:pPr>
    </w:p>
    <w:p w14:paraId="7C827265" w14:textId="77777777" w:rsidR="00466205" w:rsidRPr="004F7710" w:rsidRDefault="00466205">
      <w:pPr>
        <w:tabs>
          <w:tab w:val="left" w:pos="567"/>
        </w:tabs>
        <w:jc w:val="center"/>
        <w:outlineLvl w:val="0"/>
        <w:rPr>
          <w:caps/>
          <w:sz w:val="22"/>
          <w:szCs w:val="22"/>
        </w:rPr>
      </w:pPr>
    </w:p>
    <w:p w14:paraId="336B815B" w14:textId="77777777" w:rsidR="00466205" w:rsidRPr="004F7710" w:rsidRDefault="00466205">
      <w:pPr>
        <w:tabs>
          <w:tab w:val="left" w:pos="567"/>
        </w:tabs>
        <w:jc w:val="center"/>
        <w:outlineLvl w:val="0"/>
        <w:rPr>
          <w:caps/>
          <w:sz w:val="22"/>
          <w:szCs w:val="22"/>
        </w:rPr>
      </w:pPr>
    </w:p>
    <w:p w14:paraId="3E4E52DB" w14:textId="77777777" w:rsidR="00466205" w:rsidRPr="004F7710" w:rsidRDefault="00466205">
      <w:pPr>
        <w:tabs>
          <w:tab w:val="left" w:pos="567"/>
        </w:tabs>
        <w:jc w:val="center"/>
        <w:outlineLvl w:val="0"/>
        <w:rPr>
          <w:caps/>
          <w:sz w:val="22"/>
          <w:szCs w:val="22"/>
        </w:rPr>
      </w:pPr>
    </w:p>
    <w:p w14:paraId="5DCD6A62" w14:textId="77777777" w:rsidR="00466205" w:rsidRPr="004F7710" w:rsidRDefault="00466205">
      <w:pPr>
        <w:tabs>
          <w:tab w:val="left" w:pos="567"/>
        </w:tabs>
        <w:jc w:val="center"/>
        <w:outlineLvl w:val="0"/>
        <w:rPr>
          <w:caps/>
          <w:sz w:val="22"/>
          <w:szCs w:val="22"/>
        </w:rPr>
      </w:pPr>
    </w:p>
    <w:p w14:paraId="2C770EBD" w14:textId="77777777" w:rsidR="00466205" w:rsidRPr="004F7710" w:rsidRDefault="00466205">
      <w:pPr>
        <w:tabs>
          <w:tab w:val="left" w:pos="567"/>
        </w:tabs>
        <w:jc w:val="center"/>
        <w:outlineLvl w:val="0"/>
        <w:rPr>
          <w:caps/>
          <w:sz w:val="22"/>
          <w:szCs w:val="22"/>
        </w:rPr>
      </w:pPr>
    </w:p>
    <w:p w14:paraId="6E7D3A08" w14:textId="77777777" w:rsidR="00466205" w:rsidRPr="004F7710" w:rsidRDefault="00466205">
      <w:pPr>
        <w:tabs>
          <w:tab w:val="left" w:pos="567"/>
        </w:tabs>
        <w:jc w:val="center"/>
        <w:outlineLvl w:val="0"/>
        <w:rPr>
          <w:caps/>
          <w:sz w:val="22"/>
          <w:szCs w:val="22"/>
        </w:rPr>
      </w:pPr>
    </w:p>
    <w:p w14:paraId="552828C9" w14:textId="77777777" w:rsidR="00466205" w:rsidRPr="004F7710" w:rsidRDefault="00466205">
      <w:pPr>
        <w:tabs>
          <w:tab w:val="left" w:pos="567"/>
        </w:tabs>
        <w:jc w:val="center"/>
        <w:outlineLvl w:val="0"/>
        <w:rPr>
          <w:caps/>
          <w:sz w:val="22"/>
          <w:szCs w:val="22"/>
        </w:rPr>
      </w:pPr>
    </w:p>
    <w:p w14:paraId="00B185CF" w14:textId="77777777" w:rsidR="00466205" w:rsidRPr="004F7710" w:rsidRDefault="00466205">
      <w:pPr>
        <w:tabs>
          <w:tab w:val="left" w:pos="567"/>
        </w:tabs>
        <w:jc w:val="center"/>
        <w:outlineLvl w:val="0"/>
        <w:rPr>
          <w:caps/>
          <w:sz w:val="22"/>
          <w:szCs w:val="22"/>
        </w:rPr>
      </w:pPr>
    </w:p>
    <w:p w14:paraId="3567010F" w14:textId="77777777" w:rsidR="00466205" w:rsidRPr="004F7710" w:rsidRDefault="00466205">
      <w:pPr>
        <w:tabs>
          <w:tab w:val="left" w:pos="567"/>
        </w:tabs>
        <w:jc w:val="center"/>
        <w:outlineLvl w:val="0"/>
        <w:rPr>
          <w:caps/>
          <w:sz w:val="22"/>
          <w:szCs w:val="22"/>
        </w:rPr>
      </w:pPr>
    </w:p>
    <w:p w14:paraId="4BA07265" w14:textId="77777777" w:rsidR="00466205" w:rsidRPr="004F7710" w:rsidRDefault="00466205">
      <w:pPr>
        <w:tabs>
          <w:tab w:val="left" w:pos="567"/>
        </w:tabs>
        <w:jc w:val="center"/>
        <w:outlineLvl w:val="0"/>
        <w:rPr>
          <w:caps/>
          <w:sz w:val="22"/>
          <w:szCs w:val="22"/>
        </w:rPr>
      </w:pPr>
    </w:p>
    <w:p w14:paraId="655158BE" w14:textId="77777777" w:rsidR="00466205" w:rsidRPr="004F7710" w:rsidRDefault="00466205">
      <w:pPr>
        <w:tabs>
          <w:tab w:val="left" w:pos="567"/>
        </w:tabs>
        <w:jc w:val="center"/>
        <w:outlineLvl w:val="0"/>
        <w:rPr>
          <w:caps/>
          <w:sz w:val="22"/>
          <w:szCs w:val="22"/>
        </w:rPr>
      </w:pPr>
    </w:p>
    <w:p w14:paraId="7CC658DF" w14:textId="77777777" w:rsidR="00466205" w:rsidRPr="004F7710" w:rsidRDefault="00466205">
      <w:pPr>
        <w:tabs>
          <w:tab w:val="left" w:pos="567"/>
        </w:tabs>
        <w:jc w:val="center"/>
        <w:outlineLvl w:val="0"/>
        <w:rPr>
          <w:caps/>
          <w:sz w:val="22"/>
          <w:szCs w:val="22"/>
        </w:rPr>
      </w:pPr>
    </w:p>
    <w:p w14:paraId="604C59C5" w14:textId="77777777" w:rsidR="00466205" w:rsidRPr="004F7710" w:rsidRDefault="00466205">
      <w:pPr>
        <w:tabs>
          <w:tab w:val="left" w:pos="567"/>
        </w:tabs>
        <w:jc w:val="center"/>
        <w:outlineLvl w:val="0"/>
        <w:rPr>
          <w:caps/>
          <w:sz w:val="22"/>
          <w:szCs w:val="22"/>
        </w:rPr>
      </w:pPr>
    </w:p>
    <w:p w14:paraId="6C1CD705" w14:textId="77777777" w:rsidR="00466205" w:rsidRPr="004F7710" w:rsidRDefault="00466205">
      <w:pPr>
        <w:tabs>
          <w:tab w:val="left" w:pos="567"/>
        </w:tabs>
        <w:jc w:val="center"/>
        <w:outlineLvl w:val="0"/>
        <w:rPr>
          <w:caps/>
          <w:sz w:val="22"/>
          <w:szCs w:val="22"/>
        </w:rPr>
      </w:pPr>
    </w:p>
    <w:p w14:paraId="2971CFB5" w14:textId="37F5583F" w:rsidR="00466205" w:rsidRPr="004F7710" w:rsidRDefault="00750F21" w:rsidP="00B02CAA">
      <w:pPr>
        <w:pStyle w:val="TITLEA"/>
      </w:pPr>
      <w:r>
        <w:t>B</w:t>
      </w:r>
      <w:r w:rsidR="00B02CAA">
        <w:t>.</w:t>
      </w:r>
      <w:r w:rsidR="00466205" w:rsidRPr="004F7710">
        <w:t xml:space="preserve"> PŘÍBALOVÁ INFORMACE</w:t>
      </w:r>
    </w:p>
    <w:p w14:paraId="0E3A1405" w14:textId="77777777" w:rsidR="00466205" w:rsidRPr="004F7710" w:rsidRDefault="00466205">
      <w:pPr>
        <w:tabs>
          <w:tab w:val="left" w:pos="567"/>
        </w:tabs>
        <w:jc w:val="center"/>
        <w:outlineLvl w:val="0"/>
        <w:rPr>
          <w:b/>
          <w:sz w:val="22"/>
          <w:szCs w:val="22"/>
        </w:rPr>
      </w:pPr>
    </w:p>
    <w:p w14:paraId="651EBF4F" w14:textId="77777777" w:rsidR="00466205" w:rsidRPr="004F7710" w:rsidRDefault="00466205">
      <w:pPr>
        <w:tabs>
          <w:tab w:val="left" w:pos="567"/>
        </w:tabs>
        <w:jc w:val="center"/>
        <w:outlineLvl w:val="0"/>
        <w:rPr>
          <w:b/>
          <w:sz w:val="22"/>
          <w:szCs w:val="22"/>
        </w:rPr>
      </w:pPr>
    </w:p>
    <w:p w14:paraId="679E1C14" w14:textId="77777777" w:rsidR="00466205" w:rsidRPr="004F7710" w:rsidRDefault="00466205">
      <w:pPr>
        <w:tabs>
          <w:tab w:val="left" w:pos="567"/>
        </w:tabs>
        <w:jc w:val="center"/>
        <w:outlineLvl w:val="0"/>
        <w:rPr>
          <w:b/>
          <w:sz w:val="22"/>
          <w:szCs w:val="22"/>
        </w:rPr>
      </w:pPr>
    </w:p>
    <w:p w14:paraId="37A81810" w14:textId="77777777" w:rsidR="00466205" w:rsidRPr="004F7710" w:rsidRDefault="00466205">
      <w:pPr>
        <w:tabs>
          <w:tab w:val="left" w:pos="567"/>
        </w:tabs>
        <w:jc w:val="center"/>
        <w:outlineLvl w:val="0"/>
        <w:rPr>
          <w:b/>
          <w:sz w:val="22"/>
          <w:szCs w:val="22"/>
        </w:rPr>
      </w:pPr>
    </w:p>
    <w:p w14:paraId="46AFEDC3" w14:textId="77777777" w:rsidR="00466205" w:rsidRPr="004F7710" w:rsidRDefault="00466205">
      <w:pPr>
        <w:tabs>
          <w:tab w:val="left" w:pos="567"/>
        </w:tabs>
        <w:jc w:val="center"/>
        <w:outlineLvl w:val="0"/>
        <w:rPr>
          <w:b/>
          <w:sz w:val="22"/>
          <w:szCs w:val="22"/>
        </w:rPr>
      </w:pPr>
    </w:p>
    <w:p w14:paraId="66412469" w14:textId="77777777" w:rsidR="00466205" w:rsidRPr="004F7710" w:rsidRDefault="00466205">
      <w:pPr>
        <w:jc w:val="center"/>
        <w:rPr>
          <w:b/>
          <w:bCs/>
          <w:sz w:val="22"/>
          <w:szCs w:val="22"/>
        </w:rPr>
      </w:pPr>
      <w:r w:rsidRPr="004F7710">
        <w:rPr>
          <w:sz w:val="22"/>
          <w:szCs w:val="22"/>
        </w:rPr>
        <w:br w:type="page"/>
      </w:r>
      <w:r w:rsidRPr="004F7710">
        <w:rPr>
          <w:b/>
          <w:bCs/>
          <w:sz w:val="22"/>
          <w:szCs w:val="22"/>
        </w:rPr>
        <w:lastRenderedPageBreak/>
        <w:t>Příbalová informace: Informace pro uživatele</w:t>
      </w:r>
    </w:p>
    <w:p w14:paraId="6C1EB06D" w14:textId="77777777" w:rsidR="00466205" w:rsidRPr="004F7710" w:rsidRDefault="00466205">
      <w:pPr>
        <w:tabs>
          <w:tab w:val="left" w:pos="567"/>
        </w:tabs>
        <w:jc w:val="center"/>
        <w:outlineLvl w:val="0"/>
        <w:rPr>
          <w:b/>
          <w:bCs/>
          <w:sz w:val="22"/>
          <w:szCs w:val="22"/>
        </w:rPr>
      </w:pPr>
    </w:p>
    <w:p w14:paraId="70632F18" w14:textId="77777777" w:rsidR="00466205" w:rsidRPr="004F7710" w:rsidRDefault="00466205">
      <w:pPr>
        <w:tabs>
          <w:tab w:val="left" w:pos="567"/>
        </w:tabs>
        <w:jc w:val="center"/>
        <w:outlineLvl w:val="0"/>
        <w:rPr>
          <w:b/>
          <w:bCs/>
          <w:sz w:val="22"/>
          <w:szCs w:val="22"/>
        </w:rPr>
      </w:pPr>
      <w:r w:rsidRPr="004F7710">
        <w:rPr>
          <w:b/>
          <w:bCs/>
          <w:sz w:val="22"/>
          <w:szCs w:val="22"/>
        </w:rPr>
        <w:t xml:space="preserve">Ebixa 10 mg potahované tablety </w:t>
      </w:r>
    </w:p>
    <w:p w14:paraId="2812A255" w14:textId="77777777" w:rsidR="00466205" w:rsidRPr="004F7710" w:rsidRDefault="00466205">
      <w:pPr>
        <w:tabs>
          <w:tab w:val="left" w:pos="567"/>
        </w:tabs>
        <w:jc w:val="center"/>
        <w:outlineLvl w:val="0"/>
        <w:rPr>
          <w:bCs/>
          <w:sz w:val="22"/>
          <w:szCs w:val="22"/>
        </w:rPr>
      </w:pPr>
      <w:proofErr w:type="spellStart"/>
      <w:r w:rsidRPr="004F7710">
        <w:rPr>
          <w:bCs/>
          <w:sz w:val="22"/>
          <w:szCs w:val="22"/>
        </w:rPr>
        <w:t>Memantini</w:t>
      </w:r>
      <w:proofErr w:type="spellEnd"/>
      <w:r w:rsidRPr="004F7710">
        <w:rPr>
          <w:bCs/>
          <w:sz w:val="22"/>
          <w:szCs w:val="22"/>
        </w:rPr>
        <w:t xml:space="preserve"> </w:t>
      </w:r>
      <w:proofErr w:type="spellStart"/>
      <w:r w:rsidRPr="004F7710">
        <w:rPr>
          <w:bCs/>
          <w:sz w:val="22"/>
          <w:szCs w:val="22"/>
        </w:rPr>
        <w:t>hydrochloridum</w:t>
      </w:r>
      <w:proofErr w:type="spellEnd"/>
    </w:p>
    <w:p w14:paraId="6DEA5F08" w14:textId="77777777" w:rsidR="00466205" w:rsidRPr="004F7710" w:rsidRDefault="00466205">
      <w:pPr>
        <w:ind w:right="-2"/>
        <w:rPr>
          <w:b/>
          <w:sz w:val="22"/>
          <w:szCs w:val="22"/>
        </w:rPr>
      </w:pPr>
    </w:p>
    <w:p w14:paraId="534CB309" w14:textId="77777777" w:rsidR="00466205" w:rsidRPr="004F7710" w:rsidRDefault="00466205">
      <w:pPr>
        <w:ind w:right="-2"/>
        <w:rPr>
          <w:b/>
          <w:sz w:val="22"/>
          <w:szCs w:val="22"/>
        </w:rPr>
      </w:pPr>
      <w:r w:rsidRPr="004F7710">
        <w:rPr>
          <w:b/>
          <w:sz w:val="22"/>
          <w:szCs w:val="22"/>
        </w:rPr>
        <w:t>Přečtěte si pozorně celou příbalovou informaci dříve, než začnete tento přípravek užívat, protože obsahuje pro Vás důležité údaje.</w:t>
      </w:r>
    </w:p>
    <w:p w14:paraId="407D474C" w14:textId="77777777" w:rsidR="00466205" w:rsidRPr="004F7710" w:rsidRDefault="00466205">
      <w:pPr>
        <w:ind w:right="-2"/>
        <w:rPr>
          <w:sz w:val="22"/>
          <w:szCs w:val="22"/>
        </w:rPr>
      </w:pPr>
    </w:p>
    <w:p w14:paraId="2124FF16" w14:textId="77777777" w:rsidR="00466205" w:rsidRPr="004F7710" w:rsidRDefault="00466205">
      <w:pPr>
        <w:numPr>
          <w:ilvl w:val="0"/>
          <w:numId w:val="12"/>
        </w:numPr>
        <w:autoSpaceDE/>
        <w:autoSpaceDN/>
        <w:ind w:left="567" w:right="-2" w:hanging="567"/>
        <w:rPr>
          <w:sz w:val="22"/>
          <w:szCs w:val="22"/>
        </w:rPr>
      </w:pPr>
      <w:r w:rsidRPr="004F7710">
        <w:rPr>
          <w:sz w:val="22"/>
          <w:szCs w:val="22"/>
        </w:rPr>
        <w:t>Ponechte si příbalovou informaci pro případ, že si ji budete potřebovat přečíst znovu.</w:t>
      </w:r>
    </w:p>
    <w:p w14:paraId="235AA59E" w14:textId="77777777" w:rsidR="00466205" w:rsidRPr="004F7710" w:rsidRDefault="00466205">
      <w:pPr>
        <w:numPr>
          <w:ilvl w:val="0"/>
          <w:numId w:val="12"/>
        </w:numPr>
        <w:autoSpaceDE/>
        <w:autoSpaceDN/>
        <w:ind w:left="567" w:right="-2" w:hanging="567"/>
        <w:rPr>
          <w:sz w:val="22"/>
          <w:szCs w:val="22"/>
        </w:rPr>
      </w:pPr>
      <w:r w:rsidRPr="004F7710">
        <w:rPr>
          <w:sz w:val="22"/>
          <w:szCs w:val="22"/>
        </w:rPr>
        <w:t>Máte-li jakékoli další otázky, zeptejte se svého lékaře nebo lékárníka.</w:t>
      </w:r>
    </w:p>
    <w:p w14:paraId="679061D5" w14:textId="77777777" w:rsidR="00466205" w:rsidRPr="004F7710" w:rsidRDefault="00466205">
      <w:pPr>
        <w:numPr>
          <w:ilvl w:val="0"/>
          <w:numId w:val="12"/>
        </w:numPr>
        <w:autoSpaceDE/>
        <w:autoSpaceDN/>
        <w:ind w:left="567" w:right="-2" w:hanging="567"/>
        <w:rPr>
          <w:b/>
          <w:sz w:val="22"/>
          <w:szCs w:val="22"/>
        </w:rPr>
      </w:pPr>
      <w:r w:rsidRPr="004F7710">
        <w:rPr>
          <w:sz w:val="22"/>
          <w:szCs w:val="22"/>
        </w:rPr>
        <w:t>Tento přípravek byl předepsán výhradně Vám. Nedávejte jej žádné další osobě. Mohl by jí ublížit, a to i tehdy, má-li stejné známky onemocnění jako Vy.</w:t>
      </w:r>
    </w:p>
    <w:p w14:paraId="29061481" w14:textId="77777777" w:rsidR="00466205" w:rsidRPr="004F7710" w:rsidRDefault="00466205">
      <w:pPr>
        <w:numPr>
          <w:ilvl w:val="0"/>
          <w:numId w:val="12"/>
        </w:numPr>
        <w:tabs>
          <w:tab w:val="left" w:pos="567"/>
        </w:tabs>
        <w:autoSpaceDE/>
        <w:autoSpaceDN/>
        <w:ind w:left="567" w:right="-2" w:hanging="567"/>
        <w:rPr>
          <w:b/>
          <w:sz w:val="22"/>
          <w:szCs w:val="22"/>
        </w:rPr>
      </w:pPr>
      <w:r w:rsidRPr="004F7710">
        <w:rPr>
          <w:sz w:val="22"/>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694D5075" w14:textId="77777777" w:rsidR="00466205" w:rsidRPr="004F7710" w:rsidRDefault="00466205">
      <w:pPr>
        <w:tabs>
          <w:tab w:val="left" w:pos="567"/>
        </w:tabs>
        <w:autoSpaceDE/>
        <w:autoSpaceDN/>
        <w:ind w:left="567" w:right="-2"/>
        <w:rPr>
          <w:b/>
          <w:sz w:val="22"/>
          <w:szCs w:val="22"/>
        </w:rPr>
      </w:pPr>
    </w:p>
    <w:p w14:paraId="5614902A" w14:textId="77777777" w:rsidR="00466205" w:rsidRPr="004F7710" w:rsidRDefault="00466205">
      <w:pPr>
        <w:numPr>
          <w:ilvl w:val="12"/>
          <w:numId w:val="0"/>
        </w:numPr>
        <w:tabs>
          <w:tab w:val="left" w:pos="567"/>
        </w:tabs>
        <w:ind w:right="-2"/>
        <w:outlineLvl w:val="0"/>
        <w:rPr>
          <w:b/>
          <w:sz w:val="22"/>
          <w:szCs w:val="22"/>
        </w:rPr>
      </w:pPr>
      <w:r w:rsidRPr="004F7710">
        <w:rPr>
          <w:b/>
          <w:sz w:val="22"/>
          <w:szCs w:val="22"/>
        </w:rPr>
        <w:t> Co naleznete v této příbalové informaci</w:t>
      </w:r>
    </w:p>
    <w:p w14:paraId="6DEB782B" w14:textId="77777777" w:rsidR="00466205" w:rsidRPr="004F7710" w:rsidRDefault="00466205">
      <w:pPr>
        <w:numPr>
          <w:ilvl w:val="12"/>
          <w:numId w:val="0"/>
        </w:numPr>
        <w:tabs>
          <w:tab w:val="left" w:pos="567"/>
        </w:tabs>
        <w:ind w:right="-2"/>
        <w:outlineLvl w:val="0"/>
        <w:rPr>
          <w:b/>
          <w:sz w:val="22"/>
          <w:szCs w:val="22"/>
        </w:rPr>
      </w:pPr>
    </w:p>
    <w:p w14:paraId="7D6DEC73" w14:textId="77777777" w:rsidR="00466205" w:rsidRPr="00E73EFB" w:rsidRDefault="00466205">
      <w:pPr>
        <w:pStyle w:val="BodyText"/>
        <w:tabs>
          <w:tab w:val="left" w:pos="567"/>
        </w:tabs>
        <w:spacing w:before="0"/>
      </w:pPr>
      <w:r w:rsidRPr="00E73EFB">
        <w:t>1.</w:t>
      </w:r>
      <w:r w:rsidRPr="00E73EFB">
        <w:tab/>
        <w:t>Co je Ebixa a k čemu se používá</w:t>
      </w:r>
    </w:p>
    <w:p w14:paraId="7D14E817" w14:textId="77777777" w:rsidR="00466205" w:rsidRPr="00E73EFB" w:rsidRDefault="00466205">
      <w:pPr>
        <w:pStyle w:val="BodyText"/>
        <w:tabs>
          <w:tab w:val="left" w:pos="567"/>
        </w:tabs>
        <w:spacing w:before="0"/>
      </w:pPr>
      <w:r w:rsidRPr="00E73EFB">
        <w:t xml:space="preserve">2. </w:t>
      </w:r>
      <w:r w:rsidRPr="00E73EFB">
        <w:tab/>
        <w:t>Čemu musíte věnovat pozornost, než začnete přípravek Ebixa užívat</w:t>
      </w:r>
    </w:p>
    <w:p w14:paraId="2618C559" w14:textId="77777777" w:rsidR="00466205" w:rsidRPr="00E73EFB" w:rsidRDefault="00466205">
      <w:pPr>
        <w:pStyle w:val="BodyText"/>
        <w:tabs>
          <w:tab w:val="left" w:pos="567"/>
        </w:tabs>
        <w:spacing w:before="0"/>
      </w:pPr>
      <w:r w:rsidRPr="00E73EFB">
        <w:t xml:space="preserve">3. </w:t>
      </w:r>
      <w:r w:rsidRPr="00E73EFB">
        <w:tab/>
        <w:t>Jak se přípravek Ebixa užívá</w:t>
      </w:r>
    </w:p>
    <w:p w14:paraId="1F57BF13" w14:textId="77777777" w:rsidR="00466205" w:rsidRPr="00E73EFB" w:rsidRDefault="00466205">
      <w:pPr>
        <w:pStyle w:val="BodyText"/>
        <w:tabs>
          <w:tab w:val="left" w:pos="567"/>
        </w:tabs>
        <w:spacing w:before="0"/>
      </w:pPr>
      <w:r w:rsidRPr="00E73EFB">
        <w:t xml:space="preserve">4. </w:t>
      </w:r>
      <w:r w:rsidRPr="00E73EFB">
        <w:tab/>
        <w:t>Možné nežádoucí účinky</w:t>
      </w:r>
    </w:p>
    <w:p w14:paraId="044A0A48" w14:textId="77777777" w:rsidR="00466205" w:rsidRPr="00E73EFB" w:rsidRDefault="00466205">
      <w:pPr>
        <w:pStyle w:val="BodyText"/>
        <w:tabs>
          <w:tab w:val="left" w:pos="567"/>
        </w:tabs>
        <w:spacing w:before="0"/>
      </w:pPr>
      <w:r w:rsidRPr="00E73EFB">
        <w:t xml:space="preserve">5. </w:t>
      </w:r>
      <w:r w:rsidRPr="00E73EFB">
        <w:tab/>
        <w:t>Jak přípravek Ebixa uchovávat</w:t>
      </w:r>
    </w:p>
    <w:p w14:paraId="27791F7C" w14:textId="77777777" w:rsidR="00466205" w:rsidRPr="00E73EFB" w:rsidRDefault="00466205">
      <w:pPr>
        <w:pStyle w:val="BodyText"/>
        <w:tabs>
          <w:tab w:val="left" w:pos="567"/>
        </w:tabs>
        <w:spacing w:before="0"/>
      </w:pPr>
      <w:r w:rsidRPr="00E73EFB">
        <w:t>6.</w:t>
      </w:r>
      <w:r w:rsidRPr="00E73EFB">
        <w:tab/>
        <w:t>Obsah balení a další informace</w:t>
      </w:r>
    </w:p>
    <w:p w14:paraId="6CB99BC8" w14:textId="77777777" w:rsidR="00466205" w:rsidRPr="00E73EFB" w:rsidRDefault="00466205">
      <w:pPr>
        <w:pStyle w:val="BodyText"/>
        <w:tabs>
          <w:tab w:val="left" w:pos="567"/>
        </w:tabs>
        <w:spacing w:before="0"/>
        <w:rPr>
          <w:b/>
        </w:rPr>
      </w:pPr>
    </w:p>
    <w:p w14:paraId="279A294A" w14:textId="77777777" w:rsidR="00466205" w:rsidRPr="00E73EFB" w:rsidRDefault="00466205">
      <w:pPr>
        <w:pStyle w:val="BodyText"/>
        <w:tabs>
          <w:tab w:val="left" w:pos="567"/>
        </w:tabs>
        <w:spacing w:before="0"/>
        <w:rPr>
          <w:b/>
        </w:rPr>
      </w:pPr>
    </w:p>
    <w:p w14:paraId="602EC96F" w14:textId="77777777" w:rsidR="00466205" w:rsidRPr="00E73EFB" w:rsidRDefault="00466205">
      <w:pPr>
        <w:pStyle w:val="BodyText"/>
        <w:tabs>
          <w:tab w:val="left" w:pos="567"/>
        </w:tabs>
        <w:spacing w:before="0"/>
        <w:rPr>
          <w:b/>
          <w:caps/>
        </w:rPr>
      </w:pPr>
      <w:r w:rsidRPr="00E73EFB">
        <w:rPr>
          <w:b/>
          <w:caps/>
        </w:rPr>
        <w:t xml:space="preserve">1. </w:t>
      </w:r>
      <w:r w:rsidRPr="00E73EFB">
        <w:rPr>
          <w:b/>
          <w:caps/>
        </w:rPr>
        <w:tab/>
      </w:r>
      <w:r w:rsidRPr="00E73EFB">
        <w:t xml:space="preserve"> </w:t>
      </w:r>
      <w:r w:rsidRPr="00E73EFB">
        <w:rPr>
          <w:b/>
        </w:rPr>
        <w:t>Co je Ebixa a k čemu se používá</w:t>
      </w:r>
    </w:p>
    <w:p w14:paraId="7DF28116" w14:textId="77777777" w:rsidR="00466205" w:rsidRPr="00E73EFB" w:rsidRDefault="00466205">
      <w:pPr>
        <w:pStyle w:val="BodyText"/>
        <w:tabs>
          <w:tab w:val="left" w:pos="567"/>
        </w:tabs>
        <w:spacing w:before="0"/>
        <w:rPr>
          <w:b/>
          <w:caps/>
        </w:rPr>
      </w:pPr>
    </w:p>
    <w:p w14:paraId="5B4F1A0F" w14:textId="77777777" w:rsidR="00466205" w:rsidRPr="00E73EFB" w:rsidRDefault="00466205">
      <w:pPr>
        <w:pStyle w:val="BodyText"/>
        <w:tabs>
          <w:tab w:val="left" w:pos="567"/>
        </w:tabs>
        <w:spacing w:before="0"/>
      </w:pPr>
      <w:r w:rsidRPr="00E73EFB">
        <w:t xml:space="preserve">Ebixa obsahuje léčivou látku </w:t>
      </w:r>
      <w:proofErr w:type="spellStart"/>
      <w:r w:rsidRPr="00E73EFB">
        <w:t>memantin</w:t>
      </w:r>
      <w:proofErr w:type="spellEnd"/>
      <w:r w:rsidRPr="00E73EFB">
        <w:t>-hydrochlorid a patří do skupiny přípravků užívaných k léčbě demence.</w:t>
      </w:r>
    </w:p>
    <w:p w14:paraId="04A78F0A" w14:textId="77777777" w:rsidR="00466205" w:rsidRPr="00E73EFB" w:rsidRDefault="00466205">
      <w:pPr>
        <w:pStyle w:val="BodyText"/>
        <w:tabs>
          <w:tab w:val="left" w:pos="567"/>
        </w:tabs>
        <w:spacing w:before="0"/>
      </w:pPr>
      <w:r w:rsidRPr="00E73EFB">
        <w:t>Ztráta paměti u Alzheimerovy choroby nastává vlivem poruchy přenosu signálů v mozku. Mozek obsahuje tzv. N-methyl-D-</w:t>
      </w:r>
      <w:proofErr w:type="spellStart"/>
      <w:r w:rsidRPr="00E73EFB">
        <w:t>aspartátové</w:t>
      </w:r>
      <w:proofErr w:type="spellEnd"/>
      <w:r w:rsidRPr="00E73EFB">
        <w:t xml:space="preserve"> (NMDA) receptory, které zprostředkovávají přenos nervových vzruchů důležitých pro učení a paměť. Ebixa patří do skupiny přípravků tzv. antagonistů NMDA receptorů. Ebixa ovlivňuje tyto NMDA receptory a zlepšuje tak přenos nervových signálů a paměť.</w:t>
      </w:r>
    </w:p>
    <w:p w14:paraId="2B272117" w14:textId="77777777" w:rsidR="00466205" w:rsidRPr="00E73EFB" w:rsidRDefault="00466205">
      <w:pPr>
        <w:pStyle w:val="BodyText"/>
        <w:tabs>
          <w:tab w:val="left" w:pos="567"/>
        </w:tabs>
        <w:spacing w:before="0"/>
        <w:rPr>
          <w:b/>
          <w:caps/>
        </w:rPr>
      </w:pPr>
    </w:p>
    <w:p w14:paraId="172D3A83" w14:textId="77777777" w:rsidR="00466205" w:rsidRPr="004F7710" w:rsidRDefault="00466205">
      <w:pPr>
        <w:tabs>
          <w:tab w:val="left" w:pos="567"/>
        </w:tabs>
        <w:rPr>
          <w:sz w:val="22"/>
          <w:szCs w:val="22"/>
        </w:rPr>
      </w:pPr>
      <w:r w:rsidRPr="004F7710">
        <w:rPr>
          <w:sz w:val="22"/>
          <w:szCs w:val="22"/>
        </w:rPr>
        <w:t>Ebixa se používá k léčbě pacientů se střední až těžkou formou Alzheimerovy choroby.</w:t>
      </w:r>
    </w:p>
    <w:p w14:paraId="3D2A6E2F" w14:textId="77777777" w:rsidR="00466205" w:rsidRPr="00E73EFB" w:rsidRDefault="00466205">
      <w:pPr>
        <w:pStyle w:val="BodyText"/>
        <w:tabs>
          <w:tab w:val="left" w:pos="567"/>
        </w:tabs>
        <w:spacing w:before="0"/>
        <w:rPr>
          <w:b/>
          <w:caps/>
        </w:rPr>
      </w:pPr>
    </w:p>
    <w:p w14:paraId="1FD1DC90" w14:textId="77777777" w:rsidR="00466205" w:rsidRPr="00E73EFB" w:rsidRDefault="00466205">
      <w:pPr>
        <w:pStyle w:val="BodyText"/>
        <w:tabs>
          <w:tab w:val="left" w:pos="567"/>
        </w:tabs>
        <w:spacing w:before="0"/>
        <w:rPr>
          <w:b/>
          <w:caps/>
        </w:rPr>
      </w:pPr>
    </w:p>
    <w:p w14:paraId="510751D5" w14:textId="77777777" w:rsidR="00466205" w:rsidRPr="00E73EFB" w:rsidRDefault="00466205">
      <w:pPr>
        <w:pStyle w:val="BodyText"/>
        <w:numPr>
          <w:ilvl w:val="0"/>
          <w:numId w:val="17"/>
        </w:numPr>
        <w:tabs>
          <w:tab w:val="left" w:pos="567"/>
        </w:tabs>
        <w:spacing w:before="0"/>
        <w:jc w:val="left"/>
        <w:rPr>
          <w:b/>
          <w:caps/>
        </w:rPr>
      </w:pPr>
      <w:r w:rsidRPr="00E73EFB">
        <w:rPr>
          <w:b/>
        </w:rPr>
        <w:t>Čemu musíte věnovat pozornost, než začnete přípravek Ebixa užívat</w:t>
      </w:r>
    </w:p>
    <w:p w14:paraId="20DB4A32" w14:textId="77777777" w:rsidR="00466205" w:rsidRPr="004F7710" w:rsidRDefault="00466205">
      <w:pPr>
        <w:tabs>
          <w:tab w:val="left" w:pos="567"/>
        </w:tabs>
        <w:jc w:val="both"/>
        <w:rPr>
          <w:sz w:val="22"/>
          <w:szCs w:val="22"/>
        </w:rPr>
      </w:pPr>
    </w:p>
    <w:p w14:paraId="17BA36A2" w14:textId="77777777" w:rsidR="00466205" w:rsidRPr="004F7710" w:rsidRDefault="00466205">
      <w:pPr>
        <w:tabs>
          <w:tab w:val="left" w:pos="567"/>
        </w:tabs>
        <w:jc w:val="both"/>
        <w:rPr>
          <w:b/>
          <w:sz w:val="22"/>
          <w:szCs w:val="22"/>
        </w:rPr>
      </w:pPr>
      <w:r w:rsidRPr="004F7710">
        <w:rPr>
          <w:b/>
          <w:sz w:val="22"/>
          <w:szCs w:val="22"/>
        </w:rPr>
        <w:t>Neužívejte přípravek Ebixa</w:t>
      </w:r>
    </w:p>
    <w:p w14:paraId="5DCEAFDA" w14:textId="77777777" w:rsidR="00466205" w:rsidRPr="004F7710" w:rsidRDefault="00466205">
      <w:pPr>
        <w:tabs>
          <w:tab w:val="left" w:pos="567"/>
        </w:tabs>
        <w:jc w:val="both"/>
        <w:rPr>
          <w:b/>
          <w:sz w:val="22"/>
          <w:szCs w:val="22"/>
        </w:rPr>
      </w:pPr>
    </w:p>
    <w:p w14:paraId="5D3D3794" w14:textId="77777777" w:rsidR="00466205" w:rsidRPr="004F7710" w:rsidRDefault="00466205">
      <w:pPr>
        <w:tabs>
          <w:tab w:val="left" w:pos="567"/>
        </w:tabs>
        <w:ind w:left="567" w:hanging="567"/>
        <w:rPr>
          <w:sz w:val="22"/>
          <w:szCs w:val="22"/>
        </w:rPr>
      </w:pPr>
      <w:r w:rsidRPr="004F7710">
        <w:rPr>
          <w:sz w:val="22"/>
          <w:szCs w:val="22"/>
        </w:rPr>
        <w:t>-</w:t>
      </w:r>
      <w:r w:rsidRPr="004F7710">
        <w:rPr>
          <w:sz w:val="22"/>
          <w:szCs w:val="22"/>
        </w:rPr>
        <w:tab/>
        <w:t xml:space="preserve">jestliže jste alergický(á) na </w:t>
      </w:r>
      <w:proofErr w:type="spellStart"/>
      <w:r w:rsidRPr="004F7710">
        <w:rPr>
          <w:sz w:val="22"/>
          <w:szCs w:val="22"/>
        </w:rPr>
        <w:t>memantin</w:t>
      </w:r>
      <w:proofErr w:type="spellEnd"/>
      <w:r w:rsidRPr="004F7710">
        <w:rPr>
          <w:sz w:val="22"/>
          <w:szCs w:val="22"/>
        </w:rPr>
        <w:t xml:space="preserve"> nebo na kteroukoli další složku tohoto </w:t>
      </w:r>
      <w:proofErr w:type="gramStart"/>
      <w:r w:rsidRPr="004F7710">
        <w:rPr>
          <w:sz w:val="22"/>
          <w:szCs w:val="22"/>
        </w:rPr>
        <w:t>přípravku  (</w:t>
      </w:r>
      <w:proofErr w:type="gramEnd"/>
      <w:r w:rsidRPr="004F7710">
        <w:rPr>
          <w:sz w:val="22"/>
          <w:szCs w:val="22"/>
        </w:rPr>
        <w:t xml:space="preserve">uvedenou v bodě 6). </w:t>
      </w:r>
    </w:p>
    <w:p w14:paraId="108A0C80" w14:textId="77777777" w:rsidR="00466205" w:rsidRPr="004F7710" w:rsidRDefault="00466205">
      <w:pPr>
        <w:tabs>
          <w:tab w:val="left" w:pos="567"/>
        </w:tabs>
        <w:rPr>
          <w:sz w:val="22"/>
          <w:szCs w:val="22"/>
        </w:rPr>
      </w:pPr>
    </w:p>
    <w:p w14:paraId="1B0E34E9" w14:textId="77777777" w:rsidR="00466205" w:rsidRPr="004F7710" w:rsidRDefault="00466205">
      <w:pPr>
        <w:tabs>
          <w:tab w:val="left" w:pos="567"/>
        </w:tabs>
        <w:rPr>
          <w:b/>
          <w:sz w:val="22"/>
          <w:szCs w:val="22"/>
        </w:rPr>
      </w:pPr>
      <w:r w:rsidRPr="004F7710">
        <w:rPr>
          <w:b/>
          <w:sz w:val="22"/>
          <w:szCs w:val="22"/>
        </w:rPr>
        <w:t>Upozornění a opatření</w:t>
      </w:r>
    </w:p>
    <w:p w14:paraId="0B10A125" w14:textId="77777777" w:rsidR="00466205" w:rsidRPr="004F7710" w:rsidRDefault="00466205">
      <w:pPr>
        <w:tabs>
          <w:tab w:val="left" w:pos="567"/>
        </w:tabs>
        <w:rPr>
          <w:b/>
          <w:sz w:val="22"/>
          <w:szCs w:val="22"/>
        </w:rPr>
      </w:pPr>
    </w:p>
    <w:p w14:paraId="1802BB65" w14:textId="77777777" w:rsidR="00466205" w:rsidRPr="004F7710" w:rsidRDefault="00466205">
      <w:pPr>
        <w:tabs>
          <w:tab w:val="left" w:pos="567"/>
        </w:tabs>
        <w:rPr>
          <w:sz w:val="22"/>
          <w:szCs w:val="22"/>
        </w:rPr>
      </w:pPr>
      <w:r w:rsidRPr="004F7710">
        <w:rPr>
          <w:sz w:val="22"/>
          <w:szCs w:val="22"/>
        </w:rPr>
        <w:t>Před použitím přípravku Ebixa se poraďte se svým lékařem nebo lékárníkem:</w:t>
      </w:r>
    </w:p>
    <w:p w14:paraId="3BDBD8F3" w14:textId="77777777" w:rsidR="00466205" w:rsidRPr="004F7710" w:rsidRDefault="00466205">
      <w:pPr>
        <w:tabs>
          <w:tab w:val="left" w:pos="567"/>
        </w:tabs>
        <w:rPr>
          <w:b/>
          <w:sz w:val="22"/>
          <w:szCs w:val="22"/>
        </w:rPr>
      </w:pPr>
    </w:p>
    <w:p w14:paraId="7C1EB226" w14:textId="77777777" w:rsidR="00466205" w:rsidRPr="004F7710" w:rsidRDefault="00466205">
      <w:pPr>
        <w:tabs>
          <w:tab w:val="left" w:pos="567"/>
        </w:tabs>
        <w:rPr>
          <w:sz w:val="22"/>
          <w:szCs w:val="22"/>
        </w:rPr>
      </w:pPr>
      <w:r w:rsidRPr="004F7710">
        <w:rPr>
          <w:sz w:val="22"/>
          <w:szCs w:val="22"/>
        </w:rPr>
        <w:t>-</w:t>
      </w:r>
      <w:r w:rsidRPr="004F7710">
        <w:rPr>
          <w:sz w:val="22"/>
          <w:szCs w:val="22"/>
        </w:rPr>
        <w:tab/>
        <w:t>jestliže se u Vás v minulosti objevily epileptické záchvaty</w:t>
      </w:r>
    </w:p>
    <w:p w14:paraId="40A54DC5" w14:textId="77777777" w:rsidR="00466205" w:rsidRPr="004F7710" w:rsidRDefault="00466205">
      <w:pPr>
        <w:tabs>
          <w:tab w:val="left" w:pos="567"/>
        </w:tabs>
        <w:ind w:left="567" w:hanging="567"/>
        <w:rPr>
          <w:sz w:val="22"/>
          <w:szCs w:val="22"/>
        </w:rPr>
      </w:pPr>
      <w:r w:rsidRPr="004F7710">
        <w:rPr>
          <w:sz w:val="22"/>
          <w:szCs w:val="22"/>
        </w:rPr>
        <w:t>-</w:t>
      </w:r>
      <w:r w:rsidRPr="004F7710">
        <w:rPr>
          <w:sz w:val="22"/>
          <w:szCs w:val="22"/>
        </w:rPr>
        <w:tab/>
        <w:t>jestliže jste nedávno prodělal/a srdeční infarkt, nebo pokud trpíte městnavým selháním srdce nebo neléčenou hypertenzí (vysoký krevní tlak)</w:t>
      </w:r>
    </w:p>
    <w:p w14:paraId="20A5630C" w14:textId="77777777" w:rsidR="00466205" w:rsidRPr="004F7710" w:rsidRDefault="00466205">
      <w:pPr>
        <w:tabs>
          <w:tab w:val="left" w:pos="567"/>
        </w:tabs>
        <w:ind w:left="567" w:hanging="567"/>
        <w:rPr>
          <w:sz w:val="22"/>
          <w:szCs w:val="22"/>
        </w:rPr>
      </w:pPr>
    </w:p>
    <w:p w14:paraId="03D58D18" w14:textId="77777777" w:rsidR="00466205" w:rsidRPr="004F7710" w:rsidRDefault="00466205">
      <w:pPr>
        <w:tabs>
          <w:tab w:val="left" w:pos="567"/>
        </w:tabs>
        <w:rPr>
          <w:sz w:val="22"/>
          <w:szCs w:val="22"/>
        </w:rPr>
      </w:pPr>
      <w:r w:rsidRPr="004F7710">
        <w:rPr>
          <w:sz w:val="22"/>
          <w:szCs w:val="22"/>
        </w:rPr>
        <w:t xml:space="preserve">V těchto případech by léčba měla být pečlivě sledována a Váš lékař bude pravidelně vyhodnocovat přínos léčby.   </w:t>
      </w:r>
    </w:p>
    <w:p w14:paraId="32927B01" w14:textId="77777777" w:rsidR="00466205" w:rsidRPr="004F7710" w:rsidRDefault="00466205">
      <w:pPr>
        <w:tabs>
          <w:tab w:val="left" w:pos="567"/>
        </w:tabs>
        <w:rPr>
          <w:sz w:val="22"/>
          <w:szCs w:val="22"/>
        </w:rPr>
      </w:pPr>
    </w:p>
    <w:p w14:paraId="3885B26D" w14:textId="77777777" w:rsidR="00466205" w:rsidRPr="004F7710" w:rsidRDefault="00466205">
      <w:pPr>
        <w:tabs>
          <w:tab w:val="left" w:pos="567"/>
        </w:tabs>
        <w:rPr>
          <w:sz w:val="22"/>
          <w:szCs w:val="22"/>
        </w:rPr>
      </w:pPr>
      <w:r w:rsidRPr="004F7710">
        <w:rPr>
          <w:sz w:val="22"/>
          <w:szCs w:val="22"/>
        </w:rPr>
        <w:t xml:space="preserve">Pokud trpíte renálním postižením (potíže s ledvinami), Váš lékař bude činnost ledvin pečlivě sledovat a pokud to bude nutné, upraví dávku </w:t>
      </w:r>
      <w:proofErr w:type="spellStart"/>
      <w:r w:rsidRPr="004F7710">
        <w:rPr>
          <w:sz w:val="22"/>
          <w:szCs w:val="22"/>
        </w:rPr>
        <w:t>memantinu</w:t>
      </w:r>
      <w:proofErr w:type="spellEnd"/>
      <w:r w:rsidRPr="004F7710">
        <w:rPr>
          <w:sz w:val="22"/>
          <w:szCs w:val="22"/>
        </w:rPr>
        <w:t xml:space="preserve">. </w:t>
      </w:r>
    </w:p>
    <w:p w14:paraId="7C1ACA00" w14:textId="77777777" w:rsidR="00466205" w:rsidRPr="004F7710" w:rsidRDefault="00466205">
      <w:pPr>
        <w:tabs>
          <w:tab w:val="left" w:pos="567"/>
        </w:tabs>
        <w:rPr>
          <w:sz w:val="22"/>
          <w:szCs w:val="22"/>
        </w:rPr>
      </w:pPr>
    </w:p>
    <w:p w14:paraId="2AC44A01" w14:textId="77777777" w:rsidR="00466205" w:rsidRPr="004F7710" w:rsidRDefault="00466205">
      <w:pPr>
        <w:tabs>
          <w:tab w:val="left" w:pos="567"/>
        </w:tabs>
        <w:rPr>
          <w:sz w:val="22"/>
          <w:szCs w:val="22"/>
        </w:rPr>
      </w:pPr>
      <w:r w:rsidRPr="004F7710">
        <w:rPr>
          <w:sz w:val="22"/>
          <w:szCs w:val="22"/>
        </w:rPr>
        <w:lastRenderedPageBreak/>
        <w:t>Pokud trpíte ledvinovou tubulární acidózou (stav, kdy se vlivem renální dysfunkce (snížená funkce ledvin) dostává do krevního oběhu nadměrné množství kysele reagujících látek), případně závažnou infekcí močových cest (slouží k vylučování moči), může Vám lékař v takových případech upravit dávku.</w:t>
      </w:r>
    </w:p>
    <w:p w14:paraId="4757C056" w14:textId="77777777" w:rsidR="00466205" w:rsidRPr="004F7710" w:rsidRDefault="00466205">
      <w:pPr>
        <w:tabs>
          <w:tab w:val="left" w:pos="567"/>
        </w:tabs>
        <w:rPr>
          <w:sz w:val="22"/>
          <w:szCs w:val="22"/>
        </w:rPr>
      </w:pPr>
    </w:p>
    <w:p w14:paraId="0C7A7105" w14:textId="77777777" w:rsidR="00466205" w:rsidRPr="004F7710" w:rsidRDefault="00466205">
      <w:pPr>
        <w:tabs>
          <w:tab w:val="left" w:pos="567"/>
        </w:tabs>
        <w:rPr>
          <w:sz w:val="22"/>
          <w:szCs w:val="22"/>
        </w:rPr>
      </w:pPr>
      <w:r w:rsidRPr="004F7710">
        <w:rPr>
          <w:sz w:val="22"/>
          <w:szCs w:val="22"/>
        </w:rPr>
        <w:t xml:space="preserve">Je nutno vyhnout se současnému užívání těchto přípravků: </w:t>
      </w:r>
      <w:proofErr w:type="spellStart"/>
      <w:r w:rsidRPr="004F7710">
        <w:rPr>
          <w:sz w:val="22"/>
          <w:szCs w:val="22"/>
        </w:rPr>
        <w:t>amantadin</w:t>
      </w:r>
      <w:proofErr w:type="spellEnd"/>
      <w:r w:rsidRPr="004F7710">
        <w:rPr>
          <w:sz w:val="22"/>
          <w:szCs w:val="22"/>
        </w:rPr>
        <w:t xml:space="preserve"> (k léčbě Parkinsonovy choroby), </w:t>
      </w:r>
      <w:proofErr w:type="spellStart"/>
      <w:r w:rsidRPr="004F7710">
        <w:rPr>
          <w:sz w:val="22"/>
          <w:szCs w:val="22"/>
        </w:rPr>
        <w:t>ketamin</w:t>
      </w:r>
      <w:proofErr w:type="spellEnd"/>
      <w:r w:rsidRPr="004F7710">
        <w:rPr>
          <w:sz w:val="22"/>
          <w:szCs w:val="22"/>
        </w:rPr>
        <w:t xml:space="preserve"> (látka používaná jako anestetikum), </w:t>
      </w:r>
      <w:proofErr w:type="spellStart"/>
      <w:r w:rsidRPr="004F7710">
        <w:rPr>
          <w:sz w:val="22"/>
          <w:szCs w:val="22"/>
        </w:rPr>
        <w:t>dextromethorfan</w:t>
      </w:r>
      <w:proofErr w:type="spellEnd"/>
      <w:r w:rsidRPr="004F7710">
        <w:rPr>
          <w:sz w:val="22"/>
          <w:szCs w:val="22"/>
        </w:rPr>
        <w:t xml:space="preserve"> (používaný k léčbě kašle) a jiných tzv. antagonistů NMDA receptorů.</w:t>
      </w:r>
    </w:p>
    <w:p w14:paraId="504E951F" w14:textId="77777777" w:rsidR="00466205" w:rsidRPr="004F7710" w:rsidRDefault="00466205">
      <w:pPr>
        <w:tabs>
          <w:tab w:val="left" w:pos="567"/>
        </w:tabs>
        <w:rPr>
          <w:sz w:val="22"/>
          <w:szCs w:val="22"/>
        </w:rPr>
      </w:pPr>
    </w:p>
    <w:p w14:paraId="71BBAAF6" w14:textId="77777777" w:rsidR="00466205" w:rsidRPr="004F7710" w:rsidRDefault="00466205">
      <w:pPr>
        <w:numPr>
          <w:ilvl w:val="12"/>
          <w:numId w:val="0"/>
        </w:numPr>
        <w:tabs>
          <w:tab w:val="left" w:pos="720"/>
        </w:tabs>
        <w:autoSpaceDE/>
        <w:autoSpaceDN/>
        <w:rPr>
          <w:b/>
          <w:sz w:val="22"/>
          <w:szCs w:val="22"/>
          <w:lang w:eastAsia="fr-LU"/>
        </w:rPr>
      </w:pPr>
      <w:r w:rsidRPr="004F7710">
        <w:rPr>
          <w:b/>
          <w:sz w:val="22"/>
          <w:szCs w:val="22"/>
          <w:lang w:eastAsia="fr-LU"/>
        </w:rPr>
        <w:t>Děti a dospívající</w:t>
      </w:r>
    </w:p>
    <w:p w14:paraId="479AA45D" w14:textId="77777777" w:rsidR="00466205" w:rsidRPr="004F7710" w:rsidRDefault="00466205">
      <w:pPr>
        <w:tabs>
          <w:tab w:val="left" w:pos="567"/>
        </w:tabs>
        <w:rPr>
          <w:sz w:val="22"/>
          <w:szCs w:val="22"/>
        </w:rPr>
      </w:pPr>
    </w:p>
    <w:p w14:paraId="12A06D83" w14:textId="77777777" w:rsidR="00466205" w:rsidRPr="004F7710" w:rsidRDefault="00466205">
      <w:pPr>
        <w:tabs>
          <w:tab w:val="left" w:pos="567"/>
        </w:tabs>
        <w:rPr>
          <w:sz w:val="22"/>
          <w:szCs w:val="22"/>
        </w:rPr>
      </w:pPr>
      <w:r w:rsidRPr="004F7710">
        <w:rPr>
          <w:sz w:val="22"/>
          <w:szCs w:val="22"/>
        </w:rPr>
        <w:t>U dětí a mladistvých do 18 let se podávání přípravku Ebixa nedoporučuje.</w:t>
      </w:r>
    </w:p>
    <w:p w14:paraId="2F95F962" w14:textId="77777777" w:rsidR="00466205" w:rsidRPr="004F7710" w:rsidRDefault="00466205">
      <w:pPr>
        <w:tabs>
          <w:tab w:val="left" w:pos="567"/>
        </w:tabs>
        <w:rPr>
          <w:sz w:val="22"/>
          <w:szCs w:val="22"/>
        </w:rPr>
      </w:pPr>
    </w:p>
    <w:p w14:paraId="278CE052" w14:textId="77777777" w:rsidR="00466205" w:rsidRPr="004F7710" w:rsidRDefault="00466205">
      <w:pPr>
        <w:numPr>
          <w:ilvl w:val="12"/>
          <w:numId w:val="0"/>
        </w:numPr>
        <w:tabs>
          <w:tab w:val="left" w:pos="567"/>
        </w:tabs>
        <w:ind w:right="-2"/>
        <w:rPr>
          <w:b/>
          <w:sz w:val="22"/>
          <w:szCs w:val="22"/>
        </w:rPr>
      </w:pPr>
      <w:r w:rsidRPr="004F7710">
        <w:rPr>
          <w:b/>
          <w:sz w:val="22"/>
          <w:szCs w:val="22"/>
        </w:rPr>
        <w:t>Další léčivé přípravky a Ebixa</w:t>
      </w:r>
    </w:p>
    <w:p w14:paraId="62867AB6" w14:textId="77777777" w:rsidR="00466205" w:rsidRPr="004F7710" w:rsidRDefault="00466205">
      <w:pPr>
        <w:numPr>
          <w:ilvl w:val="12"/>
          <w:numId w:val="0"/>
        </w:numPr>
        <w:tabs>
          <w:tab w:val="left" w:pos="567"/>
        </w:tabs>
        <w:ind w:right="-2"/>
        <w:rPr>
          <w:sz w:val="22"/>
          <w:szCs w:val="22"/>
        </w:rPr>
      </w:pPr>
    </w:p>
    <w:p w14:paraId="5C1E788C" w14:textId="77777777" w:rsidR="00466205" w:rsidRPr="00E73EFB" w:rsidRDefault="00466205">
      <w:pPr>
        <w:pStyle w:val="BodyText3"/>
        <w:tabs>
          <w:tab w:val="left" w:pos="567"/>
        </w:tabs>
        <w:jc w:val="left"/>
        <w:rPr>
          <w:sz w:val="22"/>
          <w:szCs w:val="22"/>
        </w:rPr>
      </w:pPr>
      <w:r w:rsidRPr="00E73EFB">
        <w:rPr>
          <w:sz w:val="22"/>
          <w:szCs w:val="22"/>
        </w:rPr>
        <w:t>Prosím, informujte svého lékaře nebo lékárníka o všech lécích, které užíváte, které jste v nedávné době   užíval/</w:t>
      </w:r>
      <w:proofErr w:type="gramStart"/>
      <w:r w:rsidRPr="00E73EFB">
        <w:rPr>
          <w:sz w:val="22"/>
          <w:szCs w:val="22"/>
        </w:rPr>
        <w:t>a nebo</w:t>
      </w:r>
      <w:proofErr w:type="gramEnd"/>
      <w:r w:rsidRPr="00E73EFB">
        <w:rPr>
          <w:sz w:val="22"/>
          <w:szCs w:val="22"/>
        </w:rPr>
        <w:t xml:space="preserve"> které možná budete užívat.</w:t>
      </w:r>
    </w:p>
    <w:p w14:paraId="18038A4C" w14:textId="77777777" w:rsidR="00466205" w:rsidRPr="00E73EFB" w:rsidRDefault="00466205">
      <w:pPr>
        <w:pStyle w:val="BodyText3"/>
        <w:tabs>
          <w:tab w:val="left" w:pos="567"/>
        </w:tabs>
        <w:jc w:val="left"/>
        <w:rPr>
          <w:sz w:val="22"/>
          <w:szCs w:val="22"/>
        </w:rPr>
      </w:pPr>
    </w:p>
    <w:p w14:paraId="5ADD4D9D" w14:textId="77777777" w:rsidR="00466205" w:rsidRPr="004F7710" w:rsidRDefault="00466205">
      <w:pPr>
        <w:tabs>
          <w:tab w:val="left" w:pos="567"/>
        </w:tabs>
        <w:rPr>
          <w:sz w:val="22"/>
          <w:szCs w:val="22"/>
        </w:rPr>
      </w:pPr>
      <w:r w:rsidRPr="004F7710">
        <w:rPr>
          <w:sz w:val="22"/>
          <w:szCs w:val="22"/>
        </w:rPr>
        <w:t xml:space="preserve">Přípravek Ebixa může ovlivnit účinky zejména dále uvedených léčivých látek a jejich dávka pak může být Vaším lékařem upravena: </w:t>
      </w:r>
    </w:p>
    <w:p w14:paraId="76F76F3A" w14:textId="77777777" w:rsidR="00466205" w:rsidRPr="004F7710" w:rsidRDefault="00466205">
      <w:pPr>
        <w:tabs>
          <w:tab w:val="left" w:pos="567"/>
        </w:tabs>
        <w:rPr>
          <w:sz w:val="22"/>
          <w:szCs w:val="22"/>
        </w:rPr>
      </w:pPr>
    </w:p>
    <w:p w14:paraId="0D72F331" w14:textId="77777777" w:rsidR="00466205" w:rsidRPr="004F7710" w:rsidRDefault="00466205">
      <w:pPr>
        <w:tabs>
          <w:tab w:val="left" w:pos="567"/>
        </w:tabs>
        <w:ind w:left="60"/>
        <w:rPr>
          <w:sz w:val="22"/>
          <w:szCs w:val="22"/>
        </w:rPr>
      </w:pPr>
      <w:r w:rsidRPr="004F7710">
        <w:rPr>
          <w:sz w:val="22"/>
          <w:szCs w:val="22"/>
        </w:rPr>
        <w:t xml:space="preserve">- </w:t>
      </w:r>
      <w:proofErr w:type="spellStart"/>
      <w:r w:rsidRPr="004F7710">
        <w:rPr>
          <w:sz w:val="22"/>
          <w:szCs w:val="22"/>
        </w:rPr>
        <w:t>amantadin</w:t>
      </w:r>
      <w:proofErr w:type="spellEnd"/>
      <w:r w:rsidRPr="004F7710">
        <w:rPr>
          <w:sz w:val="22"/>
          <w:szCs w:val="22"/>
        </w:rPr>
        <w:t xml:space="preserve">, </w:t>
      </w:r>
      <w:proofErr w:type="spellStart"/>
      <w:r w:rsidRPr="004F7710">
        <w:rPr>
          <w:sz w:val="22"/>
          <w:szCs w:val="22"/>
        </w:rPr>
        <w:t>ketamin</w:t>
      </w:r>
      <w:proofErr w:type="spellEnd"/>
      <w:r w:rsidRPr="004F7710">
        <w:rPr>
          <w:sz w:val="22"/>
          <w:szCs w:val="22"/>
        </w:rPr>
        <w:t xml:space="preserve">, </w:t>
      </w:r>
      <w:proofErr w:type="spellStart"/>
      <w:r w:rsidRPr="004F7710">
        <w:rPr>
          <w:sz w:val="22"/>
          <w:szCs w:val="22"/>
        </w:rPr>
        <w:t>dextromethorfan</w:t>
      </w:r>
      <w:proofErr w:type="spellEnd"/>
    </w:p>
    <w:p w14:paraId="0DE860AB" w14:textId="77777777" w:rsidR="00466205" w:rsidRPr="004F7710" w:rsidRDefault="00466205">
      <w:pPr>
        <w:tabs>
          <w:tab w:val="left" w:pos="567"/>
        </w:tabs>
        <w:ind w:left="62"/>
        <w:rPr>
          <w:sz w:val="22"/>
          <w:szCs w:val="22"/>
        </w:rPr>
      </w:pPr>
      <w:r w:rsidRPr="004F7710">
        <w:rPr>
          <w:sz w:val="22"/>
          <w:szCs w:val="22"/>
        </w:rPr>
        <w:t xml:space="preserve">- </w:t>
      </w:r>
      <w:proofErr w:type="spellStart"/>
      <w:r w:rsidRPr="004F7710">
        <w:rPr>
          <w:sz w:val="22"/>
          <w:szCs w:val="22"/>
        </w:rPr>
        <w:t>dantrolen</w:t>
      </w:r>
      <w:proofErr w:type="spellEnd"/>
      <w:r w:rsidRPr="004F7710">
        <w:rPr>
          <w:sz w:val="22"/>
          <w:szCs w:val="22"/>
        </w:rPr>
        <w:t xml:space="preserve">, </w:t>
      </w:r>
      <w:proofErr w:type="spellStart"/>
      <w:r w:rsidRPr="004F7710">
        <w:rPr>
          <w:sz w:val="22"/>
          <w:szCs w:val="22"/>
        </w:rPr>
        <w:t>baklofen</w:t>
      </w:r>
      <w:proofErr w:type="spellEnd"/>
      <w:r w:rsidRPr="004F7710">
        <w:rPr>
          <w:sz w:val="22"/>
          <w:szCs w:val="22"/>
        </w:rPr>
        <w:t xml:space="preserve"> </w:t>
      </w:r>
    </w:p>
    <w:p w14:paraId="26D126A3" w14:textId="77777777" w:rsidR="00466205" w:rsidRPr="004F7710" w:rsidRDefault="00466205">
      <w:pPr>
        <w:tabs>
          <w:tab w:val="left" w:pos="567"/>
        </w:tabs>
        <w:ind w:left="62"/>
        <w:rPr>
          <w:sz w:val="22"/>
          <w:szCs w:val="22"/>
        </w:rPr>
      </w:pPr>
      <w:r w:rsidRPr="004F7710">
        <w:rPr>
          <w:sz w:val="22"/>
          <w:szCs w:val="22"/>
        </w:rPr>
        <w:t xml:space="preserve">- </w:t>
      </w:r>
      <w:proofErr w:type="spellStart"/>
      <w:r w:rsidRPr="004F7710">
        <w:rPr>
          <w:sz w:val="22"/>
          <w:szCs w:val="22"/>
        </w:rPr>
        <w:t>cimetidin</w:t>
      </w:r>
      <w:proofErr w:type="spellEnd"/>
      <w:r w:rsidRPr="004F7710">
        <w:rPr>
          <w:sz w:val="22"/>
          <w:szCs w:val="22"/>
        </w:rPr>
        <w:t xml:space="preserve">, </w:t>
      </w:r>
      <w:proofErr w:type="spellStart"/>
      <w:r w:rsidRPr="004F7710">
        <w:rPr>
          <w:sz w:val="22"/>
          <w:szCs w:val="22"/>
        </w:rPr>
        <w:t>ranitidin</w:t>
      </w:r>
      <w:proofErr w:type="spellEnd"/>
      <w:r w:rsidRPr="004F7710">
        <w:rPr>
          <w:sz w:val="22"/>
          <w:szCs w:val="22"/>
        </w:rPr>
        <w:t xml:space="preserve">, </w:t>
      </w:r>
      <w:proofErr w:type="spellStart"/>
      <w:r w:rsidRPr="004F7710">
        <w:rPr>
          <w:sz w:val="22"/>
          <w:szCs w:val="22"/>
        </w:rPr>
        <w:t>prokainamid</w:t>
      </w:r>
      <w:proofErr w:type="spellEnd"/>
      <w:r w:rsidRPr="004F7710">
        <w:rPr>
          <w:sz w:val="22"/>
          <w:szCs w:val="22"/>
        </w:rPr>
        <w:t xml:space="preserve">, chinidin, chinin, nikotin </w:t>
      </w:r>
    </w:p>
    <w:p w14:paraId="40C3FCA1" w14:textId="77777777" w:rsidR="00466205" w:rsidRPr="004F7710" w:rsidRDefault="00466205">
      <w:pPr>
        <w:tabs>
          <w:tab w:val="left" w:pos="567"/>
        </w:tabs>
        <w:ind w:left="62"/>
        <w:rPr>
          <w:sz w:val="22"/>
          <w:szCs w:val="22"/>
        </w:rPr>
      </w:pPr>
      <w:r w:rsidRPr="004F7710">
        <w:rPr>
          <w:sz w:val="22"/>
          <w:szCs w:val="22"/>
        </w:rPr>
        <w:t xml:space="preserve">- </w:t>
      </w:r>
      <w:proofErr w:type="spellStart"/>
      <w:r w:rsidRPr="004F7710">
        <w:rPr>
          <w:sz w:val="22"/>
          <w:szCs w:val="22"/>
        </w:rPr>
        <w:t>hydrochlorothiazid</w:t>
      </w:r>
      <w:proofErr w:type="spellEnd"/>
      <w:r w:rsidRPr="004F7710">
        <w:rPr>
          <w:sz w:val="22"/>
          <w:szCs w:val="22"/>
        </w:rPr>
        <w:t xml:space="preserve"> (nebo jakákoli kombinace s </w:t>
      </w:r>
      <w:proofErr w:type="spellStart"/>
      <w:r w:rsidRPr="004F7710">
        <w:rPr>
          <w:sz w:val="22"/>
          <w:szCs w:val="22"/>
        </w:rPr>
        <w:t>hydrochlorothiazidem</w:t>
      </w:r>
      <w:proofErr w:type="spellEnd"/>
      <w:r w:rsidRPr="004F7710">
        <w:rPr>
          <w:sz w:val="22"/>
          <w:szCs w:val="22"/>
        </w:rPr>
        <w:t>)</w:t>
      </w:r>
    </w:p>
    <w:p w14:paraId="39BF75EB" w14:textId="77777777" w:rsidR="00466205" w:rsidRPr="004F7710" w:rsidRDefault="00466205">
      <w:pPr>
        <w:tabs>
          <w:tab w:val="left" w:pos="567"/>
        </w:tabs>
        <w:ind w:left="62"/>
        <w:rPr>
          <w:sz w:val="22"/>
          <w:szCs w:val="22"/>
        </w:rPr>
      </w:pPr>
      <w:r w:rsidRPr="004F7710">
        <w:rPr>
          <w:sz w:val="22"/>
          <w:szCs w:val="22"/>
        </w:rPr>
        <w:t xml:space="preserve">- </w:t>
      </w:r>
      <w:proofErr w:type="spellStart"/>
      <w:r w:rsidRPr="004F7710">
        <w:rPr>
          <w:sz w:val="22"/>
          <w:szCs w:val="22"/>
        </w:rPr>
        <w:t>anticholinergika</w:t>
      </w:r>
      <w:proofErr w:type="spellEnd"/>
      <w:r w:rsidRPr="004F7710">
        <w:rPr>
          <w:sz w:val="22"/>
          <w:szCs w:val="22"/>
        </w:rPr>
        <w:t xml:space="preserve"> (látky užívané k léčbě poruch hybnosti nebo křečí zažívacího ústrojí)</w:t>
      </w:r>
    </w:p>
    <w:p w14:paraId="011B9284" w14:textId="77777777" w:rsidR="00466205" w:rsidRPr="004F7710" w:rsidRDefault="00466205">
      <w:pPr>
        <w:tabs>
          <w:tab w:val="left" w:pos="567"/>
        </w:tabs>
        <w:ind w:left="62"/>
        <w:rPr>
          <w:sz w:val="22"/>
          <w:szCs w:val="22"/>
        </w:rPr>
      </w:pPr>
      <w:r w:rsidRPr="004F7710">
        <w:rPr>
          <w:sz w:val="22"/>
          <w:szCs w:val="22"/>
        </w:rPr>
        <w:t>- antikonvulziva (látky užívané k předcházení záchvatů křečí a jejich léčbě)</w:t>
      </w:r>
    </w:p>
    <w:p w14:paraId="19D072C6" w14:textId="77777777" w:rsidR="00466205" w:rsidRPr="004F7710" w:rsidRDefault="00466205">
      <w:pPr>
        <w:tabs>
          <w:tab w:val="left" w:pos="567"/>
        </w:tabs>
        <w:ind w:left="62"/>
        <w:rPr>
          <w:sz w:val="22"/>
          <w:szCs w:val="22"/>
        </w:rPr>
      </w:pPr>
      <w:r w:rsidRPr="004F7710">
        <w:rPr>
          <w:sz w:val="22"/>
          <w:szCs w:val="22"/>
        </w:rPr>
        <w:t>- barbituráty (látky užívané k navození spánku)</w:t>
      </w:r>
    </w:p>
    <w:p w14:paraId="6CCFDED5" w14:textId="77777777" w:rsidR="00466205" w:rsidRPr="004F7710" w:rsidRDefault="00466205">
      <w:pPr>
        <w:tabs>
          <w:tab w:val="left" w:pos="567"/>
        </w:tabs>
        <w:ind w:left="62"/>
        <w:rPr>
          <w:sz w:val="22"/>
          <w:szCs w:val="22"/>
        </w:rPr>
      </w:pPr>
      <w:r w:rsidRPr="004F7710">
        <w:rPr>
          <w:sz w:val="22"/>
          <w:szCs w:val="22"/>
        </w:rPr>
        <w:t xml:space="preserve">- </w:t>
      </w:r>
      <w:proofErr w:type="spellStart"/>
      <w:r w:rsidRPr="004F7710">
        <w:rPr>
          <w:sz w:val="22"/>
          <w:szCs w:val="22"/>
        </w:rPr>
        <w:t>dopaminergní</w:t>
      </w:r>
      <w:proofErr w:type="spellEnd"/>
      <w:r w:rsidRPr="004F7710">
        <w:rPr>
          <w:sz w:val="22"/>
          <w:szCs w:val="22"/>
        </w:rPr>
        <w:t xml:space="preserve"> agonisté (L-</w:t>
      </w:r>
      <w:proofErr w:type="spellStart"/>
      <w:r w:rsidRPr="004F7710">
        <w:rPr>
          <w:sz w:val="22"/>
          <w:szCs w:val="22"/>
        </w:rPr>
        <w:t>dopa</w:t>
      </w:r>
      <w:proofErr w:type="spellEnd"/>
      <w:r w:rsidRPr="004F7710">
        <w:rPr>
          <w:sz w:val="22"/>
          <w:szCs w:val="22"/>
        </w:rPr>
        <w:t xml:space="preserve"> nebo </w:t>
      </w:r>
      <w:proofErr w:type="spellStart"/>
      <w:r w:rsidRPr="004F7710">
        <w:rPr>
          <w:sz w:val="22"/>
          <w:szCs w:val="22"/>
        </w:rPr>
        <w:t>bromokryptin</w:t>
      </w:r>
      <w:proofErr w:type="spellEnd"/>
      <w:r w:rsidRPr="004F7710">
        <w:rPr>
          <w:sz w:val="22"/>
          <w:szCs w:val="22"/>
        </w:rPr>
        <w:t>)</w:t>
      </w:r>
    </w:p>
    <w:p w14:paraId="7DA492F7" w14:textId="77777777" w:rsidR="00466205" w:rsidRPr="004F7710" w:rsidRDefault="00466205">
      <w:pPr>
        <w:tabs>
          <w:tab w:val="left" w:pos="567"/>
        </w:tabs>
        <w:ind w:left="62"/>
        <w:rPr>
          <w:sz w:val="22"/>
          <w:szCs w:val="22"/>
        </w:rPr>
      </w:pPr>
      <w:r w:rsidRPr="004F7710">
        <w:rPr>
          <w:sz w:val="22"/>
          <w:szCs w:val="22"/>
        </w:rPr>
        <w:t xml:space="preserve">- neuroleptika (látky užívané k léčbě duševních onemocnění) </w:t>
      </w:r>
    </w:p>
    <w:p w14:paraId="2DA70072" w14:textId="77777777" w:rsidR="00466205" w:rsidRPr="004F7710" w:rsidRDefault="00466205">
      <w:pPr>
        <w:tabs>
          <w:tab w:val="left" w:pos="567"/>
        </w:tabs>
        <w:ind w:left="62"/>
        <w:rPr>
          <w:sz w:val="22"/>
          <w:szCs w:val="22"/>
        </w:rPr>
      </w:pPr>
      <w:r w:rsidRPr="004F7710">
        <w:rPr>
          <w:sz w:val="22"/>
          <w:szCs w:val="22"/>
        </w:rPr>
        <w:t>- perorální antikoagulancia</w:t>
      </w:r>
    </w:p>
    <w:p w14:paraId="7AC8F2D9" w14:textId="77777777" w:rsidR="00466205" w:rsidRPr="004F7710" w:rsidRDefault="00466205">
      <w:pPr>
        <w:pStyle w:val="BodyText2"/>
        <w:tabs>
          <w:tab w:val="left" w:pos="567"/>
        </w:tabs>
        <w:rPr>
          <w:szCs w:val="22"/>
        </w:rPr>
      </w:pPr>
    </w:p>
    <w:p w14:paraId="0A195C15" w14:textId="77777777" w:rsidR="00466205" w:rsidRPr="004F7710" w:rsidRDefault="00466205">
      <w:pPr>
        <w:pStyle w:val="BodyText2"/>
        <w:tabs>
          <w:tab w:val="left" w:pos="567"/>
        </w:tabs>
        <w:rPr>
          <w:sz w:val="22"/>
          <w:szCs w:val="22"/>
        </w:rPr>
      </w:pPr>
      <w:r w:rsidRPr="004F7710">
        <w:rPr>
          <w:sz w:val="22"/>
          <w:szCs w:val="22"/>
        </w:rPr>
        <w:t>V případě Vašeho přijetí do nemocnice oznamte lékaři, že užíváte přípravek Ebixa.</w:t>
      </w:r>
    </w:p>
    <w:p w14:paraId="09EE3ED0" w14:textId="77777777" w:rsidR="00466205" w:rsidRPr="004F7710" w:rsidRDefault="00466205" w:rsidP="008A4495">
      <w:pPr>
        <w:numPr>
          <w:ilvl w:val="12"/>
          <w:numId w:val="0"/>
        </w:numPr>
        <w:tabs>
          <w:tab w:val="left" w:pos="720"/>
        </w:tabs>
        <w:autoSpaceDE/>
        <w:autoSpaceDN/>
        <w:rPr>
          <w:b/>
          <w:sz w:val="22"/>
          <w:szCs w:val="22"/>
          <w:lang w:eastAsia="fr-LU"/>
        </w:rPr>
      </w:pPr>
    </w:p>
    <w:p w14:paraId="13EC7959" w14:textId="77777777" w:rsidR="00466205" w:rsidRPr="004F7710" w:rsidRDefault="00466205" w:rsidP="008A4495">
      <w:pPr>
        <w:numPr>
          <w:ilvl w:val="12"/>
          <w:numId w:val="0"/>
        </w:numPr>
        <w:tabs>
          <w:tab w:val="left" w:pos="720"/>
        </w:tabs>
        <w:autoSpaceDE/>
        <w:autoSpaceDN/>
        <w:rPr>
          <w:b/>
          <w:sz w:val="22"/>
          <w:szCs w:val="22"/>
          <w:lang w:eastAsia="fr-LU"/>
        </w:rPr>
      </w:pPr>
      <w:r w:rsidRPr="004F7710">
        <w:rPr>
          <w:b/>
          <w:sz w:val="22"/>
          <w:szCs w:val="22"/>
          <w:lang w:eastAsia="fr-LU"/>
        </w:rPr>
        <w:t>Ebixa s jídlem a pitím</w:t>
      </w:r>
    </w:p>
    <w:p w14:paraId="71F7FF41" w14:textId="77777777" w:rsidR="00466205" w:rsidRPr="00E73EFB" w:rsidRDefault="00466205">
      <w:pPr>
        <w:pStyle w:val="Heading7"/>
        <w:keepNext w:val="0"/>
        <w:tabs>
          <w:tab w:val="left" w:pos="567"/>
        </w:tabs>
        <w:spacing w:before="0"/>
        <w:ind w:left="0" w:firstLine="0"/>
        <w:rPr>
          <w:szCs w:val="22"/>
        </w:rPr>
      </w:pPr>
    </w:p>
    <w:p w14:paraId="52085C18" w14:textId="77777777" w:rsidR="00466205" w:rsidRPr="004F7710" w:rsidRDefault="00466205">
      <w:pPr>
        <w:tabs>
          <w:tab w:val="left" w:pos="567"/>
        </w:tabs>
        <w:rPr>
          <w:sz w:val="22"/>
          <w:szCs w:val="22"/>
        </w:rPr>
      </w:pPr>
      <w:r w:rsidRPr="004F7710">
        <w:rPr>
          <w:sz w:val="22"/>
          <w:szCs w:val="22"/>
        </w:rPr>
        <w:t>Informujte svého lékaře, pokud jste nedávno změnil/</w:t>
      </w:r>
      <w:proofErr w:type="gramStart"/>
      <w:r w:rsidRPr="004F7710">
        <w:rPr>
          <w:sz w:val="22"/>
          <w:szCs w:val="22"/>
        </w:rPr>
        <w:t>a nebo</w:t>
      </w:r>
      <w:proofErr w:type="gramEnd"/>
      <w:r w:rsidRPr="004F7710">
        <w:rPr>
          <w:sz w:val="22"/>
          <w:szCs w:val="22"/>
        </w:rPr>
        <w:t xml:space="preserve"> hodláte zásadním způsobem změnit své stravovací návyky (např. přechod z běžné na vegetariánskou stravu). Lékař Vám může v takových případech upravit dávku.</w:t>
      </w:r>
    </w:p>
    <w:p w14:paraId="25C1EBBF" w14:textId="77777777" w:rsidR="00466205" w:rsidRPr="00E73EFB" w:rsidRDefault="00466205">
      <w:pPr>
        <w:pStyle w:val="Heading4"/>
        <w:keepNext w:val="0"/>
        <w:tabs>
          <w:tab w:val="left" w:pos="567"/>
        </w:tabs>
        <w:rPr>
          <w:rFonts w:ascii="Times New Roman" w:hAnsi="Times New Roman"/>
          <w:b w:val="0"/>
          <w:i/>
          <w:sz w:val="22"/>
          <w:szCs w:val="22"/>
        </w:rPr>
      </w:pPr>
    </w:p>
    <w:p w14:paraId="1B7DCEDD" w14:textId="77777777" w:rsidR="00466205" w:rsidRPr="004F7710" w:rsidRDefault="00466205" w:rsidP="008A4495">
      <w:pPr>
        <w:numPr>
          <w:ilvl w:val="12"/>
          <w:numId w:val="0"/>
        </w:numPr>
        <w:tabs>
          <w:tab w:val="left" w:pos="720"/>
        </w:tabs>
        <w:autoSpaceDE/>
        <w:autoSpaceDN/>
        <w:rPr>
          <w:b/>
          <w:sz w:val="22"/>
          <w:szCs w:val="22"/>
          <w:lang w:eastAsia="fr-LU"/>
        </w:rPr>
      </w:pPr>
      <w:r w:rsidRPr="004F7710">
        <w:rPr>
          <w:b/>
          <w:sz w:val="22"/>
          <w:szCs w:val="22"/>
          <w:lang w:eastAsia="fr-LU"/>
        </w:rPr>
        <w:t>Těhotenství a kojení</w:t>
      </w:r>
    </w:p>
    <w:p w14:paraId="4475AAE8" w14:textId="77777777" w:rsidR="00466205" w:rsidRPr="004F7710" w:rsidRDefault="00466205">
      <w:pPr>
        <w:rPr>
          <w:sz w:val="22"/>
          <w:szCs w:val="22"/>
        </w:rPr>
      </w:pPr>
    </w:p>
    <w:p w14:paraId="712A7014" w14:textId="77777777" w:rsidR="00466205" w:rsidRPr="00E73EFB" w:rsidRDefault="00466205">
      <w:pPr>
        <w:pStyle w:val="Heading4"/>
        <w:keepNext w:val="0"/>
        <w:tabs>
          <w:tab w:val="left" w:pos="567"/>
        </w:tabs>
        <w:rPr>
          <w:rFonts w:ascii="Times New Roman" w:hAnsi="Times New Roman"/>
          <w:b w:val="0"/>
          <w:sz w:val="22"/>
          <w:szCs w:val="22"/>
        </w:rPr>
      </w:pPr>
      <w:r w:rsidRPr="00E73EFB">
        <w:rPr>
          <w:rFonts w:ascii="Times New Roman" w:hAnsi="Times New Roman"/>
          <w:b w:val="0"/>
          <w:sz w:val="22"/>
          <w:szCs w:val="22"/>
        </w:rPr>
        <w:t xml:space="preserve">Pokud jste těhotná nebo kojíte, domníváte se, že můžete být těhotná, nebo plánujete otěhotnět, poraďte se se svým lékařem nebo lékárníkem dříve, než začnete tento přípravek užívat.  </w:t>
      </w:r>
    </w:p>
    <w:p w14:paraId="041A9B64" w14:textId="77777777" w:rsidR="00466205" w:rsidRPr="004F7710" w:rsidRDefault="00466205"/>
    <w:p w14:paraId="0BC80301" w14:textId="77777777" w:rsidR="00466205" w:rsidRPr="004F7710" w:rsidRDefault="00466205" w:rsidP="008A4495">
      <w:pPr>
        <w:numPr>
          <w:ilvl w:val="12"/>
          <w:numId w:val="0"/>
        </w:numPr>
        <w:tabs>
          <w:tab w:val="left" w:pos="720"/>
        </w:tabs>
        <w:autoSpaceDE/>
        <w:autoSpaceDN/>
        <w:rPr>
          <w:b/>
          <w:sz w:val="22"/>
          <w:szCs w:val="22"/>
          <w:lang w:eastAsia="fr-LU"/>
        </w:rPr>
      </w:pPr>
      <w:r w:rsidRPr="004F7710">
        <w:rPr>
          <w:b/>
          <w:sz w:val="22"/>
          <w:szCs w:val="22"/>
          <w:lang w:eastAsia="fr-LU"/>
        </w:rPr>
        <w:t>Těhotenství</w:t>
      </w:r>
    </w:p>
    <w:p w14:paraId="1327EF45" w14:textId="77777777" w:rsidR="00466205" w:rsidRPr="004F7710" w:rsidRDefault="00466205" w:rsidP="008A4495">
      <w:pPr>
        <w:numPr>
          <w:ilvl w:val="12"/>
          <w:numId w:val="0"/>
        </w:numPr>
        <w:tabs>
          <w:tab w:val="left" w:pos="720"/>
        </w:tabs>
        <w:autoSpaceDE/>
        <w:autoSpaceDN/>
        <w:rPr>
          <w:b/>
          <w:sz w:val="22"/>
          <w:szCs w:val="22"/>
          <w:lang w:eastAsia="fr-LU"/>
        </w:rPr>
      </w:pPr>
    </w:p>
    <w:p w14:paraId="7E12DC7D" w14:textId="77777777" w:rsidR="00466205" w:rsidRPr="00E73EFB" w:rsidRDefault="00466205">
      <w:pPr>
        <w:pStyle w:val="BodyText"/>
        <w:tabs>
          <w:tab w:val="left" w:pos="567"/>
        </w:tabs>
        <w:spacing w:before="0"/>
        <w:jc w:val="left"/>
        <w:rPr>
          <w:sz w:val="22"/>
          <w:szCs w:val="22"/>
        </w:rPr>
      </w:pPr>
      <w:r w:rsidRPr="00E73EFB">
        <w:rPr>
          <w:sz w:val="22"/>
          <w:szCs w:val="22"/>
        </w:rPr>
        <w:t xml:space="preserve">Užití </w:t>
      </w:r>
      <w:proofErr w:type="spellStart"/>
      <w:r w:rsidRPr="00E73EFB">
        <w:rPr>
          <w:sz w:val="22"/>
          <w:szCs w:val="22"/>
        </w:rPr>
        <w:t>memantinu</w:t>
      </w:r>
      <w:proofErr w:type="spellEnd"/>
      <w:r w:rsidRPr="00E73EFB">
        <w:rPr>
          <w:sz w:val="22"/>
          <w:szCs w:val="22"/>
        </w:rPr>
        <w:t xml:space="preserve"> v těhotenství se nedoporučuje. </w:t>
      </w:r>
    </w:p>
    <w:p w14:paraId="34A1B0FB" w14:textId="77777777" w:rsidR="00466205" w:rsidRPr="00E73EFB" w:rsidRDefault="00466205">
      <w:pPr>
        <w:pStyle w:val="Heading4"/>
        <w:keepNext w:val="0"/>
        <w:tabs>
          <w:tab w:val="left" w:pos="567"/>
        </w:tabs>
        <w:rPr>
          <w:rFonts w:ascii="Times New Roman" w:hAnsi="Times New Roman"/>
          <w:b w:val="0"/>
          <w:i/>
          <w:sz w:val="22"/>
          <w:szCs w:val="22"/>
        </w:rPr>
      </w:pPr>
    </w:p>
    <w:p w14:paraId="3A0F538B" w14:textId="77777777" w:rsidR="00466205" w:rsidRPr="004F7710" w:rsidRDefault="00466205" w:rsidP="008A4495">
      <w:pPr>
        <w:numPr>
          <w:ilvl w:val="12"/>
          <w:numId w:val="0"/>
        </w:numPr>
        <w:tabs>
          <w:tab w:val="left" w:pos="720"/>
        </w:tabs>
        <w:autoSpaceDE/>
        <w:autoSpaceDN/>
        <w:rPr>
          <w:b/>
          <w:sz w:val="22"/>
          <w:szCs w:val="22"/>
          <w:lang w:eastAsia="fr-LU"/>
        </w:rPr>
      </w:pPr>
      <w:r w:rsidRPr="004F7710">
        <w:rPr>
          <w:b/>
          <w:sz w:val="22"/>
          <w:szCs w:val="22"/>
          <w:lang w:eastAsia="fr-LU"/>
        </w:rPr>
        <w:t>Kojení</w:t>
      </w:r>
    </w:p>
    <w:p w14:paraId="7904C479" w14:textId="77777777" w:rsidR="00466205" w:rsidRPr="00E73EFB" w:rsidRDefault="00466205">
      <w:pPr>
        <w:pStyle w:val="BodyText"/>
        <w:tabs>
          <w:tab w:val="left" w:pos="567"/>
        </w:tabs>
        <w:spacing w:before="0"/>
        <w:rPr>
          <w:sz w:val="22"/>
          <w:szCs w:val="22"/>
        </w:rPr>
      </w:pPr>
    </w:p>
    <w:p w14:paraId="46F25303" w14:textId="77777777" w:rsidR="00466205" w:rsidRPr="00E73EFB" w:rsidRDefault="00466205">
      <w:pPr>
        <w:pStyle w:val="BodyText"/>
        <w:tabs>
          <w:tab w:val="left" w:pos="567"/>
        </w:tabs>
        <w:spacing w:before="0"/>
        <w:rPr>
          <w:sz w:val="22"/>
          <w:szCs w:val="22"/>
        </w:rPr>
      </w:pPr>
      <w:r w:rsidRPr="00E73EFB">
        <w:rPr>
          <w:sz w:val="22"/>
          <w:szCs w:val="22"/>
        </w:rPr>
        <w:t>Ženy užívající přípravek Ebixa by neměly kojit.</w:t>
      </w:r>
    </w:p>
    <w:p w14:paraId="59677A12" w14:textId="77777777" w:rsidR="00466205" w:rsidRPr="00E73EFB" w:rsidRDefault="00466205">
      <w:pPr>
        <w:pStyle w:val="BodyText"/>
        <w:tabs>
          <w:tab w:val="left" w:pos="567"/>
        </w:tabs>
        <w:spacing w:before="0"/>
        <w:rPr>
          <w:b/>
          <w:sz w:val="22"/>
          <w:szCs w:val="22"/>
        </w:rPr>
      </w:pPr>
    </w:p>
    <w:p w14:paraId="71C2F886" w14:textId="77777777" w:rsidR="00466205" w:rsidRPr="004F7710" w:rsidRDefault="00466205">
      <w:pPr>
        <w:numPr>
          <w:ilvl w:val="12"/>
          <w:numId w:val="0"/>
        </w:numPr>
        <w:tabs>
          <w:tab w:val="left" w:pos="567"/>
        </w:tabs>
        <w:outlineLvl w:val="0"/>
        <w:rPr>
          <w:b/>
          <w:sz w:val="22"/>
          <w:szCs w:val="22"/>
        </w:rPr>
      </w:pPr>
      <w:r w:rsidRPr="004F7710">
        <w:rPr>
          <w:b/>
          <w:sz w:val="22"/>
          <w:szCs w:val="22"/>
        </w:rPr>
        <w:t>Řízení dopravních prostředků a obsluha strojů</w:t>
      </w:r>
    </w:p>
    <w:p w14:paraId="5FC533C6" w14:textId="77777777" w:rsidR="00466205" w:rsidRPr="004F7710" w:rsidRDefault="00466205">
      <w:pPr>
        <w:numPr>
          <w:ilvl w:val="12"/>
          <w:numId w:val="0"/>
        </w:numPr>
        <w:tabs>
          <w:tab w:val="left" w:pos="567"/>
        </w:tabs>
        <w:outlineLvl w:val="0"/>
        <w:rPr>
          <w:b/>
          <w:sz w:val="22"/>
          <w:szCs w:val="22"/>
        </w:rPr>
      </w:pPr>
    </w:p>
    <w:p w14:paraId="2B601FF4" w14:textId="77777777" w:rsidR="00466205" w:rsidRPr="004F7710" w:rsidRDefault="00466205">
      <w:pPr>
        <w:tabs>
          <w:tab w:val="left" w:pos="567"/>
        </w:tabs>
        <w:rPr>
          <w:sz w:val="22"/>
          <w:szCs w:val="22"/>
        </w:rPr>
      </w:pPr>
      <w:r w:rsidRPr="004F7710">
        <w:rPr>
          <w:sz w:val="22"/>
          <w:szCs w:val="22"/>
        </w:rPr>
        <w:lastRenderedPageBreak/>
        <w:t xml:space="preserve">Váš lékař rozhodne, zda Vám onemocnění umožňuje bezpečné řízení motorových vozidel a ovládání strojů. Ebixa může změnit schopnost reakce natolik, že řízení motorových vozidel a ovládání strojů není vhodné. </w:t>
      </w:r>
    </w:p>
    <w:p w14:paraId="21B69222" w14:textId="77777777" w:rsidR="00466205" w:rsidRPr="00EA316C" w:rsidRDefault="00466205" w:rsidP="00B74821">
      <w:pPr>
        <w:autoSpaceDE/>
        <w:autoSpaceDN/>
        <w:rPr>
          <w:sz w:val="22"/>
          <w:szCs w:val="24"/>
          <w:lang w:eastAsia="en-US"/>
        </w:rPr>
      </w:pPr>
    </w:p>
    <w:p w14:paraId="7410E88E" w14:textId="77777777" w:rsidR="00466205" w:rsidRPr="00EA316C" w:rsidRDefault="00466205" w:rsidP="00B74821">
      <w:pPr>
        <w:autoSpaceDE/>
        <w:autoSpaceDN/>
        <w:rPr>
          <w:b/>
          <w:sz w:val="22"/>
          <w:szCs w:val="22"/>
          <w:lang w:eastAsia="en-US"/>
        </w:rPr>
      </w:pPr>
      <w:r w:rsidRPr="00EA316C">
        <w:rPr>
          <w:b/>
          <w:sz w:val="22"/>
          <w:szCs w:val="22"/>
          <w:lang w:eastAsia="en-US"/>
        </w:rPr>
        <w:t xml:space="preserve">Ebixa </w:t>
      </w:r>
      <w:r>
        <w:rPr>
          <w:b/>
          <w:sz w:val="22"/>
          <w:szCs w:val="22"/>
          <w:lang w:eastAsia="en-US"/>
        </w:rPr>
        <w:t>obsahuje sodík</w:t>
      </w:r>
    </w:p>
    <w:p w14:paraId="47B6975B" w14:textId="77777777" w:rsidR="00466205" w:rsidRPr="00EA316C" w:rsidRDefault="00466205" w:rsidP="00B74821">
      <w:pPr>
        <w:autoSpaceDE/>
        <w:autoSpaceDN/>
        <w:rPr>
          <w:sz w:val="22"/>
          <w:szCs w:val="22"/>
          <w:lang w:eastAsia="en-US"/>
        </w:rPr>
      </w:pPr>
    </w:p>
    <w:p w14:paraId="42D95CFE" w14:textId="77777777" w:rsidR="00466205" w:rsidRDefault="00466205">
      <w:pPr>
        <w:pStyle w:val="BodyText"/>
        <w:tabs>
          <w:tab w:val="left" w:pos="567"/>
        </w:tabs>
        <w:spacing w:before="0"/>
        <w:rPr>
          <w:b/>
        </w:rPr>
      </w:pPr>
      <w:r>
        <w:rPr>
          <w:noProof/>
          <w:sz w:val="22"/>
          <w:szCs w:val="22"/>
          <w:lang w:eastAsia="en-US"/>
        </w:rPr>
        <w:t>Jedna tableta tohoto přípravku obsahuje</w:t>
      </w:r>
      <w:r w:rsidRPr="00EA316C">
        <w:rPr>
          <w:noProof/>
          <w:sz w:val="22"/>
          <w:szCs w:val="22"/>
          <w:lang w:eastAsia="en-US"/>
        </w:rPr>
        <w:t xml:space="preserve"> </w:t>
      </w:r>
      <w:r w:rsidRPr="00923CA0">
        <w:rPr>
          <w:noProof/>
          <w:sz w:val="22"/>
          <w:szCs w:val="22"/>
          <w:lang w:eastAsia="en-US"/>
        </w:rPr>
        <w:t>1</w:t>
      </w:r>
      <w:r>
        <w:rPr>
          <w:noProof/>
          <w:sz w:val="22"/>
          <w:szCs w:val="22"/>
          <w:lang w:eastAsia="en-US"/>
        </w:rPr>
        <w:t> </w:t>
      </w:r>
      <w:r w:rsidRPr="00923CA0">
        <w:rPr>
          <w:noProof/>
          <w:sz w:val="22"/>
          <w:szCs w:val="22"/>
          <w:lang w:eastAsia="en-US"/>
        </w:rPr>
        <w:t xml:space="preserve">mmol </w:t>
      </w:r>
      <w:r>
        <w:rPr>
          <w:noProof/>
          <w:sz w:val="22"/>
          <w:szCs w:val="22"/>
          <w:lang w:eastAsia="en-US"/>
        </w:rPr>
        <w:t>sodíku</w:t>
      </w:r>
      <w:r w:rsidRPr="00923CA0">
        <w:rPr>
          <w:noProof/>
          <w:sz w:val="22"/>
          <w:szCs w:val="22"/>
          <w:lang w:eastAsia="en-US"/>
        </w:rPr>
        <w:t xml:space="preserve"> (2</w:t>
      </w:r>
      <w:r>
        <w:rPr>
          <w:noProof/>
          <w:sz w:val="22"/>
          <w:szCs w:val="22"/>
          <w:lang w:eastAsia="en-US"/>
        </w:rPr>
        <w:t>3 </w:t>
      </w:r>
      <w:r w:rsidRPr="00923CA0">
        <w:rPr>
          <w:noProof/>
          <w:sz w:val="22"/>
          <w:szCs w:val="22"/>
          <w:lang w:eastAsia="en-US"/>
        </w:rPr>
        <w:t>mg)</w:t>
      </w:r>
      <w:r w:rsidRPr="00EA316C">
        <w:rPr>
          <w:noProof/>
          <w:sz w:val="22"/>
          <w:szCs w:val="22"/>
          <w:lang w:eastAsia="en-US"/>
        </w:rPr>
        <w:t xml:space="preserve">, </w:t>
      </w:r>
      <w:r>
        <w:rPr>
          <w:noProof/>
          <w:sz w:val="22"/>
          <w:szCs w:val="22"/>
          <w:lang w:eastAsia="en-US"/>
        </w:rPr>
        <w:t>takže je v podstatě „bez sodíku“</w:t>
      </w:r>
      <w:r w:rsidRPr="00EA316C">
        <w:rPr>
          <w:noProof/>
          <w:sz w:val="22"/>
          <w:szCs w:val="22"/>
          <w:lang w:eastAsia="en-US"/>
        </w:rPr>
        <w:t>.</w:t>
      </w:r>
    </w:p>
    <w:p w14:paraId="27D15B6F" w14:textId="77777777" w:rsidR="00466205" w:rsidRPr="00E73EFB" w:rsidRDefault="00466205">
      <w:pPr>
        <w:pStyle w:val="BodyText"/>
        <w:tabs>
          <w:tab w:val="left" w:pos="567"/>
        </w:tabs>
        <w:spacing w:before="0"/>
        <w:rPr>
          <w:b/>
          <w:caps/>
        </w:rPr>
      </w:pPr>
    </w:p>
    <w:p w14:paraId="25AD7F07" w14:textId="77777777" w:rsidR="00466205" w:rsidRPr="00E73EFB" w:rsidRDefault="00466205">
      <w:pPr>
        <w:pStyle w:val="BodyText"/>
        <w:numPr>
          <w:ilvl w:val="0"/>
          <w:numId w:val="17"/>
        </w:numPr>
        <w:spacing w:before="0"/>
        <w:rPr>
          <w:b/>
          <w:caps/>
          <w:sz w:val="22"/>
          <w:szCs w:val="22"/>
        </w:rPr>
      </w:pPr>
      <w:r w:rsidRPr="00E73EFB">
        <w:rPr>
          <w:b/>
          <w:sz w:val="22"/>
          <w:szCs w:val="22"/>
        </w:rPr>
        <w:t>Jak se přípravek Ebixa užívá</w:t>
      </w:r>
      <w:r w:rsidRPr="00E73EFB">
        <w:rPr>
          <w:b/>
          <w:caps/>
          <w:sz w:val="22"/>
          <w:szCs w:val="22"/>
        </w:rPr>
        <w:t xml:space="preserve"> </w:t>
      </w:r>
    </w:p>
    <w:p w14:paraId="0BEEF0E2" w14:textId="77777777" w:rsidR="00466205" w:rsidRPr="00E73EFB" w:rsidRDefault="00466205">
      <w:pPr>
        <w:pStyle w:val="BodyText"/>
        <w:tabs>
          <w:tab w:val="left" w:pos="567"/>
        </w:tabs>
        <w:spacing w:before="0"/>
        <w:ind w:left="567"/>
        <w:rPr>
          <w:b/>
          <w:caps/>
          <w:sz w:val="22"/>
          <w:szCs w:val="22"/>
        </w:rPr>
      </w:pPr>
    </w:p>
    <w:p w14:paraId="689BD090" w14:textId="77777777" w:rsidR="00466205" w:rsidRPr="004F7710" w:rsidRDefault="00466205">
      <w:pPr>
        <w:pStyle w:val="BodyText2"/>
        <w:tabs>
          <w:tab w:val="left" w:pos="567"/>
        </w:tabs>
        <w:jc w:val="left"/>
        <w:rPr>
          <w:sz w:val="22"/>
          <w:szCs w:val="22"/>
        </w:rPr>
      </w:pPr>
      <w:r w:rsidRPr="004F7710">
        <w:rPr>
          <w:sz w:val="22"/>
          <w:szCs w:val="22"/>
        </w:rPr>
        <w:t xml:space="preserve">Vždy užívejte přípravek Ebixa přesně podle pokynů svého lékaře. Pokud si nejste jistý/á, poraďte se se svým lékařem nebo lékárníkem. </w:t>
      </w:r>
    </w:p>
    <w:p w14:paraId="3C9D0293" w14:textId="77777777" w:rsidR="00466205" w:rsidRPr="004F7710" w:rsidRDefault="00466205">
      <w:pPr>
        <w:pStyle w:val="BodyText2"/>
        <w:tabs>
          <w:tab w:val="left" w:pos="567"/>
        </w:tabs>
        <w:jc w:val="left"/>
        <w:rPr>
          <w:sz w:val="22"/>
          <w:szCs w:val="22"/>
        </w:rPr>
      </w:pPr>
    </w:p>
    <w:p w14:paraId="6E788835" w14:textId="77777777" w:rsidR="00466205" w:rsidRPr="004F7710" w:rsidRDefault="00466205">
      <w:pPr>
        <w:pStyle w:val="BodyText2"/>
        <w:tabs>
          <w:tab w:val="left" w:pos="567"/>
        </w:tabs>
        <w:jc w:val="left"/>
        <w:rPr>
          <w:sz w:val="22"/>
          <w:szCs w:val="22"/>
        </w:rPr>
      </w:pPr>
      <w:r w:rsidRPr="004F7710">
        <w:rPr>
          <w:sz w:val="22"/>
          <w:szCs w:val="22"/>
        </w:rPr>
        <w:t xml:space="preserve">Doporučená dávka přípravku Ebixa pro dospělé a starší osoby je 20 mg jednou denně. V zájmu snížení rizika výskytu nežádoucích účinků je zapotřebí této dávky dosáhnout pozvolna podle uvedeného postupu: </w:t>
      </w:r>
    </w:p>
    <w:p w14:paraId="210E4C0C" w14:textId="77777777" w:rsidR="00466205" w:rsidRPr="004F7710" w:rsidRDefault="00466205">
      <w:pPr>
        <w:tabs>
          <w:tab w:val="left" w:pos="567"/>
        </w:tabs>
        <w:rPr>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8"/>
        <w:gridCol w:w="3160"/>
      </w:tblGrid>
      <w:tr w:rsidR="00466205" w:rsidRPr="004F7710" w14:paraId="1A6B4E98" w14:textId="77777777">
        <w:trPr>
          <w:cantSplit/>
        </w:trPr>
        <w:tc>
          <w:tcPr>
            <w:tcW w:w="1628" w:type="dxa"/>
          </w:tcPr>
          <w:p w14:paraId="3C882653" w14:textId="77777777" w:rsidR="00466205" w:rsidRPr="004F7710" w:rsidRDefault="00466205">
            <w:pPr>
              <w:tabs>
                <w:tab w:val="left" w:pos="567"/>
              </w:tabs>
              <w:rPr>
                <w:sz w:val="22"/>
                <w:szCs w:val="22"/>
              </w:rPr>
            </w:pPr>
            <w:r w:rsidRPr="004F7710">
              <w:rPr>
                <w:sz w:val="22"/>
                <w:szCs w:val="22"/>
              </w:rPr>
              <w:t>týden 1</w:t>
            </w:r>
          </w:p>
        </w:tc>
        <w:tc>
          <w:tcPr>
            <w:tcW w:w="3160" w:type="dxa"/>
          </w:tcPr>
          <w:p w14:paraId="4E33204F" w14:textId="77777777" w:rsidR="00466205" w:rsidRPr="004F7710" w:rsidRDefault="00466205">
            <w:pPr>
              <w:tabs>
                <w:tab w:val="left" w:pos="567"/>
              </w:tabs>
              <w:rPr>
                <w:sz w:val="22"/>
                <w:szCs w:val="22"/>
              </w:rPr>
            </w:pPr>
            <w:r w:rsidRPr="004F7710">
              <w:rPr>
                <w:sz w:val="22"/>
                <w:szCs w:val="22"/>
              </w:rPr>
              <w:t>polovina 10 mg tablety</w:t>
            </w:r>
          </w:p>
        </w:tc>
      </w:tr>
      <w:tr w:rsidR="00466205" w:rsidRPr="004F7710" w14:paraId="352F7906" w14:textId="77777777">
        <w:trPr>
          <w:cantSplit/>
        </w:trPr>
        <w:tc>
          <w:tcPr>
            <w:tcW w:w="1628" w:type="dxa"/>
          </w:tcPr>
          <w:p w14:paraId="21B2D32B" w14:textId="77777777" w:rsidR="00466205" w:rsidRPr="004F7710" w:rsidRDefault="00466205">
            <w:pPr>
              <w:tabs>
                <w:tab w:val="left" w:pos="567"/>
              </w:tabs>
              <w:rPr>
                <w:sz w:val="22"/>
                <w:szCs w:val="22"/>
              </w:rPr>
            </w:pPr>
            <w:r w:rsidRPr="004F7710">
              <w:rPr>
                <w:sz w:val="22"/>
                <w:szCs w:val="22"/>
              </w:rPr>
              <w:t>týden 2</w:t>
            </w:r>
          </w:p>
        </w:tc>
        <w:tc>
          <w:tcPr>
            <w:tcW w:w="3160" w:type="dxa"/>
          </w:tcPr>
          <w:p w14:paraId="645BEA11" w14:textId="77777777" w:rsidR="00466205" w:rsidRPr="004F7710" w:rsidRDefault="00466205">
            <w:pPr>
              <w:tabs>
                <w:tab w:val="left" w:pos="567"/>
              </w:tabs>
              <w:rPr>
                <w:sz w:val="22"/>
                <w:szCs w:val="22"/>
              </w:rPr>
            </w:pPr>
            <w:r w:rsidRPr="004F7710">
              <w:rPr>
                <w:sz w:val="22"/>
                <w:szCs w:val="22"/>
              </w:rPr>
              <w:t>jedna 10 mg tableta</w:t>
            </w:r>
          </w:p>
        </w:tc>
      </w:tr>
      <w:tr w:rsidR="00466205" w:rsidRPr="004F7710" w14:paraId="415481B5" w14:textId="77777777">
        <w:trPr>
          <w:cantSplit/>
        </w:trPr>
        <w:tc>
          <w:tcPr>
            <w:tcW w:w="1628" w:type="dxa"/>
          </w:tcPr>
          <w:p w14:paraId="7942B5C4" w14:textId="77777777" w:rsidR="00466205" w:rsidRPr="004F7710" w:rsidRDefault="00466205">
            <w:pPr>
              <w:tabs>
                <w:tab w:val="left" w:pos="567"/>
              </w:tabs>
              <w:rPr>
                <w:sz w:val="22"/>
                <w:szCs w:val="22"/>
              </w:rPr>
            </w:pPr>
            <w:r w:rsidRPr="004F7710">
              <w:rPr>
                <w:sz w:val="22"/>
                <w:szCs w:val="22"/>
              </w:rPr>
              <w:t>týden 3</w:t>
            </w:r>
          </w:p>
        </w:tc>
        <w:tc>
          <w:tcPr>
            <w:tcW w:w="3160" w:type="dxa"/>
          </w:tcPr>
          <w:p w14:paraId="0F441133" w14:textId="77777777" w:rsidR="00466205" w:rsidRPr="004F7710" w:rsidRDefault="00466205">
            <w:pPr>
              <w:tabs>
                <w:tab w:val="left" w:pos="567"/>
              </w:tabs>
              <w:rPr>
                <w:sz w:val="22"/>
                <w:szCs w:val="22"/>
              </w:rPr>
            </w:pPr>
            <w:r w:rsidRPr="004F7710">
              <w:rPr>
                <w:sz w:val="22"/>
                <w:szCs w:val="22"/>
              </w:rPr>
              <w:t>jeden a půl 10 mg tablety</w:t>
            </w:r>
          </w:p>
        </w:tc>
      </w:tr>
      <w:tr w:rsidR="00466205" w:rsidRPr="004F7710" w14:paraId="3F71D3B3" w14:textId="77777777">
        <w:trPr>
          <w:cantSplit/>
        </w:trPr>
        <w:tc>
          <w:tcPr>
            <w:tcW w:w="1628" w:type="dxa"/>
          </w:tcPr>
          <w:p w14:paraId="6200CEB9" w14:textId="77777777" w:rsidR="00466205" w:rsidRPr="004F7710" w:rsidRDefault="00466205">
            <w:pPr>
              <w:tabs>
                <w:tab w:val="left" w:pos="567"/>
              </w:tabs>
              <w:rPr>
                <w:sz w:val="22"/>
                <w:szCs w:val="22"/>
              </w:rPr>
            </w:pPr>
            <w:r w:rsidRPr="004F7710">
              <w:rPr>
                <w:sz w:val="22"/>
                <w:szCs w:val="22"/>
              </w:rPr>
              <w:t>týden 4 a dále</w:t>
            </w:r>
          </w:p>
        </w:tc>
        <w:tc>
          <w:tcPr>
            <w:tcW w:w="3160" w:type="dxa"/>
          </w:tcPr>
          <w:p w14:paraId="54078478" w14:textId="77777777" w:rsidR="00466205" w:rsidRPr="004F7710" w:rsidRDefault="00466205">
            <w:pPr>
              <w:tabs>
                <w:tab w:val="left" w:pos="567"/>
              </w:tabs>
              <w:rPr>
                <w:sz w:val="22"/>
                <w:szCs w:val="22"/>
              </w:rPr>
            </w:pPr>
            <w:r w:rsidRPr="004F7710">
              <w:rPr>
                <w:sz w:val="22"/>
                <w:szCs w:val="22"/>
              </w:rPr>
              <w:t>dvě 10 mg tablety jednou denně</w:t>
            </w:r>
          </w:p>
        </w:tc>
      </w:tr>
    </w:tbl>
    <w:p w14:paraId="0CD34748" w14:textId="77777777" w:rsidR="00466205" w:rsidRPr="004F7710" w:rsidRDefault="00466205">
      <w:pPr>
        <w:tabs>
          <w:tab w:val="left" w:pos="567"/>
        </w:tabs>
        <w:rPr>
          <w:sz w:val="22"/>
          <w:szCs w:val="22"/>
        </w:rPr>
      </w:pPr>
    </w:p>
    <w:p w14:paraId="2062530D" w14:textId="77777777" w:rsidR="00466205" w:rsidRPr="004F7710" w:rsidRDefault="00466205">
      <w:pPr>
        <w:tabs>
          <w:tab w:val="left" w:pos="567"/>
        </w:tabs>
        <w:rPr>
          <w:sz w:val="22"/>
          <w:szCs w:val="22"/>
        </w:rPr>
      </w:pPr>
      <w:r w:rsidRPr="004F7710">
        <w:rPr>
          <w:sz w:val="22"/>
          <w:szCs w:val="22"/>
        </w:rPr>
        <w:t>Obvyklá úvodní dávka je polovina tablety denně (1 x 5 mg) po dobu prvního týdne. Tato dávka se zvyšuje ve druhém týdnu na jednu tabletu jednou denně (1 x 10 mg) a dále ve třetím týdnu na jednu a půl tablety jednou denně. Od čtvrtého týdne je obvyklá dávka 2 tablety jednou denně (1 x 20 mg).</w:t>
      </w:r>
    </w:p>
    <w:p w14:paraId="7718CE8B" w14:textId="77777777" w:rsidR="00466205" w:rsidRPr="004F7710" w:rsidRDefault="00466205" w:rsidP="008A4495">
      <w:pPr>
        <w:numPr>
          <w:ilvl w:val="12"/>
          <w:numId w:val="0"/>
        </w:numPr>
        <w:tabs>
          <w:tab w:val="left" w:pos="720"/>
        </w:tabs>
        <w:autoSpaceDE/>
        <w:autoSpaceDN/>
        <w:rPr>
          <w:b/>
          <w:sz w:val="22"/>
          <w:szCs w:val="22"/>
          <w:lang w:eastAsia="fr-LU"/>
        </w:rPr>
      </w:pPr>
    </w:p>
    <w:p w14:paraId="0DB8ACE0" w14:textId="77777777" w:rsidR="00466205" w:rsidRPr="004F7710" w:rsidRDefault="00466205" w:rsidP="008A4495">
      <w:pPr>
        <w:numPr>
          <w:ilvl w:val="12"/>
          <w:numId w:val="0"/>
        </w:numPr>
        <w:tabs>
          <w:tab w:val="left" w:pos="720"/>
        </w:tabs>
        <w:autoSpaceDE/>
        <w:autoSpaceDN/>
        <w:rPr>
          <w:b/>
          <w:sz w:val="22"/>
          <w:szCs w:val="22"/>
          <w:lang w:eastAsia="fr-LU"/>
        </w:rPr>
      </w:pPr>
      <w:r w:rsidRPr="004F7710">
        <w:rPr>
          <w:b/>
          <w:sz w:val="22"/>
          <w:szCs w:val="22"/>
          <w:lang w:eastAsia="fr-LU"/>
        </w:rPr>
        <w:t>Dávkování u pacientů se sníženou funkcí ledvin</w:t>
      </w:r>
    </w:p>
    <w:p w14:paraId="00CCC2F4" w14:textId="77777777" w:rsidR="00466205" w:rsidRPr="00E73EFB" w:rsidRDefault="00466205">
      <w:pPr>
        <w:pStyle w:val="Heading7"/>
        <w:keepNext w:val="0"/>
        <w:tabs>
          <w:tab w:val="left" w:pos="567"/>
        </w:tabs>
        <w:spacing w:before="0"/>
        <w:ind w:left="0" w:firstLine="0"/>
        <w:rPr>
          <w:szCs w:val="22"/>
        </w:rPr>
      </w:pPr>
    </w:p>
    <w:p w14:paraId="4A5FB93F" w14:textId="77777777" w:rsidR="00466205" w:rsidRPr="004F7710" w:rsidRDefault="00466205">
      <w:pPr>
        <w:tabs>
          <w:tab w:val="left" w:pos="567"/>
        </w:tabs>
        <w:rPr>
          <w:sz w:val="22"/>
          <w:szCs w:val="22"/>
        </w:rPr>
      </w:pPr>
      <w:r w:rsidRPr="004F7710">
        <w:rPr>
          <w:sz w:val="22"/>
          <w:szCs w:val="22"/>
        </w:rPr>
        <w:t>Pokud máte sníženou funkci ledvin, Váš lékař dávku upraví podle Vašeho zdravotního stavu. Bude Vám též pravidelně kontrolovat funkci ledvin.</w:t>
      </w:r>
    </w:p>
    <w:p w14:paraId="55527EFA" w14:textId="77777777" w:rsidR="00466205" w:rsidRPr="00E73EFB" w:rsidRDefault="00466205">
      <w:pPr>
        <w:pStyle w:val="Heading7"/>
        <w:keepNext w:val="0"/>
        <w:tabs>
          <w:tab w:val="left" w:pos="567"/>
        </w:tabs>
        <w:spacing w:before="0"/>
        <w:ind w:left="0" w:firstLine="0"/>
        <w:rPr>
          <w:szCs w:val="22"/>
        </w:rPr>
      </w:pPr>
    </w:p>
    <w:p w14:paraId="58DE2100" w14:textId="77777777" w:rsidR="00466205" w:rsidRPr="004F7710" w:rsidRDefault="00466205" w:rsidP="008A4495">
      <w:pPr>
        <w:numPr>
          <w:ilvl w:val="12"/>
          <w:numId w:val="0"/>
        </w:numPr>
        <w:tabs>
          <w:tab w:val="left" w:pos="720"/>
        </w:tabs>
        <w:autoSpaceDE/>
        <w:autoSpaceDN/>
        <w:rPr>
          <w:b/>
          <w:sz w:val="22"/>
          <w:szCs w:val="22"/>
          <w:lang w:eastAsia="fr-LU"/>
        </w:rPr>
      </w:pPr>
      <w:r w:rsidRPr="004F7710">
        <w:rPr>
          <w:b/>
          <w:sz w:val="22"/>
          <w:szCs w:val="22"/>
          <w:lang w:eastAsia="fr-LU"/>
        </w:rPr>
        <w:t>Podávání</w:t>
      </w:r>
    </w:p>
    <w:p w14:paraId="5CA4D138" w14:textId="77777777" w:rsidR="00466205" w:rsidRPr="00E73EFB" w:rsidRDefault="00466205">
      <w:pPr>
        <w:pStyle w:val="Heading7"/>
        <w:keepNext w:val="0"/>
        <w:tabs>
          <w:tab w:val="left" w:pos="567"/>
        </w:tabs>
        <w:spacing w:before="0"/>
        <w:ind w:left="0" w:firstLine="0"/>
        <w:rPr>
          <w:szCs w:val="22"/>
        </w:rPr>
      </w:pPr>
    </w:p>
    <w:p w14:paraId="39FB317A" w14:textId="77777777" w:rsidR="00466205" w:rsidRPr="004F7710" w:rsidRDefault="00466205">
      <w:pPr>
        <w:tabs>
          <w:tab w:val="left" w:pos="567"/>
        </w:tabs>
        <w:rPr>
          <w:sz w:val="22"/>
          <w:szCs w:val="22"/>
        </w:rPr>
      </w:pPr>
      <w:r w:rsidRPr="004F7710">
        <w:rPr>
          <w:sz w:val="22"/>
          <w:szCs w:val="22"/>
        </w:rPr>
        <w:t xml:space="preserve">Ebixa se užívá perorálně (ústy) jednou denně. </w:t>
      </w:r>
      <w:r w:rsidRPr="004F7710">
        <w:rPr>
          <w:sz w:val="22"/>
        </w:rPr>
        <w:t xml:space="preserve">K dosažení příznivého účinku léku je nutno jej užívat pravidelně </w:t>
      </w:r>
      <w:r w:rsidRPr="004F7710">
        <w:rPr>
          <w:sz w:val="22"/>
          <w:szCs w:val="22"/>
        </w:rPr>
        <w:t>každý den ve stejnou denní dobu. Tablety polkněte a zapijte vodou. Tablety je možno užít společně s jídlem nebo nalačno.</w:t>
      </w:r>
    </w:p>
    <w:p w14:paraId="74A5F0E1" w14:textId="77777777" w:rsidR="00466205" w:rsidRPr="00E73EFB" w:rsidRDefault="00466205">
      <w:pPr>
        <w:pStyle w:val="Heading7"/>
        <w:keepNext w:val="0"/>
        <w:tabs>
          <w:tab w:val="left" w:pos="567"/>
        </w:tabs>
        <w:spacing w:before="0"/>
        <w:ind w:left="0" w:firstLine="0"/>
        <w:rPr>
          <w:szCs w:val="22"/>
        </w:rPr>
      </w:pPr>
    </w:p>
    <w:p w14:paraId="1D16E698" w14:textId="77777777" w:rsidR="00466205" w:rsidRPr="004F7710" w:rsidRDefault="00466205" w:rsidP="008A4495">
      <w:pPr>
        <w:numPr>
          <w:ilvl w:val="12"/>
          <w:numId w:val="0"/>
        </w:numPr>
        <w:tabs>
          <w:tab w:val="left" w:pos="720"/>
        </w:tabs>
        <w:autoSpaceDE/>
        <w:autoSpaceDN/>
        <w:rPr>
          <w:b/>
          <w:sz w:val="22"/>
          <w:szCs w:val="22"/>
          <w:lang w:eastAsia="fr-LU"/>
        </w:rPr>
      </w:pPr>
      <w:r w:rsidRPr="004F7710">
        <w:rPr>
          <w:b/>
          <w:sz w:val="22"/>
          <w:szCs w:val="22"/>
          <w:lang w:eastAsia="fr-LU"/>
        </w:rPr>
        <w:t>Délka léčby</w:t>
      </w:r>
    </w:p>
    <w:p w14:paraId="12991CA1" w14:textId="77777777" w:rsidR="00466205" w:rsidRPr="00E73EFB" w:rsidRDefault="00466205">
      <w:pPr>
        <w:pStyle w:val="Heading7"/>
        <w:keepNext w:val="0"/>
        <w:tabs>
          <w:tab w:val="left" w:pos="567"/>
        </w:tabs>
        <w:spacing w:before="0"/>
        <w:ind w:left="0" w:firstLine="0"/>
        <w:rPr>
          <w:szCs w:val="22"/>
        </w:rPr>
      </w:pPr>
    </w:p>
    <w:p w14:paraId="16EC03F0" w14:textId="77777777" w:rsidR="00466205" w:rsidRPr="004F7710" w:rsidRDefault="00466205">
      <w:pPr>
        <w:tabs>
          <w:tab w:val="left" w:pos="567"/>
        </w:tabs>
        <w:rPr>
          <w:sz w:val="22"/>
          <w:szCs w:val="22"/>
        </w:rPr>
      </w:pPr>
      <w:r w:rsidRPr="004F7710">
        <w:rPr>
          <w:sz w:val="22"/>
          <w:szCs w:val="22"/>
        </w:rPr>
        <w:t>Pokračujte v léčbě přípravkem Ebixa tak dlouho, dokud je pro Vás přínosem. Váš lékař bude pravidelně vyhodnocovat léčbu.</w:t>
      </w:r>
    </w:p>
    <w:p w14:paraId="775FD18C" w14:textId="77777777" w:rsidR="00466205" w:rsidRPr="00E73EFB" w:rsidRDefault="00466205">
      <w:pPr>
        <w:pStyle w:val="Heading7"/>
        <w:keepNext w:val="0"/>
        <w:tabs>
          <w:tab w:val="left" w:pos="567"/>
        </w:tabs>
        <w:spacing w:before="0"/>
        <w:ind w:left="0" w:firstLine="0"/>
        <w:rPr>
          <w:szCs w:val="22"/>
        </w:rPr>
      </w:pPr>
    </w:p>
    <w:p w14:paraId="31F6CD04" w14:textId="77777777" w:rsidR="00466205" w:rsidRPr="004F7710" w:rsidRDefault="00466205" w:rsidP="008A4495">
      <w:pPr>
        <w:numPr>
          <w:ilvl w:val="12"/>
          <w:numId w:val="0"/>
        </w:numPr>
        <w:tabs>
          <w:tab w:val="left" w:pos="720"/>
        </w:tabs>
        <w:autoSpaceDE/>
        <w:autoSpaceDN/>
        <w:rPr>
          <w:b/>
          <w:sz w:val="22"/>
          <w:szCs w:val="22"/>
          <w:lang w:eastAsia="fr-LU"/>
        </w:rPr>
      </w:pPr>
      <w:r w:rsidRPr="004F7710">
        <w:rPr>
          <w:b/>
          <w:sz w:val="22"/>
          <w:szCs w:val="22"/>
          <w:lang w:eastAsia="fr-LU"/>
        </w:rPr>
        <w:t>Jestliže jste užil/a více přípravku Ebixa, než jste měl/a</w:t>
      </w:r>
    </w:p>
    <w:p w14:paraId="6423CE52" w14:textId="77777777" w:rsidR="00466205" w:rsidRPr="00E73EFB" w:rsidRDefault="00466205">
      <w:pPr>
        <w:pStyle w:val="Heading7"/>
        <w:keepNext w:val="0"/>
        <w:tabs>
          <w:tab w:val="left" w:pos="567"/>
        </w:tabs>
        <w:spacing w:before="0"/>
        <w:ind w:left="0" w:firstLine="0"/>
        <w:rPr>
          <w:szCs w:val="22"/>
        </w:rPr>
      </w:pPr>
    </w:p>
    <w:p w14:paraId="4CAEFEA6" w14:textId="77777777" w:rsidR="00466205" w:rsidRPr="004F7710" w:rsidRDefault="00466205">
      <w:pPr>
        <w:tabs>
          <w:tab w:val="left" w:pos="567"/>
        </w:tabs>
        <w:ind w:left="567" w:hanging="567"/>
        <w:rPr>
          <w:sz w:val="22"/>
          <w:szCs w:val="22"/>
        </w:rPr>
      </w:pPr>
      <w:r w:rsidRPr="004F7710">
        <w:rPr>
          <w:sz w:val="22"/>
          <w:szCs w:val="22"/>
        </w:rPr>
        <w:t>-</w:t>
      </w:r>
      <w:r w:rsidRPr="004F7710">
        <w:rPr>
          <w:sz w:val="22"/>
          <w:szCs w:val="22"/>
        </w:rPr>
        <w:tab/>
        <w:t xml:space="preserve">Nadměrná dávka přípravku Ebixa Vám obvykle neublíží. Mohou se u Vás ve zvýšené míře vyskytnout nežádoucí účinky uvedené v bodě 4. “Možné nežádoucí účinky“. </w:t>
      </w:r>
    </w:p>
    <w:p w14:paraId="706BFE7E" w14:textId="77777777" w:rsidR="00466205" w:rsidRPr="004F7710" w:rsidRDefault="00466205">
      <w:pPr>
        <w:tabs>
          <w:tab w:val="left" w:pos="567"/>
        </w:tabs>
        <w:ind w:left="567" w:hanging="567"/>
        <w:rPr>
          <w:sz w:val="22"/>
          <w:szCs w:val="22"/>
        </w:rPr>
      </w:pPr>
      <w:r w:rsidRPr="004F7710">
        <w:rPr>
          <w:sz w:val="22"/>
          <w:szCs w:val="22"/>
        </w:rPr>
        <w:t>-</w:t>
      </w:r>
      <w:r w:rsidRPr="004F7710">
        <w:rPr>
          <w:sz w:val="22"/>
          <w:szCs w:val="22"/>
        </w:rPr>
        <w:tab/>
        <w:t>V případě výrazného předávkování vyhledejte lékaře nebo jej požádejte o radu, protože můžete potřebovat lékařskou péči.</w:t>
      </w:r>
    </w:p>
    <w:p w14:paraId="7A0F1FF5" w14:textId="77777777" w:rsidR="00466205" w:rsidRPr="00E73EFB" w:rsidRDefault="00466205">
      <w:pPr>
        <w:pStyle w:val="Heading7"/>
        <w:keepNext w:val="0"/>
        <w:tabs>
          <w:tab w:val="left" w:pos="567"/>
        </w:tabs>
        <w:spacing w:before="0"/>
        <w:ind w:left="0" w:firstLine="0"/>
        <w:rPr>
          <w:szCs w:val="22"/>
        </w:rPr>
      </w:pPr>
      <w:r w:rsidRPr="00E73EFB">
        <w:rPr>
          <w:szCs w:val="22"/>
        </w:rPr>
        <w:tab/>
      </w:r>
    </w:p>
    <w:p w14:paraId="3149E155" w14:textId="77777777" w:rsidR="00466205" w:rsidRPr="004F7710" w:rsidRDefault="00466205" w:rsidP="008A4495">
      <w:pPr>
        <w:numPr>
          <w:ilvl w:val="12"/>
          <w:numId w:val="0"/>
        </w:numPr>
        <w:tabs>
          <w:tab w:val="left" w:pos="720"/>
        </w:tabs>
        <w:autoSpaceDE/>
        <w:autoSpaceDN/>
        <w:rPr>
          <w:b/>
          <w:sz w:val="22"/>
          <w:szCs w:val="22"/>
          <w:lang w:eastAsia="fr-LU"/>
        </w:rPr>
      </w:pPr>
      <w:r w:rsidRPr="004F7710">
        <w:rPr>
          <w:b/>
          <w:sz w:val="22"/>
          <w:szCs w:val="22"/>
          <w:lang w:eastAsia="fr-LU"/>
        </w:rPr>
        <w:t>Jestliže jste zapomněl/a užít přípravek Ebixa</w:t>
      </w:r>
    </w:p>
    <w:p w14:paraId="7A563FEF" w14:textId="77777777" w:rsidR="00466205" w:rsidRPr="00E73EFB" w:rsidRDefault="00466205">
      <w:pPr>
        <w:pStyle w:val="Heading7"/>
        <w:keepNext w:val="0"/>
        <w:tabs>
          <w:tab w:val="left" w:pos="567"/>
        </w:tabs>
        <w:spacing w:before="0"/>
        <w:ind w:left="0" w:firstLine="0"/>
        <w:rPr>
          <w:szCs w:val="22"/>
        </w:rPr>
      </w:pPr>
    </w:p>
    <w:p w14:paraId="59DFADA8" w14:textId="77777777" w:rsidR="00466205" w:rsidRPr="004F7710" w:rsidRDefault="00466205">
      <w:pPr>
        <w:numPr>
          <w:ilvl w:val="0"/>
          <w:numId w:val="12"/>
        </w:numPr>
        <w:tabs>
          <w:tab w:val="left" w:pos="567"/>
        </w:tabs>
        <w:rPr>
          <w:sz w:val="22"/>
          <w:szCs w:val="22"/>
        </w:rPr>
      </w:pPr>
      <w:r w:rsidRPr="004F7710">
        <w:rPr>
          <w:sz w:val="22"/>
          <w:szCs w:val="22"/>
        </w:rPr>
        <w:t xml:space="preserve">Pokud opomenete užít předepsanou dávku, počkejte a vezměte si následující dávku v obvyklou dobu. </w:t>
      </w:r>
    </w:p>
    <w:p w14:paraId="7515ED5B" w14:textId="77777777" w:rsidR="00466205" w:rsidRPr="004F7710" w:rsidRDefault="00466205">
      <w:pPr>
        <w:numPr>
          <w:ilvl w:val="0"/>
          <w:numId w:val="12"/>
        </w:numPr>
        <w:tabs>
          <w:tab w:val="left" w:pos="567"/>
        </w:tabs>
        <w:rPr>
          <w:sz w:val="22"/>
          <w:szCs w:val="22"/>
        </w:rPr>
      </w:pPr>
      <w:r w:rsidRPr="004F7710">
        <w:rPr>
          <w:sz w:val="22"/>
          <w:szCs w:val="22"/>
        </w:rPr>
        <w:t>Nezdvojujte následující dávku, abyste doplnil/a vynechanou dávku.</w:t>
      </w:r>
    </w:p>
    <w:p w14:paraId="653FA867" w14:textId="77777777" w:rsidR="00466205" w:rsidRPr="004F7710" w:rsidRDefault="00466205">
      <w:pPr>
        <w:tabs>
          <w:tab w:val="left" w:pos="567"/>
        </w:tabs>
        <w:jc w:val="both"/>
        <w:rPr>
          <w:b/>
          <w:sz w:val="22"/>
          <w:szCs w:val="22"/>
        </w:rPr>
      </w:pPr>
    </w:p>
    <w:p w14:paraId="562C6A6F" w14:textId="77777777" w:rsidR="00466205" w:rsidRPr="004F7710" w:rsidRDefault="00466205">
      <w:pPr>
        <w:tabs>
          <w:tab w:val="left" w:pos="567"/>
        </w:tabs>
        <w:jc w:val="both"/>
        <w:rPr>
          <w:sz w:val="22"/>
          <w:szCs w:val="22"/>
        </w:rPr>
      </w:pPr>
      <w:r w:rsidRPr="004F7710">
        <w:rPr>
          <w:sz w:val="22"/>
          <w:szCs w:val="22"/>
        </w:rPr>
        <w:lastRenderedPageBreak/>
        <w:t>Máte-li jakékoli další otázky, týkající se užívání tohoto přípravku, zeptejte se svého lékaře nebo lékárníka.</w:t>
      </w:r>
    </w:p>
    <w:p w14:paraId="00FBF733" w14:textId="77777777" w:rsidR="00466205" w:rsidRPr="004F7710" w:rsidRDefault="00466205">
      <w:pPr>
        <w:tabs>
          <w:tab w:val="left" w:pos="567"/>
        </w:tabs>
        <w:jc w:val="both"/>
        <w:rPr>
          <w:sz w:val="22"/>
          <w:szCs w:val="22"/>
        </w:rPr>
      </w:pPr>
    </w:p>
    <w:p w14:paraId="5D470EF5" w14:textId="77777777" w:rsidR="00466205" w:rsidRPr="004F7710" w:rsidRDefault="00466205">
      <w:pPr>
        <w:tabs>
          <w:tab w:val="left" w:pos="567"/>
        </w:tabs>
        <w:jc w:val="both"/>
        <w:rPr>
          <w:sz w:val="22"/>
          <w:szCs w:val="22"/>
        </w:rPr>
      </w:pPr>
    </w:p>
    <w:p w14:paraId="0A15A606" w14:textId="77777777" w:rsidR="00466205" w:rsidRPr="004F7710" w:rsidRDefault="00466205">
      <w:pPr>
        <w:tabs>
          <w:tab w:val="left" w:pos="567"/>
        </w:tabs>
        <w:jc w:val="both"/>
        <w:rPr>
          <w:sz w:val="22"/>
          <w:szCs w:val="22"/>
        </w:rPr>
      </w:pPr>
    </w:p>
    <w:p w14:paraId="7B8EEB06" w14:textId="77777777" w:rsidR="00466205" w:rsidRPr="004F7710" w:rsidRDefault="00466205">
      <w:pPr>
        <w:tabs>
          <w:tab w:val="left" w:pos="567"/>
        </w:tabs>
        <w:jc w:val="both"/>
        <w:rPr>
          <w:sz w:val="22"/>
          <w:szCs w:val="22"/>
        </w:rPr>
      </w:pPr>
    </w:p>
    <w:p w14:paraId="34DB43E2" w14:textId="77777777" w:rsidR="00466205" w:rsidRPr="004F7710" w:rsidRDefault="00466205">
      <w:pPr>
        <w:tabs>
          <w:tab w:val="left" w:pos="567"/>
        </w:tabs>
        <w:jc w:val="both"/>
        <w:rPr>
          <w:sz w:val="22"/>
          <w:szCs w:val="22"/>
        </w:rPr>
      </w:pPr>
    </w:p>
    <w:p w14:paraId="5AC814EF" w14:textId="77777777" w:rsidR="00466205" w:rsidRPr="00E73EFB" w:rsidRDefault="00466205">
      <w:pPr>
        <w:pStyle w:val="BodyText"/>
        <w:tabs>
          <w:tab w:val="left" w:pos="567"/>
        </w:tabs>
        <w:spacing w:before="0"/>
        <w:rPr>
          <w:sz w:val="22"/>
          <w:szCs w:val="22"/>
        </w:rPr>
      </w:pPr>
      <w:r w:rsidRPr="00E73EFB">
        <w:rPr>
          <w:b/>
          <w:caps/>
          <w:sz w:val="22"/>
          <w:szCs w:val="22"/>
        </w:rPr>
        <w:t>4.</w:t>
      </w:r>
      <w:r w:rsidRPr="00E73EFB">
        <w:rPr>
          <w:b/>
          <w:caps/>
          <w:sz w:val="22"/>
          <w:szCs w:val="22"/>
        </w:rPr>
        <w:tab/>
      </w:r>
      <w:r w:rsidRPr="00E73EFB">
        <w:rPr>
          <w:b/>
          <w:sz w:val="22"/>
          <w:szCs w:val="22"/>
        </w:rPr>
        <w:t>Možné nežádoucí účinky</w:t>
      </w:r>
      <w:r w:rsidRPr="00E73EFB">
        <w:rPr>
          <w:sz w:val="22"/>
          <w:szCs w:val="22"/>
        </w:rPr>
        <w:t xml:space="preserve"> </w:t>
      </w:r>
    </w:p>
    <w:p w14:paraId="48D7FAE0" w14:textId="77777777" w:rsidR="00466205" w:rsidRPr="004F7710" w:rsidRDefault="00466205">
      <w:pPr>
        <w:pStyle w:val="BodyText2"/>
        <w:tabs>
          <w:tab w:val="left" w:pos="567"/>
        </w:tabs>
        <w:rPr>
          <w:szCs w:val="22"/>
        </w:rPr>
      </w:pPr>
    </w:p>
    <w:p w14:paraId="20C04C5A" w14:textId="77777777" w:rsidR="00466205" w:rsidRPr="004F7710" w:rsidRDefault="00466205">
      <w:pPr>
        <w:pStyle w:val="BodyText2"/>
        <w:tabs>
          <w:tab w:val="left" w:pos="567"/>
        </w:tabs>
        <w:rPr>
          <w:sz w:val="22"/>
          <w:szCs w:val="22"/>
        </w:rPr>
      </w:pPr>
      <w:r w:rsidRPr="004F7710">
        <w:rPr>
          <w:sz w:val="22"/>
          <w:szCs w:val="22"/>
        </w:rPr>
        <w:t>Podobně jako všechny léky, může mít i tento přípravek nežádoucí účinky, které se ale nemusí vyskytnout u každého.</w:t>
      </w:r>
    </w:p>
    <w:p w14:paraId="0C3DDE88" w14:textId="77777777" w:rsidR="00466205" w:rsidRPr="004F7710" w:rsidRDefault="00466205">
      <w:pPr>
        <w:pStyle w:val="BodyText2"/>
        <w:tabs>
          <w:tab w:val="left" w:pos="567"/>
        </w:tabs>
        <w:rPr>
          <w:szCs w:val="22"/>
        </w:rPr>
      </w:pPr>
    </w:p>
    <w:p w14:paraId="3C8EC5F9" w14:textId="77777777" w:rsidR="00466205" w:rsidRPr="004F7710" w:rsidRDefault="00466205">
      <w:pPr>
        <w:pStyle w:val="BodyText2"/>
        <w:tabs>
          <w:tab w:val="left" w:pos="567"/>
        </w:tabs>
        <w:rPr>
          <w:sz w:val="22"/>
          <w:szCs w:val="22"/>
        </w:rPr>
      </w:pPr>
      <w:r w:rsidRPr="004F7710">
        <w:rPr>
          <w:sz w:val="22"/>
          <w:szCs w:val="22"/>
        </w:rPr>
        <w:t>Nežádoucí účinky jsou obvykle mírné až středně těžké.</w:t>
      </w:r>
    </w:p>
    <w:p w14:paraId="4C4DAEA2" w14:textId="77777777" w:rsidR="00466205" w:rsidRPr="004F7710" w:rsidRDefault="00466205">
      <w:pPr>
        <w:pStyle w:val="BodyText2"/>
        <w:tabs>
          <w:tab w:val="left" w:pos="567"/>
        </w:tabs>
        <w:rPr>
          <w:szCs w:val="22"/>
        </w:rPr>
      </w:pPr>
    </w:p>
    <w:p w14:paraId="5B315A23" w14:textId="77777777" w:rsidR="00466205" w:rsidRPr="004F7710" w:rsidRDefault="00466205">
      <w:pPr>
        <w:rPr>
          <w:i/>
          <w:sz w:val="22"/>
          <w:szCs w:val="22"/>
        </w:rPr>
      </w:pPr>
      <w:r w:rsidRPr="004F7710">
        <w:rPr>
          <w:i/>
          <w:sz w:val="22"/>
          <w:szCs w:val="22"/>
        </w:rPr>
        <w:t>Časté (postihují 1 až 10 uživatelů ze 100):</w:t>
      </w:r>
    </w:p>
    <w:p w14:paraId="0F5BD007" w14:textId="77777777" w:rsidR="00466205" w:rsidRPr="004F7710" w:rsidRDefault="00466205">
      <w:pPr>
        <w:numPr>
          <w:ilvl w:val="0"/>
          <w:numId w:val="28"/>
        </w:numPr>
        <w:rPr>
          <w:sz w:val="22"/>
          <w:szCs w:val="22"/>
        </w:rPr>
      </w:pPr>
      <w:r w:rsidRPr="004F7710">
        <w:rPr>
          <w:sz w:val="22"/>
          <w:szCs w:val="22"/>
        </w:rPr>
        <w:t>Bolesti hlavy, ospalost, zácpa, zvýšené hodnoty jaterních testů, závratě, poruchy rovnováhy, dušnost, zvýšení krevního tlaku a přecitlivělost na přípravek</w:t>
      </w:r>
    </w:p>
    <w:p w14:paraId="504851D1" w14:textId="77777777" w:rsidR="00466205" w:rsidRPr="004F7710" w:rsidRDefault="00466205">
      <w:pPr>
        <w:rPr>
          <w:sz w:val="22"/>
          <w:szCs w:val="22"/>
        </w:rPr>
      </w:pPr>
    </w:p>
    <w:p w14:paraId="01779E63" w14:textId="77777777" w:rsidR="00466205" w:rsidRPr="004F7710" w:rsidRDefault="00466205">
      <w:pPr>
        <w:rPr>
          <w:i/>
          <w:sz w:val="22"/>
          <w:szCs w:val="22"/>
        </w:rPr>
      </w:pPr>
      <w:r w:rsidRPr="004F7710">
        <w:rPr>
          <w:i/>
          <w:sz w:val="22"/>
          <w:szCs w:val="22"/>
        </w:rPr>
        <w:t>Méně časté (postihují 1 až 10 uživatelů z 1 000):</w:t>
      </w:r>
    </w:p>
    <w:p w14:paraId="6503FF2C" w14:textId="77777777" w:rsidR="00466205" w:rsidRPr="004F7710" w:rsidRDefault="00466205">
      <w:pPr>
        <w:numPr>
          <w:ilvl w:val="0"/>
          <w:numId w:val="28"/>
        </w:numPr>
        <w:rPr>
          <w:sz w:val="22"/>
          <w:szCs w:val="22"/>
        </w:rPr>
      </w:pPr>
      <w:r w:rsidRPr="004F7710">
        <w:rPr>
          <w:sz w:val="22"/>
          <w:szCs w:val="22"/>
        </w:rPr>
        <w:t>Únava, mykotické infekce, zmatenost, halucinace, zvracení, poruchy chůze, srdeční selhání a srážení krve v žilách (trombóza/</w:t>
      </w:r>
      <w:proofErr w:type="spellStart"/>
      <w:r w:rsidRPr="004F7710">
        <w:rPr>
          <w:sz w:val="22"/>
          <w:szCs w:val="22"/>
        </w:rPr>
        <w:t>tromboembolismus</w:t>
      </w:r>
      <w:proofErr w:type="spellEnd"/>
      <w:r w:rsidRPr="004F7710">
        <w:rPr>
          <w:sz w:val="22"/>
          <w:szCs w:val="22"/>
        </w:rPr>
        <w:t xml:space="preserve">) </w:t>
      </w:r>
    </w:p>
    <w:p w14:paraId="65613890" w14:textId="77777777" w:rsidR="00466205" w:rsidRPr="004F7710" w:rsidRDefault="00466205">
      <w:pPr>
        <w:rPr>
          <w:sz w:val="22"/>
          <w:szCs w:val="22"/>
        </w:rPr>
      </w:pPr>
    </w:p>
    <w:p w14:paraId="5DC3E219" w14:textId="77777777" w:rsidR="00466205" w:rsidRPr="004F7710" w:rsidRDefault="00466205">
      <w:pPr>
        <w:rPr>
          <w:i/>
          <w:sz w:val="22"/>
          <w:szCs w:val="22"/>
        </w:rPr>
      </w:pPr>
      <w:r w:rsidRPr="004F7710">
        <w:rPr>
          <w:i/>
          <w:sz w:val="22"/>
          <w:szCs w:val="22"/>
        </w:rPr>
        <w:t>Velmi vzácné (postihují méně než 1 uživatele z 10 000):</w:t>
      </w:r>
    </w:p>
    <w:p w14:paraId="3EC5C79A" w14:textId="77777777" w:rsidR="00466205" w:rsidRPr="004F7710" w:rsidRDefault="00466205">
      <w:pPr>
        <w:numPr>
          <w:ilvl w:val="0"/>
          <w:numId w:val="28"/>
        </w:numPr>
        <w:rPr>
          <w:sz w:val="22"/>
          <w:szCs w:val="22"/>
        </w:rPr>
      </w:pPr>
      <w:r w:rsidRPr="004F7710">
        <w:rPr>
          <w:sz w:val="22"/>
          <w:szCs w:val="22"/>
        </w:rPr>
        <w:t>Křeče</w:t>
      </w:r>
    </w:p>
    <w:p w14:paraId="448735B6" w14:textId="77777777" w:rsidR="00466205" w:rsidRPr="004F7710" w:rsidRDefault="00466205">
      <w:pPr>
        <w:rPr>
          <w:sz w:val="22"/>
          <w:szCs w:val="22"/>
        </w:rPr>
      </w:pPr>
    </w:p>
    <w:p w14:paraId="12246DFF" w14:textId="77777777" w:rsidR="00466205" w:rsidRPr="004F7710" w:rsidRDefault="00466205">
      <w:pPr>
        <w:rPr>
          <w:i/>
          <w:sz w:val="22"/>
          <w:szCs w:val="22"/>
        </w:rPr>
      </w:pPr>
      <w:r w:rsidRPr="004F7710">
        <w:rPr>
          <w:i/>
          <w:sz w:val="22"/>
          <w:szCs w:val="22"/>
        </w:rPr>
        <w:t>Není známo (z dostupných údajů nelze určit)</w:t>
      </w:r>
    </w:p>
    <w:p w14:paraId="1A9C922D" w14:textId="77777777" w:rsidR="00466205" w:rsidRPr="004F7710" w:rsidRDefault="00466205">
      <w:pPr>
        <w:numPr>
          <w:ilvl w:val="0"/>
          <w:numId w:val="28"/>
        </w:numPr>
        <w:rPr>
          <w:sz w:val="22"/>
          <w:szCs w:val="22"/>
        </w:rPr>
      </w:pPr>
      <w:r w:rsidRPr="004F7710">
        <w:rPr>
          <w:sz w:val="22"/>
          <w:szCs w:val="22"/>
        </w:rPr>
        <w:t>Zánět slinivky břišní, zánět jater (hepatitida) a psychotické reakce</w:t>
      </w:r>
    </w:p>
    <w:p w14:paraId="03A08737" w14:textId="77777777" w:rsidR="00466205" w:rsidRPr="004F7710" w:rsidRDefault="00466205">
      <w:pPr>
        <w:pStyle w:val="BodyText2"/>
        <w:tabs>
          <w:tab w:val="left" w:pos="567"/>
        </w:tabs>
        <w:rPr>
          <w:sz w:val="22"/>
          <w:szCs w:val="22"/>
        </w:rPr>
      </w:pPr>
    </w:p>
    <w:p w14:paraId="40700BAB" w14:textId="77777777" w:rsidR="00466205" w:rsidRPr="004F7710" w:rsidRDefault="00466205">
      <w:pPr>
        <w:pStyle w:val="BodyText2"/>
        <w:tabs>
          <w:tab w:val="left" w:pos="567"/>
        </w:tabs>
        <w:rPr>
          <w:sz w:val="22"/>
          <w:szCs w:val="22"/>
        </w:rPr>
      </w:pPr>
      <w:r w:rsidRPr="004F7710">
        <w:rPr>
          <w:sz w:val="22"/>
          <w:szCs w:val="22"/>
        </w:rPr>
        <w:t>Alzheimerova choroba bývá často doprovázena depresí, sebevražednými představami a sebevraždou. Tyto případy se vyskytly též při léčbě přípravkem Ebixa.</w:t>
      </w:r>
    </w:p>
    <w:p w14:paraId="257C6BED" w14:textId="77777777" w:rsidR="00466205" w:rsidRPr="004F7710" w:rsidRDefault="00466205">
      <w:pPr>
        <w:pStyle w:val="BodyText2"/>
        <w:tabs>
          <w:tab w:val="left" w:pos="567"/>
        </w:tabs>
        <w:rPr>
          <w:szCs w:val="22"/>
        </w:rPr>
      </w:pPr>
    </w:p>
    <w:p w14:paraId="31451D8B" w14:textId="77777777" w:rsidR="00466205" w:rsidRPr="004F7710" w:rsidRDefault="00466205">
      <w:pPr>
        <w:numPr>
          <w:ilvl w:val="12"/>
          <w:numId w:val="0"/>
        </w:numPr>
        <w:outlineLvl w:val="0"/>
        <w:rPr>
          <w:b/>
          <w:sz w:val="22"/>
          <w:szCs w:val="22"/>
        </w:rPr>
      </w:pPr>
      <w:r w:rsidRPr="004F7710">
        <w:rPr>
          <w:b/>
          <w:sz w:val="22"/>
          <w:szCs w:val="22"/>
        </w:rPr>
        <w:t>Hlášení nežádoucích účinků</w:t>
      </w:r>
    </w:p>
    <w:p w14:paraId="438B2B0C" w14:textId="77777777" w:rsidR="00466205" w:rsidRPr="004F7710" w:rsidRDefault="00466205">
      <w:pPr>
        <w:numPr>
          <w:ilvl w:val="12"/>
          <w:numId w:val="0"/>
        </w:numPr>
        <w:outlineLvl w:val="0"/>
        <w:rPr>
          <w:b/>
          <w:sz w:val="22"/>
          <w:szCs w:val="22"/>
        </w:rPr>
      </w:pPr>
    </w:p>
    <w:p w14:paraId="4CFF451F" w14:textId="77777777" w:rsidR="00466205" w:rsidRPr="004F7710" w:rsidRDefault="00466205">
      <w:pPr>
        <w:rPr>
          <w:sz w:val="22"/>
          <w:szCs w:val="22"/>
        </w:rPr>
      </w:pPr>
      <w:r w:rsidRPr="004F7710">
        <w:rPr>
          <w:sz w:val="22"/>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sidRPr="00882A7C">
        <w:rPr>
          <w:sz w:val="22"/>
          <w:szCs w:val="22"/>
          <w:highlight w:val="lightGray"/>
        </w:rPr>
        <w:t>národního systému hlášení nežádoucích účinků uvedeného v </w:t>
      </w:r>
      <w:hyperlink r:id="rId22" w:history="1">
        <w:r w:rsidRPr="00882A7C">
          <w:rPr>
            <w:sz w:val="22"/>
            <w:szCs w:val="22"/>
            <w:highlight w:val="lightGray"/>
          </w:rPr>
          <w:t>Dodatku V</w:t>
        </w:r>
      </w:hyperlink>
      <w:r w:rsidRPr="004F7710">
        <w:rPr>
          <w:sz w:val="22"/>
          <w:szCs w:val="22"/>
        </w:rPr>
        <w:t>. Nahlášením nežádoucích účinků můžete přispět k získání více informací o bezpečnosti tohoto přípravku.</w:t>
      </w:r>
    </w:p>
    <w:p w14:paraId="780BA753" w14:textId="77777777" w:rsidR="00466205" w:rsidRPr="004F7710" w:rsidRDefault="00466205">
      <w:pPr>
        <w:pStyle w:val="BodyText2"/>
        <w:tabs>
          <w:tab w:val="left" w:pos="567"/>
        </w:tabs>
        <w:rPr>
          <w:szCs w:val="22"/>
        </w:rPr>
      </w:pPr>
    </w:p>
    <w:p w14:paraId="721F1F06" w14:textId="77777777" w:rsidR="00466205" w:rsidRPr="004F7710" w:rsidRDefault="00466205">
      <w:pPr>
        <w:tabs>
          <w:tab w:val="left" w:pos="567"/>
        </w:tabs>
        <w:rPr>
          <w:sz w:val="22"/>
          <w:szCs w:val="22"/>
        </w:rPr>
      </w:pPr>
    </w:p>
    <w:p w14:paraId="2EF61D65" w14:textId="77777777" w:rsidR="00466205" w:rsidRPr="004F7710" w:rsidRDefault="00466205">
      <w:pPr>
        <w:tabs>
          <w:tab w:val="left" w:pos="567"/>
        </w:tabs>
        <w:jc w:val="both"/>
        <w:rPr>
          <w:b/>
          <w:caps/>
          <w:sz w:val="22"/>
          <w:szCs w:val="22"/>
        </w:rPr>
      </w:pPr>
      <w:r w:rsidRPr="004F7710">
        <w:rPr>
          <w:b/>
          <w:caps/>
          <w:sz w:val="22"/>
          <w:szCs w:val="22"/>
        </w:rPr>
        <w:t xml:space="preserve">5. </w:t>
      </w:r>
      <w:r w:rsidRPr="004F7710">
        <w:rPr>
          <w:b/>
          <w:caps/>
          <w:sz w:val="22"/>
          <w:szCs w:val="22"/>
        </w:rPr>
        <w:tab/>
      </w:r>
      <w:r w:rsidRPr="004F7710">
        <w:rPr>
          <w:b/>
          <w:sz w:val="22"/>
          <w:szCs w:val="22"/>
        </w:rPr>
        <w:t>Jak přípravek Ebixa uchovávat</w:t>
      </w:r>
      <w:r w:rsidRPr="004F7710">
        <w:rPr>
          <w:b/>
          <w:caps/>
          <w:sz w:val="22"/>
          <w:szCs w:val="22"/>
        </w:rPr>
        <w:t xml:space="preserve"> </w:t>
      </w:r>
    </w:p>
    <w:p w14:paraId="32D27B0B" w14:textId="77777777" w:rsidR="00466205" w:rsidRPr="004F7710" w:rsidRDefault="00466205">
      <w:pPr>
        <w:tabs>
          <w:tab w:val="left" w:pos="567"/>
        </w:tabs>
        <w:jc w:val="both"/>
        <w:rPr>
          <w:sz w:val="22"/>
          <w:szCs w:val="22"/>
        </w:rPr>
      </w:pPr>
    </w:p>
    <w:p w14:paraId="4FC7162F" w14:textId="77777777" w:rsidR="00466205" w:rsidRPr="004F7710" w:rsidRDefault="00466205">
      <w:pPr>
        <w:numPr>
          <w:ilvl w:val="12"/>
          <w:numId w:val="0"/>
        </w:numPr>
        <w:tabs>
          <w:tab w:val="left" w:pos="567"/>
        </w:tabs>
        <w:ind w:right="-2"/>
        <w:outlineLvl w:val="0"/>
        <w:rPr>
          <w:sz w:val="22"/>
          <w:szCs w:val="22"/>
        </w:rPr>
      </w:pPr>
      <w:r w:rsidRPr="004F7710">
        <w:rPr>
          <w:sz w:val="22"/>
          <w:szCs w:val="22"/>
        </w:rPr>
        <w:t>Uchovávejte tento přípravek mimo dohled a dosah dětí.</w:t>
      </w:r>
    </w:p>
    <w:p w14:paraId="23AAE3F7" w14:textId="77777777" w:rsidR="00466205" w:rsidRPr="004F7710" w:rsidRDefault="00466205">
      <w:pPr>
        <w:numPr>
          <w:ilvl w:val="12"/>
          <w:numId w:val="0"/>
        </w:numPr>
        <w:tabs>
          <w:tab w:val="left" w:pos="567"/>
        </w:tabs>
        <w:ind w:right="-2"/>
        <w:outlineLvl w:val="0"/>
        <w:rPr>
          <w:sz w:val="22"/>
          <w:szCs w:val="22"/>
        </w:rPr>
      </w:pPr>
    </w:p>
    <w:p w14:paraId="6DF83ADE" w14:textId="77777777" w:rsidR="00466205" w:rsidRPr="00E73EFB" w:rsidRDefault="00466205">
      <w:pPr>
        <w:pStyle w:val="BodyText"/>
        <w:tabs>
          <w:tab w:val="left" w:pos="567"/>
        </w:tabs>
        <w:spacing w:before="0"/>
        <w:rPr>
          <w:sz w:val="24"/>
          <w:szCs w:val="24"/>
        </w:rPr>
      </w:pPr>
      <w:r w:rsidRPr="00E73EFB">
        <w:rPr>
          <w:sz w:val="24"/>
          <w:szCs w:val="24"/>
        </w:rPr>
        <w:t>Nepoužívejte tento přípravek po uplynutí doby použitelnosti vyznačené na krabičce a blistru za Použitelné do. Doba použitelnosti se vztahuje k poslednímu dni uvedeného měsíce.</w:t>
      </w:r>
    </w:p>
    <w:p w14:paraId="66F74311" w14:textId="77777777" w:rsidR="00466205" w:rsidRPr="00E73EFB" w:rsidRDefault="00466205">
      <w:pPr>
        <w:pStyle w:val="BodyText"/>
        <w:tabs>
          <w:tab w:val="left" w:pos="567"/>
        </w:tabs>
        <w:spacing w:before="0"/>
        <w:rPr>
          <w:sz w:val="24"/>
          <w:szCs w:val="24"/>
        </w:rPr>
      </w:pPr>
    </w:p>
    <w:p w14:paraId="36D4DD16" w14:textId="77777777" w:rsidR="00466205" w:rsidRPr="00E73EFB" w:rsidRDefault="00466205">
      <w:pPr>
        <w:pStyle w:val="BodyText"/>
        <w:tabs>
          <w:tab w:val="left" w:pos="567"/>
        </w:tabs>
        <w:spacing w:before="0"/>
        <w:rPr>
          <w:sz w:val="24"/>
          <w:szCs w:val="24"/>
        </w:rPr>
      </w:pPr>
      <w:r w:rsidRPr="00E73EFB">
        <w:rPr>
          <w:sz w:val="24"/>
          <w:szCs w:val="24"/>
        </w:rPr>
        <w:t>Tento léčivý přípravek nevyžaduje žádné zvláštní podmínky uchovávání.</w:t>
      </w:r>
    </w:p>
    <w:p w14:paraId="1F325CC7" w14:textId="77777777" w:rsidR="00466205" w:rsidRPr="00E73EFB" w:rsidRDefault="00466205">
      <w:pPr>
        <w:pStyle w:val="BodyText"/>
        <w:tabs>
          <w:tab w:val="left" w:pos="567"/>
        </w:tabs>
        <w:spacing w:before="0"/>
      </w:pPr>
    </w:p>
    <w:p w14:paraId="6A1DF237" w14:textId="77777777" w:rsidR="00466205" w:rsidRPr="004F7710" w:rsidRDefault="00466205">
      <w:pPr>
        <w:numPr>
          <w:ilvl w:val="12"/>
          <w:numId w:val="0"/>
        </w:numPr>
        <w:ind w:right="-2"/>
        <w:rPr>
          <w:sz w:val="22"/>
          <w:szCs w:val="22"/>
        </w:rPr>
      </w:pPr>
      <w:r w:rsidRPr="004F7710">
        <w:rPr>
          <w:sz w:val="22"/>
          <w:szCs w:val="22"/>
        </w:rPr>
        <w:t>Nevyhazujte žádné léčivé přípravky do odpadních vod nebo domácího odpadu. Zeptejte se svého lékárníka, jak naložit s přípravky, které již nepoužíváte. Tato opatření pomáhají chránit životní prostředí.</w:t>
      </w:r>
    </w:p>
    <w:p w14:paraId="19E22377" w14:textId="77777777" w:rsidR="00466205" w:rsidRPr="00E73EFB" w:rsidRDefault="00466205">
      <w:pPr>
        <w:pStyle w:val="BodyText"/>
        <w:tabs>
          <w:tab w:val="left" w:pos="567"/>
        </w:tabs>
        <w:spacing w:before="0"/>
      </w:pPr>
    </w:p>
    <w:p w14:paraId="13774CE6" w14:textId="77777777" w:rsidR="00466205" w:rsidRPr="00E73EFB" w:rsidRDefault="00466205">
      <w:pPr>
        <w:pStyle w:val="BodyText"/>
        <w:tabs>
          <w:tab w:val="left" w:pos="567"/>
        </w:tabs>
        <w:spacing w:before="0"/>
      </w:pPr>
    </w:p>
    <w:p w14:paraId="62CDBDAA" w14:textId="77777777" w:rsidR="00466205" w:rsidRPr="004F7710" w:rsidRDefault="00466205">
      <w:pPr>
        <w:numPr>
          <w:ilvl w:val="12"/>
          <w:numId w:val="0"/>
        </w:numPr>
        <w:tabs>
          <w:tab w:val="left" w:pos="567"/>
        </w:tabs>
        <w:ind w:left="567" w:right="-2" w:hanging="567"/>
        <w:rPr>
          <w:b/>
          <w:sz w:val="22"/>
          <w:szCs w:val="22"/>
        </w:rPr>
      </w:pPr>
      <w:r w:rsidRPr="004F7710">
        <w:rPr>
          <w:b/>
          <w:sz w:val="22"/>
          <w:szCs w:val="22"/>
        </w:rPr>
        <w:t>6.</w:t>
      </w:r>
      <w:r w:rsidRPr="004F7710">
        <w:rPr>
          <w:b/>
          <w:sz w:val="22"/>
          <w:szCs w:val="22"/>
        </w:rPr>
        <w:tab/>
        <w:t xml:space="preserve">Obsah balení a další informace </w:t>
      </w:r>
    </w:p>
    <w:p w14:paraId="09F1FFBF" w14:textId="77777777" w:rsidR="00466205" w:rsidRPr="004F7710" w:rsidRDefault="00466205">
      <w:pPr>
        <w:numPr>
          <w:ilvl w:val="12"/>
          <w:numId w:val="0"/>
        </w:numPr>
        <w:tabs>
          <w:tab w:val="left" w:pos="567"/>
        </w:tabs>
        <w:ind w:left="567" w:right="-2" w:hanging="567"/>
        <w:rPr>
          <w:b/>
          <w:sz w:val="22"/>
          <w:szCs w:val="22"/>
        </w:rPr>
      </w:pPr>
    </w:p>
    <w:p w14:paraId="23ED05D3" w14:textId="77777777" w:rsidR="00466205" w:rsidRPr="004F7710" w:rsidRDefault="00466205">
      <w:pPr>
        <w:numPr>
          <w:ilvl w:val="12"/>
          <w:numId w:val="0"/>
        </w:numPr>
        <w:tabs>
          <w:tab w:val="left" w:pos="567"/>
        </w:tabs>
        <w:ind w:left="567" w:right="-2" w:hanging="567"/>
        <w:rPr>
          <w:b/>
          <w:sz w:val="22"/>
          <w:szCs w:val="22"/>
        </w:rPr>
      </w:pPr>
      <w:r w:rsidRPr="004F7710">
        <w:rPr>
          <w:b/>
          <w:sz w:val="22"/>
          <w:szCs w:val="22"/>
        </w:rPr>
        <w:t>Co přípravek Ebixa</w:t>
      </w:r>
      <w:r w:rsidRPr="004F7710">
        <w:t xml:space="preserve"> </w:t>
      </w:r>
      <w:r w:rsidRPr="004F7710">
        <w:rPr>
          <w:b/>
          <w:sz w:val="22"/>
          <w:szCs w:val="22"/>
        </w:rPr>
        <w:t>obsahuje</w:t>
      </w:r>
    </w:p>
    <w:p w14:paraId="57053569" w14:textId="77777777" w:rsidR="00466205" w:rsidRPr="004F7710" w:rsidRDefault="00466205">
      <w:pPr>
        <w:numPr>
          <w:ilvl w:val="12"/>
          <w:numId w:val="0"/>
        </w:numPr>
        <w:tabs>
          <w:tab w:val="left" w:pos="567"/>
        </w:tabs>
        <w:ind w:left="567" w:right="-2" w:hanging="567"/>
        <w:rPr>
          <w:b/>
          <w:sz w:val="22"/>
          <w:szCs w:val="22"/>
        </w:rPr>
      </w:pPr>
    </w:p>
    <w:p w14:paraId="7DDEDB1A" w14:textId="77777777" w:rsidR="00466205" w:rsidRPr="00E73EFB" w:rsidRDefault="00466205">
      <w:pPr>
        <w:pStyle w:val="BodyText"/>
        <w:numPr>
          <w:ilvl w:val="0"/>
          <w:numId w:val="12"/>
        </w:numPr>
        <w:tabs>
          <w:tab w:val="left" w:pos="567"/>
        </w:tabs>
        <w:spacing w:before="0"/>
        <w:rPr>
          <w:sz w:val="22"/>
          <w:szCs w:val="22"/>
        </w:rPr>
      </w:pPr>
      <w:r w:rsidRPr="00E73EFB">
        <w:rPr>
          <w:sz w:val="22"/>
          <w:szCs w:val="22"/>
        </w:rPr>
        <w:t xml:space="preserve">Léčivou látkou je </w:t>
      </w:r>
      <w:proofErr w:type="spellStart"/>
      <w:r w:rsidRPr="00E73EFB">
        <w:rPr>
          <w:sz w:val="22"/>
          <w:szCs w:val="22"/>
        </w:rPr>
        <w:t>memantini</w:t>
      </w:r>
      <w:proofErr w:type="spellEnd"/>
      <w:r w:rsidRPr="00E73EFB">
        <w:rPr>
          <w:sz w:val="22"/>
          <w:szCs w:val="22"/>
        </w:rPr>
        <w:t xml:space="preserve"> </w:t>
      </w:r>
      <w:proofErr w:type="spellStart"/>
      <w:r w:rsidRPr="00E73EFB">
        <w:rPr>
          <w:sz w:val="22"/>
          <w:szCs w:val="22"/>
        </w:rPr>
        <w:t>hydrochloridum</w:t>
      </w:r>
      <w:proofErr w:type="spellEnd"/>
      <w:r w:rsidRPr="00E73EFB">
        <w:rPr>
          <w:sz w:val="22"/>
          <w:szCs w:val="22"/>
        </w:rPr>
        <w:t xml:space="preserve">. Jedna tableta obsahuje </w:t>
      </w:r>
      <w:proofErr w:type="spellStart"/>
      <w:r w:rsidRPr="00E73EFB">
        <w:rPr>
          <w:sz w:val="22"/>
          <w:szCs w:val="22"/>
        </w:rPr>
        <w:t>memantini</w:t>
      </w:r>
      <w:proofErr w:type="spellEnd"/>
      <w:r w:rsidRPr="00E73EFB">
        <w:rPr>
          <w:sz w:val="22"/>
          <w:szCs w:val="22"/>
        </w:rPr>
        <w:t xml:space="preserve"> </w:t>
      </w:r>
      <w:proofErr w:type="spellStart"/>
      <w:r w:rsidRPr="00E73EFB">
        <w:rPr>
          <w:sz w:val="22"/>
          <w:szCs w:val="22"/>
        </w:rPr>
        <w:t>hydrochloridum</w:t>
      </w:r>
      <w:proofErr w:type="spellEnd"/>
      <w:r w:rsidRPr="00E73EFB">
        <w:rPr>
          <w:sz w:val="22"/>
          <w:szCs w:val="22"/>
        </w:rPr>
        <w:t xml:space="preserve"> 10 mg, což odpovídá 8,31 mg </w:t>
      </w:r>
      <w:proofErr w:type="spellStart"/>
      <w:r w:rsidRPr="00E73EFB">
        <w:rPr>
          <w:sz w:val="22"/>
          <w:szCs w:val="22"/>
        </w:rPr>
        <w:t>memantinu</w:t>
      </w:r>
      <w:proofErr w:type="spellEnd"/>
      <w:r w:rsidRPr="00E73EFB">
        <w:rPr>
          <w:sz w:val="22"/>
          <w:szCs w:val="22"/>
        </w:rPr>
        <w:t>.</w:t>
      </w:r>
    </w:p>
    <w:p w14:paraId="69886C1B" w14:textId="77777777" w:rsidR="00466205" w:rsidRPr="004F7710" w:rsidRDefault="00466205">
      <w:pPr>
        <w:tabs>
          <w:tab w:val="left" w:pos="567"/>
        </w:tabs>
        <w:rPr>
          <w:sz w:val="22"/>
          <w:szCs w:val="22"/>
        </w:rPr>
      </w:pPr>
    </w:p>
    <w:p w14:paraId="31A824CC" w14:textId="77777777" w:rsidR="00466205" w:rsidRPr="004F7710" w:rsidRDefault="00466205">
      <w:pPr>
        <w:keepNext/>
        <w:keepLines/>
        <w:numPr>
          <w:ilvl w:val="0"/>
          <w:numId w:val="12"/>
        </w:numPr>
        <w:tabs>
          <w:tab w:val="left" w:pos="567"/>
        </w:tabs>
        <w:rPr>
          <w:sz w:val="22"/>
        </w:rPr>
      </w:pPr>
      <w:r w:rsidRPr="004F7710">
        <w:rPr>
          <w:sz w:val="22"/>
          <w:szCs w:val="22"/>
        </w:rPr>
        <w:t xml:space="preserve">Další pomocné látky obsažené v jádru tablety </w:t>
      </w:r>
      <w:r w:rsidRPr="004F7710">
        <w:rPr>
          <w:iCs/>
          <w:sz w:val="22"/>
          <w:szCs w:val="22"/>
        </w:rPr>
        <w:t>jsou:</w:t>
      </w:r>
      <w:r w:rsidRPr="004F7710">
        <w:rPr>
          <w:sz w:val="22"/>
          <w:szCs w:val="22"/>
        </w:rPr>
        <w:t xml:space="preserve"> mikrokrystalická </w:t>
      </w:r>
      <w:proofErr w:type="spellStart"/>
      <w:r w:rsidRPr="004F7710">
        <w:rPr>
          <w:sz w:val="22"/>
          <w:szCs w:val="22"/>
        </w:rPr>
        <w:t>celulosa</w:t>
      </w:r>
      <w:proofErr w:type="spellEnd"/>
      <w:r w:rsidRPr="004F7710">
        <w:rPr>
          <w:sz w:val="22"/>
          <w:szCs w:val="22"/>
        </w:rPr>
        <w:t xml:space="preserve">, sodná sůl </w:t>
      </w:r>
      <w:proofErr w:type="spellStart"/>
      <w:r w:rsidRPr="004F7710">
        <w:rPr>
          <w:sz w:val="22"/>
          <w:szCs w:val="22"/>
        </w:rPr>
        <w:t>kroskarmelosy</w:t>
      </w:r>
      <w:proofErr w:type="spellEnd"/>
      <w:r w:rsidRPr="004F7710">
        <w:rPr>
          <w:sz w:val="22"/>
          <w:szCs w:val="22"/>
        </w:rPr>
        <w:t xml:space="preserve">, koloidní bezvodý oxid křemičitý a </w:t>
      </w:r>
      <w:proofErr w:type="gramStart"/>
      <w:r w:rsidRPr="004F7710">
        <w:rPr>
          <w:sz w:val="22"/>
          <w:szCs w:val="22"/>
        </w:rPr>
        <w:t>magnesium</w:t>
      </w:r>
      <w:proofErr w:type="gramEnd"/>
      <w:r w:rsidRPr="004F7710">
        <w:rPr>
          <w:sz w:val="22"/>
          <w:szCs w:val="22"/>
        </w:rPr>
        <w:t xml:space="preserve">-stearát. </w:t>
      </w:r>
      <w:r w:rsidRPr="004F7710">
        <w:rPr>
          <w:iCs/>
          <w:sz w:val="22"/>
          <w:szCs w:val="22"/>
        </w:rPr>
        <w:t xml:space="preserve">Potah tablety: </w:t>
      </w:r>
      <w:proofErr w:type="spellStart"/>
      <w:r w:rsidRPr="004F7710">
        <w:rPr>
          <w:iCs/>
          <w:sz w:val="22"/>
          <w:szCs w:val="22"/>
        </w:rPr>
        <w:t>h</w:t>
      </w:r>
      <w:r w:rsidRPr="004F7710">
        <w:rPr>
          <w:sz w:val="22"/>
        </w:rPr>
        <w:t>ypromelosa</w:t>
      </w:r>
      <w:proofErr w:type="spellEnd"/>
      <w:r w:rsidRPr="004F7710">
        <w:rPr>
          <w:sz w:val="22"/>
        </w:rPr>
        <w:t xml:space="preserve">, </w:t>
      </w:r>
      <w:proofErr w:type="spellStart"/>
      <w:r w:rsidRPr="004F7710">
        <w:rPr>
          <w:sz w:val="22"/>
        </w:rPr>
        <w:t>makrogol</w:t>
      </w:r>
      <w:proofErr w:type="spellEnd"/>
      <w:r w:rsidRPr="004F7710">
        <w:rPr>
          <w:sz w:val="22"/>
        </w:rPr>
        <w:t xml:space="preserve"> 400, oxid titaničitý (E 171) a žlutý oxid železitý (E 172).</w:t>
      </w:r>
    </w:p>
    <w:p w14:paraId="1A98698C" w14:textId="77777777" w:rsidR="00466205" w:rsidRPr="004F7710" w:rsidRDefault="00466205">
      <w:pPr>
        <w:tabs>
          <w:tab w:val="left" w:pos="567"/>
        </w:tabs>
        <w:rPr>
          <w:b/>
          <w:iCs/>
          <w:sz w:val="22"/>
          <w:szCs w:val="22"/>
        </w:rPr>
      </w:pPr>
    </w:p>
    <w:p w14:paraId="6415E59E" w14:textId="77777777" w:rsidR="00466205" w:rsidRPr="004F7710" w:rsidRDefault="00466205">
      <w:pPr>
        <w:tabs>
          <w:tab w:val="left" w:pos="567"/>
        </w:tabs>
        <w:rPr>
          <w:b/>
          <w:iCs/>
          <w:sz w:val="22"/>
          <w:szCs w:val="22"/>
        </w:rPr>
      </w:pPr>
      <w:r w:rsidRPr="004F7710">
        <w:rPr>
          <w:b/>
          <w:iCs/>
          <w:sz w:val="22"/>
          <w:szCs w:val="22"/>
        </w:rPr>
        <w:t>Jak Ebixa vypadá a co obsahuje toto balení</w:t>
      </w:r>
    </w:p>
    <w:p w14:paraId="3716BC5C" w14:textId="77777777" w:rsidR="00466205" w:rsidRPr="00E73EFB" w:rsidRDefault="00466205">
      <w:pPr>
        <w:pStyle w:val="Heading7"/>
        <w:keepNext w:val="0"/>
        <w:tabs>
          <w:tab w:val="left" w:pos="567"/>
        </w:tabs>
        <w:spacing w:before="0"/>
        <w:rPr>
          <w:b/>
          <w:i/>
          <w:szCs w:val="22"/>
        </w:rPr>
      </w:pPr>
    </w:p>
    <w:p w14:paraId="7E44E6B7" w14:textId="77777777" w:rsidR="00466205" w:rsidRPr="00E73EFB" w:rsidRDefault="00466205">
      <w:pPr>
        <w:pStyle w:val="BodyText"/>
        <w:tabs>
          <w:tab w:val="left" w:pos="567"/>
        </w:tabs>
        <w:spacing w:before="0"/>
        <w:jc w:val="left"/>
        <w:rPr>
          <w:sz w:val="22"/>
          <w:szCs w:val="22"/>
        </w:rPr>
      </w:pPr>
      <w:r w:rsidRPr="00E73EFB">
        <w:rPr>
          <w:sz w:val="22"/>
          <w:szCs w:val="22"/>
        </w:rPr>
        <w:t xml:space="preserve">Ebixa potahované tablety jsou světle žluté až žluté, oválné potahované tablety s půlící rýhou a označením “1 0“ na jedné straně a “M </w:t>
      </w:r>
      <w:proofErr w:type="spellStart"/>
      <w:r w:rsidRPr="00E73EFB">
        <w:rPr>
          <w:sz w:val="22"/>
          <w:szCs w:val="22"/>
        </w:rPr>
        <w:t>M</w:t>
      </w:r>
      <w:proofErr w:type="spellEnd"/>
      <w:r w:rsidRPr="00E73EFB">
        <w:rPr>
          <w:sz w:val="22"/>
          <w:szCs w:val="22"/>
        </w:rPr>
        <w:t xml:space="preserve">“ na druhé </w:t>
      </w:r>
      <w:proofErr w:type="gramStart"/>
      <w:r w:rsidRPr="00E73EFB">
        <w:rPr>
          <w:sz w:val="22"/>
          <w:szCs w:val="22"/>
        </w:rPr>
        <w:t>straně .</w:t>
      </w:r>
      <w:proofErr w:type="gramEnd"/>
      <w:r w:rsidRPr="00E73EFB">
        <w:rPr>
          <w:sz w:val="22"/>
          <w:szCs w:val="22"/>
        </w:rPr>
        <w:t xml:space="preserve"> Tabletu lze rozdělit na stejné dávky.</w:t>
      </w:r>
    </w:p>
    <w:p w14:paraId="3453FDC2" w14:textId="77777777" w:rsidR="00466205" w:rsidRPr="00E73EFB" w:rsidRDefault="00466205">
      <w:pPr>
        <w:pStyle w:val="BodyText"/>
        <w:tabs>
          <w:tab w:val="left" w:pos="567"/>
        </w:tabs>
        <w:spacing w:before="0"/>
        <w:jc w:val="left"/>
        <w:rPr>
          <w:sz w:val="22"/>
          <w:szCs w:val="22"/>
        </w:rPr>
      </w:pPr>
      <w:r w:rsidRPr="00E73EFB">
        <w:rPr>
          <w:sz w:val="22"/>
          <w:szCs w:val="22"/>
        </w:rPr>
        <w:t xml:space="preserve">Ebixa potahované tablety se dodává v blistrech v balení: 14 tablet, 28 tablet, 30 tablet, 42 tablet, 49 x 1 tableta, 50 tablet, 56 tablet, 56 x 1 tableta, 70 tablet, 84 tablet, 98 tablet, 98 x 1 tableta, 100 tablet, 100 x 1 tableta, 112 tablet, 980 (10 x 98) tablet nebo 1000 (20 x 50 tablet). Balení 49 x 1, 56 x 1, 98 x 1 a 100 x 1 potahovaná tableta jsou ve formě blistru </w:t>
      </w:r>
      <w:proofErr w:type="spellStart"/>
      <w:r w:rsidRPr="00E73EFB">
        <w:rPr>
          <w:sz w:val="22"/>
          <w:szCs w:val="22"/>
        </w:rPr>
        <w:t>jednodávkového</w:t>
      </w:r>
      <w:proofErr w:type="spellEnd"/>
      <w:r w:rsidRPr="00E73EFB">
        <w:rPr>
          <w:sz w:val="22"/>
          <w:szCs w:val="22"/>
        </w:rPr>
        <w:t>.</w:t>
      </w:r>
    </w:p>
    <w:p w14:paraId="153AB7F2" w14:textId="77777777" w:rsidR="00466205" w:rsidRPr="00E73EFB" w:rsidRDefault="00466205">
      <w:pPr>
        <w:pStyle w:val="BodyText"/>
        <w:tabs>
          <w:tab w:val="left" w:pos="567"/>
        </w:tabs>
        <w:spacing w:before="0"/>
        <w:jc w:val="left"/>
        <w:rPr>
          <w:sz w:val="22"/>
          <w:szCs w:val="22"/>
        </w:rPr>
      </w:pPr>
    </w:p>
    <w:p w14:paraId="08AF88CC" w14:textId="77777777" w:rsidR="00466205" w:rsidRPr="00E73EFB" w:rsidRDefault="00466205">
      <w:pPr>
        <w:pStyle w:val="BodyText"/>
        <w:tabs>
          <w:tab w:val="left" w:pos="567"/>
        </w:tabs>
        <w:spacing w:before="0"/>
        <w:jc w:val="left"/>
        <w:rPr>
          <w:sz w:val="22"/>
          <w:szCs w:val="22"/>
        </w:rPr>
      </w:pPr>
      <w:r w:rsidRPr="00E73EFB">
        <w:rPr>
          <w:sz w:val="22"/>
          <w:szCs w:val="22"/>
        </w:rPr>
        <w:t>Na trhu nemusí být všechny velikosti balení.</w:t>
      </w:r>
    </w:p>
    <w:p w14:paraId="511FB155" w14:textId="77777777" w:rsidR="00466205" w:rsidRPr="00E73EFB" w:rsidRDefault="00466205">
      <w:pPr>
        <w:pStyle w:val="Heading7"/>
        <w:keepNext w:val="0"/>
        <w:tabs>
          <w:tab w:val="left" w:pos="567"/>
        </w:tabs>
        <w:spacing w:before="0"/>
        <w:ind w:left="0" w:firstLine="0"/>
        <w:rPr>
          <w:b/>
          <w:i/>
          <w:szCs w:val="22"/>
        </w:rPr>
      </w:pPr>
    </w:p>
    <w:p w14:paraId="47E2DEB3" w14:textId="77777777" w:rsidR="00466205" w:rsidRPr="004F7710" w:rsidRDefault="00466205" w:rsidP="00B875D0">
      <w:pPr>
        <w:tabs>
          <w:tab w:val="left" w:pos="567"/>
        </w:tabs>
        <w:rPr>
          <w:b/>
          <w:iCs/>
          <w:sz w:val="22"/>
          <w:szCs w:val="22"/>
        </w:rPr>
      </w:pPr>
      <w:r w:rsidRPr="004F7710">
        <w:rPr>
          <w:b/>
          <w:iCs/>
          <w:sz w:val="22"/>
          <w:szCs w:val="22"/>
        </w:rPr>
        <w:t>Držitel rozhodnutí o registraci / výrobce</w:t>
      </w:r>
    </w:p>
    <w:p w14:paraId="6586442E" w14:textId="77777777" w:rsidR="00466205" w:rsidRPr="00E73EFB" w:rsidRDefault="00466205">
      <w:pPr>
        <w:pStyle w:val="Heading7"/>
        <w:keepNext w:val="0"/>
        <w:tabs>
          <w:tab w:val="left" w:pos="567"/>
        </w:tabs>
        <w:spacing w:before="0"/>
        <w:ind w:left="0" w:firstLine="0"/>
        <w:rPr>
          <w:i/>
          <w:szCs w:val="22"/>
        </w:rPr>
      </w:pPr>
      <w:r w:rsidRPr="00E73EFB">
        <w:rPr>
          <w:i/>
          <w:szCs w:val="22"/>
        </w:rPr>
        <w:t xml:space="preserve"> </w:t>
      </w:r>
    </w:p>
    <w:p w14:paraId="6AF279AA" w14:textId="77777777" w:rsidR="00466205" w:rsidRPr="00E73EFB" w:rsidRDefault="00466205">
      <w:pPr>
        <w:pStyle w:val="Heading7"/>
        <w:keepNext w:val="0"/>
        <w:tabs>
          <w:tab w:val="left" w:pos="567"/>
        </w:tabs>
        <w:spacing w:before="0"/>
        <w:ind w:left="0" w:firstLine="0"/>
        <w:rPr>
          <w:rFonts w:ascii="Times New Roman" w:hAnsi="Times New Roman"/>
          <w:sz w:val="22"/>
          <w:szCs w:val="22"/>
        </w:rPr>
      </w:pPr>
      <w:r w:rsidRPr="00E73EFB">
        <w:rPr>
          <w:rFonts w:ascii="Times New Roman" w:hAnsi="Times New Roman"/>
          <w:sz w:val="22"/>
          <w:szCs w:val="22"/>
        </w:rPr>
        <w:t>H. Lundbeck A/S</w:t>
      </w:r>
    </w:p>
    <w:p w14:paraId="7332709B" w14:textId="77777777" w:rsidR="00466205" w:rsidRPr="00E73EFB" w:rsidRDefault="00466205">
      <w:pPr>
        <w:pStyle w:val="Heading7"/>
        <w:keepNext w:val="0"/>
        <w:tabs>
          <w:tab w:val="left" w:pos="567"/>
        </w:tabs>
        <w:spacing w:before="0"/>
        <w:ind w:left="0" w:firstLine="0"/>
        <w:rPr>
          <w:rFonts w:ascii="Times New Roman" w:hAnsi="Times New Roman"/>
          <w:sz w:val="22"/>
          <w:szCs w:val="22"/>
        </w:rPr>
      </w:pPr>
      <w:r w:rsidRPr="00E73EFB">
        <w:rPr>
          <w:rFonts w:ascii="Times New Roman" w:hAnsi="Times New Roman"/>
          <w:sz w:val="22"/>
          <w:szCs w:val="22"/>
        </w:rPr>
        <w:t>Ottiliavej 9</w:t>
      </w:r>
    </w:p>
    <w:p w14:paraId="7116E244" w14:textId="77777777" w:rsidR="00466205" w:rsidRPr="00E73EFB" w:rsidRDefault="00466205">
      <w:pPr>
        <w:pStyle w:val="Heading7"/>
        <w:keepNext w:val="0"/>
        <w:tabs>
          <w:tab w:val="left" w:pos="567"/>
        </w:tabs>
        <w:spacing w:before="0"/>
        <w:ind w:left="0" w:firstLine="0"/>
        <w:rPr>
          <w:rFonts w:ascii="Times New Roman" w:hAnsi="Times New Roman"/>
          <w:sz w:val="22"/>
          <w:szCs w:val="22"/>
        </w:rPr>
      </w:pPr>
      <w:r w:rsidRPr="00E73EFB">
        <w:rPr>
          <w:rFonts w:ascii="Times New Roman" w:hAnsi="Times New Roman"/>
          <w:sz w:val="22"/>
          <w:szCs w:val="22"/>
        </w:rPr>
        <w:t>2500 Valby</w:t>
      </w:r>
    </w:p>
    <w:p w14:paraId="15F34391" w14:textId="77777777" w:rsidR="00466205" w:rsidRPr="00E73EFB" w:rsidRDefault="00466205">
      <w:pPr>
        <w:pStyle w:val="Heading7"/>
        <w:keepNext w:val="0"/>
        <w:tabs>
          <w:tab w:val="left" w:pos="567"/>
        </w:tabs>
        <w:spacing w:before="0"/>
        <w:ind w:left="0" w:firstLine="0"/>
        <w:rPr>
          <w:rFonts w:ascii="Times New Roman" w:hAnsi="Times New Roman"/>
          <w:sz w:val="22"/>
          <w:szCs w:val="22"/>
        </w:rPr>
      </w:pPr>
      <w:r w:rsidRPr="00E73EFB">
        <w:rPr>
          <w:rFonts w:ascii="Times New Roman" w:hAnsi="Times New Roman"/>
          <w:sz w:val="22"/>
          <w:szCs w:val="22"/>
        </w:rPr>
        <w:t xml:space="preserve">Dánsko </w:t>
      </w:r>
    </w:p>
    <w:p w14:paraId="3073C4B4" w14:textId="77777777" w:rsidR="00466205" w:rsidRPr="004F7710" w:rsidRDefault="00466205">
      <w:pPr>
        <w:numPr>
          <w:ilvl w:val="12"/>
          <w:numId w:val="0"/>
        </w:numPr>
        <w:tabs>
          <w:tab w:val="left" w:pos="567"/>
        </w:tabs>
        <w:ind w:right="-2"/>
        <w:rPr>
          <w:sz w:val="22"/>
          <w:szCs w:val="22"/>
        </w:rPr>
      </w:pPr>
    </w:p>
    <w:p w14:paraId="644DFB9D" w14:textId="77777777" w:rsidR="00466205" w:rsidRPr="004F7710" w:rsidRDefault="00466205">
      <w:pPr>
        <w:numPr>
          <w:ilvl w:val="12"/>
          <w:numId w:val="0"/>
        </w:numPr>
        <w:tabs>
          <w:tab w:val="left" w:pos="567"/>
        </w:tabs>
        <w:ind w:right="-2"/>
        <w:outlineLvl w:val="0"/>
        <w:rPr>
          <w:sz w:val="22"/>
          <w:szCs w:val="22"/>
        </w:rPr>
      </w:pPr>
      <w:r w:rsidRPr="004F7710">
        <w:rPr>
          <w:sz w:val="22"/>
          <w:szCs w:val="22"/>
        </w:rPr>
        <w:t>Další informace o tomto přípravku získáte u místního zástupce držitele rozhodnutí o registraci.</w:t>
      </w:r>
    </w:p>
    <w:p w14:paraId="1EBAA827" w14:textId="77777777" w:rsidR="00466205" w:rsidRPr="004F7710" w:rsidRDefault="00466205">
      <w:pPr>
        <w:numPr>
          <w:ilvl w:val="12"/>
          <w:numId w:val="0"/>
        </w:numPr>
        <w:tabs>
          <w:tab w:val="left" w:pos="567"/>
        </w:tabs>
        <w:ind w:right="-2"/>
        <w:rPr>
          <w:sz w:val="22"/>
          <w:szCs w:val="22"/>
        </w:rPr>
      </w:pPr>
    </w:p>
    <w:tbl>
      <w:tblPr>
        <w:tblW w:w="9322" w:type="dxa"/>
        <w:tblLayout w:type="fixed"/>
        <w:tblLook w:val="0000" w:firstRow="0" w:lastRow="0" w:firstColumn="0" w:lastColumn="0" w:noHBand="0" w:noVBand="0"/>
      </w:tblPr>
      <w:tblGrid>
        <w:gridCol w:w="4644"/>
        <w:gridCol w:w="4678"/>
      </w:tblGrid>
      <w:tr w:rsidR="00472847" w:rsidRPr="00472847" w14:paraId="596C9CA0" w14:textId="77777777" w:rsidTr="00203BEE">
        <w:trPr>
          <w:cantSplit/>
        </w:trPr>
        <w:tc>
          <w:tcPr>
            <w:tcW w:w="4644" w:type="dxa"/>
          </w:tcPr>
          <w:p w14:paraId="71A1AB97"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Belgique</w:t>
            </w:r>
            <w:proofErr w:type="spellEnd"/>
            <w:r w:rsidRPr="00472847">
              <w:rPr>
                <w:b/>
                <w:bCs/>
                <w:sz w:val="22"/>
                <w:szCs w:val="24"/>
                <w:lang w:val="sk-SK" w:eastAsia="en-US"/>
              </w:rPr>
              <w:t>/</w:t>
            </w:r>
            <w:proofErr w:type="spellStart"/>
            <w:r w:rsidRPr="00472847">
              <w:rPr>
                <w:b/>
                <w:bCs/>
                <w:sz w:val="22"/>
                <w:szCs w:val="24"/>
                <w:lang w:val="sk-SK" w:eastAsia="en-US"/>
              </w:rPr>
              <w:t>België</w:t>
            </w:r>
            <w:proofErr w:type="spellEnd"/>
            <w:r w:rsidRPr="00472847">
              <w:rPr>
                <w:b/>
                <w:bCs/>
                <w:sz w:val="22"/>
                <w:szCs w:val="24"/>
                <w:lang w:val="sk-SK" w:eastAsia="en-US"/>
              </w:rPr>
              <w:t>/</w:t>
            </w:r>
            <w:proofErr w:type="spellStart"/>
            <w:r w:rsidRPr="00472847">
              <w:rPr>
                <w:b/>
                <w:bCs/>
                <w:sz w:val="22"/>
                <w:szCs w:val="24"/>
                <w:lang w:val="sk-SK" w:eastAsia="en-US"/>
              </w:rPr>
              <w:t>Belgien</w:t>
            </w:r>
            <w:proofErr w:type="spellEnd"/>
          </w:p>
          <w:p w14:paraId="6240BCD6" w14:textId="77777777" w:rsidR="00472847" w:rsidRPr="00472847" w:rsidRDefault="00472847" w:rsidP="00472847">
            <w:pPr>
              <w:autoSpaceDE/>
              <w:autoSpaceDN/>
              <w:rPr>
                <w:sz w:val="22"/>
                <w:szCs w:val="24"/>
                <w:lang w:val="sk-SK" w:eastAsia="en-US"/>
              </w:rPr>
            </w:pPr>
            <w:r w:rsidRPr="00472847">
              <w:rPr>
                <w:sz w:val="22"/>
                <w:szCs w:val="24"/>
                <w:lang w:val="sk-SK" w:eastAsia="en-US"/>
              </w:rPr>
              <w:t>Lundbeck S.A./N.V.</w:t>
            </w:r>
          </w:p>
          <w:p w14:paraId="689936AE" w14:textId="77777777" w:rsidR="00472847" w:rsidRPr="00472847" w:rsidRDefault="00472847" w:rsidP="00472847">
            <w:pPr>
              <w:autoSpaceDE/>
              <w:autoSpaceDN/>
              <w:rPr>
                <w:sz w:val="22"/>
                <w:szCs w:val="24"/>
                <w:lang w:val="sk-SK" w:eastAsia="en-US"/>
              </w:rPr>
            </w:pPr>
            <w:proofErr w:type="spellStart"/>
            <w:r w:rsidRPr="00472847">
              <w:rPr>
                <w:sz w:val="22"/>
                <w:szCs w:val="24"/>
                <w:lang w:val="sk-SK" w:eastAsia="en-US"/>
              </w:rPr>
              <w:t>Tél</w:t>
            </w:r>
            <w:proofErr w:type="spellEnd"/>
            <w:r w:rsidRPr="00472847">
              <w:rPr>
                <w:sz w:val="22"/>
                <w:szCs w:val="24"/>
                <w:lang w:val="sk-SK" w:eastAsia="en-US"/>
              </w:rPr>
              <w:t>/Tel: +32 2 535 7979</w:t>
            </w:r>
          </w:p>
          <w:p w14:paraId="58D3A25A" w14:textId="77777777" w:rsidR="00472847" w:rsidRPr="00472847" w:rsidRDefault="00472847" w:rsidP="00472847">
            <w:pPr>
              <w:autoSpaceDE/>
              <w:autoSpaceDN/>
              <w:rPr>
                <w:sz w:val="22"/>
                <w:szCs w:val="24"/>
                <w:lang w:val="sk-SK" w:eastAsia="en-US"/>
              </w:rPr>
            </w:pPr>
          </w:p>
        </w:tc>
        <w:tc>
          <w:tcPr>
            <w:tcW w:w="4678" w:type="dxa"/>
          </w:tcPr>
          <w:p w14:paraId="4A083B2D" w14:textId="77777777" w:rsidR="00472847" w:rsidRPr="00472847" w:rsidRDefault="00472847" w:rsidP="00472847">
            <w:pPr>
              <w:autoSpaceDE/>
              <w:autoSpaceDN/>
              <w:rPr>
                <w:b/>
                <w:sz w:val="22"/>
                <w:szCs w:val="24"/>
                <w:lang w:val="sk-SK" w:eastAsia="en-US"/>
              </w:rPr>
            </w:pPr>
            <w:proofErr w:type="spellStart"/>
            <w:r w:rsidRPr="00472847">
              <w:rPr>
                <w:b/>
                <w:sz w:val="22"/>
                <w:szCs w:val="24"/>
                <w:lang w:val="sk-SK" w:eastAsia="en-US"/>
              </w:rPr>
              <w:t>Lietuva</w:t>
            </w:r>
            <w:proofErr w:type="spellEnd"/>
          </w:p>
          <w:p w14:paraId="38D2F714" w14:textId="77777777" w:rsidR="00472847" w:rsidRPr="00472847" w:rsidRDefault="00472847" w:rsidP="00472847">
            <w:pPr>
              <w:autoSpaceDE/>
              <w:autoSpaceDN/>
              <w:rPr>
                <w:ins w:id="7" w:author="Author"/>
                <w:sz w:val="22"/>
                <w:szCs w:val="24"/>
                <w:lang w:val="en-US" w:eastAsia="en-US"/>
              </w:rPr>
            </w:pPr>
            <w:proofErr w:type="spellStart"/>
            <w:ins w:id="8" w:author="Author">
              <w:r w:rsidRPr="00472847">
                <w:rPr>
                  <w:sz w:val="22"/>
                  <w:szCs w:val="24"/>
                  <w:lang w:val="en-US" w:eastAsia="en-US"/>
                </w:rPr>
                <w:t>Swixx</w:t>
              </w:r>
              <w:proofErr w:type="spellEnd"/>
              <w:r w:rsidRPr="00472847">
                <w:rPr>
                  <w:sz w:val="22"/>
                  <w:szCs w:val="24"/>
                  <w:lang w:val="en-US" w:eastAsia="en-US"/>
                </w:rPr>
                <w:t xml:space="preserve"> Biopharma UAB</w:t>
              </w:r>
            </w:ins>
          </w:p>
          <w:p w14:paraId="105D89EB" w14:textId="77777777" w:rsidR="00472847" w:rsidRPr="004B7629" w:rsidDel="000142FB" w:rsidRDefault="00472847" w:rsidP="00472847">
            <w:pPr>
              <w:autoSpaceDE/>
              <w:autoSpaceDN/>
              <w:rPr>
                <w:del w:id="9" w:author="Author"/>
                <w:sz w:val="22"/>
                <w:szCs w:val="24"/>
                <w:lang w:val="it-IT" w:eastAsia="en-US"/>
                <w:rPrChange w:id="10" w:author="Author">
                  <w:rPr>
                    <w:del w:id="11" w:author="Author"/>
                    <w:sz w:val="22"/>
                    <w:lang w:val="bg-BG"/>
                  </w:rPr>
                </w:rPrChange>
              </w:rPr>
            </w:pPr>
            <w:ins w:id="12" w:author="Author">
              <w:r w:rsidRPr="00472847">
                <w:rPr>
                  <w:sz w:val="22"/>
                  <w:szCs w:val="24"/>
                  <w:lang w:val="it-IT" w:eastAsia="en-US"/>
                </w:rPr>
                <w:t>Tel: +370 5 236 91 40</w:t>
              </w:r>
            </w:ins>
            <w:del w:id="13" w:author="Author">
              <w:r w:rsidRPr="00472847" w:rsidDel="000142FB">
                <w:rPr>
                  <w:sz w:val="22"/>
                  <w:szCs w:val="24"/>
                  <w:lang w:val="sk-SK" w:eastAsia="en-US"/>
                </w:rPr>
                <w:delText xml:space="preserve">H. Lundbeck A/S, </w:delText>
              </w:r>
              <w:r w:rsidRPr="00472847" w:rsidDel="000142FB">
                <w:rPr>
                  <w:sz w:val="22"/>
                  <w:szCs w:val="24"/>
                  <w:lang w:val="bg-BG" w:eastAsia="en-US"/>
                </w:rPr>
                <w:delText>Danija</w:delText>
              </w:r>
            </w:del>
          </w:p>
          <w:p w14:paraId="6F80B311" w14:textId="77777777" w:rsidR="00472847" w:rsidRPr="00472847" w:rsidRDefault="00472847" w:rsidP="00472847">
            <w:pPr>
              <w:autoSpaceDE/>
              <w:autoSpaceDN/>
              <w:rPr>
                <w:sz w:val="22"/>
                <w:szCs w:val="24"/>
                <w:lang w:val="sk-SK" w:eastAsia="en-US"/>
              </w:rPr>
            </w:pPr>
            <w:del w:id="14" w:author="Author">
              <w:r w:rsidRPr="00472847" w:rsidDel="000142FB">
                <w:rPr>
                  <w:sz w:val="22"/>
                  <w:szCs w:val="24"/>
                  <w:lang w:val="sk-SK" w:eastAsia="en-US"/>
                </w:rPr>
                <w:delText>Tel: + 45 36301311</w:delText>
              </w:r>
            </w:del>
          </w:p>
          <w:p w14:paraId="376283F2" w14:textId="77777777" w:rsidR="00472847" w:rsidRPr="00472847" w:rsidRDefault="00472847" w:rsidP="00472847">
            <w:pPr>
              <w:autoSpaceDE/>
              <w:autoSpaceDN/>
              <w:rPr>
                <w:sz w:val="22"/>
                <w:szCs w:val="24"/>
                <w:lang w:val="sk-SK" w:eastAsia="en-US"/>
              </w:rPr>
            </w:pPr>
          </w:p>
        </w:tc>
      </w:tr>
      <w:tr w:rsidR="00472847" w:rsidRPr="00472847" w14:paraId="1718FDD6" w14:textId="77777777" w:rsidTr="00203BEE">
        <w:trPr>
          <w:cantSplit/>
        </w:trPr>
        <w:tc>
          <w:tcPr>
            <w:tcW w:w="4644" w:type="dxa"/>
          </w:tcPr>
          <w:p w14:paraId="36C18B6E" w14:textId="77777777" w:rsidR="00472847" w:rsidRPr="00472847" w:rsidRDefault="00472847" w:rsidP="00472847">
            <w:pPr>
              <w:autoSpaceDE/>
              <w:autoSpaceDN/>
              <w:rPr>
                <w:b/>
                <w:bCs/>
                <w:sz w:val="22"/>
                <w:szCs w:val="24"/>
                <w:lang w:val="bg-BG" w:eastAsia="en-US"/>
              </w:rPr>
            </w:pPr>
            <w:r w:rsidRPr="00472847">
              <w:rPr>
                <w:b/>
                <w:bCs/>
                <w:sz w:val="22"/>
                <w:szCs w:val="24"/>
                <w:lang w:val="bg-BG" w:eastAsia="en-US"/>
              </w:rPr>
              <w:t>България</w:t>
            </w:r>
          </w:p>
          <w:p w14:paraId="3A0EC49E" w14:textId="77777777" w:rsidR="00472847" w:rsidRPr="00472847" w:rsidRDefault="00472847" w:rsidP="00472847">
            <w:pPr>
              <w:autoSpaceDE/>
              <w:autoSpaceDN/>
              <w:rPr>
                <w:ins w:id="15" w:author="Author"/>
                <w:sz w:val="22"/>
                <w:szCs w:val="28"/>
                <w:lang w:val="fr-FR" w:eastAsia="en-US"/>
              </w:rPr>
            </w:pPr>
            <w:proofErr w:type="spellStart"/>
            <w:ins w:id="16" w:author="Author">
              <w:r w:rsidRPr="00472847">
                <w:rPr>
                  <w:sz w:val="22"/>
                  <w:szCs w:val="28"/>
                  <w:lang w:val="fr-FR" w:eastAsia="en-US"/>
                </w:rPr>
                <w:t>Swixx</w:t>
              </w:r>
              <w:proofErr w:type="spellEnd"/>
              <w:r w:rsidRPr="00472847">
                <w:rPr>
                  <w:sz w:val="22"/>
                  <w:szCs w:val="28"/>
                  <w:lang w:val="fr-FR" w:eastAsia="en-US"/>
                </w:rPr>
                <w:t xml:space="preserve"> </w:t>
              </w:r>
              <w:proofErr w:type="spellStart"/>
              <w:r w:rsidRPr="00472847">
                <w:rPr>
                  <w:sz w:val="22"/>
                  <w:szCs w:val="28"/>
                  <w:lang w:val="fr-FR" w:eastAsia="en-US"/>
                </w:rPr>
                <w:t>Biopharma</w:t>
              </w:r>
              <w:proofErr w:type="spellEnd"/>
              <w:r w:rsidRPr="00472847">
                <w:rPr>
                  <w:sz w:val="22"/>
                  <w:szCs w:val="28"/>
                  <w:lang w:val="fr-FR" w:eastAsia="en-US"/>
                </w:rPr>
                <w:t xml:space="preserve"> EOOD</w:t>
              </w:r>
            </w:ins>
          </w:p>
          <w:p w14:paraId="6399AA14" w14:textId="77777777" w:rsidR="00472847" w:rsidRPr="004B7629" w:rsidRDefault="00472847" w:rsidP="00472847">
            <w:pPr>
              <w:autoSpaceDE/>
              <w:autoSpaceDN/>
              <w:rPr>
                <w:sz w:val="22"/>
                <w:szCs w:val="28"/>
                <w:lang w:val="fr" w:eastAsia="en-US"/>
                <w:rPrChange w:id="17" w:author="Author">
                  <w:rPr>
                    <w:szCs w:val="28"/>
                    <w:lang w:val="en-US"/>
                  </w:rPr>
                </w:rPrChange>
              </w:rPr>
            </w:pPr>
            <w:ins w:id="18" w:author="Author">
              <w:r w:rsidRPr="00472847">
                <w:rPr>
                  <w:sz w:val="22"/>
                  <w:szCs w:val="28"/>
                  <w:lang w:val="fr" w:eastAsia="en-US"/>
                </w:rPr>
                <w:t>Te</w:t>
              </w:r>
              <w:proofErr w:type="gramStart"/>
              <w:r w:rsidRPr="00D959CA">
                <w:rPr>
                  <w:sz w:val="22"/>
                  <w:szCs w:val="28"/>
                  <w:lang w:eastAsia="en-US"/>
                </w:rPr>
                <w:t>л</w:t>
              </w:r>
              <w:r w:rsidRPr="00472847">
                <w:rPr>
                  <w:sz w:val="22"/>
                  <w:szCs w:val="28"/>
                  <w:lang w:val="fr" w:eastAsia="en-US"/>
                </w:rPr>
                <w:t>.:</w:t>
              </w:r>
              <w:proofErr w:type="gramEnd"/>
              <w:r w:rsidRPr="00472847">
                <w:rPr>
                  <w:sz w:val="22"/>
                  <w:szCs w:val="28"/>
                  <w:lang w:val="fr" w:eastAsia="en-US"/>
                </w:rPr>
                <w:t xml:space="preserve"> +359 (0)2 4942 480</w:t>
              </w:r>
            </w:ins>
            <w:del w:id="19" w:author="Author">
              <w:r w:rsidRPr="00D959CA" w:rsidDel="00F834FB">
                <w:rPr>
                  <w:sz w:val="22"/>
                  <w:szCs w:val="28"/>
                  <w:lang w:eastAsia="en-US"/>
                </w:rPr>
                <w:delText>Lundbeck Export A/S Representative Office</w:delText>
              </w:r>
              <w:r w:rsidRPr="00D959CA" w:rsidDel="00F834FB">
                <w:rPr>
                  <w:sz w:val="22"/>
                  <w:szCs w:val="28"/>
                  <w:lang w:eastAsia="en-US"/>
                </w:rPr>
                <w:br/>
              </w:r>
              <w:r w:rsidRPr="00472847" w:rsidDel="00F834FB">
                <w:rPr>
                  <w:sz w:val="22"/>
                  <w:szCs w:val="24"/>
                  <w:lang w:val="sk-SK" w:eastAsia="en-US"/>
                </w:rPr>
                <w:delText>Tel: +359 2 962 4696</w:delText>
              </w:r>
            </w:del>
          </w:p>
          <w:p w14:paraId="191EA273" w14:textId="77777777" w:rsidR="00472847" w:rsidRPr="00472847" w:rsidRDefault="00472847" w:rsidP="00472847">
            <w:pPr>
              <w:autoSpaceDE/>
              <w:autoSpaceDN/>
              <w:rPr>
                <w:sz w:val="24"/>
                <w:szCs w:val="24"/>
                <w:lang w:val="sk-SK" w:eastAsia="en-US"/>
              </w:rPr>
            </w:pPr>
          </w:p>
        </w:tc>
        <w:tc>
          <w:tcPr>
            <w:tcW w:w="4678" w:type="dxa"/>
          </w:tcPr>
          <w:p w14:paraId="474ADFCE"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Luxembourg</w:t>
            </w:r>
            <w:proofErr w:type="spellEnd"/>
            <w:r w:rsidRPr="00472847">
              <w:rPr>
                <w:b/>
                <w:bCs/>
                <w:sz w:val="22"/>
                <w:szCs w:val="24"/>
                <w:lang w:val="sk-SK" w:eastAsia="en-US"/>
              </w:rPr>
              <w:t>/Luxemburg</w:t>
            </w:r>
          </w:p>
          <w:p w14:paraId="1E78CD5C" w14:textId="77777777" w:rsidR="00472847" w:rsidRPr="00472847" w:rsidRDefault="00472847" w:rsidP="00472847">
            <w:pPr>
              <w:autoSpaceDE/>
              <w:autoSpaceDN/>
              <w:rPr>
                <w:sz w:val="22"/>
                <w:szCs w:val="24"/>
                <w:lang w:val="sk-SK" w:eastAsia="en-US"/>
              </w:rPr>
            </w:pPr>
            <w:r w:rsidRPr="00472847">
              <w:rPr>
                <w:sz w:val="22"/>
                <w:szCs w:val="24"/>
                <w:lang w:val="sk-SK" w:eastAsia="en-US"/>
              </w:rPr>
              <w:t>Lundbeck S.A.</w:t>
            </w:r>
          </w:p>
          <w:p w14:paraId="1B6B0F00" w14:textId="77777777" w:rsidR="00472847" w:rsidRPr="00472847" w:rsidRDefault="00472847" w:rsidP="00472847">
            <w:pPr>
              <w:autoSpaceDE/>
              <w:autoSpaceDN/>
              <w:rPr>
                <w:sz w:val="22"/>
                <w:szCs w:val="24"/>
                <w:lang w:val="sk-SK" w:eastAsia="en-US"/>
              </w:rPr>
            </w:pPr>
            <w:proofErr w:type="spellStart"/>
            <w:r w:rsidRPr="00472847">
              <w:rPr>
                <w:sz w:val="22"/>
                <w:szCs w:val="24"/>
                <w:lang w:val="sk-SK" w:eastAsia="en-US"/>
              </w:rPr>
              <w:t>Tél</w:t>
            </w:r>
            <w:proofErr w:type="spellEnd"/>
            <w:r w:rsidRPr="00472847">
              <w:rPr>
                <w:sz w:val="22"/>
                <w:szCs w:val="24"/>
                <w:lang w:val="sk-SK" w:eastAsia="en-US"/>
              </w:rPr>
              <w:t>: +32 </w:t>
            </w:r>
            <w:r w:rsidRPr="00472847">
              <w:rPr>
                <w:rFonts w:eastAsia="SimSun"/>
                <w:sz w:val="22"/>
                <w:szCs w:val="22"/>
                <w:lang w:val="bg-BG" w:eastAsia="en-US"/>
              </w:rPr>
              <w:t>2 </w:t>
            </w:r>
            <w:r w:rsidRPr="00472847">
              <w:rPr>
                <w:rFonts w:eastAsia="SimSun"/>
                <w:sz w:val="22"/>
                <w:szCs w:val="22"/>
                <w:lang w:val="fr-FR" w:eastAsia="en-US"/>
              </w:rPr>
              <w:t>535 7979</w:t>
            </w:r>
          </w:p>
          <w:p w14:paraId="752B3EE6" w14:textId="77777777" w:rsidR="00472847" w:rsidRPr="00472847" w:rsidRDefault="00472847" w:rsidP="00472847">
            <w:pPr>
              <w:autoSpaceDE/>
              <w:autoSpaceDN/>
              <w:rPr>
                <w:sz w:val="22"/>
                <w:szCs w:val="24"/>
                <w:lang w:val="sk-SK" w:eastAsia="en-US"/>
              </w:rPr>
            </w:pPr>
          </w:p>
        </w:tc>
      </w:tr>
      <w:tr w:rsidR="00472847" w:rsidRPr="00472847" w14:paraId="05E204A2" w14:textId="77777777" w:rsidTr="00203BEE">
        <w:trPr>
          <w:cantSplit/>
        </w:trPr>
        <w:tc>
          <w:tcPr>
            <w:tcW w:w="4644" w:type="dxa"/>
          </w:tcPr>
          <w:p w14:paraId="34CEAD05" w14:textId="77777777" w:rsidR="00472847" w:rsidRPr="00472847" w:rsidRDefault="00472847" w:rsidP="00472847">
            <w:pPr>
              <w:autoSpaceDE/>
              <w:autoSpaceDN/>
              <w:rPr>
                <w:b/>
                <w:bCs/>
                <w:sz w:val="22"/>
                <w:szCs w:val="24"/>
                <w:lang w:val="sk-SK" w:eastAsia="en-US"/>
              </w:rPr>
            </w:pPr>
            <w:r w:rsidRPr="00472847">
              <w:rPr>
                <w:b/>
                <w:bCs/>
                <w:sz w:val="22"/>
                <w:szCs w:val="24"/>
                <w:lang w:val="sk-SK" w:eastAsia="en-US"/>
              </w:rPr>
              <w:t xml:space="preserve">Česká republika </w:t>
            </w:r>
          </w:p>
          <w:p w14:paraId="77D06E15" w14:textId="77777777" w:rsidR="00472847" w:rsidRPr="00472847" w:rsidRDefault="00472847" w:rsidP="00472847">
            <w:pPr>
              <w:autoSpaceDE/>
              <w:autoSpaceDN/>
              <w:rPr>
                <w:ins w:id="20" w:author="Author"/>
                <w:sz w:val="22"/>
                <w:szCs w:val="24"/>
                <w:lang w:val="hr-HR" w:eastAsia="en-US"/>
              </w:rPr>
            </w:pPr>
            <w:proofErr w:type="spellStart"/>
            <w:ins w:id="21" w:author="Author">
              <w:r w:rsidRPr="00472847">
                <w:rPr>
                  <w:sz w:val="22"/>
                  <w:szCs w:val="24"/>
                  <w:lang w:val="hr-HR" w:eastAsia="en-US"/>
                </w:rPr>
                <w:t>Swixx</w:t>
              </w:r>
              <w:proofErr w:type="spellEnd"/>
              <w:r w:rsidRPr="00472847">
                <w:rPr>
                  <w:sz w:val="22"/>
                  <w:szCs w:val="24"/>
                  <w:lang w:val="hr-HR" w:eastAsia="en-US"/>
                </w:rPr>
                <w:t xml:space="preserve"> </w:t>
              </w:r>
              <w:proofErr w:type="spellStart"/>
              <w:r w:rsidRPr="00472847">
                <w:rPr>
                  <w:sz w:val="22"/>
                  <w:szCs w:val="24"/>
                  <w:lang w:val="hr-HR" w:eastAsia="en-US"/>
                </w:rPr>
                <w:t>Biopharma</w:t>
              </w:r>
              <w:proofErr w:type="spellEnd"/>
              <w:r w:rsidRPr="00472847">
                <w:rPr>
                  <w:sz w:val="22"/>
                  <w:szCs w:val="24"/>
                  <w:lang w:val="hr-HR" w:eastAsia="en-US"/>
                </w:rPr>
                <w:t xml:space="preserve"> </w:t>
              </w:r>
              <w:proofErr w:type="spellStart"/>
              <w:r w:rsidRPr="00472847">
                <w:rPr>
                  <w:sz w:val="22"/>
                  <w:szCs w:val="24"/>
                  <w:lang w:val="hr-HR" w:eastAsia="en-US"/>
                </w:rPr>
                <w:t>s.r.o</w:t>
              </w:r>
              <w:proofErr w:type="spellEnd"/>
              <w:r w:rsidRPr="00472847">
                <w:rPr>
                  <w:sz w:val="22"/>
                  <w:szCs w:val="24"/>
                  <w:lang w:val="hr-HR" w:eastAsia="en-US"/>
                </w:rPr>
                <w:t>.</w:t>
              </w:r>
            </w:ins>
          </w:p>
          <w:p w14:paraId="121C1098" w14:textId="77777777" w:rsidR="00472847" w:rsidRPr="004B7629" w:rsidDel="00A01ACD" w:rsidRDefault="00472847" w:rsidP="00472847">
            <w:pPr>
              <w:autoSpaceDE/>
              <w:autoSpaceDN/>
              <w:rPr>
                <w:del w:id="22" w:author="Author"/>
                <w:sz w:val="22"/>
                <w:szCs w:val="24"/>
                <w:lang w:val="en-GB" w:eastAsia="en-US"/>
                <w:rPrChange w:id="23" w:author="Author">
                  <w:rPr>
                    <w:del w:id="24" w:author="Author"/>
                    <w:sz w:val="22"/>
                    <w:lang w:val="sk-SK"/>
                  </w:rPr>
                </w:rPrChange>
              </w:rPr>
            </w:pPr>
            <w:ins w:id="25" w:author="Author">
              <w:r w:rsidRPr="00472847">
                <w:rPr>
                  <w:sz w:val="22"/>
                  <w:szCs w:val="24"/>
                  <w:lang w:val="en-GB" w:eastAsia="en-US"/>
                </w:rPr>
                <w:t>Tel: +420 242 434 222</w:t>
              </w:r>
            </w:ins>
            <w:del w:id="26" w:author="Author">
              <w:r w:rsidRPr="00472847" w:rsidDel="00A01ACD">
                <w:rPr>
                  <w:sz w:val="22"/>
                  <w:szCs w:val="24"/>
                  <w:lang w:val="sk-SK" w:eastAsia="en-US"/>
                </w:rPr>
                <w:delText>Lundbeck Česká republika s.r.o.</w:delText>
              </w:r>
            </w:del>
          </w:p>
          <w:p w14:paraId="59B55F86" w14:textId="77777777" w:rsidR="00472847" w:rsidRPr="00472847" w:rsidRDefault="00472847" w:rsidP="00472847">
            <w:pPr>
              <w:autoSpaceDE/>
              <w:autoSpaceDN/>
              <w:rPr>
                <w:sz w:val="22"/>
                <w:szCs w:val="24"/>
                <w:lang w:val="sk-SK" w:eastAsia="en-US"/>
              </w:rPr>
            </w:pPr>
            <w:del w:id="27" w:author="Author">
              <w:r w:rsidRPr="00472847" w:rsidDel="00A01ACD">
                <w:rPr>
                  <w:sz w:val="22"/>
                  <w:szCs w:val="24"/>
                  <w:lang w:val="sk-SK" w:eastAsia="en-US"/>
                </w:rPr>
                <w:delText>Tel: +420 225 275 600</w:delText>
              </w:r>
            </w:del>
          </w:p>
          <w:p w14:paraId="1E1E7C63" w14:textId="77777777" w:rsidR="00472847" w:rsidRPr="00472847" w:rsidRDefault="00472847" w:rsidP="00472847">
            <w:pPr>
              <w:autoSpaceDE/>
              <w:autoSpaceDN/>
              <w:rPr>
                <w:sz w:val="22"/>
                <w:szCs w:val="24"/>
                <w:lang w:val="sk-SK" w:eastAsia="en-US"/>
              </w:rPr>
            </w:pPr>
          </w:p>
        </w:tc>
        <w:tc>
          <w:tcPr>
            <w:tcW w:w="4678" w:type="dxa"/>
          </w:tcPr>
          <w:p w14:paraId="12969A3D" w14:textId="77777777" w:rsidR="00472847" w:rsidRPr="00472847" w:rsidRDefault="00472847" w:rsidP="00472847">
            <w:pPr>
              <w:autoSpaceDE/>
              <w:autoSpaceDN/>
              <w:rPr>
                <w:b/>
                <w:sz w:val="22"/>
                <w:szCs w:val="24"/>
                <w:lang w:val="sk-SK" w:eastAsia="en-US"/>
              </w:rPr>
            </w:pPr>
            <w:proofErr w:type="spellStart"/>
            <w:r w:rsidRPr="00472847">
              <w:rPr>
                <w:b/>
                <w:sz w:val="22"/>
                <w:szCs w:val="24"/>
                <w:lang w:val="sk-SK" w:eastAsia="en-US"/>
              </w:rPr>
              <w:t>Magyarország</w:t>
            </w:r>
            <w:proofErr w:type="spellEnd"/>
          </w:p>
          <w:p w14:paraId="36A7D972" w14:textId="77777777" w:rsidR="00472847" w:rsidRPr="00472847" w:rsidRDefault="00472847" w:rsidP="00472847">
            <w:pPr>
              <w:autoSpaceDE/>
              <w:autoSpaceDN/>
              <w:rPr>
                <w:ins w:id="28" w:author="Author"/>
                <w:sz w:val="22"/>
                <w:szCs w:val="24"/>
                <w:lang w:val="hr-HR" w:eastAsia="en-US"/>
              </w:rPr>
            </w:pPr>
            <w:proofErr w:type="spellStart"/>
            <w:ins w:id="29" w:author="Author">
              <w:r w:rsidRPr="00472847">
                <w:rPr>
                  <w:sz w:val="22"/>
                  <w:szCs w:val="24"/>
                  <w:lang w:val="hr-HR" w:eastAsia="en-US"/>
                </w:rPr>
                <w:t>Swixx</w:t>
              </w:r>
              <w:proofErr w:type="spellEnd"/>
              <w:r w:rsidRPr="00472847">
                <w:rPr>
                  <w:sz w:val="22"/>
                  <w:szCs w:val="24"/>
                  <w:lang w:val="hr-HR" w:eastAsia="en-US"/>
                </w:rPr>
                <w:t xml:space="preserve"> </w:t>
              </w:r>
              <w:proofErr w:type="spellStart"/>
              <w:r w:rsidRPr="00472847">
                <w:rPr>
                  <w:sz w:val="22"/>
                  <w:szCs w:val="24"/>
                  <w:lang w:val="hr-HR" w:eastAsia="en-US"/>
                </w:rPr>
                <w:t>Biopharma</w:t>
              </w:r>
              <w:proofErr w:type="spellEnd"/>
              <w:r w:rsidRPr="00472847">
                <w:rPr>
                  <w:sz w:val="22"/>
                  <w:szCs w:val="24"/>
                  <w:lang w:val="hr-HR" w:eastAsia="en-US"/>
                </w:rPr>
                <w:t xml:space="preserve"> </w:t>
              </w:r>
              <w:proofErr w:type="spellStart"/>
              <w:r w:rsidRPr="00472847">
                <w:rPr>
                  <w:sz w:val="22"/>
                  <w:szCs w:val="24"/>
                  <w:lang w:val="hr-HR" w:eastAsia="en-US"/>
                </w:rPr>
                <w:t>Kft</w:t>
              </w:r>
              <w:proofErr w:type="spellEnd"/>
              <w:r w:rsidRPr="00472847">
                <w:rPr>
                  <w:sz w:val="22"/>
                  <w:szCs w:val="24"/>
                  <w:lang w:val="hr-HR" w:eastAsia="en-US"/>
                </w:rPr>
                <w:t>.</w:t>
              </w:r>
            </w:ins>
          </w:p>
          <w:p w14:paraId="604DC899" w14:textId="77777777" w:rsidR="00472847" w:rsidRPr="00472847" w:rsidRDefault="00472847" w:rsidP="00472847">
            <w:pPr>
              <w:autoSpaceDE/>
              <w:autoSpaceDN/>
              <w:rPr>
                <w:ins w:id="30" w:author="Author"/>
                <w:sz w:val="22"/>
                <w:szCs w:val="24"/>
                <w:lang w:val="hr-HR" w:eastAsia="en-US"/>
              </w:rPr>
            </w:pPr>
            <w:ins w:id="31" w:author="Author">
              <w:r w:rsidRPr="00472847">
                <w:rPr>
                  <w:sz w:val="22"/>
                  <w:szCs w:val="24"/>
                  <w:lang w:val="hr-HR" w:eastAsia="en-US"/>
                </w:rPr>
                <w:t>Tel.: +36 1 9206 570</w:t>
              </w:r>
            </w:ins>
          </w:p>
          <w:p w14:paraId="23157BC9" w14:textId="77777777" w:rsidR="00472847" w:rsidRPr="00472847" w:rsidDel="00B90DD0" w:rsidRDefault="00472847" w:rsidP="00472847">
            <w:pPr>
              <w:autoSpaceDE/>
              <w:autoSpaceDN/>
              <w:rPr>
                <w:del w:id="32" w:author="Author"/>
                <w:sz w:val="22"/>
                <w:szCs w:val="24"/>
                <w:lang w:val="sk-SK" w:eastAsia="en-US"/>
              </w:rPr>
            </w:pPr>
            <w:del w:id="33" w:author="Author">
              <w:r w:rsidRPr="00472847" w:rsidDel="00B90DD0">
                <w:rPr>
                  <w:sz w:val="22"/>
                  <w:szCs w:val="24"/>
                  <w:lang w:val="sk-SK" w:eastAsia="en-US"/>
                </w:rPr>
                <w:delText>Lundbeck Hungaria Kft.</w:delText>
              </w:r>
            </w:del>
          </w:p>
          <w:p w14:paraId="0A3A9E92" w14:textId="77777777" w:rsidR="00472847" w:rsidRPr="00472847" w:rsidRDefault="00472847" w:rsidP="00472847">
            <w:pPr>
              <w:autoSpaceDE/>
              <w:autoSpaceDN/>
              <w:rPr>
                <w:sz w:val="22"/>
                <w:szCs w:val="24"/>
                <w:lang w:val="sk-SK" w:eastAsia="en-US"/>
              </w:rPr>
            </w:pPr>
            <w:del w:id="34" w:author="Author">
              <w:r w:rsidRPr="00472847" w:rsidDel="00B90DD0">
                <w:rPr>
                  <w:sz w:val="22"/>
                  <w:szCs w:val="24"/>
                  <w:lang w:val="sk-SK" w:eastAsia="en-US"/>
                </w:rPr>
                <w:delText>Tel: +36 1 4369980</w:delText>
              </w:r>
            </w:del>
          </w:p>
        </w:tc>
      </w:tr>
      <w:tr w:rsidR="00472847" w:rsidRPr="00472847" w14:paraId="400AB784" w14:textId="77777777" w:rsidTr="00203BEE">
        <w:trPr>
          <w:cantSplit/>
        </w:trPr>
        <w:tc>
          <w:tcPr>
            <w:tcW w:w="4644" w:type="dxa"/>
          </w:tcPr>
          <w:p w14:paraId="4AD87A2A"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Danmark</w:t>
            </w:r>
            <w:proofErr w:type="spellEnd"/>
          </w:p>
          <w:p w14:paraId="6DD389C0" w14:textId="77777777" w:rsidR="00472847" w:rsidRPr="00472847" w:rsidRDefault="00472847" w:rsidP="00472847">
            <w:pPr>
              <w:autoSpaceDE/>
              <w:autoSpaceDN/>
              <w:rPr>
                <w:sz w:val="22"/>
                <w:szCs w:val="24"/>
                <w:lang w:val="sk-SK" w:eastAsia="en-US"/>
              </w:rPr>
            </w:pPr>
            <w:r w:rsidRPr="00472847">
              <w:rPr>
                <w:sz w:val="22"/>
                <w:szCs w:val="24"/>
                <w:lang w:val="sk-SK" w:eastAsia="en-US"/>
              </w:rPr>
              <w:t>Lundbeck Pharma A/S</w:t>
            </w:r>
          </w:p>
          <w:p w14:paraId="67588B8D" w14:textId="77777777" w:rsidR="00472847" w:rsidRPr="00472847" w:rsidRDefault="00472847" w:rsidP="00472847">
            <w:pPr>
              <w:autoSpaceDE/>
              <w:autoSpaceDN/>
              <w:rPr>
                <w:sz w:val="22"/>
                <w:szCs w:val="24"/>
                <w:lang w:val="sk-SK" w:eastAsia="en-US"/>
              </w:rPr>
            </w:pPr>
            <w:proofErr w:type="spellStart"/>
            <w:r w:rsidRPr="00472847">
              <w:rPr>
                <w:sz w:val="22"/>
                <w:szCs w:val="24"/>
                <w:lang w:val="sk-SK" w:eastAsia="en-US"/>
              </w:rPr>
              <w:t>Tlf</w:t>
            </w:r>
            <w:proofErr w:type="spellEnd"/>
            <w:r w:rsidRPr="00472847">
              <w:rPr>
                <w:sz w:val="22"/>
                <w:szCs w:val="24"/>
                <w:lang w:val="sk-SK" w:eastAsia="en-US"/>
              </w:rPr>
              <w:t>: +45 4371 4270</w:t>
            </w:r>
          </w:p>
        </w:tc>
        <w:tc>
          <w:tcPr>
            <w:tcW w:w="4678" w:type="dxa"/>
          </w:tcPr>
          <w:p w14:paraId="4AEE835A" w14:textId="77777777" w:rsidR="00472847" w:rsidRPr="00472847" w:rsidRDefault="00472847" w:rsidP="00472847">
            <w:pPr>
              <w:autoSpaceDE/>
              <w:autoSpaceDN/>
              <w:rPr>
                <w:b/>
                <w:bCs/>
                <w:sz w:val="22"/>
                <w:szCs w:val="24"/>
                <w:lang w:val="sk-SK" w:eastAsia="en-US"/>
              </w:rPr>
            </w:pPr>
            <w:r w:rsidRPr="00472847">
              <w:rPr>
                <w:b/>
                <w:bCs/>
                <w:sz w:val="22"/>
                <w:szCs w:val="24"/>
                <w:lang w:val="sk-SK" w:eastAsia="en-US"/>
              </w:rPr>
              <w:t>Malta</w:t>
            </w:r>
          </w:p>
          <w:p w14:paraId="3B31F973" w14:textId="77777777" w:rsidR="00472847" w:rsidRPr="00472847" w:rsidRDefault="00472847" w:rsidP="00472847">
            <w:pPr>
              <w:autoSpaceDE/>
              <w:autoSpaceDN/>
              <w:rPr>
                <w:sz w:val="22"/>
                <w:szCs w:val="24"/>
                <w:lang w:val="sk-SK" w:eastAsia="en-US"/>
              </w:rPr>
            </w:pPr>
            <w:r w:rsidRPr="00472847">
              <w:rPr>
                <w:sz w:val="22"/>
                <w:szCs w:val="24"/>
                <w:lang w:val="sk-SK" w:eastAsia="en-US"/>
              </w:rPr>
              <w:t>H. Lundbeck A/S, Denmark</w:t>
            </w:r>
          </w:p>
          <w:p w14:paraId="073B7DE2" w14:textId="77777777" w:rsidR="00472847" w:rsidRPr="00472847" w:rsidRDefault="00472847" w:rsidP="00472847">
            <w:pPr>
              <w:autoSpaceDE/>
              <w:autoSpaceDN/>
              <w:rPr>
                <w:sz w:val="22"/>
                <w:szCs w:val="24"/>
                <w:lang w:val="sk-SK" w:eastAsia="en-US"/>
              </w:rPr>
            </w:pPr>
            <w:r w:rsidRPr="00472847">
              <w:rPr>
                <w:sz w:val="22"/>
                <w:szCs w:val="24"/>
                <w:lang w:val="sk-SK" w:eastAsia="en-US"/>
              </w:rPr>
              <w:t>Tel: + 45 36301311</w:t>
            </w:r>
          </w:p>
          <w:p w14:paraId="1058F70F" w14:textId="77777777" w:rsidR="00472847" w:rsidRPr="00472847" w:rsidRDefault="00472847" w:rsidP="00472847">
            <w:pPr>
              <w:autoSpaceDE/>
              <w:autoSpaceDN/>
              <w:rPr>
                <w:sz w:val="22"/>
                <w:szCs w:val="24"/>
                <w:lang w:val="sk-SK" w:eastAsia="en-US"/>
              </w:rPr>
            </w:pPr>
          </w:p>
        </w:tc>
      </w:tr>
      <w:tr w:rsidR="00472847" w:rsidRPr="00472847" w14:paraId="4706B165" w14:textId="77777777" w:rsidTr="00203BEE">
        <w:trPr>
          <w:cantSplit/>
        </w:trPr>
        <w:tc>
          <w:tcPr>
            <w:tcW w:w="4644" w:type="dxa"/>
          </w:tcPr>
          <w:p w14:paraId="762F1E36"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Deutschland</w:t>
            </w:r>
            <w:proofErr w:type="spellEnd"/>
          </w:p>
          <w:p w14:paraId="08A706F7" w14:textId="77777777" w:rsidR="00472847" w:rsidRPr="00472847" w:rsidRDefault="00472847" w:rsidP="00472847">
            <w:pPr>
              <w:autoSpaceDE/>
              <w:autoSpaceDN/>
              <w:rPr>
                <w:sz w:val="22"/>
                <w:szCs w:val="24"/>
                <w:lang w:val="sk-SK" w:eastAsia="en-US"/>
              </w:rPr>
            </w:pPr>
            <w:r w:rsidRPr="00472847">
              <w:rPr>
                <w:sz w:val="22"/>
                <w:szCs w:val="24"/>
                <w:lang w:val="sk-SK" w:eastAsia="en-US"/>
              </w:rPr>
              <w:t xml:space="preserve">Lundbeck </w:t>
            </w:r>
            <w:proofErr w:type="spellStart"/>
            <w:r w:rsidRPr="00472847">
              <w:rPr>
                <w:sz w:val="22"/>
                <w:szCs w:val="24"/>
                <w:lang w:val="sk-SK" w:eastAsia="en-US"/>
              </w:rPr>
              <w:t>GmbH</w:t>
            </w:r>
            <w:proofErr w:type="spellEnd"/>
          </w:p>
          <w:p w14:paraId="0AC2E343" w14:textId="77777777" w:rsidR="00472847" w:rsidRPr="00472847" w:rsidRDefault="00472847" w:rsidP="00472847">
            <w:pPr>
              <w:autoSpaceDE/>
              <w:autoSpaceDN/>
              <w:rPr>
                <w:sz w:val="22"/>
                <w:szCs w:val="24"/>
                <w:lang w:val="sk-SK" w:eastAsia="en-US"/>
              </w:rPr>
            </w:pPr>
            <w:r w:rsidRPr="00472847">
              <w:rPr>
                <w:sz w:val="22"/>
                <w:szCs w:val="24"/>
                <w:lang w:val="sk-SK" w:eastAsia="en-US"/>
              </w:rPr>
              <w:t>Tel: +49 40 23649 0</w:t>
            </w:r>
          </w:p>
        </w:tc>
        <w:tc>
          <w:tcPr>
            <w:tcW w:w="4678" w:type="dxa"/>
          </w:tcPr>
          <w:p w14:paraId="71953749"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Nederland</w:t>
            </w:r>
            <w:proofErr w:type="spellEnd"/>
          </w:p>
          <w:p w14:paraId="0476E355" w14:textId="77777777" w:rsidR="00472847" w:rsidRPr="00472847" w:rsidRDefault="00472847" w:rsidP="00472847">
            <w:pPr>
              <w:autoSpaceDE/>
              <w:autoSpaceDN/>
              <w:rPr>
                <w:i/>
                <w:sz w:val="22"/>
                <w:szCs w:val="24"/>
                <w:lang w:val="sk-SK" w:eastAsia="en-US"/>
              </w:rPr>
            </w:pPr>
            <w:r w:rsidRPr="00472847">
              <w:rPr>
                <w:sz w:val="22"/>
                <w:szCs w:val="24"/>
                <w:lang w:val="sk-SK" w:eastAsia="en-US"/>
              </w:rPr>
              <w:t>Lundbeck B.V.</w:t>
            </w:r>
          </w:p>
          <w:p w14:paraId="5FFBF870" w14:textId="77777777" w:rsidR="00472847" w:rsidRPr="00472847" w:rsidRDefault="00472847" w:rsidP="00472847">
            <w:pPr>
              <w:autoSpaceDE/>
              <w:autoSpaceDN/>
              <w:rPr>
                <w:sz w:val="22"/>
                <w:szCs w:val="24"/>
                <w:lang w:val="sk-SK" w:eastAsia="en-US"/>
              </w:rPr>
            </w:pPr>
            <w:r w:rsidRPr="00472847">
              <w:rPr>
                <w:sz w:val="22"/>
                <w:szCs w:val="24"/>
                <w:lang w:val="sk-SK" w:eastAsia="en-US"/>
              </w:rPr>
              <w:t>Tel: +31 20 697 1901</w:t>
            </w:r>
          </w:p>
          <w:p w14:paraId="6076C23E" w14:textId="77777777" w:rsidR="00472847" w:rsidRPr="00472847" w:rsidRDefault="00472847" w:rsidP="00472847">
            <w:pPr>
              <w:autoSpaceDE/>
              <w:autoSpaceDN/>
              <w:rPr>
                <w:sz w:val="22"/>
                <w:szCs w:val="24"/>
                <w:lang w:val="sk-SK" w:eastAsia="en-US"/>
              </w:rPr>
            </w:pPr>
          </w:p>
        </w:tc>
      </w:tr>
      <w:tr w:rsidR="00472847" w:rsidRPr="00472847" w14:paraId="0A63A953" w14:textId="77777777" w:rsidTr="00203BEE">
        <w:trPr>
          <w:cantSplit/>
        </w:trPr>
        <w:tc>
          <w:tcPr>
            <w:tcW w:w="4644" w:type="dxa"/>
          </w:tcPr>
          <w:p w14:paraId="66D0469B" w14:textId="77777777" w:rsidR="00472847" w:rsidRPr="00472847" w:rsidRDefault="00472847" w:rsidP="00472847">
            <w:pPr>
              <w:autoSpaceDE/>
              <w:autoSpaceDN/>
              <w:rPr>
                <w:b/>
                <w:sz w:val="22"/>
                <w:szCs w:val="24"/>
                <w:lang w:val="et-EE" w:eastAsia="en-US"/>
              </w:rPr>
            </w:pPr>
            <w:r w:rsidRPr="00472847">
              <w:rPr>
                <w:b/>
                <w:sz w:val="22"/>
                <w:szCs w:val="24"/>
                <w:lang w:val="et-EE" w:eastAsia="en-US"/>
              </w:rPr>
              <w:t>Eesti</w:t>
            </w:r>
          </w:p>
          <w:p w14:paraId="5F319D1F" w14:textId="77777777" w:rsidR="00472847" w:rsidRPr="00472847" w:rsidRDefault="00472847" w:rsidP="00472847">
            <w:pPr>
              <w:autoSpaceDE/>
              <w:autoSpaceDN/>
              <w:rPr>
                <w:ins w:id="35" w:author="Author"/>
                <w:sz w:val="24"/>
                <w:szCs w:val="22"/>
                <w:lang w:val="hr-HR" w:eastAsia="en-US"/>
              </w:rPr>
            </w:pPr>
            <w:proofErr w:type="spellStart"/>
            <w:ins w:id="36" w:author="Author">
              <w:r w:rsidRPr="00472847">
                <w:rPr>
                  <w:sz w:val="24"/>
                  <w:szCs w:val="22"/>
                  <w:lang w:val="hr-HR" w:eastAsia="en-US"/>
                </w:rPr>
                <w:t>Swixx</w:t>
              </w:r>
              <w:proofErr w:type="spellEnd"/>
              <w:r w:rsidRPr="00472847">
                <w:rPr>
                  <w:sz w:val="24"/>
                  <w:szCs w:val="22"/>
                  <w:lang w:val="hr-HR" w:eastAsia="en-US"/>
                </w:rPr>
                <w:t xml:space="preserve"> </w:t>
              </w:r>
              <w:proofErr w:type="spellStart"/>
              <w:r w:rsidRPr="00472847">
                <w:rPr>
                  <w:sz w:val="24"/>
                  <w:szCs w:val="22"/>
                  <w:lang w:val="hr-HR" w:eastAsia="en-US"/>
                </w:rPr>
                <w:t>Biopharma</w:t>
              </w:r>
              <w:proofErr w:type="spellEnd"/>
              <w:r w:rsidRPr="00472847">
                <w:rPr>
                  <w:sz w:val="24"/>
                  <w:szCs w:val="22"/>
                  <w:lang w:val="hr-HR" w:eastAsia="en-US"/>
                </w:rPr>
                <w:t xml:space="preserve"> OÜ </w:t>
              </w:r>
            </w:ins>
          </w:p>
          <w:p w14:paraId="0D658EEC" w14:textId="77777777" w:rsidR="00472847" w:rsidRPr="004B7629" w:rsidDel="00573EAA" w:rsidRDefault="00472847" w:rsidP="00472847">
            <w:pPr>
              <w:autoSpaceDE/>
              <w:autoSpaceDN/>
              <w:rPr>
                <w:del w:id="37" w:author="Author"/>
                <w:sz w:val="24"/>
                <w:szCs w:val="22"/>
                <w:lang w:val="hr-HR" w:eastAsia="en-US"/>
                <w:rPrChange w:id="38" w:author="Author">
                  <w:rPr>
                    <w:del w:id="39" w:author="Author"/>
                    <w:szCs w:val="22"/>
                  </w:rPr>
                </w:rPrChange>
              </w:rPr>
            </w:pPr>
            <w:ins w:id="40" w:author="Author">
              <w:r w:rsidRPr="00472847">
                <w:rPr>
                  <w:sz w:val="24"/>
                  <w:szCs w:val="22"/>
                  <w:lang w:val="hr-HR" w:eastAsia="en-US"/>
                </w:rPr>
                <w:t>Tel: +372 640 1030</w:t>
              </w:r>
            </w:ins>
            <w:del w:id="41" w:author="Author">
              <w:r w:rsidRPr="00D959CA" w:rsidDel="00573EAA">
                <w:rPr>
                  <w:sz w:val="24"/>
                  <w:szCs w:val="22"/>
                  <w:lang w:eastAsia="en-US"/>
                </w:rPr>
                <w:delText>Lundbeck Eesti AS</w:delText>
              </w:r>
            </w:del>
          </w:p>
          <w:p w14:paraId="0C28B35A" w14:textId="77777777" w:rsidR="00472847" w:rsidRPr="00472847" w:rsidRDefault="00472847" w:rsidP="00472847">
            <w:pPr>
              <w:autoSpaceDE/>
              <w:autoSpaceDN/>
              <w:rPr>
                <w:rFonts w:eastAsia="SimSun"/>
                <w:sz w:val="24"/>
                <w:szCs w:val="22"/>
                <w:lang w:val="bg-BG" w:eastAsia="en-US"/>
              </w:rPr>
            </w:pPr>
            <w:del w:id="42" w:author="Author">
              <w:r w:rsidRPr="00D959CA" w:rsidDel="00573EAA">
                <w:rPr>
                  <w:sz w:val="24"/>
                  <w:szCs w:val="22"/>
                  <w:lang w:eastAsia="en-US"/>
                </w:rPr>
                <w:delText>Tel: + 372 605 9350</w:delText>
              </w:r>
            </w:del>
          </w:p>
          <w:p w14:paraId="10753F57" w14:textId="77777777" w:rsidR="00472847" w:rsidRPr="00472847" w:rsidRDefault="00472847" w:rsidP="00472847">
            <w:pPr>
              <w:autoSpaceDE/>
              <w:autoSpaceDN/>
              <w:rPr>
                <w:sz w:val="22"/>
                <w:szCs w:val="24"/>
                <w:lang w:val="sk-SK" w:eastAsia="en-US"/>
              </w:rPr>
            </w:pPr>
          </w:p>
        </w:tc>
        <w:tc>
          <w:tcPr>
            <w:tcW w:w="4678" w:type="dxa"/>
          </w:tcPr>
          <w:p w14:paraId="7D0BB68E"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Norge</w:t>
            </w:r>
            <w:proofErr w:type="spellEnd"/>
          </w:p>
          <w:p w14:paraId="45677081" w14:textId="77777777" w:rsidR="00472847" w:rsidRPr="00472847" w:rsidRDefault="00472847" w:rsidP="00472847">
            <w:pPr>
              <w:autoSpaceDE/>
              <w:autoSpaceDN/>
              <w:rPr>
                <w:sz w:val="22"/>
                <w:szCs w:val="24"/>
                <w:lang w:val="sk-SK" w:eastAsia="en-US"/>
              </w:rPr>
            </w:pPr>
            <w:r w:rsidRPr="00472847">
              <w:rPr>
                <w:sz w:val="22"/>
                <w:szCs w:val="24"/>
                <w:lang w:val="sk-SK" w:eastAsia="en-US"/>
              </w:rPr>
              <w:t xml:space="preserve">H. Lundbeck AS </w:t>
            </w:r>
          </w:p>
          <w:p w14:paraId="2C53D5B6" w14:textId="77777777" w:rsidR="00472847" w:rsidRPr="00472847" w:rsidRDefault="00472847" w:rsidP="00472847">
            <w:pPr>
              <w:autoSpaceDE/>
              <w:autoSpaceDN/>
              <w:rPr>
                <w:sz w:val="22"/>
                <w:szCs w:val="24"/>
                <w:lang w:val="sk-SK" w:eastAsia="en-US"/>
              </w:rPr>
            </w:pPr>
            <w:proofErr w:type="spellStart"/>
            <w:r w:rsidRPr="00472847">
              <w:rPr>
                <w:sz w:val="22"/>
                <w:szCs w:val="24"/>
                <w:lang w:val="sk-SK" w:eastAsia="en-US"/>
              </w:rPr>
              <w:t>Tlf</w:t>
            </w:r>
            <w:proofErr w:type="spellEnd"/>
            <w:r w:rsidRPr="00472847">
              <w:rPr>
                <w:sz w:val="22"/>
                <w:szCs w:val="24"/>
                <w:lang w:val="sk-SK" w:eastAsia="en-US"/>
              </w:rPr>
              <w:t>: +47 91 300 800</w:t>
            </w:r>
          </w:p>
          <w:p w14:paraId="273A8095" w14:textId="77777777" w:rsidR="00472847" w:rsidRPr="00472847" w:rsidRDefault="00472847" w:rsidP="00472847">
            <w:pPr>
              <w:autoSpaceDE/>
              <w:autoSpaceDN/>
              <w:rPr>
                <w:sz w:val="22"/>
                <w:szCs w:val="24"/>
                <w:lang w:val="sk-SK" w:eastAsia="en-US"/>
              </w:rPr>
            </w:pPr>
          </w:p>
        </w:tc>
      </w:tr>
      <w:tr w:rsidR="00472847" w:rsidRPr="00472847" w14:paraId="527B5F0B" w14:textId="77777777" w:rsidTr="00203BEE">
        <w:trPr>
          <w:cantSplit/>
        </w:trPr>
        <w:tc>
          <w:tcPr>
            <w:tcW w:w="4644" w:type="dxa"/>
          </w:tcPr>
          <w:p w14:paraId="2C639CC9"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Ελλάδ</w:t>
            </w:r>
            <w:proofErr w:type="spellEnd"/>
            <w:r w:rsidRPr="00472847">
              <w:rPr>
                <w:b/>
                <w:bCs/>
                <w:sz w:val="22"/>
                <w:szCs w:val="24"/>
                <w:lang w:val="sk-SK" w:eastAsia="en-US"/>
              </w:rPr>
              <w:t>α</w:t>
            </w:r>
          </w:p>
          <w:p w14:paraId="04829760" w14:textId="77777777" w:rsidR="00472847" w:rsidRPr="00472847" w:rsidRDefault="00472847" w:rsidP="00472847">
            <w:pPr>
              <w:autoSpaceDE/>
              <w:autoSpaceDN/>
              <w:rPr>
                <w:ins w:id="43" w:author="Author"/>
                <w:sz w:val="22"/>
                <w:szCs w:val="24"/>
                <w:lang w:val="el-GR" w:eastAsia="en-US"/>
              </w:rPr>
            </w:pPr>
            <w:proofErr w:type="spellStart"/>
            <w:ins w:id="44" w:author="Author">
              <w:r w:rsidRPr="00472847">
                <w:rPr>
                  <w:sz w:val="22"/>
                  <w:szCs w:val="24"/>
                  <w:lang w:val="el-GR" w:eastAsia="en-US"/>
                </w:rPr>
                <w:t>Swixx</w:t>
              </w:r>
              <w:proofErr w:type="spellEnd"/>
              <w:r w:rsidRPr="00472847">
                <w:rPr>
                  <w:sz w:val="22"/>
                  <w:szCs w:val="24"/>
                  <w:lang w:val="el-GR" w:eastAsia="en-US"/>
                </w:rPr>
                <w:t xml:space="preserve"> </w:t>
              </w:r>
              <w:proofErr w:type="spellStart"/>
              <w:r w:rsidRPr="00472847">
                <w:rPr>
                  <w:sz w:val="22"/>
                  <w:szCs w:val="24"/>
                  <w:lang w:val="el-GR" w:eastAsia="en-US"/>
                </w:rPr>
                <w:t>Biopharma</w:t>
              </w:r>
              <w:proofErr w:type="spellEnd"/>
              <w:r w:rsidRPr="00472847">
                <w:rPr>
                  <w:sz w:val="22"/>
                  <w:szCs w:val="24"/>
                  <w:lang w:val="el-GR" w:eastAsia="en-US"/>
                </w:rPr>
                <w:t xml:space="preserve"> Μ.Α.Ε</w:t>
              </w:r>
            </w:ins>
          </w:p>
          <w:p w14:paraId="20F5F4E0" w14:textId="77777777" w:rsidR="00472847" w:rsidRPr="004B7629" w:rsidDel="00F139BA" w:rsidRDefault="00472847" w:rsidP="00472847">
            <w:pPr>
              <w:autoSpaceDE/>
              <w:autoSpaceDN/>
              <w:rPr>
                <w:del w:id="45" w:author="Author"/>
                <w:sz w:val="22"/>
                <w:szCs w:val="24"/>
                <w:lang w:val="el-GR" w:eastAsia="en-US"/>
                <w:rPrChange w:id="46" w:author="Author">
                  <w:rPr>
                    <w:del w:id="47" w:author="Author"/>
                    <w:i/>
                    <w:sz w:val="22"/>
                    <w:lang w:val="sk-SK"/>
                  </w:rPr>
                </w:rPrChange>
              </w:rPr>
            </w:pPr>
            <w:proofErr w:type="spellStart"/>
            <w:ins w:id="48" w:author="Author">
              <w:r w:rsidRPr="00472847">
                <w:rPr>
                  <w:sz w:val="22"/>
                  <w:szCs w:val="24"/>
                  <w:lang w:val="el-GR" w:eastAsia="en-US"/>
                </w:rPr>
                <w:t>Τηλ</w:t>
              </w:r>
              <w:proofErr w:type="spellEnd"/>
              <w:r w:rsidRPr="00472847">
                <w:rPr>
                  <w:sz w:val="22"/>
                  <w:szCs w:val="24"/>
                  <w:lang w:val="el-GR" w:eastAsia="en-US"/>
                </w:rPr>
                <w:t>: +30 214 444 9670</w:t>
              </w:r>
            </w:ins>
            <w:del w:id="49" w:author="Author">
              <w:r w:rsidRPr="00472847" w:rsidDel="00F139BA">
                <w:rPr>
                  <w:sz w:val="22"/>
                  <w:szCs w:val="24"/>
                  <w:lang w:val="sk-SK" w:eastAsia="en-US"/>
                </w:rPr>
                <w:delText>Lundbeck Hellas S.A.</w:delText>
              </w:r>
            </w:del>
          </w:p>
          <w:p w14:paraId="16BFF54B" w14:textId="77777777" w:rsidR="00472847" w:rsidRPr="00472847" w:rsidRDefault="00472847" w:rsidP="00472847">
            <w:pPr>
              <w:autoSpaceDE/>
              <w:autoSpaceDN/>
              <w:rPr>
                <w:b/>
                <w:sz w:val="22"/>
                <w:szCs w:val="24"/>
                <w:lang w:val="et-EE" w:eastAsia="en-US"/>
              </w:rPr>
            </w:pPr>
            <w:del w:id="50" w:author="Author">
              <w:r w:rsidRPr="00472847" w:rsidDel="00F139BA">
                <w:rPr>
                  <w:sz w:val="22"/>
                  <w:szCs w:val="24"/>
                  <w:lang w:val="sk-SK" w:eastAsia="en-US"/>
                </w:rPr>
                <w:delText>Τηλ: +30 210 610 5036</w:delText>
              </w:r>
            </w:del>
          </w:p>
          <w:p w14:paraId="5D31EF66" w14:textId="77777777" w:rsidR="00472847" w:rsidRPr="00472847" w:rsidRDefault="00472847" w:rsidP="00472847">
            <w:pPr>
              <w:autoSpaceDE/>
              <w:autoSpaceDN/>
              <w:rPr>
                <w:bCs/>
                <w:sz w:val="22"/>
                <w:szCs w:val="24"/>
                <w:lang w:val="et-EE" w:eastAsia="en-US"/>
              </w:rPr>
            </w:pPr>
          </w:p>
        </w:tc>
        <w:tc>
          <w:tcPr>
            <w:tcW w:w="4678" w:type="dxa"/>
          </w:tcPr>
          <w:p w14:paraId="5FB9FBE3"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Österreich</w:t>
            </w:r>
            <w:proofErr w:type="spellEnd"/>
          </w:p>
          <w:p w14:paraId="7D011984" w14:textId="77777777" w:rsidR="00472847" w:rsidRPr="00472847" w:rsidRDefault="00472847" w:rsidP="00472847">
            <w:pPr>
              <w:autoSpaceDE/>
              <w:autoSpaceDN/>
              <w:rPr>
                <w:sz w:val="22"/>
                <w:szCs w:val="24"/>
                <w:lang w:val="sk-SK" w:eastAsia="en-US"/>
              </w:rPr>
            </w:pPr>
            <w:r w:rsidRPr="00472847">
              <w:rPr>
                <w:sz w:val="22"/>
                <w:szCs w:val="24"/>
                <w:lang w:val="sk-SK" w:eastAsia="en-US"/>
              </w:rPr>
              <w:t xml:space="preserve">Lundbeck </w:t>
            </w:r>
            <w:proofErr w:type="spellStart"/>
            <w:r w:rsidRPr="00472847">
              <w:rPr>
                <w:sz w:val="22"/>
                <w:szCs w:val="24"/>
                <w:lang w:val="sk-SK" w:eastAsia="en-US"/>
              </w:rPr>
              <w:t>Austria</w:t>
            </w:r>
            <w:proofErr w:type="spellEnd"/>
            <w:r w:rsidRPr="00472847">
              <w:rPr>
                <w:bCs/>
                <w:sz w:val="22"/>
                <w:szCs w:val="24"/>
                <w:lang w:val="sk-SK" w:eastAsia="en-US"/>
              </w:rPr>
              <w:t xml:space="preserve"> </w:t>
            </w:r>
            <w:proofErr w:type="spellStart"/>
            <w:r w:rsidRPr="00472847">
              <w:rPr>
                <w:sz w:val="22"/>
                <w:szCs w:val="24"/>
                <w:lang w:val="sk-SK" w:eastAsia="en-US"/>
              </w:rPr>
              <w:t>GmbH</w:t>
            </w:r>
            <w:proofErr w:type="spellEnd"/>
          </w:p>
          <w:p w14:paraId="2E3CC5EE" w14:textId="77777777" w:rsidR="00472847" w:rsidRPr="00472847" w:rsidRDefault="00472847" w:rsidP="00472847">
            <w:pPr>
              <w:autoSpaceDE/>
              <w:autoSpaceDN/>
              <w:rPr>
                <w:sz w:val="22"/>
                <w:szCs w:val="24"/>
                <w:lang w:val="sk-SK" w:eastAsia="en-US"/>
              </w:rPr>
            </w:pPr>
            <w:r w:rsidRPr="00472847">
              <w:rPr>
                <w:sz w:val="22"/>
                <w:szCs w:val="24"/>
                <w:lang w:val="sk-SK" w:eastAsia="en-US"/>
              </w:rPr>
              <w:t>Tel: +43 </w:t>
            </w:r>
            <w:r w:rsidRPr="00472847">
              <w:rPr>
                <w:rFonts w:eastAsia="SimSun"/>
                <w:sz w:val="22"/>
                <w:szCs w:val="22"/>
                <w:lang w:val="de-DE" w:eastAsia="en-US"/>
              </w:rPr>
              <w:t>1 253 621 6033</w:t>
            </w:r>
          </w:p>
          <w:p w14:paraId="6C82015E" w14:textId="77777777" w:rsidR="00472847" w:rsidRPr="00472847" w:rsidRDefault="00472847" w:rsidP="00472847">
            <w:pPr>
              <w:autoSpaceDE/>
              <w:autoSpaceDN/>
              <w:rPr>
                <w:sz w:val="22"/>
                <w:szCs w:val="24"/>
                <w:lang w:val="sk-SK" w:eastAsia="en-US"/>
              </w:rPr>
            </w:pPr>
          </w:p>
        </w:tc>
      </w:tr>
      <w:tr w:rsidR="00472847" w:rsidRPr="00472847" w14:paraId="2CF5671E" w14:textId="77777777" w:rsidTr="00203BEE">
        <w:trPr>
          <w:cantSplit/>
        </w:trPr>
        <w:tc>
          <w:tcPr>
            <w:tcW w:w="4644" w:type="dxa"/>
          </w:tcPr>
          <w:p w14:paraId="61FA186A"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lastRenderedPageBreak/>
              <w:t>España</w:t>
            </w:r>
            <w:proofErr w:type="spellEnd"/>
          </w:p>
          <w:p w14:paraId="5287782B" w14:textId="77777777" w:rsidR="00472847" w:rsidRPr="00472847" w:rsidRDefault="00472847" w:rsidP="00472847">
            <w:pPr>
              <w:autoSpaceDE/>
              <w:autoSpaceDN/>
              <w:rPr>
                <w:sz w:val="22"/>
                <w:szCs w:val="24"/>
                <w:lang w:val="sk-SK" w:eastAsia="en-US"/>
              </w:rPr>
            </w:pPr>
            <w:r w:rsidRPr="00472847">
              <w:rPr>
                <w:sz w:val="22"/>
                <w:szCs w:val="24"/>
                <w:lang w:val="sk-SK" w:eastAsia="en-US"/>
              </w:rPr>
              <w:t xml:space="preserve">Lundbeck </w:t>
            </w:r>
            <w:proofErr w:type="spellStart"/>
            <w:r w:rsidRPr="00472847">
              <w:rPr>
                <w:sz w:val="22"/>
                <w:szCs w:val="24"/>
                <w:lang w:val="sk-SK" w:eastAsia="en-US"/>
              </w:rPr>
              <w:t>España</w:t>
            </w:r>
            <w:proofErr w:type="spellEnd"/>
            <w:r w:rsidRPr="00472847">
              <w:rPr>
                <w:sz w:val="22"/>
                <w:szCs w:val="24"/>
                <w:lang w:val="sk-SK" w:eastAsia="en-US"/>
              </w:rPr>
              <w:t xml:space="preserve"> S.A.</w:t>
            </w:r>
          </w:p>
          <w:p w14:paraId="3219E569" w14:textId="77777777" w:rsidR="00472847" w:rsidRPr="00472847" w:rsidRDefault="00472847" w:rsidP="00472847">
            <w:pPr>
              <w:autoSpaceDE/>
              <w:autoSpaceDN/>
              <w:rPr>
                <w:ins w:id="51" w:author="Author"/>
                <w:sz w:val="22"/>
                <w:szCs w:val="24"/>
                <w:lang w:val="sk-SK" w:eastAsia="en-US"/>
              </w:rPr>
            </w:pPr>
            <w:r w:rsidRPr="00472847">
              <w:rPr>
                <w:sz w:val="22"/>
                <w:szCs w:val="24"/>
                <w:lang w:val="sk-SK" w:eastAsia="en-US"/>
              </w:rPr>
              <w:t>Tel: +34 93 494 9620</w:t>
            </w:r>
          </w:p>
          <w:p w14:paraId="2682B42E" w14:textId="77777777" w:rsidR="00472847" w:rsidRPr="00472847" w:rsidRDefault="00472847" w:rsidP="00472847">
            <w:pPr>
              <w:autoSpaceDE/>
              <w:autoSpaceDN/>
              <w:rPr>
                <w:sz w:val="22"/>
                <w:szCs w:val="24"/>
                <w:lang w:val="sk-SK" w:eastAsia="en-US"/>
              </w:rPr>
            </w:pPr>
          </w:p>
        </w:tc>
        <w:tc>
          <w:tcPr>
            <w:tcW w:w="4678" w:type="dxa"/>
          </w:tcPr>
          <w:p w14:paraId="7F4703AD" w14:textId="77777777" w:rsidR="00472847" w:rsidRPr="00472847" w:rsidRDefault="00472847" w:rsidP="00472847">
            <w:pPr>
              <w:autoSpaceDE/>
              <w:autoSpaceDN/>
              <w:rPr>
                <w:b/>
                <w:bCs/>
                <w:sz w:val="22"/>
                <w:szCs w:val="24"/>
                <w:lang w:val="pl-PL" w:eastAsia="en-US"/>
              </w:rPr>
            </w:pPr>
            <w:r w:rsidRPr="00472847">
              <w:rPr>
                <w:b/>
                <w:bCs/>
                <w:sz w:val="22"/>
                <w:szCs w:val="24"/>
                <w:lang w:val="pl-PL" w:eastAsia="en-US"/>
              </w:rPr>
              <w:t>Polska</w:t>
            </w:r>
          </w:p>
          <w:p w14:paraId="6265022D" w14:textId="77777777" w:rsidR="00472847" w:rsidRPr="00472847" w:rsidRDefault="00472847" w:rsidP="00472847">
            <w:pPr>
              <w:autoSpaceDE/>
              <w:autoSpaceDN/>
              <w:rPr>
                <w:ins w:id="52" w:author="Author"/>
                <w:sz w:val="22"/>
                <w:szCs w:val="22"/>
                <w:lang w:val="pl-PL" w:eastAsia="en-US"/>
              </w:rPr>
            </w:pPr>
            <w:proofErr w:type="spellStart"/>
            <w:ins w:id="53" w:author="Author">
              <w:r w:rsidRPr="00472847">
                <w:rPr>
                  <w:sz w:val="22"/>
                  <w:szCs w:val="22"/>
                  <w:lang w:val="pl-PL" w:eastAsia="en-US"/>
                </w:rPr>
                <w:t>Swixx</w:t>
              </w:r>
              <w:proofErr w:type="spellEnd"/>
              <w:r w:rsidRPr="00472847">
                <w:rPr>
                  <w:sz w:val="22"/>
                  <w:szCs w:val="22"/>
                  <w:lang w:val="pl-PL" w:eastAsia="en-US"/>
                </w:rPr>
                <w:t xml:space="preserve"> </w:t>
              </w:r>
              <w:proofErr w:type="spellStart"/>
              <w:r w:rsidRPr="00472847">
                <w:rPr>
                  <w:sz w:val="22"/>
                  <w:szCs w:val="22"/>
                  <w:lang w:val="pl-PL" w:eastAsia="en-US"/>
                </w:rPr>
                <w:t>Biopharma</w:t>
              </w:r>
              <w:proofErr w:type="spellEnd"/>
              <w:r w:rsidRPr="00472847">
                <w:rPr>
                  <w:sz w:val="22"/>
                  <w:szCs w:val="22"/>
                  <w:lang w:val="pl-PL" w:eastAsia="en-US"/>
                </w:rPr>
                <w:t xml:space="preserve"> Sp. z o.o.</w:t>
              </w:r>
            </w:ins>
          </w:p>
          <w:p w14:paraId="58115BC7" w14:textId="77777777" w:rsidR="00472847" w:rsidRPr="00472847" w:rsidDel="00D12F11" w:rsidRDefault="00472847" w:rsidP="00472847">
            <w:pPr>
              <w:autoSpaceDE/>
              <w:autoSpaceDN/>
              <w:rPr>
                <w:del w:id="54" w:author="Author"/>
                <w:sz w:val="22"/>
                <w:szCs w:val="22"/>
                <w:lang w:val="en-US" w:eastAsia="en-US"/>
              </w:rPr>
            </w:pPr>
            <w:ins w:id="55" w:author="Author">
              <w:r w:rsidRPr="00472847">
                <w:rPr>
                  <w:sz w:val="22"/>
                  <w:szCs w:val="22"/>
                  <w:lang w:val="en-US" w:eastAsia="en-US"/>
                </w:rPr>
                <w:t>Tel.: +48 22 4600 720</w:t>
              </w:r>
            </w:ins>
            <w:del w:id="56" w:author="Author">
              <w:r w:rsidRPr="00472847" w:rsidDel="007601C6">
                <w:rPr>
                  <w:sz w:val="22"/>
                  <w:szCs w:val="22"/>
                  <w:lang w:val="pl-PL" w:eastAsia="en-US"/>
                </w:rPr>
                <w:delText xml:space="preserve">Lundbeck Poland Sp. z o. o. </w:delText>
              </w:r>
            </w:del>
          </w:p>
          <w:p w14:paraId="2CFABC8F" w14:textId="77777777" w:rsidR="00472847" w:rsidRPr="00472847" w:rsidRDefault="00472847" w:rsidP="00472847">
            <w:pPr>
              <w:autoSpaceDE/>
              <w:autoSpaceDN/>
              <w:rPr>
                <w:ins w:id="57" w:author="Author"/>
                <w:sz w:val="22"/>
                <w:szCs w:val="22"/>
                <w:lang w:val="pl-PL" w:eastAsia="en-US"/>
              </w:rPr>
            </w:pPr>
          </w:p>
          <w:p w14:paraId="2A207691" w14:textId="77777777" w:rsidR="00472847" w:rsidRPr="00472847" w:rsidDel="007601C6" w:rsidRDefault="00472847" w:rsidP="00472847">
            <w:pPr>
              <w:autoSpaceDE/>
              <w:autoSpaceDN/>
              <w:rPr>
                <w:del w:id="58" w:author="Author"/>
                <w:sz w:val="22"/>
                <w:szCs w:val="22"/>
                <w:lang w:val="en-GB" w:eastAsia="en-US"/>
              </w:rPr>
            </w:pPr>
            <w:del w:id="59" w:author="Author">
              <w:r w:rsidRPr="00472847" w:rsidDel="007601C6">
                <w:rPr>
                  <w:sz w:val="22"/>
                  <w:szCs w:val="22"/>
                  <w:lang w:val="en-GB" w:eastAsia="en-US"/>
                </w:rPr>
                <w:delText>Tel.: + 48 22 626 93 00</w:delText>
              </w:r>
            </w:del>
          </w:p>
          <w:p w14:paraId="3A71707E" w14:textId="77777777" w:rsidR="00472847" w:rsidRPr="00472847" w:rsidRDefault="00472847" w:rsidP="00472847">
            <w:pPr>
              <w:autoSpaceDE/>
              <w:autoSpaceDN/>
              <w:rPr>
                <w:sz w:val="22"/>
                <w:szCs w:val="24"/>
                <w:lang w:val="sk-SK" w:eastAsia="en-US"/>
              </w:rPr>
            </w:pPr>
          </w:p>
        </w:tc>
      </w:tr>
      <w:tr w:rsidR="00472847" w:rsidRPr="00472847" w14:paraId="436CCC38" w14:textId="77777777" w:rsidTr="00203BEE">
        <w:trPr>
          <w:cantSplit/>
        </w:trPr>
        <w:tc>
          <w:tcPr>
            <w:tcW w:w="4644" w:type="dxa"/>
          </w:tcPr>
          <w:p w14:paraId="5D81BF77"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France</w:t>
            </w:r>
            <w:proofErr w:type="spellEnd"/>
          </w:p>
          <w:p w14:paraId="559B22B4" w14:textId="77777777" w:rsidR="00472847" w:rsidRPr="00472847" w:rsidRDefault="00472847" w:rsidP="00472847">
            <w:pPr>
              <w:autoSpaceDE/>
              <w:autoSpaceDN/>
              <w:rPr>
                <w:sz w:val="22"/>
                <w:szCs w:val="24"/>
                <w:lang w:val="sk-SK" w:eastAsia="en-US"/>
              </w:rPr>
            </w:pPr>
            <w:r w:rsidRPr="00472847">
              <w:rPr>
                <w:sz w:val="22"/>
                <w:szCs w:val="24"/>
                <w:lang w:val="sk-SK" w:eastAsia="en-US"/>
              </w:rPr>
              <w:t>Lundbeck SAS</w:t>
            </w:r>
          </w:p>
          <w:p w14:paraId="3B8F3180" w14:textId="77777777" w:rsidR="00472847" w:rsidRPr="00472847" w:rsidRDefault="00472847" w:rsidP="00472847">
            <w:pPr>
              <w:autoSpaceDE/>
              <w:autoSpaceDN/>
              <w:rPr>
                <w:sz w:val="22"/>
                <w:szCs w:val="24"/>
                <w:lang w:val="sk-SK" w:eastAsia="en-US"/>
              </w:rPr>
            </w:pPr>
            <w:proofErr w:type="spellStart"/>
            <w:r w:rsidRPr="00472847">
              <w:rPr>
                <w:sz w:val="22"/>
                <w:szCs w:val="24"/>
                <w:lang w:val="sk-SK" w:eastAsia="en-US"/>
              </w:rPr>
              <w:t>Tél</w:t>
            </w:r>
            <w:proofErr w:type="spellEnd"/>
            <w:r w:rsidRPr="00472847">
              <w:rPr>
                <w:sz w:val="22"/>
                <w:szCs w:val="24"/>
                <w:lang w:val="sk-SK" w:eastAsia="en-US"/>
              </w:rPr>
              <w:t>: + 33 1 79 41 29 00</w:t>
            </w:r>
          </w:p>
          <w:p w14:paraId="7F6ADABB" w14:textId="77777777" w:rsidR="00472847" w:rsidRPr="00472847" w:rsidRDefault="00472847" w:rsidP="00472847">
            <w:pPr>
              <w:autoSpaceDE/>
              <w:autoSpaceDN/>
              <w:rPr>
                <w:sz w:val="22"/>
                <w:szCs w:val="24"/>
                <w:lang w:val="sk-SK" w:eastAsia="en-US"/>
              </w:rPr>
            </w:pPr>
          </w:p>
        </w:tc>
        <w:tc>
          <w:tcPr>
            <w:tcW w:w="4678" w:type="dxa"/>
          </w:tcPr>
          <w:p w14:paraId="415632F7"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Portugal</w:t>
            </w:r>
            <w:proofErr w:type="spellEnd"/>
          </w:p>
          <w:p w14:paraId="22EE1176" w14:textId="77777777" w:rsidR="00472847" w:rsidRPr="00472847" w:rsidRDefault="00472847" w:rsidP="00472847">
            <w:pPr>
              <w:autoSpaceDE/>
              <w:autoSpaceDN/>
              <w:rPr>
                <w:sz w:val="22"/>
                <w:szCs w:val="24"/>
                <w:lang w:val="sk-SK" w:eastAsia="en-US"/>
              </w:rPr>
            </w:pPr>
            <w:ins w:id="60" w:author="Author">
              <w:r w:rsidRPr="00472847">
                <w:rPr>
                  <w:bCs/>
                  <w:sz w:val="22"/>
                  <w:szCs w:val="24"/>
                  <w:lang w:val="pt-PT" w:eastAsia="en-US"/>
                </w:rPr>
                <w:t xml:space="preserve">Produtos Farmacêuticos - Unipessoal Lda. </w:t>
              </w:r>
            </w:ins>
            <w:del w:id="61" w:author="Author">
              <w:r w:rsidRPr="00472847" w:rsidDel="007745FB">
                <w:rPr>
                  <w:sz w:val="22"/>
                  <w:szCs w:val="24"/>
                  <w:lang w:val="sk-SK" w:eastAsia="en-US"/>
                </w:rPr>
                <w:delText>Lundbeck Portugal Lda</w:delText>
              </w:r>
            </w:del>
          </w:p>
          <w:p w14:paraId="2220ACA4" w14:textId="77777777" w:rsidR="00472847" w:rsidRPr="00472847" w:rsidRDefault="00472847" w:rsidP="00472847">
            <w:pPr>
              <w:autoSpaceDE/>
              <w:autoSpaceDN/>
              <w:rPr>
                <w:sz w:val="22"/>
                <w:szCs w:val="24"/>
                <w:lang w:val="sk-SK" w:eastAsia="en-US"/>
              </w:rPr>
            </w:pPr>
            <w:r w:rsidRPr="00472847">
              <w:rPr>
                <w:sz w:val="22"/>
                <w:szCs w:val="24"/>
                <w:lang w:val="sk-SK" w:eastAsia="en-US"/>
              </w:rPr>
              <w:t>Tel: +351 21 00 45 900</w:t>
            </w:r>
          </w:p>
          <w:p w14:paraId="5A8BE213" w14:textId="77777777" w:rsidR="00472847" w:rsidRPr="00472847" w:rsidRDefault="00472847" w:rsidP="00472847">
            <w:pPr>
              <w:autoSpaceDE/>
              <w:autoSpaceDN/>
              <w:rPr>
                <w:b/>
                <w:bCs/>
                <w:sz w:val="22"/>
                <w:szCs w:val="24"/>
                <w:lang w:val="sk-SK" w:eastAsia="en-US"/>
              </w:rPr>
            </w:pPr>
          </w:p>
        </w:tc>
      </w:tr>
      <w:tr w:rsidR="00472847" w:rsidRPr="00472847" w14:paraId="18FFF3F4" w14:textId="77777777" w:rsidTr="00203BEE">
        <w:trPr>
          <w:cantSplit/>
          <w:trHeight w:val="1020"/>
        </w:trPr>
        <w:tc>
          <w:tcPr>
            <w:tcW w:w="4644" w:type="dxa"/>
          </w:tcPr>
          <w:p w14:paraId="3FE3479A" w14:textId="77777777" w:rsidR="00472847" w:rsidRPr="00D959CA" w:rsidRDefault="00472847" w:rsidP="00472847">
            <w:pPr>
              <w:suppressLineNumbers/>
              <w:tabs>
                <w:tab w:val="left" w:pos="567"/>
              </w:tabs>
              <w:autoSpaceDE/>
              <w:autoSpaceDN/>
              <w:spacing w:line="260" w:lineRule="exact"/>
              <w:rPr>
                <w:b/>
                <w:noProof/>
                <w:sz w:val="22"/>
                <w:szCs w:val="22"/>
                <w:lang w:eastAsia="en-US"/>
              </w:rPr>
            </w:pPr>
            <w:r w:rsidRPr="00D959CA">
              <w:rPr>
                <w:b/>
                <w:noProof/>
                <w:sz w:val="22"/>
                <w:szCs w:val="22"/>
                <w:lang w:eastAsia="en-US"/>
              </w:rPr>
              <w:t>Hrvatska</w:t>
            </w:r>
          </w:p>
          <w:p w14:paraId="0D3EAED3" w14:textId="77777777" w:rsidR="00472847" w:rsidRPr="00472847" w:rsidRDefault="00472847" w:rsidP="00472847">
            <w:pPr>
              <w:suppressLineNumbers/>
              <w:tabs>
                <w:tab w:val="left" w:pos="567"/>
              </w:tabs>
              <w:autoSpaceDE/>
              <w:autoSpaceDN/>
              <w:spacing w:line="260" w:lineRule="exact"/>
              <w:rPr>
                <w:ins w:id="62" w:author="Author"/>
                <w:noProof/>
                <w:sz w:val="22"/>
                <w:szCs w:val="22"/>
                <w:lang w:val="pt-PT" w:eastAsia="en-US"/>
              </w:rPr>
            </w:pPr>
            <w:ins w:id="63" w:author="Author">
              <w:r w:rsidRPr="00472847">
                <w:rPr>
                  <w:noProof/>
                  <w:sz w:val="22"/>
                  <w:szCs w:val="22"/>
                  <w:lang w:val="pt-PT" w:eastAsia="en-US"/>
                </w:rPr>
                <w:t>Swixx Biopharma d.o.o.</w:t>
              </w:r>
            </w:ins>
          </w:p>
          <w:p w14:paraId="38C579E4" w14:textId="77777777" w:rsidR="00472847" w:rsidRPr="00472847" w:rsidRDefault="00472847" w:rsidP="00472847">
            <w:pPr>
              <w:suppressLineNumbers/>
              <w:tabs>
                <w:tab w:val="left" w:pos="567"/>
              </w:tabs>
              <w:autoSpaceDE/>
              <w:autoSpaceDN/>
              <w:spacing w:line="260" w:lineRule="exact"/>
              <w:rPr>
                <w:ins w:id="64" w:author="Author"/>
                <w:noProof/>
                <w:sz w:val="22"/>
                <w:szCs w:val="22"/>
                <w:lang w:val="nb-NO" w:eastAsia="en-US"/>
              </w:rPr>
            </w:pPr>
            <w:ins w:id="65" w:author="Author">
              <w:r w:rsidRPr="00472847">
                <w:rPr>
                  <w:noProof/>
                  <w:sz w:val="22"/>
                  <w:szCs w:val="22"/>
                  <w:lang w:val="nb-NO" w:eastAsia="en-US"/>
                </w:rPr>
                <w:t>Tel: +385 1 2078 500</w:t>
              </w:r>
            </w:ins>
          </w:p>
          <w:p w14:paraId="0AE2043C" w14:textId="77777777" w:rsidR="00472847" w:rsidRPr="00472847" w:rsidDel="00AD3B68" w:rsidRDefault="00472847" w:rsidP="00472847">
            <w:pPr>
              <w:suppressLineNumbers/>
              <w:tabs>
                <w:tab w:val="left" w:pos="567"/>
              </w:tabs>
              <w:autoSpaceDE/>
              <w:autoSpaceDN/>
              <w:spacing w:line="260" w:lineRule="exact"/>
              <w:rPr>
                <w:del w:id="66" w:author="Author"/>
                <w:noProof/>
                <w:sz w:val="22"/>
                <w:szCs w:val="22"/>
                <w:lang w:val="en-GB" w:eastAsia="en-US"/>
              </w:rPr>
            </w:pPr>
            <w:del w:id="67" w:author="Author">
              <w:r w:rsidRPr="00472847" w:rsidDel="00AD3B68">
                <w:rPr>
                  <w:noProof/>
                  <w:sz w:val="22"/>
                  <w:szCs w:val="22"/>
                  <w:lang w:val="en-GB" w:eastAsia="en-US"/>
                </w:rPr>
                <w:delText>Lundbeck Croatia d.o.o.</w:delText>
              </w:r>
            </w:del>
          </w:p>
          <w:p w14:paraId="1BC9348F" w14:textId="77777777" w:rsidR="00472847" w:rsidRPr="00472847" w:rsidDel="00D12F11" w:rsidRDefault="00472847" w:rsidP="00472847">
            <w:pPr>
              <w:suppressLineNumbers/>
              <w:tabs>
                <w:tab w:val="left" w:pos="567"/>
              </w:tabs>
              <w:autoSpaceDE/>
              <w:autoSpaceDN/>
              <w:spacing w:line="260" w:lineRule="exact"/>
              <w:rPr>
                <w:del w:id="68" w:author="Author"/>
                <w:noProof/>
                <w:sz w:val="22"/>
                <w:szCs w:val="22"/>
                <w:lang w:val="en-US" w:eastAsia="en-US"/>
              </w:rPr>
            </w:pPr>
            <w:del w:id="69" w:author="Author">
              <w:r w:rsidRPr="00472847" w:rsidDel="00AD3B68">
                <w:rPr>
                  <w:noProof/>
                  <w:sz w:val="22"/>
                  <w:szCs w:val="22"/>
                  <w:lang w:val="en-US" w:eastAsia="en-US"/>
                </w:rPr>
                <w:delText>Tel.: + 385 1 6448263</w:delText>
              </w:r>
            </w:del>
          </w:p>
          <w:p w14:paraId="10F225B9" w14:textId="77777777" w:rsidR="00472847" w:rsidRPr="00472847" w:rsidDel="00D12F11" w:rsidRDefault="00472847" w:rsidP="00472847">
            <w:pPr>
              <w:suppressLineNumbers/>
              <w:tabs>
                <w:tab w:val="left" w:pos="567"/>
              </w:tabs>
              <w:autoSpaceDE/>
              <w:autoSpaceDN/>
              <w:spacing w:line="260" w:lineRule="exact"/>
              <w:rPr>
                <w:del w:id="70" w:author="Author"/>
                <w:b/>
                <w:bCs/>
                <w:sz w:val="22"/>
                <w:szCs w:val="24"/>
                <w:lang w:val="sk-SK" w:eastAsia="en-US"/>
              </w:rPr>
            </w:pPr>
          </w:p>
          <w:p w14:paraId="349DE088" w14:textId="77777777" w:rsidR="00472847" w:rsidRPr="00472847" w:rsidRDefault="00472847" w:rsidP="00472847">
            <w:pPr>
              <w:autoSpaceDE/>
              <w:autoSpaceDN/>
              <w:rPr>
                <w:sz w:val="22"/>
                <w:szCs w:val="24"/>
                <w:lang w:val="sk-SK" w:eastAsia="en-US"/>
              </w:rPr>
            </w:pPr>
          </w:p>
        </w:tc>
        <w:tc>
          <w:tcPr>
            <w:tcW w:w="4678" w:type="dxa"/>
          </w:tcPr>
          <w:p w14:paraId="27BB8F55"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România</w:t>
            </w:r>
            <w:proofErr w:type="spellEnd"/>
          </w:p>
          <w:p w14:paraId="6176861F" w14:textId="77777777" w:rsidR="00472847" w:rsidRPr="00472847" w:rsidRDefault="00472847" w:rsidP="00472847">
            <w:pPr>
              <w:autoSpaceDE/>
              <w:autoSpaceDN/>
              <w:rPr>
                <w:ins w:id="71" w:author="Author"/>
                <w:sz w:val="22"/>
                <w:szCs w:val="24"/>
                <w:lang w:val="hr-HR" w:eastAsia="en-US"/>
              </w:rPr>
            </w:pPr>
            <w:proofErr w:type="spellStart"/>
            <w:ins w:id="72" w:author="Author">
              <w:r w:rsidRPr="00472847">
                <w:rPr>
                  <w:sz w:val="22"/>
                  <w:szCs w:val="24"/>
                  <w:lang w:val="hr-HR" w:eastAsia="en-US"/>
                </w:rPr>
                <w:t>Swixx</w:t>
              </w:r>
              <w:proofErr w:type="spellEnd"/>
              <w:r w:rsidRPr="00472847">
                <w:rPr>
                  <w:sz w:val="22"/>
                  <w:szCs w:val="24"/>
                  <w:lang w:val="hr-HR" w:eastAsia="en-US"/>
                </w:rPr>
                <w:t xml:space="preserve"> </w:t>
              </w:r>
              <w:proofErr w:type="spellStart"/>
              <w:r w:rsidRPr="00472847">
                <w:rPr>
                  <w:sz w:val="22"/>
                  <w:szCs w:val="24"/>
                  <w:lang w:val="hr-HR" w:eastAsia="en-US"/>
                </w:rPr>
                <w:t>Biopharma</w:t>
              </w:r>
              <w:proofErr w:type="spellEnd"/>
              <w:r w:rsidRPr="00472847">
                <w:rPr>
                  <w:sz w:val="22"/>
                  <w:szCs w:val="24"/>
                  <w:lang w:val="hr-HR" w:eastAsia="en-US"/>
                </w:rPr>
                <w:t xml:space="preserve"> S.R.L</w:t>
              </w:r>
            </w:ins>
          </w:p>
          <w:p w14:paraId="1B042FBA" w14:textId="77777777" w:rsidR="00472847" w:rsidRPr="00472847" w:rsidRDefault="00472847" w:rsidP="00472847">
            <w:pPr>
              <w:autoSpaceDE/>
              <w:autoSpaceDN/>
              <w:rPr>
                <w:ins w:id="73" w:author="Author"/>
                <w:sz w:val="22"/>
                <w:szCs w:val="24"/>
                <w:lang w:val="pl" w:eastAsia="en-US"/>
              </w:rPr>
            </w:pPr>
            <w:ins w:id="74" w:author="Author">
              <w:r w:rsidRPr="00472847">
                <w:rPr>
                  <w:sz w:val="22"/>
                  <w:szCs w:val="24"/>
                  <w:lang w:val="en-US" w:eastAsia="en-US"/>
                </w:rPr>
                <w:t xml:space="preserve">Tel: </w:t>
              </w:r>
              <w:r w:rsidRPr="00472847">
                <w:rPr>
                  <w:sz w:val="22"/>
                  <w:szCs w:val="24"/>
                  <w:lang w:val="pl" w:eastAsia="en-US"/>
                </w:rPr>
                <w:t>+40 37 1530 850</w:t>
              </w:r>
            </w:ins>
          </w:p>
          <w:p w14:paraId="0AA7AB98" w14:textId="77777777" w:rsidR="00472847" w:rsidRPr="00472847" w:rsidDel="00A5427B" w:rsidRDefault="00472847" w:rsidP="00472847">
            <w:pPr>
              <w:autoSpaceDE/>
              <w:autoSpaceDN/>
              <w:rPr>
                <w:del w:id="75" w:author="Author"/>
                <w:sz w:val="22"/>
                <w:szCs w:val="24"/>
                <w:lang w:val="sk-SK" w:eastAsia="en-US"/>
              </w:rPr>
            </w:pPr>
            <w:del w:id="76" w:author="Author">
              <w:r w:rsidRPr="00472847" w:rsidDel="00A5427B">
                <w:rPr>
                  <w:sz w:val="22"/>
                  <w:szCs w:val="24"/>
                  <w:lang w:val="sk-SK" w:eastAsia="en-US"/>
                </w:rPr>
                <w:delText xml:space="preserve">Lundbeck </w:delText>
              </w:r>
              <w:r w:rsidRPr="00472847" w:rsidDel="00A5427B">
                <w:rPr>
                  <w:sz w:val="22"/>
                  <w:szCs w:val="22"/>
                  <w:lang w:val="it-IT" w:eastAsia="en-US"/>
                </w:rPr>
                <w:delText>Romania SRL</w:delText>
              </w:r>
            </w:del>
          </w:p>
          <w:p w14:paraId="5D6EA276" w14:textId="77777777" w:rsidR="00472847" w:rsidRPr="00472847" w:rsidDel="00D12F11" w:rsidRDefault="00472847" w:rsidP="00472847">
            <w:pPr>
              <w:autoSpaceDE/>
              <w:autoSpaceDN/>
              <w:rPr>
                <w:del w:id="77" w:author="Author"/>
                <w:sz w:val="22"/>
                <w:szCs w:val="24"/>
                <w:lang w:val="sk-SK" w:eastAsia="en-US"/>
              </w:rPr>
            </w:pPr>
            <w:del w:id="78" w:author="Author">
              <w:r w:rsidRPr="00472847" w:rsidDel="00A5427B">
                <w:rPr>
                  <w:sz w:val="22"/>
                  <w:szCs w:val="24"/>
                  <w:lang w:val="sk-SK" w:eastAsia="en-US"/>
                </w:rPr>
                <w:delText>Tel: +40 21319 88 26</w:delText>
              </w:r>
            </w:del>
          </w:p>
          <w:p w14:paraId="785B6434" w14:textId="77777777" w:rsidR="00472847" w:rsidRPr="00472847" w:rsidDel="00D12F11" w:rsidRDefault="00472847" w:rsidP="00472847">
            <w:pPr>
              <w:autoSpaceDE/>
              <w:autoSpaceDN/>
              <w:rPr>
                <w:del w:id="79" w:author="Author"/>
                <w:b/>
                <w:bCs/>
                <w:sz w:val="22"/>
                <w:szCs w:val="24"/>
                <w:lang w:val="sk-SK" w:eastAsia="en-US"/>
              </w:rPr>
            </w:pPr>
          </w:p>
          <w:p w14:paraId="652008D6" w14:textId="77777777" w:rsidR="00472847" w:rsidRPr="00472847" w:rsidRDefault="00472847" w:rsidP="00472847">
            <w:pPr>
              <w:autoSpaceDE/>
              <w:autoSpaceDN/>
              <w:outlineLvl w:val="2"/>
              <w:rPr>
                <w:sz w:val="22"/>
                <w:szCs w:val="24"/>
                <w:lang w:val="sk-SK" w:eastAsia="en-US"/>
              </w:rPr>
            </w:pPr>
          </w:p>
        </w:tc>
      </w:tr>
      <w:tr w:rsidR="00472847" w:rsidRPr="00472847" w14:paraId="3D85B49A" w14:textId="77777777" w:rsidTr="00203BEE">
        <w:trPr>
          <w:cantSplit/>
          <w:trHeight w:val="1020"/>
        </w:trPr>
        <w:tc>
          <w:tcPr>
            <w:tcW w:w="4644" w:type="dxa"/>
          </w:tcPr>
          <w:p w14:paraId="2E3E94EF"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Ireland</w:t>
            </w:r>
            <w:proofErr w:type="spellEnd"/>
          </w:p>
          <w:p w14:paraId="31E45EA1" w14:textId="77777777" w:rsidR="00472847" w:rsidRPr="00472847" w:rsidRDefault="00472847" w:rsidP="00472847">
            <w:pPr>
              <w:autoSpaceDE/>
              <w:autoSpaceDN/>
              <w:rPr>
                <w:color w:val="000000"/>
                <w:sz w:val="22"/>
                <w:szCs w:val="24"/>
                <w:lang w:val="sk-SK" w:eastAsia="en-US"/>
              </w:rPr>
            </w:pPr>
            <w:r w:rsidRPr="00472847">
              <w:rPr>
                <w:sz w:val="22"/>
                <w:szCs w:val="24"/>
                <w:lang w:val="sk-SK" w:eastAsia="en-US"/>
              </w:rPr>
              <w:t>Lundbeck (</w:t>
            </w:r>
            <w:proofErr w:type="spellStart"/>
            <w:r w:rsidRPr="00472847">
              <w:rPr>
                <w:sz w:val="22"/>
                <w:szCs w:val="24"/>
                <w:lang w:val="sk-SK" w:eastAsia="en-US"/>
              </w:rPr>
              <w:t>Ireland</w:t>
            </w:r>
            <w:proofErr w:type="spellEnd"/>
            <w:r w:rsidRPr="00472847">
              <w:rPr>
                <w:sz w:val="22"/>
                <w:szCs w:val="24"/>
                <w:lang w:val="sk-SK" w:eastAsia="en-US"/>
              </w:rPr>
              <w:t xml:space="preserve">) </w:t>
            </w:r>
            <w:proofErr w:type="spellStart"/>
            <w:r w:rsidRPr="00472847">
              <w:rPr>
                <w:sz w:val="22"/>
                <w:szCs w:val="24"/>
                <w:lang w:val="sk-SK" w:eastAsia="en-US"/>
              </w:rPr>
              <w:t>L</w:t>
            </w:r>
            <w:r w:rsidRPr="00472847">
              <w:rPr>
                <w:color w:val="000000"/>
                <w:sz w:val="22"/>
                <w:szCs w:val="24"/>
                <w:lang w:val="sk-SK" w:eastAsia="en-US"/>
              </w:rPr>
              <w:t>imited</w:t>
            </w:r>
            <w:proofErr w:type="spellEnd"/>
          </w:p>
          <w:p w14:paraId="210F1D1C" w14:textId="77777777" w:rsidR="00472847" w:rsidRPr="00472847" w:rsidRDefault="00472847" w:rsidP="00472847">
            <w:pPr>
              <w:autoSpaceDE/>
              <w:autoSpaceDN/>
              <w:rPr>
                <w:color w:val="0000FF"/>
                <w:sz w:val="22"/>
                <w:lang w:val="sk-SK" w:eastAsia="en-US"/>
              </w:rPr>
            </w:pPr>
            <w:r w:rsidRPr="00472847">
              <w:rPr>
                <w:color w:val="000000"/>
                <w:sz w:val="22"/>
                <w:lang w:val="sk-SK" w:eastAsia="en-US"/>
              </w:rPr>
              <w:t>Tel: +353 1  468 9800</w:t>
            </w:r>
          </w:p>
          <w:p w14:paraId="5BDC6DBF" w14:textId="77777777" w:rsidR="00472847" w:rsidRPr="00472847" w:rsidRDefault="00472847" w:rsidP="00472847">
            <w:pPr>
              <w:suppressLineNumbers/>
              <w:tabs>
                <w:tab w:val="left" w:pos="567"/>
              </w:tabs>
              <w:autoSpaceDE/>
              <w:autoSpaceDN/>
              <w:spacing w:line="260" w:lineRule="exact"/>
              <w:rPr>
                <w:b/>
                <w:noProof/>
                <w:sz w:val="22"/>
                <w:szCs w:val="22"/>
                <w:lang w:val="en-GB" w:eastAsia="en-US"/>
              </w:rPr>
            </w:pPr>
          </w:p>
        </w:tc>
        <w:tc>
          <w:tcPr>
            <w:tcW w:w="4678" w:type="dxa"/>
          </w:tcPr>
          <w:p w14:paraId="326B2988"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Slovenija</w:t>
            </w:r>
            <w:proofErr w:type="spellEnd"/>
          </w:p>
          <w:p w14:paraId="54250485" w14:textId="77777777" w:rsidR="00472847" w:rsidRPr="00472847" w:rsidRDefault="00472847" w:rsidP="00472847">
            <w:pPr>
              <w:autoSpaceDE/>
              <w:autoSpaceDN/>
              <w:rPr>
                <w:ins w:id="80" w:author="Author"/>
                <w:sz w:val="22"/>
                <w:szCs w:val="24"/>
                <w:lang w:val="hr-HR" w:eastAsia="en-US"/>
              </w:rPr>
            </w:pPr>
            <w:proofErr w:type="spellStart"/>
            <w:ins w:id="81" w:author="Author">
              <w:r w:rsidRPr="00472847">
                <w:rPr>
                  <w:sz w:val="22"/>
                  <w:szCs w:val="24"/>
                  <w:lang w:val="hr-HR" w:eastAsia="en-US"/>
                </w:rPr>
                <w:t>Swixx</w:t>
              </w:r>
              <w:proofErr w:type="spellEnd"/>
              <w:r w:rsidRPr="00472847">
                <w:rPr>
                  <w:sz w:val="22"/>
                  <w:szCs w:val="24"/>
                  <w:lang w:val="hr-HR" w:eastAsia="en-US"/>
                </w:rPr>
                <w:t xml:space="preserve"> </w:t>
              </w:r>
              <w:proofErr w:type="spellStart"/>
              <w:r w:rsidRPr="00472847">
                <w:rPr>
                  <w:sz w:val="22"/>
                  <w:szCs w:val="24"/>
                  <w:lang w:val="hr-HR" w:eastAsia="en-US"/>
                </w:rPr>
                <w:t>Biopharma</w:t>
              </w:r>
              <w:proofErr w:type="spellEnd"/>
              <w:r w:rsidRPr="00472847">
                <w:rPr>
                  <w:sz w:val="22"/>
                  <w:szCs w:val="24"/>
                  <w:lang w:val="hr-HR" w:eastAsia="en-US"/>
                </w:rPr>
                <w:t xml:space="preserve"> d.o.o.</w:t>
              </w:r>
            </w:ins>
          </w:p>
          <w:p w14:paraId="2B2B5269" w14:textId="77777777" w:rsidR="00472847" w:rsidRPr="00472847" w:rsidRDefault="00472847" w:rsidP="00472847">
            <w:pPr>
              <w:autoSpaceDE/>
              <w:autoSpaceDN/>
              <w:rPr>
                <w:ins w:id="82" w:author="Author"/>
                <w:sz w:val="22"/>
                <w:szCs w:val="24"/>
                <w:lang w:val="en-US" w:eastAsia="en-US"/>
              </w:rPr>
            </w:pPr>
            <w:ins w:id="83" w:author="Author">
              <w:r w:rsidRPr="00472847">
                <w:rPr>
                  <w:sz w:val="22"/>
                  <w:szCs w:val="24"/>
                  <w:lang w:val="en-US" w:eastAsia="en-US"/>
                </w:rPr>
                <w:t>Tel: +386 1 2355 100</w:t>
              </w:r>
            </w:ins>
          </w:p>
          <w:p w14:paraId="380555CB" w14:textId="77777777" w:rsidR="00472847" w:rsidRPr="00472847" w:rsidDel="007F7C26" w:rsidRDefault="00472847" w:rsidP="00472847">
            <w:pPr>
              <w:autoSpaceDE/>
              <w:autoSpaceDN/>
              <w:rPr>
                <w:del w:id="84" w:author="Author"/>
                <w:sz w:val="22"/>
                <w:szCs w:val="24"/>
                <w:lang w:val="sk-SK" w:eastAsia="en-US"/>
              </w:rPr>
            </w:pPr>
            <w:del w:id="85" w:author="Author">
              <w:r w:rsidRPr="00472847" w:rsidDel="007F7C26">
                <w:rPr>
                  <w:sz w:val="22"/>
                  <w:szCs w:val="24"/>
                  <w:lang w:val="sk-SK" w:eastAsia="en-US"/>
                </w:rPr>
                <w:delText>Lundbeck Pharma d.o.o.</w:delText>
              </w:r>
            </w:del>
          </w:p>
          <w:p w14:paraId="3FB929CF" w14:textId="77777777" w:rsidR="00472847" w:rsidRPr="00472847" w:rsidRDefault="00472847" w:rsidP="00472847">
            <w:pPr>
              <w:autoSpaceDE/>
              <w:autoSpaceDN/>
              <w:rPr>
                <w:b/>
                <w:bCs/>
                <w:sz w:val="22"/>
                <w:szCs w:val="24"/>
                <w:lang w:val="sk-SK" w:eastAsia="en-US"/>
              </w:rPr>
            </w:pPr>
            <w:del w:id="86" w:author="Author">
              <w:r w:rsidRPr="00472847" w:rsidDel="007F7C26">
                <w:rPr>
                  <w:sz w:val="24"/>
                  <w:szCs w:val="24"/>
                  <w:lang w:val="sk-SK" w:eastAsia="en-US"/>
                </w:rPr>
                <w:delText>Tel.: +386 2 229 4500</w:delText>
              </w:r>
            </w:del>
          </w:p>
        </w:tc>
      </w:tr>
      <w:tr w:rsidR="00472847" w:rsidRPr="00472847" w14:paraId="5A9AD494" w14:textId="77777777" w:rsidTr="00203BEE">
        <w:trPr>
          <w:cantSplit/>
        </w:trPr>
        <w:tc>
          <w:tcPr>
            <w:tcW w:w="4644" w:type="dxa"/>
          </w:tcPr>
          <w:p w14:paraId="4D6E5FF2"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Ísland</w:t>
            </w:r>
            <w:proofErr w:type="spellEnd"/>
          </w:p>
          <w:p w14:paraId="1E63A540" w14:textId="77777777" w:rsidR="00472847" w:rsidRPr="00472847" w:rsidRDefault="00472847" w:rsidP="00472847">
            <w:pPr>
              <w:autoSpaceDE/>
              <w:autoSpaceDN/>
              <w:rPr>
                <w:sz w:val="22"/>
                <w:szCs w:val="24"/>
                <w:lang w:val="sk-SK" w:eastAsia="en-US"/>
              </w:rPr>
            </w:pPr>
            <w:proofErr w:type="spellStart"/>
            <w:r w:rsidRPr="00472847">
              <w:rPr>
                <w:sz w:val="22"/>
                <w:szCs w:val="24"/>
                <w:lang w:val="sk-SK" w:eastAsia="en-US"/>
              </w:rPr>
              <w:t>Vistor</w:t>
            </w:r>
            <w:proofErr w:type="spellEnd"/>
            <w:r w:rsidRPr="00472847">
              <w:rPr>
                <w:sz w:val="22"/>
                <w:szCs w:val="24"/>
                <w:lang w:val="sk-SK" w:eastAsia="en-US"/>
              </w:rPr>
              <w:t xml:space="preserve"> </w:t>
            </w:r>
            <w:proofErr w:type="spellStart"/>
            <w:r w:rsidRPr="00472847">
              <w:rPr>
                <w:sz w:val="22"/>
                <w:szCs w:val="24"/>
                <w:lang w:val="sk-SK" w:eastAsia="en-US"/>
              </w:rPr>
              <w:t>hf</w:t>
            </w:r>
            <w:proofErr w:type="spellEnd"/>
            <w:r w:rsidRPr="00472847">
              <w:rPr>
                <w:sz w:val="22"/>
                <w:szCs w:val="24"/>
                <w:lang w:val="sk-SK" w:eastAsia="en-US"/>
              </w:rPr>
              <w:t>.</w:t>
            </w:r>
          </w:p>
          <w:p w14:paraId="6FC75606" w14:textId="77777777" w:rsidR="00472847" w:rsidRPr="00472847" w:rsidRDefault="00472847" w:rsidP="00472847">
            <w:pPr>
              <w:autoSpaceDE/>
              <w:autoSpaceDN/>
              <w:rPr>
                <w:sz w:val="22"/>
                <w:szCs w:val="24"/>
                <w:lang w:val="sk-SK" w:eastAsia="en-US"/>
              </w:rPr>
            </w:pPr>
            <w:r w:rsidRPr="00472847">
              <w:rPr>
                <w:sz w:val="22"/>
                <w:szCs w:val="24"/>
                <w:lang w:val="sk-SK" w:eastAsia="en-US"/>
              </w:rPr>
              <w:t>Tel: +354 535 7000</w:t>
            </w:r>
          </w:p>
          <w:p w14:paraId="4D3C12D9" w14:textId="77777777" w:rsidR="00472847" w:rsidRPr="00472847" w:rsidRDefault="00472847" w:rsidP="00472847">
            <w:pPr>
              <w:autoSpaceDE/>
              <w:autoSpaceDN/>
              <w:rPr>
                <w:sz w:val="22"/>
                <w:szCs w:val="24"/>
                <w:lang w:val="sk-SK" w:eastAsia="en-US"/>
              </w:rPr>
            </w:pPr>
          </w:p>
        </w:tc>
        <w:tc>
          <w:tcPr>
            <w:tcW w:w="4678" w:type="dxa"/>
          </w:tcPr>
          <w:p w14:paraId="14ABF39D" w14:textId="77777777" w:rsidR="00472847" w:rsidRPr="00472847" w:rsidRDefault="00472847" w:rsidP="00472847">
            <w:pPr>
              <w:autoSpaceDE/>
              <w:autoSpaceDN/>
              <w:rPr>
                <w:b/>
                <w:bCs/>
                <w:sz w:val="22"/>
                <w:szCs w:val="24"/>
                <w:lang w:val="nl-NL" w:eastAsia="en-US"/>
              </w:rPr>
            </w:pPr>
            <w:proofErr w:type="spellStart"/>
            <w:r w:rsidRPr="00472847">
              <w:rPr>
                <w:b/>
                <w:bCs/>
                <w:sz w:val="22"/>
                <w:szCs w:val="24"/>
                <w:lang w:val="nl-NL" w:eastAsia="en-US"/>
              </w:rPr>
              <w:t>Slovenská</w:t>
            </w:r>
            <w:proofErr w:type="spellEnd"/>
            <w:r w:rsidRPr="00472847">
              <w:rPr>
                <w:b/>
                <w:bCs/>
                <w:sz w:val="22"/>
                <w:szCs w:val="24"/>
                <w:lang w:val="nl-NL" w:eastAsia="en-US"/>
              </w:rPr>
              <w:t xml:space="preserve"> </w:t>
            </w:r>
            <w:proofErr w:type="spellStart"/>
            <w:r w:rsidRPr="00472847">
              <w:rPr>
                <w:b/>
                <w:bCs/>
                <w:sz w:val="22"/>
                <w:szCs w:val="24"/>
                <w:lang w:val="nl-NL" w:eastAsia="en-US"/>
              </w:rPr>
              <w:t>republika</w:t>
            </w:r>
            <w:proofErr w:type="spellEnd"/>
          </w:p>
          <w:p w14:paraId="23AD8D47" w14:textId="77777777" w:rsidR="00472847" w:rsidRPr="00472847" w:rsidRDefault="00472847" w:rsidP="00472847">
            <w:pPr>
              <w:autoSpaceDE/>
              <w:autoSpaceDN/>
              <w:rPr>
                <w:ins w:id="87" w:author="Author"/>
                <w:sz w:val="22"/>
                <w:szCs w:val="24"/>
                <w:lang w:val="hr-HR" w:eastAsia="en-US"/>
              </w:rPr>
            </w:pPr>
            <w:proofErr w:type="spellStart"/>
            <w:ins w:id="88" w:author="Author">
              <w:r w:rsidRPr="00472847">
                <w:rPr>
                  <w:sz w:val="22"/>
                  <w:szCs w:val="24"/>
                  <w:lang w:val="hr-HR" w:eastAsia="en-US"/>
                </w:rPr>
                <w:t>Swixx</w:t>
              </w:r>
              <w:proofErr w:type="spellEnd"/>
              <w:r w:rsidRPr="00472847">
                <w:rPr>
                  <w:sz w:val="22"/>
                  <w:szCs w:val="24"/>
                  <w:lang w:val="hr-HR" w:eastAsia="en-US"/>
                </w:rPr>
                <w:t xml:space="preserve"> </w:t>
              </w:r>
              <w:proofErr w:type="spellStart"/>
              <w:r w:rsidRPr="00472847">
                <w:rPr>
                  <w:sz w:val="22"/>
                  <w:szCs w:val="24"/>
                  <w:lang w:val="hr-HR" w:eastAsia="en-US"/>
                </w:rPr>
                <w:t>Biopharma</w:t>
              </w:r>
              <w:proofErr w:type="spellEnd"/>
              <w:r w:rsidRPr="00472847">
                <w:rPr>
                  <w:sz w:val="22"/>
                  <w:szCs w:val="24"/>
                  <w:lang w:val="hr-HR" w:eastAsia="en-US"/>
                </w:rPr>
                <w:t xml:space="preserve"> </w:t>
              </w:r>
              <w:proofErr w:type="spellStart"/>
              <w:r w:rsidRPr="00472847">
                <w:rPr>
                  <w:sz w:val="22"/>
                  <w:szCs w:val="24"/>
                  <w:lang w:val="hr-HR" w:eastAsia="en-US"/>
                </w:rPr>
                <w:t>s.r.o</w:t>
              </w:r>
              <w:proofErr w:type="spellEnd"/>
              <w:r w:rsidRPr="00472847">
                <w:rPr>
                  <w:sz w:val="22"/>
                  <w:szCs w:val="24"/>
                  <w:lang w:val="hr-HR" w:eastAsia="en-US"/>
                </w:rPr>
                <w:t>.</w:t>
              </w:r>
              <w:r w:rsidRPr="00472847">
                <w:rPr>
                  <w:b/>
                  <w:bCs/>
                  <w:sz w:val="22"/>
                  <w:szCs w:val="24"/>
                  <w:lang w:val="hr-HR" w:eastAsia="en-US"/>
                </w:rPr>
                <w:t xml:space="preserve"> </w:t>
              </w:r>
            </w:ins>
          </w:p>
          <w:p w14:paraId="54119BF5" w14:textId="77777777" w:rsidR="00472847" w:rsidRPr="004B7629" w:rsidDel="00C8445E" w:rsidRDefault="00472847" w:rsidP="00472847">
            <w:pPr>
              <w:autoSpaceDE/>
              <w:autoSpaceDN/>
              <w:rPr>
                <w:del w:id="89" w:author="Author"/>
                <w:sz w:val="22"/>
                <w:szCs w:val="24"/>
                <w:lang w:val="en-US" w:eastAsia="en-US"/>
                <w:rPrChange w:id="90" w:author="Author">
                  <w:rPr>
                    <w:del w:id="91" w:author="Author"/>
                    <w:sz w:val="22"/>
                    <w:lang w:val="sk-SK"/>
                  </w:rPr>
                </w:rPrChange>
              </w:rPr>
            </w:pPr>
            <w:ins w:id="92" w:author="Author">
              <w:r w:rsidRPr="00472847">
                <w:rPr>
                  <w:sz w:val="22"/>
                  <w:szCs w:val="24"/>
                  <w:lang w:val="en-US" w:eastAsia="en-US"/>
                </w:rPr>
                <w:t>Tel: +421 2 20833 600</w:t>
              </w:r>
            </w:ins>
            <w:del w:id="93" w:author="Author">
              <w:r w:rsidRPr="00472847" w:rsidDel="00C8445E">
                <w:rPr>
                  <w:sz w:val="22"/>
                  <w:szCs w:val="24"/>
                  <w:lang w:val="sk-SK" w:eastAsia="en-US"/>
                </w:rPr>
                <w:delText>Lundbeck Slovensko s.r.o.</w:delText>
              </w:r>
            </w:del>
          </w:p>
          <w:p w14:paraId="4298E490" w14:textId="77777777" w:rsidR="00472847" w:rsidRPr="00472847" w:rsidRDefault="00472847" w:rsidP="00472847">
            <w:pPr>
              <w:autoSpaceDE/>
              <w:autoSpaceDN/>
              <w:rPr>
                <w:sz w:val="22"/>
                <w:lang w:val="it-IT" w:eastAsia="en-US"/>
              </w:rPr>
            </w:pPr>
            <w:del w:id="94" w:author="Author">
              <w:r w:rsidRPr="00472847" w:rsidDel="00C8445E">
                <w:rPr>
                  <w:sz w:val="22"/>
                  <w:szCs w:val="24"/>
                  <w:lang w:val="sk-SK" w:eastAsia="en-US"/>
                </w:rPr>
                <w:delText>Tel: +</w:delText>
              </w:r>
              <w:r w:rsidRPr="00472847" w:rsidDel="00C8445E">
                <w:rPr>
                  <w:sz w:val="22"/>
                  <w:lang w:val="it-IT" w:eastAsia="en-US"/>
                </w:rPr>
                <w:delText>421 2 5341 42 18</w:delText>
              </w:r>
            </w:del>
          </w:p>
          <w:p w14:paraId="7E854AFD" w14:textId="77777777" w:rsidR="00472847" w:rsidRPr="00472847" w:rsidRDefault="00472847" w:rsidP="00472847">
            <w:pPr>
              <w:autoSpaceDE/>
              <w:autoSpaceDN/>
              <w:rPr>
                <w:sz w:val="22"/>
                <w:szCs w:val="24"/>
                <w:lang w:val="sk-SK" w:eastAsia="en-US"/>
              </w:rPr>
            </w:pPr>
          </w:p>
        </w:tc>
      </w:tr>
      <w:tr w:rsidR="00472847" w:rsidRPr="00472847" w14:paraId="2C4DDF23" w14:textId="77777777" w:rsidTr="00203BEE">
        <w:trPr>
          <w:cantSplit/>
        </w:trPr>
        <w:tc>
          <w:tcPr>
            <w:tcW w:w="4644" w:type="dxa"/>
          </w:tcPr>
          <w:p w14:paraId="00DA1799"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Italia</w:t>
            </w:r>
            <w:proofErr w:type="spellEnd"/>
          </w:p>
          <w:p w14:paraId="49C7F64A" w14:textId="77777777" w:rsidR="00472847" w:rsidRPr="00472847" w:rsidRDefault="00472847" w:rsidP="00472847">
            <w:pPr>
              <w:autoSpaceDE/>
              <w:autoSpaceDN/>
              <w:rPr>
                <w:sz w:val="22"/>
                <w:szCs w:val="24"/>
                <w:lang w:val="sk-SK" w:eastAsia="en-US"/>
              </w:rPr>
            </w:pPr>
            <w:r w:rsidRPr="00472847">
              <w:rPr>
                <w:sz w:val="22"/>
                <w:szCs w:val="24"/>
                <w:lang w:val="sk-SK" w:eastAsia="en-US"/>
              </w:rPr>
              <w:t xml:space="preserve">Lundbeck </w:t>
            </w:r>
            <w:proofErr w:type="spellStart"/>
            <w:r w:rsidRPr="00472847">
              <w:rPr>
                <w:sz w:val="22"/>
                <w:szCs w:val="24"/>
                <w:lang w:val="sk-SK" w:eastAsia="en-US"/>
              </w:rPr>
              <w:t>Italia</w:t>
            </w:r>
            <w:proofErr w:type="spellEnd"/>
            <w:r w:rsidRPr="00472847">
              <w:rPr>
                <w:sz w:val="22"/>
                <w:szCs w:val="24"/>
                <w:lang w:val="sk-SK" w:eastAsia="en-US"/>
              </w:rPr>
              <w:t xml:space="preserve"> </w:t>
            </w:r>
            <w:proofErr w:type="spellStart"/>
            <w:r w:rsidRPr="00472847">
              <w:rPr>
                <w:sz w:val="22"/>
                <w:szCs w:val="24"/>
                <w:lang w:val="sk-SK" w:eastAsia="en-US"/>
              </w:rPr>
              <w:t>S.p.A</w:t>
            </w:r>
            <w:proofErr w:type="spellEnd"/>
            <w:r w:rsidRPr="00472847">
              <w:rPr>
                <w:sz w:val="22"/>
                <w:szCs w:val="24"/>
                <w:lang w:val="sk-SK" w:eastAsia="en-US"/>
              </w:rPr>
              <w:t>.</w:t>
            </w:r>
          </w:p>
          <w:p w14:paraId="17404715" w14:textId="77777777" w:rsidR="00472847" w:rsidRPr="00472847" w:rsidRDefault="00472847" w:rsidP="00472847">
            <w:pPr>
              <w:autoSpaceDE/>
              <w:autoSpaceDN/>
              <w:rPr>
                <w:sz w:val="22"/>
                <w:szCs w:val="24"/>
                <w:lang w:val="sk-SK" w:eastAsia="en-US"/>
              </w:rPr>
            </w:pPr>
            <w:r w:rsidRPr="00472847">
              <w:rPr>
                <w:sz w:val="22"/>
                <w:szCs w:val="24"/>
                <w:lang w:val="sk-SK" w:eastAsia="en-US"/>
              </w:rPr>
              <w:t>Tel: +39 02 677 4171</w:t>
            </w:r>
          </w:p>
          <w:p w14:paraId="17F3B989" w14:textId="77777777" w:rsidR="00472847" w:rsidRPr="00472847" w:rsidRDefault="00472847" w:rsidP="00472847">
            <w:pPr>
              <w:autoSpaceDE/>
              <w:autoSpaceDN/>
              <w:rPr>
                <w:sz w:val="22"/>
                <w:szCs w:val="24"/>
                <w:lang w:val="sk-SK" w:eastAsia="en-US"/>
              </w:rPr>
            </w:pPr>
          </w:p>
        </w:tc>
        <w:tc>
          <w:tcPr>
            <w:tcW w:w="4678" w:type="dxa"/>
          </w:tcPr>
          <w:p w14:paraId="7C218C7D"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Suomi</w:t>
            </w:r>
            <w:proofErr w:type="spellEnd"/>
            <w:r w:rsidRPr="00472847">
              <w:rPr>
                <w:b/>
                <w:bCs/>
                <w:sz w:val="22"/>
                <w:szCs w:val="24"/>
                <w:lang w:val="sk-SK" w:eastAsia="en-US"/>
              </w:rPr>
              <w:t>/</w:t>
            </w:r>
            <w:proofErr w:type="spellStart"/>
            <w:r w:rsidRPr="00472847">
              <w:rPr>
                <w:b/>
                <w:bCs/>
                <w:sz w:val="22"/>
                <w:szCs w:val="24"/>
                <w:lang w:val="sk-SK" w:eastAsia="en-US"/>
              </w:rPr>
              <w:t>Finland</w:t>
            </w:r>
            <w:proofErr w:type="spellEnd"/>
          </w:p>
          <w:p w14:paraId="2E17A1CE" w14:textId="77777777" w:rsidR="00472847" w:rsidRPr="00472847" w:rsidRDefault="00472847" w:rsidP="00472847">
            <w:pPr>
              <w:autoSpaceDE/>
              <w:autoSpaceDN/>
              <w:rPr>
                <w:sz w:val="22"/>
                <w:szCs w:val="24"/>
                <w:lang w:val="sk-SK" w:eastAsia="en-US"/>
              </w:rPr>
            </w:pPr>
            <w:proofErr w:type="spellStart"/>
            <w:r w:rsidRPr="00472847">
              <w:rPr>
                <w:sz w:val="22"/>
                <w:szCs w:val="24"/>
                <w:lang w:val="sk-SK" w:eastAsia="en-US"/>
              </w:rPr>
              <w:t>Oy</w:t>
            </w:r>
            <w:proofErr w:type="spellEnd"/>
            <w:r w:rsidRPr="00472847">
              <w:rPr>
                <w:sz w:val="22"/>
                <w:szCs w:val="24"/>
                <w:lang w:val="sk-SK" w:eastAsia="en-US"/>
              </w:rPr>
              <w:t xml:space="preserve"> H. Lundbeck </w:t>
            </w:r>
            <w:proofErr w:type="spellStart"/>
            <w:r w:rsidRPr="00472847">
              <w:rPr>
                <w:sz w:val="22"/>
                <w:szCs w:val="24"/>
                <w:lang w:val="sk-SK" w:eastAsia="en-US"/>
              </w:rPr>
              <w:t>Ab</w:t>
            </w:r>
            <w:proofErr w:type="spellEnd"/>
          </w:p>
          <w:p w14:paraId="5BA72231" w14:textId="77777777" w:rsidR="00472847" w:rsidRPr="00472847" w:rsidRDefault="00472847" w:rsidP="00472847">
            <w:pPr>
              <w:autoSpaceDE/>
              <w:autoSpaceDN/>
              <w:rPr>
                <w:sz w:val="22"/>
                <w:szCs w:val="24"/>
                <w:lang w:val="sk-SK" w:eastAsia="en-US"/>
              </w:rPr>
            </w:pPr>
            <w:proofErr w:type="spellStart"/>
            <w:r w:rsidRPr="00472847">
              <w:rPr>
                <w:sz w:val="22"/>
                <w:szCs w:val="24"/>
                <w:lang w:val="sk-SK" w:eastAsia="en-US"/>
              </w:rPr>
              <w:t>Puh</w:t>
            </w:r>
            <w:proofErr w:type="spellEnd"/>
            <w:r w:rsidRPr="00472847">
              <w:rPr>
                <w:sz w:val="22"/>
                <w:szCs w:val="24"/>
                <w:lang w:val="sk-SK" w:eastAsia="en-US"/>
              </w:rPr>
              <w:t>/Tel: +358 2 276 5000</w:t>
            </w:r>
          </w:p>
          <w:p w14:paraId="35D7A125" w14:textId="77777777" w:rsidR="00472847" w:rsidRPr="00472847" w:rsidRDefault="00472847" w:rsidP="00472847">
            <w:pPr>
              <w:autoSpaceDE/>
              <w:autoSpaceDN/>
              <w:rPr>
                <w:b/>
                <w:bCs/>
                <w:sz w:val="22"/>
                <w:szCs w:val="24"/>
                <w:lang w:val="sk-SK" w:eastAsia="en-US"/>
              </w:rPr>
            </w:pPr>
          </w:p>
        </w:tc>
      </w:tr>
      <w:tr w:rsidR="00472847" w:rsidRPr="00472847" w14:paraId="5AB2D81C" w14:textId="77777777" w:rsidTr="00203BEE">
        <w:trPr>
          <w:cantSplit/>
        </w:trPr>
        <w:tc>
          <w:tcPr>
            <w:tcW w:w="4644" w:type="dxa"/>
          </w:tcPr>
          <w:p w14:paraId="4275FB43" w14:textId="77777777" w:rsidR="00472847" w:rsidRPr="00472847" w:rsidRDefault="00472847" w:rsidP="00472847">
            <w:pPr>
              <w:autoSpaceDE/>
              <w:autoSpaceDN/>
              <w:rPr>
                <w:b/>
                <w:bCs/>
                <w:sz w:val="22"/>
                <w:szCs w:val="22"/>
                <w:lang w:val="sk-SK" w:eastAsia="en-US"/>
              </w:rPr>
            </w:pPr>
            <w:r w:rsidRPr="00472847">
              <w:rPr>
                <w:b/>
                <w:bCs/>
                <w:sz w:val="22"/>
                <w:szCs w:val="22"/>
                <w:lang w:val="el-GR" w:eastAsia="en-US"/>
              </w:rPr>
              <w:t>Κύπρος</w:t>
            </w:r>
          </w:p>
          <w:p w14:paraId="4334FFFF" w14:textId="77777777" w:rsidR="00472847" w:rsidRPr="00472847" w:rsidRDefault="00472847" w:rsidP="00472847">
            <w:pPr>
              <w:autoSpaceDE/>
              <w:autoSpaceDN/>
              <w:rPr>
                <w:ins w:id="95" w:author="Author"/>
                <w:sz w:val="22"/>
                <w:szCs w:val="22"/>
                <w:lang w:val="el-GR" w:eastAsia="en-US"/>
              </w:rPr>
            </w:pPr>
            <w:proofErr w:type="spellStart"/>
            <w:ins w:id="96" w:author="Author">
              <w:r w:rsidRPr="00472847">
                <w:rPr>
                  <w:sz w:val="22"/>
                  <w:szCs w:val="22"/>
                  <w:lang w:val="el-GR" w:eastAsia="en-US"/>
                </w:rPr>
                <w:t>Swixx</w:t>
              </w:r>
              <w:proofErr w:type="spellEnd"/>
              <w:r w:rsidRPr="00472847">
                <w:rPr>
                  <w:sz w:val="22"/>
                  <w:szCs w:val="22"/>
                  <w:lang w:val="el-GR" w:eastAsia="en-US"/>
                </w:rPr>
                <w:t xml:space="preserve"> </w:t>
              </w:r>
              <w:proofErr w:type="spellStart"/>
              <w:r w:rsidRPr="00472847">
                <w:rPr>
                  <w:sz w:val="22"/>
                  <w:szCs w:val="22"/>
                  <w:lang w:val="el-GR" w:eastAsia="en-US"/>
                </w:rPr>
                <w:t>Biopharma</w:t>
              </w:r>
              <w:proofErr w:type="spellEnd"/>
              <w:r w:rsidRPr="00472847">
                <w:rPr>
                  <w:sz w:val="22"/>
                  <w:szCs w:val="22"/>
                  <w:lang w:val="el-GR" w:eastAsia="en-US"/>
                </w:rPr>
                <w:t xml:space="preserve"> Μ.Α.Ε</w:t>
              </w:r>
            </w:ins>
          </w:p>
          <w:p w14:paraId="634DBE7D" w14:textId="77777777" w:rsidR="00472847" w:rsidRPr="004B7629" w:rsidDel="005B3713" w:rsidRDefault="00472847" w:rsidP="00472847">
            <w:pPr>
              <w:autoSpaceDE/>
              <w:autoSpaceDN/>
              <w:rPr>
                <w:del w:id="97" w:author="Author"/>
                <w:sz w:val="22"/>
                <w:szCs w:val="22"/>
                <w:lang w:val="el-GR" w:eastAsia="en-US"/>
                <w:rPrChange w:id="98" w:author="Author">
                  <w:rPr>
                    <w:del w:id="99" w:author="Author"/>
                    <w:sz w:val="22"/>
                    <w:szCs w:val="22"/>
                    <w:lang w:val="sk-SK"/>
                  </w:rPr>
                </w:rPrChange>
              </w:rPr>
            </w:pPr>
            <w:proofErr w:type="spellStart"/>
            <w:ins w:id="100" w:author="Author">
              <w:r w:rsidRPr="00472847">
                <w:rPr>
                  <w:sz w:val="22"/>
                  <w:szCs w:val="22"/>
                  <w:lang w:val="el-GR" w:eastAsia="en-US"/>
                </w:rPr>
                <w:t>Τηλ</w:t>
              </w:r>
              <w:proofErr w:type="spellEnd"/>
              <w:r w:rsidRPr="00472847">
                <w:rPr>
                  <w:sz w:val="22"/>
                  <w:szCs w:val="22"/>
                  <w:lang w:val="el-GR" w:eastAsia="en-US"/>
                </w:rPr>
                <w:t>: +30 214 444 9670</w:t>
              </w:r>
            </w:ins>
            <w:del w:id="101" w:author="Author">
              <w:r w:rsidRPr="00472847" w:rsidDel="005B3713">
                <w:rPr>
                  <w:sz w:val="22"/>
                  <w:szCs w:val="22"/>
                  <w:lang w:val="sk-SK" w:eastAsia="en-US"/>
                </w:rPr>
                <w:delText>Lundbeck Hellas  A.E</w:delText>
              </w:r>
            </w:del>
          </w:p>
          <w:p w14:paraId="3891ADFB" w14:textId="77777777" w:rsidR="00472847" w:rsidRPr="00472847" w:rsidRDefault="00472847" w:rsidP="00472847">
            <w:pPr>
              <w:autoSpaceDE/>
              <w:autoSpaceDN/>
              <w:rPr>
                <w:sz w:val="22"/>
                <w:szCs w:val="22"/>
                <w:lang w:val="sk-SK" w:eastAsia="en-US"/>
              </w:rPr>
            </w:pPr>
            <w:del w:id="102" w:author="Author">
              <w:r w:rsidRPr="00472847" w:rsidDel="005B3713">
                <w:rPr>
                  <w:sz w:val="22"/>
                  <w:szCs w:val="22"/>
                  <w:lang w:val="el-GR" w:eastAsia="en-US"/>
                </w:rPr>
                <w:delText>Τηλ.</w:delText>
              </w:r>
              <w:r w:rsidRPr="00472847" w:rsidDel="005B3713">
                <w:rPr>
                  <w:sz w:val="22"/>
                  <w:szCs w:val="22"/>
                  <w:lang w:val="sk-SK" w:eastAsia="en-US"/>
                </w:rPr>
                <w:delText>: +357 22490305</w:delText>
              </w:r>
            </w:del>
          </w:p>
          <w:p w14:paraId="47CC5797" w14:textId="77777777" w:rsidR="00472847" w:rsidRPr="00472847" w:rsidRDefault="00472847" w:rsidP="00472847">
            <w:pPr>
              <w:autoSpaceDE/>
              <w:autoSpaceDN/>
              <w:rPr>
                <w:sz w:val="22"/>
                <w:szCs w:val="24"/>
                <w:lang w:val="sk-SK"/>
              </w:rPr>
            </w:pPr>
          </w:p>
        </w:tc>
        <w:tc>
          <w:tcPr>
            <w:tcW w:w="4678" w:type="dxa"/>
          </w:tcPr>
          <w:p w14:paraId="05491ACB"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Sverige</w:t>
            </w:r>
            <w:proofErr w:type="spellEnd"/>
          </w:p>
          <w:p w14:paraId="6095968A" w14:textId="77777777" w:rsidR="00472847" w:rsidRPr="00472847" w:rsidRDefault="00472847" w:rsidP="00472847">
            <w:pPr>
              <w:autoSpaceDE/>
              <w:autoSpaceDN/>
              <w:rPr>
                <w:sz w:val="22"/>
                <w:szCs w:val="24"/>
                <w:lang w:val="sk-SK" w:eastAsia="en-US"/>
              </w:rPr>
            </w:pPr>
            <w:r w:rsidRPr="00472847">
              <w:rPr>
                <w:sz w:val="22"/>
                <w:szCs w:val="24"/>
                <w:lang w:val="sk-SK" w:eastAsia="en-US"/>
              </w:rPr>
              <w:t>H. Lundbeck AB</w:t>
            </w:r>
          </w:p>
          <w:p w14:paraId="65BD2032" w14:textId="77777777" w:rsidR="00472847" w:rsidRPr="00472847" w:rsidRDefault="00472847" w:rsidP="00472847">
            <w:pPr>
              <w:autoSpaceDE/>
              <w:autoSpaceDN/>
              <w:rPr>
                <w:sz w:val="22"/>
                <w:szCs w:val="24"/>
                <w:lang w:val="sk-SK" w:eastAsia="en-US"/>
              </w:rPr>
            </w:pPr>
            <w:r w:rsidRPr="00472847">
              <w:rPr>
                <w:sz w:val="22"/>
                <w:szCs w:val="24"/>
                <w:lang w:val="sk-SK" w:eastAsia="en-US"/>
              </w:rPr>
              <w:t>Tel: +46 4069 98200</w:t>
            </w:r>
          </w:p>
          <w:p w14:paraId="238905DE" w14:textId="77777777" w:rsidR="00472847" w:rsidRPr="00472847" w:rsidRDefault="00472847" w:rsidP="00472847">
            <w:pPr>
              <w:autoSpaceDE/>
              <w:autoSpaceDN/>
              <w:rPr>
                <w:sz w:val="22"/>
                <w:szCs w:val="24"/>
                <w:lang w:val="sk-SK" w:eastAsia="en-US"/>
              </w:rPr>
            </w:pPr>
          </w:p>
        </w:tc>
      </w:tr>
      <w:tr w:rsidR="00472847" w:rsidRPr="00472847" w14:paraId="706BF2A5" w14:textId="77777777" w:rsidTr="00203BEE">
        <w:trPr>
          <w:cantSplit/>
        </w:trPr>
        <w:tc>
          <w:tcPr>
            <w:tcW w:w="4644" w:type="dxa"/>
          </w:tcPr>
          <w:p w14:paraId="1A19886F" w14:textId="77777777" w:rsidR="00472847" w:rsidRPr="00472847" w:rsidRDefault="00472847" w:rsidP="00472847">
            <w:pPr>
              <w:autoSpaceDE/>
              <w:autoSpaceDN/>
              <w:rPr>
                <w:b/>
                <w:bCs/>
                <w:sz w:val="22"/>
                <w:szCs w:val="24"/>
                <w:lang w:val="sk-SK" w:eastAsia="en-US"/>
              </w:rPr>
            </w:pPr>
            <w:proofErr w:type="spellStart"/>
            <w:r w:rsidRPr="00472847">
              <w:rPr>
                <w:b/>
                <w:bCs/>
                <w:sz w:val="22"/>
                <w:szCs w:val="24"/>
                <w:lang w:val="sk-SK" w:eastAsia="en-US"/>
              </w:rPr>
              <w:t>Latvija</w:t>
            </w:r>
            <w:proofErr w:type="spellEnd"/>
          </w:p>
          <w:p w14:paraId="6093D121" w14:textId="77777777" w:rsidR="00472847" w:rsidRPr="00472847" w:rsidRDefault="00472847" w:rsidP="00472847">
            <w:pPr>
              <w:autoSpaceDE/>
              <w:autoSpaceDN/>
              <w:rPr>
                <w:ins w:id="103" w:author="Author"/>
                <w:sz w:val="22"/>
                <w:szCs w:val="24"/>
                <w:lang w:val="en-US" w:eastAsia="en-US"/>
              </w:rPr>
            </w:pPr>
            <w:proofErr w:type="spellStart"/>
            <w:ins w:id="104" w:author="Author">
              <w:r w:rsidRPr="00472847">
                <w:rPr>
                  <w:sz w:val="22"/>
                  <w:szCs w:val="24"/>
                  <w:lang w:val="en-US" w:eastAsia="en-US"/>
                </w:rPr>
                <w:t>Swixx</w:t>
              </w:r>
              <w:proofErr w:type="spellEnd"/>
              <w:r w:rsidRPr="00472847">
                <w:rPr>
                  <w:sz w:val="22"/>
                  <w:szCs w:val="24"/>
                  <w:lang w:val="en-US" w:eastAsia="en-US"/>
                </w:rPr>
                <w:t xml:space="preserve"> Biopharma SIA</w:t>
              </w:r>
            </w:ins>
          </w:p>
          <w:p w14:paraId="21CAD1C8" w14:textId="77777777" w:rsidR="00472847" w:rsidRPr="00472847" w:rsidRDefault="00472847" w:rsidP="00472847">
            <w:pPr>
              <w:autoSpaceDE/>
              <w:autoSpaceDN/>
              <w:rPr>
                <w:ins w:id="105" w:author="Author"/>
                <w:sz w:val="22"/>
                <w:szCs w:val="24"/>
                <w:lang w:val="pt-PT" w:eastAsia="en-US"/>
              </w:rPr>
            </w:pPr>
            <w:proofErr w:type="spellStart"/>
            <w:ins w:id="106" w:author="Author">
              <w:r w:rsidRPr="00472847">
                <w:rPr>
                  <w:sz w:val="22"/>
                  <w:szCs w:val="24"/>
                  <w:lang w:val="pt-PT" w:eastAsia="en-US"/>
                </w:rPr>
                <w:t>Tel</w:t>
              </w:r>
              <w:proofErr w:type="spellEnd"/>
              <w:r w:rsidRPr="00472847">
                <w:rPr>
                  <w:sz w:val="22"/>
                  <w:szCs w:val="24"/>
                  <w:lang w:val="pt-PT" w:eastAsia="en-US"/>
                </w:rPr>
                <w:t>: +371 6 616 47 50</w:t>
              </w:r>
            </w:ins>
          </w:p>
          <w:p w14:paraId="7CDEA39E" w14:textId="77777777" w:rsidR="00472847" w:rsidRPr="00472847" w:rsidDel="000952C6" w:rsidRDefault="00472847" w:rsidP="00472847">
            <w:pPr>
              <w:autoSpaceDE/>
              <w:autoSpaceDN/>
              <w:rPr>
                <w:del w:id="107" w:author="Author"/>
                <w:sz w:val="22"/>
                <w:szCs w:val="22"/>
                <w:lang w:val="bg-BG" w:eastAsia="en-US"/>
              </w:rPr>
            </w:pPr>
            <w:del w:id="108" w:author="Author">
              <w:r w:rsidRPr="00472847" w:rsidDel="000952C6">
                <w:rPr>
                  <w:sz w:val="22"/>
                  <w:szCs w:val="24"/>
                  <w:lang w:val="sk-SK" w:eastAsia="en-US"/>
                </w:rPr>
                <w:delText xml:space="preserve">H. Lundbeck A/S, </w:delText>
              </w:r>
              <w:r w:rsidRPr="00472847" w:rsidDel="000952C6">
                <w:rPr>
                  <w:sz w:val="22"/>
                  <w:szCs w:val="22"/>
                  <w:lang w:val="bg-BG" w:eastAsia="en-US"/>
                </w:rPr>
                <w:delText>Dānija</w:delText>
              </w:r>
            </w:del>
          </w:p>
          <w:p w14:paraId="0437ECEC" w14:textId="77777777" w:rsidR="00472847" w:rsidRPr="00472847" w:rsidRDefault="00472847" w:rsidP="00472847">
            <w:pPr>
              <w:autoSpaceDE/>
              <w:autoSpaceDN/>
              <w:rPr>
                <w:b/>
                <w:bCs/>
                <w:sz w:val="22"/>
                <w:szCs w:val="24"/>
                <w:lang w:val="sk-SK" w:eastAsia="en-US"/>
              </w:rPr>
            </w:pPr>
            <w:del w:id="109" w:author="Author">
              <w:r w:rsidRPr="00472847" w:rsidDel="000952C6">
                <w:rPr>
                  <w:sz w:val="22"/>
                  <w:szCs w:val="24"/>
                  <w:lang w:val="sk-SK"/>
                </w:rPr>
                <w:delText>Tel: + 45 36301311</w:delText>
              </w:r>
            </w:del>
          </w:p>
        </w:tc>
        <w:tc>
          <w:tcPr>
            <w:tcW w:w="4678" w:type="dxa"/>
          </w:tcPr>
          <w:p w14:paraId="7088CB69" w14:textId="77777777" w:rsidR="00472847" w:rsidRPr="00472847" w:rsidDel="00505AEF" w:rsidRDefault="00472847" w:rsidP="00472847">
            <w:pPr>
              <w:autoSpaceDE/>
              <w:autoSpaceDN/>
              <w:rPr>
                <w:del w:id="110" w:author="Author"/>
                <w:b/>
                <w:bCs/>
                <w:sz w:val="22"/>
                <w:szCs w:val="24"/>
                <w:lang w:val="sk-SK" w:eastAsia="en-US"/>
              </w:rPr>
            </w:pPr>
            <w:del w:id="111" w:author="Author">
              <w:r w:rsidRPr="00472847" w:rsidDel="00505AEF">
                <w:rPr>
                  <w:b/>
                  <w:bCs/>
                  <w:sz w:val="22"/>
                  <w:szCs w:val="24"/>
                  <w:lang w:val="sk-SK" w:eastAsia="en-US"/>
                </w:rPr>
                <w:delText xml:space="preserve">United Kingdom </w:delText>
              </w:r>
              <w:r w:rsidRPr="00472847" w:rsidDel="00505AEF">
                <w:rPr>
                  <w:b/>
                  <w:sz w:val="22"/>
                  <w:szCs w:val="24"/>
                  <w:lang w:val="en-US" w:eastAsia="en-US"/>
                </w:rPr>
                <w:delText>(Northern Ireland)</w:delText>
              </w:r>
            </w:del>
          </w:p>
          <w:p w14:paraId="4AF06564" w14:textId="77777777" w:rsidR="00472847" w:rsidRPr="00472847" w:rsidDel="00505AEF" w:rsidRDefault="00472847" w:rsidP="00472847">
            <w:pPr>
              <w:autoSpaceDE/>
              <w:autoSpaceDN/>
              <w:rPr>
                <w:del w:id="112" w:author="Author"/>
                <w:sz w:val="22"/>
                <w:szCs w:val="24"/>
                <w:lang w:val="sk-SK" w:eastAsia="en-US"/>
              </w:rPr>
            </w:pPr>
            <w:del w:id="113" w:author="Author">
              <w:r w:rsidRPr="00472847" w:rsidDel="00505AEF">
                <w:rPr>
                  <w:sz w:val="22"/>
                  <w:szCs w:val="24"/>
                  <w:lang w:val="sk-SK" w:eastAsia="en-US"/>
                </w:rPr>
                <w:delText xml:space="preserve">Lundbeck </w:delText>
              </w:r>
              <w:r w:rsidRPr="00472847" w:rsidDel="00505AEF">
                <w:rPr>
                  <w:sz w:val="22"/>
                  <w:szCs w:val="24"/>
                  <w:lang w:val="en-US" w:eastAsia="en-US"/>
                </w:rPr>
                <w:delText xml:space="preserve">(Ireland) </w:delText>
              </w:r>
              <w:r w:rsidRPr="00472847" w:rsidDel="00505AEF">
                <w:rPr>
                  <w:sz w:val="22"/>
                  <w:szCs w:val="24"/>
                  <w:lang w:val="sk-SK" w:eastAsia="en-US"/>
                </w:rPr>
                <w:delText>Limited</w:delText>
              </w:r>
            </w:del>
          </w:p>
          <w:p w14:paraId="036E9D0D" w14:textId="77777777" w:rsidR="00472847" w:rsidRPr="00472847" w:rsidDel="00505AEF" w:rsidRDefault="00472847" w:rsidP="00472847">
            <w:pPr>
              <w:autoSpaceDE/>
              <w:autoSpaceDN/>
              <w:rPr>
                <w:del w:id="114" w:author="Author"/>
                <w:sz w:val="22"/>
                <w:szCs w:val="24"/>
                <w:lang w:val="sk-SK" w:eastAsia="en-US"/>
              </w:rPr>
            </w:pPr>
            <w:del w:id="115" w:author="Author">
              <w:r w:rsidRPr="00472847" w:rsidDel="00505AEF">
                <w:rPr>
                  <w:sz w:val="22"/>
                  <w:szCs w:val="24"/>
                  <w:lang w:val="sk-SK" w:eastAsia="en-US"/>
                </w:rPr>
                <w:delText xml:space="preserve">Tel:  </w:delText>
              </w:r>
              <w:r w:rsidRPr="00472847" w:rsidDel="00505AEF">
                <w:rPr>
                  <w:sz w:val="22"/>
                  <w:szCs w:val="24"/>
                  <w:lang w:val="en-US" w:eastAsia="en-US"/>
                </w:rPr>
                <w:delText>+353 1 468 9800</w:delText>
              </w:r>
            </w:del>
          </w:p>
          <w:p w14:paraId="458BA888" w14:textId="77777777" w:rsidR="00472847" w:rsidRPr="00472847" w:rsidRDefault="00472847" w:rsidP="00472847">
            <w:pPr>
              <w:autoSpaceDE/>
              <w:autoSpaceDN/>
              <w:rPr>
                <w:sz w:val="22"/>
                <w:szCs w:val="24"/>
                <w:lang w:val="en-US" w:eastAsia="en-US"/>
              </w:rPr>
            </w:pPr>
          </w:p>
          <w:p w14:paraId="19CD34B6" w14:textId="77777777" w:rsidR="00472847" w:rsidRPr="00472847" w:rsidRDefault="00472847" w:rsidP="00472847">
            <w:pPr>
              <w:autoSpaceDE/>
              <w:autoSpaceDN/>
              <w:ind w:firstLine="567"/>
              <w:rPr>
                <w:bCs/>
                <w:sz w:val="22"/>
                <w:szCs w:val="24"/>
                <w:lang w:val="sk-SK" w:eastAsia="en-US"/>
              </w:rPr>
            </w:pPr>
          </w:p>
        </w:tc>
      </w:tr>
      <w:tr w:rsidR="00472847" w:rsidRPr="00472847" w14:paraId="3076387E" w14:textId="77777777" w:rsidTr="00203BEE">
        <w:trPr>
          <w:cantSplit/>
        </w:trPr>
        <w:tc>
          <w:tcPr>
            <w:tcW w:w="4644" w:type="dxa"/>
          </w:tcPr>
          <w:p w14:paraId="78489D8C" w14:textId="77777777" w:rsidR="00472847" w:rsidRPr="00472847" w:rsidRDefault="00472847" w:rsidP="00472847">
            <w:pPr>
              <w:autoSpaceDE/>
              <w:autoSpaceDN/>
              <w:rPr>
                <w:sz w:val="22"/>
                <w:szCs w:val="24"/>
                <w:lang w:val="sk-SK" w:eastAsia="en-US"/>
              </w:rPr>
            </w:pPr>
          </w:p>
        </w:tc>
        <w:tc>
          <w:tcPr>
            <w:tcW w:w="4678" w:type="dxa"/>
          </w:tcPr>
          <w:p w14:paraId="14D0FC92" w14:textId="77777777" w:rsidR="00472847" w:rsidRPr="00472847" w:rsidRDefault="00472847" w:rsidP="00472847">
            <w:pPr>
              <w:autoSpaceDE/>
              <w:autoSpaceDN/>
              <w:rPr>
                <w:sz w:val="22"/>
                <w:szCs w:val="24"/>
                <w:lang w:val="sk-SK" w:eastAsia="en-US"/>
              </w:rPr>
            </w:pPr>
          </w:p>
        </w:tc>
      </w:tr>
    </w:tbl>
    <w:p w14:paraId="3CA40C37" w14:textId="77777777" w:rsidR="00466205" w:rsidRPr="00472847" w:rsidRDefault="00466205">
      <w:pPr>
        <w:numPr>
          <w:ilvl w:val="12"/>
          <w:numId w:val="0"/>
        </w:numPr>
        <w:tabs>
          <w:tab w:val="left" w:pos="567"/>
        </w:tabs>
        <w:ind w:right="-2"/>
        <w:rPr>
          <w:sz w:val="22"/>
          <w:szCs w:val="22"/>
          <w:lang w:val="en-GB"/>
        </w:rPr>
      </w:pPr>
    </w:p>
    <w:p w14:paraId="7C757371" w14:textId="77777777" w:rsidR="00466205" w:rsidRPr="00416F0D" w:rsidRDefault="00466205">
      <w:pPr>
        <w:tabs>
          <w:tab w:val="left" w:pos="567"/>
        </w:tabs>
        <w:rPr>
          <w:sz w:val="22"/>
        </w:rPr>
      </w:pPr>
      <w:r w:rsidRPr="00416F0D">
        <w:rPr>
          <w:b/>
          <w:sz w:val="22"/>
          <w:szCs w:val="22"/>
        </w:rPr>
        <w:t xml:space="preserve">Tato příbalová informace byla naposledy revidována </w:t>
      </w:r>
    </w:p>
    <w:p w14:paraId="40DAB19C" w14:textId="77777777" w:rsidR="00466205" w:rsidRPr="00416F0D" w:rsidRDefault="00466205">
      <w:pPr>
        <w:numPr>
          <w:ilvl w:val="12"/>
          <w:numId w:val="0"/>
        </w:numPr>
        <w:tabs>
          <w:tab w:val="left" w:pos="567"/>
        </w:tabs>
        <w:ind w:right="-2"/>
        <w:outlineLvl w:val="0"/>
        <w:rPr>
          <w:b/>
          <w:sz w:val="22"/>
          <w:szCs w:val="22"/>
        </w:rPr>
      </w:pPr>
    </w:p>
    <w:p w14:paraId="20DC7561" w14:textId="77777777" w:rsidR="00466205" w:rsidRPr="00416F0D" w:rsidRDefault="00466205">
      <w:pPr>
        <w:numPr>
          <w:ilvl w:val="12"/>
          <w:numId w:val="0"/>
        </w:numPr>
        <w:tabs>
          <w:tab w:val="left" w:pos="567"/>
        </w:tabs>
        <w:ind w:right="-2"/>
        <w:outlineLvl w:val="0"/>
        <w:rPr>
          <w:b/>
          <w:sz w:val="22"/>
          <w:szCs w:val="22"/>
        </w:rPr>
      </w:pPr>
      <w:r w:rsidRPr="00416F0D">
        <w:rPr>
          <w:b/>
          <w:sz w:val="22"/>
          <w:szCs w:val="22"/>
        </w:rPr>
        <w:t>Další zdroje informací</w:t>
      </w:r>
    </w:p>
    <w:p w14:paraId="448FDD8F" w14:textId="77777777" w:rsidR="00466205" w:rsidRPr="00416F0D" w:rsidRDefault="00466205">
      <w:pPr>
        <w:numPr>
          <w:ilvl w:val="12"/>
          <w:numId w:val="0"/>
        </w:numPr>
        <w:tabs>
          <w:tab w:val="left" w:pos="567"/>
        </w:tabs>
        <w:ind w:right="-2"/>
        <w:outlineLvl w:val="0"/>
        <w:rPr>
          <w:b/>
          <w:caps/>
          <w:sz w:val="22"/>
          <w:szCs w:val="22"/>
        </w:rPr>
      </w:pPr>
    </w:p>
    <w:p w14:paraId="5E339030" w14:textId="77777777" w:rsidR="00466205" w:rsidRPr="00226C7A" w:rsidRDefault="00466205">
      <w:pPr>
        <w:numPr>
          <w:ilvl w:val="12"/>
          <w:numId w:val="0"/>
        </w:numPr>
        <w:tabs>
          <w:tab w:val="left" w:pos="567"/>
        </w:tabs>
        <w:ind w:right="-2"/>
        <w:outlineLvl w:val="0"/>
        <w:rPr>
          <w:sz w:val="22"/>
          <w:szCs w:val="22"/>
        </w:rPr>
      </w:pPr>
      <w:r w:rsidRPr="00416F0D">
        <w:rPr>
          <w:sz w:val="22"/>
          <w:szCs w:val="22"/>
        </w:rPr>
        <w:t xml:space="preserve">Podrobné informace o tomto léčivém přípravku jsou k dispozici na webových stránkách Evropské agentury pro léčivé přípravky </w:t>
      </w:r>
      <w:hyperlink r:id="rId23" w:history="1">
        <w:r w:rsidRPr="00226C7A">
          <w:rPr>
            <w:rStyle w:val="Hyperlink"/>
            <w:sz w:val="22"/>
            <w:szCs w:val="22"/>
          </w:rPr>
          <w:t>http://www.</w:t>
        </w:r>
        <w:r w:rsidRPr="00AE706B">
          <w:rPr>
            <w:rStyle w:val="Hyperlink"/>
            <w:sz w:val="22"/>
            <w:szCs w:val="22"/>
          </w:rPr>
          <w:t>ema.europa.eu</w:t>
        </w:r>
      </w:hyperlink>
      <w:r w:rsidRPr="00226C7A">
        <w:t>.</w:t>
      </w:r>
    </w:p>
    <w:p w14:paraId="7B2F6816" w14:textId="77777777" w:rsidR="00466205" w:rsidRPr="00AE706B" w:rsidRDefault="00466205">
      <w:pPr>
        <w:tabs>
          <w:tab w:val="left" w:pos="567"/>
        </w:tabs>
        <w:jc w:val="center"/>
        <w:rPr>
          <w:caps/>
          <w:sz w:val="22"/>
          <w:szCs w:val="22"/>
        </w:rPr>
      </w:pPr>
    </w:p>
    <w:p w14:paraId="64B90E59" w14:textId="77777777" w:rsidR="00466205" w:rsidRPr="00246F55" w:rsidRDefault="00466205">
      <w:pPr>
        <w:tabs>
          <w:tab w:val="left" w:pos="567"/>
        </w:tabs>
        <w:jc w:val="center"/>
        <w:rPr>
          <w:caps/>
          <w:sz w:val="22"/>
          <w:szCs w:val="22"/>
        </w:rPr>
      </w:pPr>
    </w:p>
    <w:p w14:paraId="2A685E00" w14:textId="77777777" w:rsidR="00466205" w:rsidRPr="0022708E" w:rsidRDefault="00466205">
      <w:pPr>
        <w:tabs>
          <w:tab w:val="left" w:pos="567"/>
        </w:tabs>
        <w:jc w:val="center"/>
        <w:rPr>
          <w:b/>
          <w:bCs/>
          <w:sz w:val="22"/>
          <w:szCs w:val="22"/>
        </w:rPr>
      </w:pPr>
      <w:r w:rsidRPr="0022708E">
        <w:rPr>
          <w:caps/>
          <w:sz w:val="22"/>
          <w:szCs w:val="22"/>
        </w:rPr>
        <w:br w:type="page"/>
      </w:r>
      <w:r w:rsidRPr="0022708E">
        <w:rPr>
          <w:b/>
          <w:bCs/>
          <w:sz w:val="22"/>
          <w:szCs w:val="22"/>
        </w:rPr>
        <w:lastRenderedPageBreak/>
        <w:t>Příbalová informace: Informace pro uživatele</w:t>
      </w:r>
    </w:p>
    <w:p w14:paraId="00EAEE89" w14:textId="77777777" w:rsidR="00466205" w:rsidRPr="007400F4" w:rsidRDefault="00466205">
      <w:pPr>
        <w:tabs>
          <w:tab w:val="left" w:pos="567"/>
        </w:tabs>
        <w:jc w:val="center"/>
        <w:rPr>
          <w:b/>
          <w:bCs/>
          <w:sz w:val="22"/>
          <w:szCs w:val="22"/>
        </w:rPr>
      </w:pPr>
    </w:p>
    <w:p w14:paraId="4FCDAAA7" w14:textId="77777777" w:rsidR="00466205" w:rsidRPr="00B231C4" w:rsidRDefault="00466205">
      <w:pPr>
        <w:tabs>
          <w:tab w:val="left" w:pos="567"/>
        </w:tabs>
        <w:jc w:val="center"/>
        <w:outlineLvl w:val="0"/>
        <w:rPr>
          <w:b/>
          <w:bCs/>
          <w:sz w:val="22"/>
          <w:szCs w:val="22"/>
        </w:rPr>
      </w:pPr>
      <w:r w:rsidRPr="00B231C4">
        <w:rPr>
          <w:b/>
          <w:bCs/>
          <w:sz w:val="22"/>
          <w:szCs w:val="22"/>
        </w:rPr>
        <w:t>Ebixa 5 mg/dávka, perorální roztok</w:t>
      </w:r>
    </w:p>
    <w:p w14:paraId="20189AF1" w14:textId="77777777" w:rsidR="00466205" w:rsidRPr="00416F0D" w:rsidRDefault="00466205">
      <w:pPr>
        <w:tabs>
          <w:tab w:val="left" w:pos="567"/>
        </w:tabs>
        <w:jc w:val="center"/>
        <w:outlineLvl w:val="0"/>
        <w:rPr>
          <w:bCs/>
          <w:sz w:val="22"/>
          <w:szCs w:val="22"/>
        </w:rPr>
      </w:pPr>
      <w:proofErr w:type="spellStart"/>
      <w:r w:rsidRPr="00416F0D">
        <w:rPr>
          <w:bCs/>
          <w:sz w:val="22"/>
          <w:szCs w:val="22"/>
        </w:rPr>
        <w:t>Memantini</w:t>
      </w:r>
      <w:proofErr w:type="spellEnd"/>
      <w:r w:rsidRPr="00416F0D">
        <w:rPr>
          <w:bCs/>
          <w:sz w:val="22"/>
          <w:szCs w:val="22"/>
        </w:rPr>
        <w:t xml:space="preserve"> </w:t>
      </w:r>
      <w:proofErr w:type="spellStart"/>
      <w:r w:rsidRPr="00416F0D">
        <w:rPr>
          <w:bCs/>
          <w:sz w:val="22"/>
          <w:szCs w:val="22"/>
        </w:rPr>
        <w:t>hydrochloridum</w:t>
      </w:r>
      <w:proofErr w:type="spellEnd"/>
    </w:p>
    <w:p w14:paraId="6AFCDF6C" w14:textId="77777777" w:rsidR="00466205" w:rsidRPr="00416F0D" w:rsidRDefault="00466205">
      <w:pPr>
        <w:tabs>
          <w:tab w:val="left" w:pos="567"/>
        </w:tabs>
        <w:rPr>
          <w:b/>
          <w:bCs/>
          <w:sz w:val="22"/>
          <w:szCs w:val="22"/>
        </w:rPr>
      </w:pPr>
    </w:p>
    <w:p w14:paraId="02142434" w14:textId="77777777" w:rsidR="00466205" w:rsidRPr="00416F0D" w:rsidRDefault="00466205">
      <w:pPr>
        <w:ind w:right="-2"/>
        <w:rPr>
          <w:b/>
          <w:sz w:val="22"/>
          <w:szCs w:val="22"/>
        </w:rPr>
      </w:pPr>
      <w:r w:rsidRPr="00416F0D">
        <w:rPr>
          <w:b/>
          <w:sz w:val="22"/>
          <w:szCs w:val="22"/>
        </w:rPr>
        <w:t>Přečtěte si pozorně celou příbalovou informaci dříve, než začnete tento přípravek užívat, protože obsahuje pro Vás důležité údaje.</w:t>
      </w:r>
    </w:p>
    <w:p w14:paraId="59BD9D01" w14:textId="77777777" w:rsidR="00466205" w:rsidRPr="00416F0D" w:rsidRDefault="00466205">
      <w:pPr>
        <w:numPr>
          <w:ilvl w:val="0"/>
          <w:numId w:val="12"/>
        </w:numPr>
        <w:autoSpaceDE/>
        <w:autoSpaceDN/>
        <w:ind w:left="567" w:right="-2" w:hanging="567"/>
        <w:rPr>
          <w:sz w:val="22"/>
          <w:szCs w:val="22"/>
        </w:rPr>
      </w:pPr>
      <w:r w:rsidRPr="00416F0D">
        <w:rPr>
          <w:sz w:val="22"/>
          <w:szCs w:val="22"/>
        </w:rPr>
        <w:t>Ponechte si příbalovou informaci pro případ, že si ji budete potřebovat přečíst znovu.</w:t>
      </w:r>
    </w:p>
    <w:p w14:paraId="5A3D1F75" w14:textId="77777777" w:rsidR="00466205" w:rsidRPr="00416F0D" w:rsidRDefault="00466205">
      <w:pPr>
        <w:numPr>
          <w:ilvl w:val="0"/>
          <w:numId w:val="12"/>
        </w:numPr>
        <w:autoSpaceDE/>
        <w:autoSpaceDN/>
        <w:ind w:left="567" w:right="-2" w:hanging="567"/>
        <w:rPr>
          <w:sz w:val="22"/>
          <w:szCs w:val="22"/>
        </w:rPr>
      </w:pPr>
      <w:r w:rsidRPr="00416F0D">
        <w:rPr>
          <w:sz w:val="22"/>
          <w:szCs w:val="22"/>
        </w:rPr>
        <w:t>Máte-li jakékoli další otázky, zeptejte se svého lékaře nebo lékárníka.</w:t>
      </w:r>
    </w:p>
    <w:p w14:paraId="75ECB227" w14:textId="77777777" w:rsidR="00466205" w:rsidRPr="00416F0D" w:rsidRDefault="00466205">
      <w:pPr>
        <w:numPr>
          <w:ilvl w:val="0"/>
          <w:numId w:val="12"/>
        </w:numPr>
        <w:autoSpaceDE/>
        <w:autoSpaceDN/>
        <w:ind w:left="567" w:right="-2" w:hanging="567"/>
        <w:rPr>
          <w:b/>
          <w:sz w:val="22"/>
          <w:szCs w:val="22"/>
        </w:rPr>
      </w:pPr>
      <w:r w:rsidRPr="00416F0D">
        <w:rPr>
          <w:sz w:val="22"/>
          <w:szCs w:val="22"/>
        </w:rPr>
        <w:t>Tento přípravek byl předepsán výhradně Vám. Nedávejte jej žádné další osobě. Mohl by jí ublížit, a to i tehdy, má-li stejné známky onemocnění jako Vy.</w:t>
      </w:r>
    </w:p>
    <w:p w14:paraId="147B7C87" w14:textId="77777777" w:rsidR="00466205" w:rsidRPr="00416F0D" w:rsidRDefault="00466205">
      <w:pPr>
        <w:numPr>
          <w:ilvl w:val="0"/>
          <w:numId w:val="12"/>
        </w:numPr>
        <w:tabs>
          <w:tab w:val="left" w:pos="567"/>
        </w:tabs>
        <w:autoSpaceDE/>
        <w:autoSpaceDN/>
        <w:ind w:left="567" w:right="-2" w:hanging="567"/>
        <w:rPr>
          <w:b/>
          <w:sz w:val="22"/>
          <w:szCs w:val="22"/>
        </w:rPr>
      </w:pPr>
      <w:r w:rsidRPr="00416F0D">
        <w:rPr>
          <w:sz w:val="22"/>
          <w:szCs w:val="22"/>
        </w:rPr>
        <w:t xml:space="preserve"> </w:t>
      </w:r>
    </w:p>
    <w:p w14:paraId="60651258" w14:textId="77777777" w:rsidR="00466205" w:rsidRPr="00416F0D" w:rsidRDefault="00466205">
      <w:pPr>
        <w:numPr>
          <w:ilvl w:val="0"/>
          <w:numId w:val="12"/>
        </w:numPr>
        <w:tabs>
          <w:tab w:val="left" w:pos="567"/>
        </w:tabs>
        <w:autoSpaceDE/>
        <w:autoSpaceDN/>
        <w:ind w:left="567" w:right="-2" w:hanging="567"/>
        <w:rPr>
          <w:b/>
          <w:sz w:val="22"/>
          <w:szCs w:val="22"/>
        </w:rPr>
      </w:pPr>
      <w:r w:rsidRPr="00416F0D">
        <w:rPr>
          <w:sz w:val="22"/>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207DA8DD" w14:textId="77777777" w:rsidR="00466205" w:rsidRPr="00E73EFB" w:rsidRDefault="00466205">
      <w:pPr>
        <w:pStyle w:val="BodyText"/>
        <w:tabs>
          <w:tab w:val="left" w:pos="567"/>
        </w:tabs>
        <w:spacing w:before="0"/>
        <w:ind w:right="-765"/>
        <w:jc w:val="center"/>
        <w:rPr>
          <w:b/>
        </w:rPr>
      </w:pPr>
    </w:p>
    <w:p w14:paraId="0FC3F989" w14:textId="77777777" w:rsidR="00466205" w:rsidRPr="00226C7A" w:rsidRDefault="00466205">
      <w:pPr>
        <w:numPr>
          <w:ilvl w:val="12"/>
          <w:numId w:val="0"/>
        </w:numPr>
        <w:tabs>
          <w:tab w:val="left" w:pos="567"/>
        </w:tabs>
        <w:ind w:right="-2"/>
        <w:outlineLvl w:val="0"/>
        <w:rPr>
          <w:b/>
          <w:sz w:val="22"/>
          <w:szCs w:val="22"/>
        </w:rPr>
      </w:pPr>
      <w:r w:rsidRPr="00226C7A">
        <w:rPr>
          <w:b/>
          <w:sz w:val="22"/>
          <w:szCs w:val="22"/>
        </w:rPr>
        <w:t>Co naleznete v této příbalové informaci</w:t>
      </w:r>
    </w:p>
    <w:p w14:paraId="6C48A8AD" w14:textId="77777777" w:rsidR="00466205" w:rsidRPr="00AE706B" w:rsidRDefault="00466205">
      <w:pPr>
        <w:numPr>
          <w:ilvl w:val="12"/>
          <w:numId w:val="0"/>
        </w:numPr>
        <w:tabs>
          <w:tab w:val="left" w:pos="567"/>
        </w:tabs>
        <w:ind w:right="-2"/>
        <w:outlineLvl w:val="0"/>
        <w:rPr>
          <w:b/>
          <w:sz w:val="22"/>
          <w:szCs w:val="22"/>
        </w:rPr>
      </w:pPr>
    </w:p>
    <w:p w14:paraId="3A7BDF9F" w14:textId="77777777" w:rsidR="00466205" w:rsidRPr="00E73EFB" w:rsidRDefault="00466205">
      <w:pPr>
        <w:pStyle w:val="BodyText"/>
        <w:tabs>
          <w:tab w:val="left" w:pos="567"/>
        </w:tabs>
        <w:spacing w:before="0"/>
        <w:rPr>
          <w:sz w:val="22"/>
          <w:szCs w:val="22"/>
        </w:rPr>
      </w:pPr>
      <w:r w:rsidRPr="00E73EFB">
        <w:rPr>
          <w:sz w:val="22"/>
          <w:szCs w:val="22"/>
        </w:rPr>
        <w:t>1.</w:t>
      </w:r>
      <w:r w:rsidRPr="00E73EFB">
        <w:rPr>
          <w:sz w:val="22"/>
          <w:szCs w:val="22"/>
        </w:rPr>
        <w:tab/>
        <w:t>Co je Ebixa a k čemu se používá</w:t>
      </w:r>
    </w:p>
    <w:p w14:paraId="3D3EAA75" w14:textId="77777777" w:rsidR="00466205" w:rsidRPr="00E73EFB" w:rsidRDefault="00466205">
      <w:pPr>
        <w:pStyle w:val="BodyText"/>
        <w:tabs>
          <w:tab w:val="left" w:pos="567"/>
        </w:tabs>
        <w:spacing w:before="0"/>
        <w:rPr>
          <w:sz w:val="22"/>
          <w:szCs w:val="22"/>
        </w:rPr>
      </w:pPr>
      <w:r w:rsidRPr="00E73EFB">
        <w:rPr>
          <w:sz w:val="22"/>
          <w:szCs w:val="22"/>
        </w:rPr>
        <w:t xml:space="preserve">2. </w:t>
      </w:r>
      <w:r w:rsidRPr="00E73EFB">
        <w:rPr>
          <w:sz w:val="22"/>
          <w:szCs w:val="22"/>
        </w:rPr>
        <w:tab/>
        <w:t>Čemu musíte věnovat pozornost, než začnete přípravek Ebixa užívat</w:t>
      </w:r>
    </w:p>
    <w:p w14:paraId="281E2039" w14:textId="77777777" w:rsidR="00466205" w:rsidRPr="00E73EFB" w:rsidRDefault="00466205">
      <w:pPr>
        <w:pStyle w:val="BodyText"/>
        <w:tabs>
          <w:tab w:val="left" w:pos="567"/>
        </w:tabs>
        <w:spacing w:before="0"/>
        <w:rPr>
          <w:sz w:val="22"/>
          <w:szCs w:val="22"/>
        </w:rPr>
      </w:pPr>
      <w:r w:rsidRPr="00E73EFB">
        <w:rPr>
          <w:sz w:val="22"/>
          <w:szCs w:val="22"/>
        </w:rPr>
        <w:t xml:space="preserve">3. </w:t>
      </w:r>
      <w:r w:rsidRPr="00E73EFB">
        <w:rPr>
          <w:sz w:val="22"/>
          <w:szCs w:val="22"/>
        </w:rPr>
        <w:tab/>
        <w:t>Jak se přípravek Ebixa užívá</w:t>
      </w:r>
    </w:p>
    <w:p w14:paraId="26C6FCC1" w14:textId="77777777" w:rsidR="00466205" w:rsidRPr="00E73EFB" w:rsidRDefault="00466205">
      <w:pPr>
        <w:pStyle w:val="BodyText"/>
        <w:tabs>
          <w:tab w:val="left" w:pos="567"/>
        </w:tabs>
        <w:spacing w:before="0"/>
        <w:rPr>
          <w:sz w:val="22"/>
          <w:szCs w:val="22"/>
        </w:rPr>
      </w:pPr>
      <w:r w:rsidRPr="00E73EFB">
        <w:rPr>
          <w:sz w:val="22"/>
          <w:szCs w:val="22"/>
        </w:rPr>
        <w:t xml:space="preserve">4. </w:t>
      </w:r>
      <w:r w:rsidRPr="00E73EFB">
        <w:rPr>
          <w:sz w:val="22"/>
          <w:szCs w:val="22"/>
        </w:rPr>
        <w:tab/>
        <w:t>Možné nežádoucí účinky</w:t>
      </w:r>
    </w:p>
    <w:p w14:paraId="3ADB4DFB" w14:textId="77777777" w:rsidR="00466205" w:rsidRPr="00E73EFB" w:rsidRDefault="00466205">
      <w:pPr>
        <w:pStyle w:val="BodyText"/>
        <w:tabs>
          <w:tab w:val="left" w:pos="567"/>
        </w:tabs>
        <w:spacing w:before="0"/>
        <w:rPr>
          <w:sz w:val="22"/>
          <w:szCs w:val="22"/>
        </w:rPr>
      </w:pPr>
      <w:r w:rsidRPr="00E73EFB">
        <w:rPr>
          <w:sz w:val="22"/>
          <w:szCs w:val="22"/>
        </w:rPr>
        <w:t xml:space="preserve">5. </w:t>
      </w:r>
      <w:r w:rsidRPr="00E73EFB">
        <w:rPr>
          <w:sz w:val="22"/>
          <w:szCs w:val="22"/>
        </w:rPr>
        <w:tab/>
        <w:t xml:space="preserve">Jak </w:t>
      </w:r>
      <w:proofErr w:type="gramStart"/>
      <w:r w:rsidRPr="00E73EFB">
        <w:rPr>
          <w:sz w:val="22"/>
          <w:szCs w:val="22"/>
        </w:rPr>
        <w:t>přípravek  Ebixa</w:t>
      </w:r>
      <w:proofErr w:type="gramEnd"/>
      <w:r w:rsidRPr="00E73EFB">
        <w:rPr>
          <w:sz w:val="22"/>
          <w:szCs w:val="22"/>
        </w:rPr>
        <w:t xml:space="preserve"> uchovávat</w:t>
      </w:r>
    </w:p>
    <w:p w14:paraId="0A4B762C" w14:textId="77777777" w:rsidR="00466205" w:rsidRPr="00E73EFB" w:rsidRDefault="00466205">
      <w:pPr>
        <w:pStyle w:val="BodyText"/>
        <w:tabs>
          <w:tab w:val="left" w:pos="567"/>
        </w:tabs>
        <w:spacing w:before="0"/>
        <w:rPr>
          <w:sz w:val="22"/>
          <w:szCs w:val="22"/>
        </w:rPr>
      </w:pPr>
      <w:r w:rsidRPr="00E73EFB">
        <w:rPr>
          <w:sz w:val="22"/>
          <w:szCs w:val="22"/>
        </w:rPr>
        <w:t>6.</w:t>
      </w:r>
      <w:r w:rsidRPr="00E73EFB">
        <w:rPr>
          <w:sz w:val="22"/>
          <w:szCs w:val="22"/>
        </w:rPr>
        <w:tab/>
        <w:t>Obsah balení a další informace</w:t>
      </w:r>
    </w:p>
    <w:p w14:paraId="0C011D40" w14:textId="77777777" w:rsidR="00466205" w:rsidRPr="00E73EFB" w:rsidRDefault="00466205">
      <w:pPr>
        <w:pStyle w:val="BodyText"/>
        <w:tabs>
          <w:tab w:val="left" w:pos="567"/>
        </w:tabs>
        <w:spacing w:before="0"/>
      </w:pPr>
    </w:p>
    <w:p w14:paraId="21CBDA9F" w14:textId="77777777" w:rsidR="00466205" w:rsidRPr="00B94EBE" w:rsidRDefault="00466205">
      <w:pPr>
        <w:tabs>
          <w:tab w:val="left" w:pos="567"/>
        </w:tabs>
        <w:ind w:right="-766"/>
        <w:jc w:val="both"/>
        <w:rPr>
          <w:b/>
          <w:sz w:val="22"/>
          <w:szCs w:val="22"/>
        </w:rPr>
      </w:pPr>
    </w:p>
    <w:p w14:paraId="248ECC59" w14:textId="77777777" w:rsidR="00466205" w:rsidRPr="00E73EFB" w:rsidRDefault="00466205">
      <w:pPr>
        <w:pStyle w:val="BodyText"/>
        <w:tabs>
          <w:tab w:val="left" w:pos="567"/>
        </w:tabs>
        <w:spacing w:before="0"/>
        <w:rPr>
          <w:b/>
          <w:caps/>
          <w:sz w:val="22"/>
          <w:szCs w:val="22"/>
        </w:rPr>
      </w:pPr>
      <w:r w:rsidRPr="00E73EFB">
        <w:rPr>
          <w:b/>
          <w:caps/>
          <w:sz w:val="22"/>
          <w:szCs w:val="22"/>
        </w:rPr>
        <w:t xml:space="preserve">1. </w:t>
      </w:r>
      <w:r w:rsidRPr="00E73EFB">
        <w:rPr>
          <w:b/>
          <w:caps/>
          <w:sz w:val="22"/>
          <w:szCs w:val="22"/>
        </w:rPr>
        <w:tab/>
      </w:r>
      <w:r w:rsidRPr="00E73EFB">
        <w:rPr>
          <w:b/>
          <w:sz w:val="22"/>
          <w:szCs w:val="22"/>
        </w:rPr>
        <w:t>Co je Ebixa a k čemu se používá</w:t>
      </w:r>
      <w:r w:rsidRPr="00E73EFB">
        <w:rPr>
          <w:b/>
          <w:caps/>
          <w:sz w:val="22"/>
          <w:szCs w:val="22"/>
        </w:rPr>
        <w:t xml:space="preserve"> </w:t>
      </w:r>
    </w:p>
    <w:p w14:paraId="154229DB" w14:textId="77777777" w:rsidR="00466205" w:rsidRPr="00E73EFB" w:rsidRDefault="00466205">
      <w:pPr>
        <w:pStyle w:val="BodyText"/>
        <w:tabs>
          <w:tab w:val="left" w:pos="567"/>
        </w:tabs>
        <w:spacing w:before="0"/>
        <w:rPr>
          <w:b/>
          <w:caps/>
        </w:rPr>
      </w:pPr>
    </w:p>
    <w:p w14:paraId="264C80E4" w14:textId="77777777" w:rsidR="00466205" w:rsidRPr="00E73EFB" w:rsidRDefault="00466205">
      <w:pPr>
        <w:pStyle w:val="BodyText"/>
        <w:tabs>
          <w:tab w:val="left" w:pos="567"/>
        </w:tabs>
        <w:spacing w:before="0"/>
        <w:rPr>
          <w:sz w:val="22"/>
          <w:szCs w:val="22"/>
        </w:rPr>
      </w:pPr>
      <w:r w:rsidRPr="00E73EFB">
        <w:rPr>
          <w:sz w:val="22"/>
          <w:szCs w:val="22"/>
        </w:rPr>
        <w:t xml:space="preserve">Ebixa obsahuje léčivou látku </w:t>
      </w:r>
      <w:proofErr w:type="spellStart"/>
      <w:r w:rsidRPr="00E73EFB">
        <w:rPr>
          <w:sz w:val="22"/>
          <w:szCs w:val="22"/>
        </w:rPr>
        <w:t>memantin</w:t>
      </w:r>
      <w:proofErr w:type="spellEnd"/>
      <w:r w:rsidRPr="00E73EFB">
        <w:rPr>
          <w:sz w:val="22"/>
          <w:szCs w:val="22"/>
        </w:rPr>
        <w:t xml:space="preserve">-hydrochlorid a patří do skupiny přípravků užívaných k léčbě demence.  </w:t>
      </w:r>
    </w:p>
    <w:p w14:paraId="5FF9657F" w14:textId="77777777" w:rsidR="00466205" w:rsidRPr="00E73EFB" w:rsidRDefault="00466205">
      <w:pPr>
        <w:pStyle w:val="BodyText"/>
        <w:tabs>
          <w:tab w:val="left" w:pos="567"/>
        </w:tabs>
        <w:spacing w:before="0"/>
        <w:rPr>
          <w:sz w:val="22"/>
          <w:szCs w:val="22"/>
        </w:rPr>
      </w:pPr>
    </w:p>
    <w:p w14:paraId="7DB79B97" w14:textId="77777777" w:rsidR="00466205" w:rsidRPr="00B94EBE" w:rsidRDefault="00466205">
      <w:pPr>
        <w:pStyle w:val="BodyText2"/>
        <w:tabs>
          <w:tab w:val="left" w:pos="567"/>
        </w:tabs>
        <w:jc w:val="left"/>
        <w:rPr>
          <w:sz w:val="22"/>
          <w:szCs w:val="22"/>
        </w:rPr>
      </w:pPr>
      <w:r w:rsidRPr="00B94EBE">
        <w:rPr>
          <w:sz w:val="22"/>
          <w:szCs w:val="22"/>
        </w:rPr>
        <w:t>Ztráta paměti u Alzheimerovy choroby nastává vlivem poruchy přenosu signálů v mozku. Mozek obsahuje tzv. N-methyl-D-</w:t>
      </w:r>
      <w:proofErr w:type="spellStart"/>
      <w:r w:rsidRPr="00B94EBE">
        <w:rPr>
          <w:sz w:val="22"/>
          <w:szCs w:val="22"/>
        </w:rPr>
        <w:t>aspartátové</w:t>
      </w:r>
      <w:proofErr w:type="spellEnd"/>
      <w:r w:rsidRPr="00B94EBE">
        <w:rPr>
          <w:sz w:val="22"/>
          <w:szCs w:val="22"/>
        </w:rPr>
        <w:t xml:space="preserve"> (NMDA) receptory, které zprostředkovávají přenos nervových vzruchů důležitých pro učení a paměť. Ebixa patří do skupiny přípravků tzv. antagonistů NMDA receptorů. Ebixa ovlivňuje tyto NMDA receptory a zlepšuje tak přenos nervových signálů a paměť.</w:t>
      </w:r>
    </w:p>
    <w:p w14:paraId="07D8E3A0" w14:textId="77777777" w:rsidR="00466205" w:rsidRPr="00E73EFB" w:rsidRDefault="00466205">
      <w:pPr>
        <w:pStyle w:val="BodyText"/>
        <w:tabs>
          <w:tab w:val="left" w:pos="567"/>
        </w:tabs>
        <w:spacing w:before="0"/>
        <w:rPr>
          <w:b/>
          <w:caps/>
        </w:rPr>
      </w:pPr>
    </w:p>
    <w:p w14:paraId="26A116AA" w14:textId="77777777" w:rsidR="00466205" w:rsidRPr="00B94EBE" w:rsidRDefault="00466205">
      <w:pPr>
        <w:tabs>
          <w:tab w:val="left" w:pos="567"/>
        </w:tabs>
        <w:rPr>
          <w:sz w:val="22"/>
          <w:szCs w:val="22"/>
        </w:rPr>
      </w:pPr>
      <w:r w:rsidRPr="00B94EBE">
        <w:rPr>
          <w:sz w:val="22"/>
          <w:szCs w:val="22"/>
        </w:rPr>
        <w:t>Ebixa se používá k léčbě pacientů se střední až těžkou formou Alzheimerovy choroby.</w:t>
      </w:r>
    </w:p>
    <w:p w14:paraId="0CEF51AD" w14:textId="77777777" w:rsidR="00466205" w:rsidRPr="00E73EFB" w:rsidRDefault="00466205">
      <w:pPr>
        <w:pStyle w:val="BodyText"/>
        <w:tabs>
          <w:tab w:val="left" w:pos="567"/>
        </w:tabs>
        <w:spacing w:before="0"/>
        <w:rPr>
          <w:b/>
          <w:caps/>
        </w:rPr>
      </w:pPr>
    </w:p>
    <w:p w14:paraId="541D0C20" w14:textId="77777777" w:rsidR="00466205" w:rsidRPr="00E73EFB" w:rsidRDefault="00466205">
      <w:pPr>
        <w:pStyle w:val="BodyText"/>
        <w:tabs>
          <w:tab w:val="left" w:pos="567"/>
        </w:tabs>
        <w:spacing w:before="0"/>
        <w:rPr>
          <w:b/>
          <w:caps/>
        </w:rPr>
      </w:pPr>
    </w:p>
    <w:p w14:paraId="7966FCE4" w14:textId="77777777" w:rsidR="00466205" w:rsidRPr="00E73EFB" w:rsidRDefault="00466205">
      <w:pPr>
        <w:pStyle w:val="BodyText"/>
        <w:numPr>
          <w:ilvl w:val="0"/>
          <w:numId w:val="19"/>
        </w:numPr>
        <w:spacing w:before="0"/>
        <w:rPr>
          <w:b/>
          <w:sz w:val="22"/>
          <w:szCs w:val="22"/>
        </w:rPr>
      </w:pPr>
      <w:r w:rsidRPr="00E73EFB">
        <w:rPr>
          <w:b/>
          <w:sz w:val="22"/>
          <w:szCs w:val="22"/>
        </w:rPr>
        <w:t>Čemu musíte věnovat pozornost, než začnete přípravek Ebixa užívat</w:t>
      </w:r>
    </w:p>
    <w:p w14:paraId="7F00ABCA" w14:textId="77777777" w:rsidR="00466205" w:rsidRPr="00B94EBE" w:rsidRDefault="00466205">
      <w:pPr>
        <w:tabs>
          <w:tab w:val="left" w:pos="567"/>
        </w:tabs>
        <w:jc w:val="both"/>
        <w:rPr>
          <w:sz w:val="22"/>
          <w:szCs w:val="22"/>
        </w:rPr>
      </w:pPr>
    </w:p>
    <w:p w14:paraId="57CB530D" w14:textId="77777777" w:rsidR="00466205" w:rsidRPr="00B94EBE" w:rsidRDefault="00466205">
      <w:pPr>
        <w:tabs>
          <w:tab w:val="left" w:pos="567"/>
        </w:tabs>
        <w:jc w:val="both"/>
        <w:rPr>
          <w:b/>
          <w:sz w:val="22"/>
          <w:szCs w:val="22"/>
        </w:rPr>
      </w:pPr>
      <w:r w:rsidRPr="00B94EBE">
        <w:rPr>
          <w:b/>
          <w:sz w:val="22"/>
          <w:szCs w:val="22"/>
        </w:rPr>
        <w:t>Neužívejte přípravek Ebixa</w:t>
      </w:r>
    </w:p>
    <w:p w14:paraId="2E3DFE81" w14:textId="77777777" w:rsidR="00466205" w:rsidRPr="00B94EBE" w:rsidRDefault="00466205">
      <w:pPr>
        <w:tabs>
          <w:tab w:val="left" w:pos="567"/>
        </w:tabs>
        <w:jc w:val="both"/>
        <w:rPr>
          <w:b/>
          <w:sz w:val="22"/>
          <w:szCs w:val="22"/>
        </w:rPr>
      </w:pPr>
    </w:p>
    <w:p w14:paraId="1B595A1B" w14:textId="77777777" w:rsidR="00466205" w:rsidRPr="00B94EBE" w:rsidRDefault="00466205">
      <w:pPr>
        <w:tabs>
          <w:tab w:val="left" w:pos="567"/>
        </w:tabs>
        <w:ind w:left="567" w:hanging="567"/>
        <w:rPr>
          <w:sz w:val="22"/>
          <w:szCs w:val="22"/>
        </w:rPr>
      </w:pPr>
      <w:r w:rsidRPr="00B94EBE">
        <w:rPr>
          <w:sz w:val="22"/>
          <w:szCs w:val="22"/>
        </w:rPr>
        <w:t>-</w:t>
      </w:r>
      <w:r w:rsidRPr="00B94EBE">
        <w:rPr>
          <w:sz w:val="22"/>
          <w:szCs w:val="22"/>
        </w:rPr>
        <w:tab/>
        <w:t xml:space="preserve">jestliže jste alergický(á) na </w:t>
      </w:r>
      <w:proofErr w:type="spellStart"/>
      <w:r w:rsidRPr="00B94EBE">
        <w:rPr>
          <w:sz w:val="22"/>
          <w:szCs w:val="22"/>
        </w:rPr>
        <w:t>memantin</w:t>
      </w:r>
      <w:proofErr w:type="spellEnd"/>
      <w:r w:rsidRPr="00B94EBE">
        <w:rPr>
          <w:sz w:val="22"/>
          <w:szCs w:val="22"/>
        </w:rPr>
        <w:t xml:space="preserve"> nebo na kteroukoli další složku tohoto přípravku (uvedenou v bodě 6).</w:t>
      </w:r>
    </w:p>
    <w:p w14:paraId="4DE27CF9" w14:textId="77777777" w:rsidR="00466205" w:rsidRPr="00B94EBE" w:rsidRDefault="00466205">
      <w:pPr>
        <w:tabs>
          <w:tab w:val="left" w:pos="567"/>
        </w:tabs>
        <w:rPr>
          <w:sz w:val="22"/>
          <w:szCs w:val="22"/>
        </w:rPr>
      </w:pPr>
    </w:p>
    <w:p w14:paraId="04E13B05" w14:textId="77777777" w:rsidR="00466205" w:rsidRPr="00B94EBE" w:rsidRDefault="00466205">
      <w:pPr>
        <w:tabs>
          <w:tab w:val="left" w:pos="567"/>
        </w:tabs>
        <w:rPr>
          <w:b/>
          <w:sz w:val="22"/>
          <w:szCs w:val="22"/>
        </w:rPr>
      </w:pPr>
      <w:r w:rsidRPr="00B94EBE">
        <w:rPr>
          <w:b/>
          <w:sz w:val="22"/>
          <w:szCs w:val="22"/>
        </w:rPr>
        <w:t>Upozornění a opatření</w:t>
      </w:r>
    </w:p>
    <w:p w14:paraId="4FA1EB22" w14:textId="77777777" w:rsidR="00466205" w:rsidRPr="00B94EBE" w:rsidRDefault="00466205">
      <w:pPr>
        <w:tabs>
          <w:tab w:val="left" w:pos="567"/>
        </w:tabs>
        <w:rPr>
          <w:sz w:val="22"/>
          <w:szCs w:val="22"/>
        </w:rPr>
      </w:pPr>
    </w:p>
    <w:p w14:paraId="11C659A9" w14:textId="77777777" w:rsidR="00466205" w:rsidRPr="00B94EBE" w:rsidRDefault="00466205">
      <w:pPr>
        <w:tabs>
          <w:tab w:val="left" w:pos="567"/>
        </w:tabs>
        <w:rPr>
          <w:sz w:val="22"/>
          <w:szCs w:val="22"/>
        </w:rPr>
      </w:pPr>
      <w:r w:rsidRPr="00B94EBE">
        <w:rPr>
          <w:sz w:val="22"/>
          <w:szCs w:val="22"/>
        </w:rPr>
        <w:t>Před použitím přípravku Ebixa se poraďte se svým lékařem nebo lékárníkem:</w:t>
      </w:r>
    </w:p>
    <w:p w14:paraId="016A67DD" w14:textId="77777777" w:rsidR="00466205" w:rsidRPr="00B94EBE" w:rsidRDefault="00466205">
      <w:pPr>
        <w:tabs>
          <w:tab w:val="left" w:pos="567"/>
        </w:tabs>
        <w:rPr>
          <w:b/>
          <w:sz w:val="22"/>
          <w:szCs w:val="22"/>
        </w:rPr>
      </w:pPr>
    </w:p>
    <w:p w14:paraId="6A1F36FD" w14:textId="77777777" w:rsidR="00466205" w:rsidRPr="00B94EBE" w:rsidRDefault="00466205">
      <w:pPr>
        <w:tabs>
          <w:tab w:val="left" w:pos="567"/>
        </w:tabs>
        <w:rPr>
          <w:sz w:val="22"/>
          <w:szCs w:val="22"/>
        </w:rPr>
      </w:pPr>
      <w:r w:rsidRPr="00B94EBE">
        <w:rPr>
          <w:sz w:val="22"/>
          <w:szCs w:val="22"/>
        </w:rPr>
        <w:t>-</w:t>
      </w:r>
      <w:r w:rsidRPr="00B94EBE">
        <w:rPr>
          <w:sz w:val="22"/>
          <w:szCs w:val="22"/>
        </w:rPr>
        <w:tab/>
        <w:t>jestliže se u Vás v minulosti objevily epileptické záchvaty</w:t>
      </w:r>
    </w:p>
    <w:p w14:paraId="4A8D8078" w14:textId="77777777" w:rsidR="00466205" w:rsidRPr="00B94EBE" w:rsidRDefault="00466205">
      <w:pPr>
        <w:tabs>
          <w:tab w:val="left" w:pos="567"/>
        </w:tabs>
        <w:ind w:left="567" w:hanging="567"/>
        <w:rPr>
          <w:sz w:val="22"/>
          <w:szCs w:val="22"/>
        </w:rPr>
      </w:pPr>
      <w:r w:rsidRPr="00B94EBE">
        <w:rPr>
          <w:sz w:val="22"/>
          <w:szCs w:val="22"/>
        </w:rPr>
        <w:t>-</w:t>
      </w:r>
      <w:r w:rsidRPr="00B94EBE">
        <w:rPr>
          <w:sz w:val="22"/>
          <w:szCs w:val="22"/>
        </w:rPr>
        <w:tab/>
        <w:t>jestliže jste nedávno prodělal/a srdeční infarkt, nebo pokud trpíte městnavým selháním srdce nebo neléčenou hypertenzí (vysoký krevní tlak)</w:t>
      </w:r>
    </w:p>
    <w:p w14:paraId="31866ADD" w14:textId="77777777" w:rsidR="00466205" w:rsidRPr="00B94EBE" w:rsidRDefault="00466205">
      <w:pPr>
        <w:tabs>
          <w:tab w:val="left" w:pos="567"/>
        </w:tabs>
        <w:ind w:left="567" w:hanging="567"/>
        <w:rPr>
          <w:sz w:val="22"/>
          <w:szCs w:val="22"/>
        </w:rPr>
      </w:pPr>
    </w:p>
    <w:p w14:paraId="0CBE7003" w14:textId="77777777" w:rsidR="00466205" w:rsidRPr="00B94EBE" w:rsidRDefault="00466205">
      <w:pPr>
        <w:tabs>
          <w:tab w:val="left" w:pos="567"/>
        </w:tabs>
        <w:rPr>
          <w:sz w:val="22"/>
          <w:szCs w:val="22"/>
        </w:rPr>
      </w:pPr>
      <w:r w:rsidRPr="00B94EBE">
        <w:rPr>
          <w:sz w:val="22"/>
          <w:szCs w:val="22"/>
        </w:rPr>
        <w:t xml:space="preserve">V těchto případech by léčba měla být pečlivě sledována a Váš lékař bude pravidelně vyhodnocovat přínos léčby.   </w:t>
      </w:r>
    </w:p>
    <w:p w14:paraId="00DBE0C3" w14:textId="77777777" w:rsidR="00466205" w:rsidRPr="00B94EBE" w:rsidRDefault="00466205">
      <w:pPr>
        <w:tabs>
          <w:tab w:val="left" w:pos="567"/>
        </w:tabs>
        <w:rPr>
          <w:sz w:val="22"/>
          <w:szCs w:val="22"/>
        </w:rPr>
      </w:pPr>
    </w:p>
    <w:p w14:paraId="0E4A38C3" w14:textId="77777777" w:rsidR="00466205" w:rsidRPr="00B94EBE" w:rsidRDefault="00466205">
      <w:pPr>
        <w:tabs>
          <w:tab w:val="left" w:pos="567"/>
        </w:tabs>
        <w:rPr>
          <w:sz w:val="22"/>
          <w:szCs w:val="22"/>
        </w:rPr>
      </w:pPr>
      <w:r w:rsidRPr="00B94EBE">
        <w:rPr>
          <w:sz w:val="22"/>
          <w:szCs w:val="22"/>
        </w:rPr>
        <w:lastRenderedPageBreak/>
        <w:t xml:space="preserve">Pokud trpíte renálním postižením (problém s ledvinami), Váš lékař bude činnost ledvin pečlivě sledovat a pokud to bude nutné, upraví dávku </w:t>
      </w:r>
      <w:proofErr w:type="spellStart"/>
      <w:r w:rsidRPr="00B94EBE">
        <w:rPr>
          <w:sz w:val="22"/>
          <w:szCs w:val="22"/>
        </w:rPr>
        <w:t>memantinu</w:t>
      </w:r>
      <w:proofErr w:type="spellEnd"/>
      <w:r w:rsidRPr="00B94EBE">
        <w:rPr>
          <w:sz w:val="22"/>
          <w:szCs w:val="22"/>
        </w:rPr>
        <w:t xml:space="preserve">. </w:t>
      </w:r>
    </w:p>
    <w:p w14:paraId="507052DA" w14:textId="77777777" w:rsidR="00466205" w:rsidRPr="00B94EBE" w:rsidRDefault="00466205">
      <w:pPr>
        <w:tabs>
          <w:tab w:val="left" w:pos="567"/>
        </w:tabs>
        <w:rPr>
          <w:sz w:val="22"/>
          <w:szCs w:val="22"/>
        </w:rPr>
      </w:pPr>
    </w:p>
    <w:p w14:paraId="00275B84" w14:textId="77777777" w:rsidR="00466205" w:rsidRPr="00B94EBE" w:rsidRDefault="00466205">
      <w:pPr>
        <w:tabs>
          <w:tab w:val="left" w:pos="567"/>
        </w:tabs>
        <w:rPr>
          <w:sz w:val="22"/>
          <w:szCs w:val="22"/>
        </w:rPr>
      </w:pPr>
      <w:r w:rsidRPr="00B94EBE">
        <w:rPr>
          <w:sz w:val="22"/>
          <w:szCs w:val="22"/>
        </w:rPr>
        <w:t>Pokud trpíte ledvinovou tubulární acidózou (stav, kdy se vlivem renální dysfunkce (snížená funkce ledvin) dostává do krevního oběhu nadměrné množství kysele reagujících látek), případně závažnou infekcí močových cest (slouží k vylučování moči), může Vám lékař v takových případech upravit dávku.</w:t>
      </w:r>
    </w:p>
    <w:p w14:paraId="00EE7860" w14:textId="77777777" w:rsidR="00466205" w:rsidRPr="00B94EBE" w:rsidRDefault="00466205">
      <w:pPr>
        <w:tabs>
          <w:tab w:val="left" w:pos="567"/>
        </w:tabs>
        <w:rPr>
          <w:sz w:val="22"/>
          <w:szCs w:val="22"/>
        </w:rPr>
      </w:pPr>
    </w:p>
    <w:p w14:paraId="578CAECD" w14:textId="77777777" w:rsidR="00466205" w:rsidRPr="00B94EBE" w:rsidRDefault="00466205">
      <w:pPr>
        <w:tabs>
          <w:tab w:val="left" w:pos="567"/>
        </w:tabs>
        <w:rPr>
          <w:sz w:val="22"/>
          <w:szCs w:val="22"/>
        </w:rPr>
      </w:pPr>
      <w:r w:rsidRPr="00B94EBE">
        <w:rPr>
          <w:sz w:val="22"/>
          <w:szCs w:val="22"/>
        </w:rPr>
        <w:t xml:space="preserve">Je nutno vyhnout se současnému užívání těchto přípravků: </w:t>
      </w:r>
      <w:proofErr w:type="spellStart"/>
      <w:r w:rsidRPr="00B94EBE">
        <w:rPr>
          <w:sz w:val="22"/>
          <w:szCs w:val="22"/>
        </w:rPr>
        <w:t>amantadin</w:t>
      </w:r>
      <w:proofErr w:type="spellEnd"/>
      <w:r w:rsidRPr="00B94EBE">
        <w:rPr>
          <w:sz w:val="22"/>
          <w:szCs w:val="22"/>
        </w:rPr>
        <w:t xml:space="preserve">, (pro léčbu Parkinsonovy choroby), </w:t>
      </w:r>
      <w:proofErr w:type="spellStart"/>
      <w:r w:rsidRPr="00B94EBE">
        <w:rPr>
          <w:sz w:val="22"/>
          <w:szCs w:val="22"/>
        </w:rPr>
        <w:t>ketamin</w:t>
      </w:r>
      <w:proofErr w:type="spellEnd"/>
      <w:r w:rsidRPr="00B94EBE">
        <w:rPr>
          <w:sz w:val="22"/>
          <w:szCs w:val="22"/>
        </w:rPr>
        <w:t xml:space="preserve"> (látka používaná jako anestetikum), </w:t>
      </w:r>
      <w:proofErr w:type="spellStart"/>
      <w:r w:rsidRPr="00B94EBE">
        <w:rPr>
          <w:sz w:val="22"/>
          <w:szCs w:val="22"/>
        </w:rPr>
        <w:t>dextromethorfan</w:t>
      </w:r>
      <w:proofErr w:type="spellEnd"/>
      <w:r w:rsidRPr="00B94EBE">
        <w:rPr>
          <w:sz w:val="22"/>
          <w:szCs w:val="22"/>
        </w:rPr>
        <w:t xml:space="preserve"> (používaný k léčbě kašle) a jiných tzv. antagonistů NMDA receptorů.</w:t>
      </w:r>
    </w:p>
    <w:p w14:paraId="4B1AD1F7" w14:textId="77777777" w:rsidR="00466205" w:rsidRPr="00B94EBE" w:rsidRDefault="00466205">
      <w:pPr>
        <w:tabs>
          <w:tab w:val="left" w:pos="567"/>
        </w:tabs>
        <w:rPr>
          <w:sz w:val="22"/>
          <w:szCs w:val="22"/>
        </w:rPr>
      </w:pPr>
    </w:p>
    <w:p w14:paraId="5EF5C792" w14:textId="77777777" w:rsidR="00466205" w:rsidRPr="00B94EBE" w:rsidRDefault="00466205">
      <w:pPr>
        <w:numPr>
          <w:ilvl w:val="12"/>
          <w:numId w:val="0"/>
        </w:numPr>
        <w:tabs>
          <w:tab w:val="left" w:pos="567"/>
        </w:tabs>
        <w:ind w:right="-2"/>
        <w:rPr>
          <w:b/>
          <w:sz w:val="22"/>
          <w:szCs w:val="22"/>
        </w:rPr>
      </w:pPr>
      <w:r w:rsidRPr="00B94EBE">
        <w:rPr>
          <w:b/>
          <w:sz w:val="22"/>
          <w:szCs w:val="22"/>
        </w:rPr>
        <w:t>Děti a dospívající</w:t>
      </w:r>
    </w:p>
    <w:p w14:paraId="15F619E3" w14:textId="77777777" w:rsidR="00466205" w:rsidRPr="00B94EBE" w:rsidRDefault="00466205">
      <w:pPr>
        <w:tabs>
          <w:tab w:val="left" w:pos="567"/>
        </w:tabs>
        <w:rPr>
          <w:sz w:val="22"/>
          <w:szCs w:val="22"/>
        </w:rPr>
      </w:pPr>
    </w:p>
    <w:p w14:paraId="1D4BD7E2" w14:textId="77777777" w:rsidR="00466205" w:rsidRPr="00B94EBE" w:rsidRDefault="00466205">
      <w:pPr>
        <w:tabs>
          <w:tab w:val="left" w:pos="567"/>
        </w:tabs>
        <w:rPr>
          <w:sz w:val="22"/>
          <w:szCs w:val="22"/>
        </w:rPr>
      </w:pPr>
      <w:r w:rsidRPr="00B94EBE">
        <w:rPr>
          <w:sz w:val="22"/>
          <w:szCs w:val="22"/>
        </w:rPr>
        <w:t>U dětí a mladistvých do 18 let se podávání přípravku Ebixa nedoporučuje.</w:t>
      </w:r>
    </w:p>
    <w:p w14:paraId="01A5B858" w14:textId="77777777" w:rsidR="00466205" w:rsidRPr="00E73EFB" w:rsidRDefault="00466205">
      <w:pPr>
        <w:pStyle w:val="Heading7"/>
        <w:keepNext w:val="0"/>
        <w:tabs>
          <w:tab w:val="left" w:pos="567"/>
        </w:tabs>
        <w:spacing w:before="0"/>
        <w:rPr>
          <w:szCs w:val="22"/>
        </w:rPr>
      </w:pPr>
    </w:p>
    <w:p w14:paraId="4D9DC722" w14:textId="77777777" w:rsidR="00466205" w:rsidRPr="00B94EBE" w:rsidRDefault="00466205">
      <w:pPr>
        <w:numPr>
          <w:ilvl w:val="12"/>
          <w:numId w:val="0"/>
        </w:numPr>
        <w:tabs>
          <w:tab w:val="left" w:pos="567"/>
        </w:tabs>
        <w:ind w:right="-2"/>
        <w:rPr>
          <w:b/>
          <w:sz w:val="22"/>
          <w:szCs w:val="22"/>
        </w:rPr>
      </w:pPr>
      <w:r w:rsidRPr="00B94EBE">
        <w:rPr>
          <w:b/>
          <w:sz w:val="22"/>
          <w:szCs w:val="22"/>
        </w:rPr>
        <w:t>Další léčivé přípravky a Ebixa</w:t>
      </w:r>
    </w:p>
    <w:p w14:paraId="38ED41EA" w14:textId="77777777" w:rsidR="00466205" w:rsidRPr="00B94EBE" w:rsidRDefault="00466205">
      <w:pPr>
        <w:numPr>
          <w:ilvl w:val="12"/>
          <w:numId w:val="0"/>
        </w:numPr>
        <w:tabs>
          <w:tab w:val="left" w:pos="567"/>
        </w:tabs>
        <w:ind w:right="-2"/>
        <w:rPr>
          <w:sz w:val="22"/>
          <w:szCs w:val="22"/>
        </w:rPr>
      </w:pPr>
    </w:p>
    <w:p w14:paraId="010675CB" w14:textId="77777777" w:rsidR="00466205" w:rsidRPr="00B94EBE" w:rsidRDefault="00466205">
      <w:pPr>
        <w:tabs>
          <w:tab w:val="left" w:pos="567"/>
        </w:tabs>
        <w:rPr>
          <w:sz w:val="22"/>
          <w:szCs w:val="22"/>
        </w:rPr>
      </w:pPr>
      <w:r w:rsidRPr="00B94EBE">
        <w:rPr>
          <w:sz w:val="22"/>
          <w:szCs w:val="22"/>
        </w:rPr>
        <w:t>Prosím, informujte svého lékaře nebo lékárníka o všech lécích, které užíváte, které jste v nedávné době   užíval/</w:t>
      </w:r>
      <w:proofErr w:type="gramStart"/>
      <w:r w:rsidRPr="00B94EBE">
        <w:rPr>
          <w:sz w:val="22"/>
          <w:szCs w:val="22"/>
        </w:rPr>
        <w:t>a nebo</w:t>
      </w:r>
      <w:proofErr w:type="gramEnd"/>
      <w:r w:rsidRPr="00B94EBE">
        <w:rPr>
          <w:sz w:val="22"/>
          <w:szCs w:val="22"/>
        </w:rPr>
        <w:t xml:space="preserve"> které možná budete užívat.</w:t>
      </w:r>
    </w:p>
    <w:p w14:paraId="6FE1A0AB" w14:textId="77777777" w:rsidR="00466205" w:rsidRPr="00B94EBE" w:rsidRDefault="00466205">
      <w:pPr>
        <w:tabs>
          <w:tab w:val="left" w:pos="567"/>
        </w:tabs>
        <w:rPr>
          <w:sz w:val="22"/>
          <w:szCs w:val="22"/>
        </w:rPr>
      </w:pPr>
    </w:p>
    <w:p w14:paraId="3DDDBB9B" w14:textId="77777777" w:rsidR="00466205" w:rsidRPr="00B94EBE" w:rsidRDefault="00466205">
      <w:pPr>
        <w:tabs>
          <w:tab w:val="left" w:pos="567"/>
        </w:tabs>
        <w:rPr>
          <w:sz w:val="22"/>
          <w:szCs w:val="22"/>
        </w:rPr>
      </w:pPr>
      <w:r w:rsidRPr="00B94EBE">
        <w:rPr>
          <w:sz w:val="22"/>
          <w:szCs w:val="22"/>
        </w:rPr>
        <w:t xml:space="preserve">Přípravek Ebixa může ovlivnit účinky zejména dále uvedených léčivých látek a jejich dávka pak může být Vaším lékařem upravena: </w:t>
      </w:r>
    </w:p>
    <w:p w14:paraId="7E72F582" w14:textId="77777777" w:rsidR="00466205" w:rsidRPr="00B94EBE" w:rsidRDefault="00466205">
      <w:pPr>
        <w:tabs>
          <w:tab w:val="left" w:pos="567"/>
        </w:tabs>
        <w:rPr>
          <w:sz w:val="22"/>
          <w:szCs w:val="22"/>
        </w:rPr>
      </w:pPr>
    </w:p>
    <w:p w14:paraId="1B417204" w14:textId="77777777" w:rsidR="00466205" w:rsidRPr="00B94EBE" w:rsidRDefault="00466205">
      <w:pPr>
        <w:tabs>
          <w:tab w:val="left" w:pos="567"/>
        </w:tabs>
        <w:ind w:left="60"/>
        <w:rPr>
          <w:sz w:val="22"/>
          <w:szCs w:val="22"/>
        </w:rPr>
      </w:pPr>
      <w:r w:rsidRPr="00B94EBE">
        <w:rPr>
          <w:sz w:val="22"/>
          <w:szCs w:val="22"/>
        </w:rPr>
        <w:t xml:space="preserve">- </w:t>
      </w:r>
      <w:proofErr w:type="spellStart"/>
      <w:r w:rsidRPr="00B94EBE">
        <w:rPr>
          <w:sz w:val="22"/>
          <w:szCs w:val="22"/>
        </w:rPr>
        <w:t>amantadin</w:t>
      </w:r>
      <w:proofErr w:type="spellEnd"/>
      <w:r w:rsidRPr="00B94EBE">
        <w:rPr>
          <w:sz w:val="22"/>
          <w:szCs w:val="22"/>
        </w:rPr>
        <w:t xml:space="preserve">, </w:t>
      </w:r>
      <w:proofErr w:type="spellStart"/>
      <w:r w:rsidRPr="00B94EBE">
        <w:rPr>
          <w:sz w:val="22"/>
          <w:szCs w:val="22"/>
        </w:rPr>
        <w:t>ketamin</w:t>
      </w:r>
      <w:proofErr w:type="spellEnd"/>
      <w:r w:rsidRPr="00B94EBE">
        <w:rPr>
          <w:sz w:val="22"/>
          <w:szCs w:val="22"/>
        </w:rPr>
        <w:t xml:space="preserve">, </w:t>
      </w:r>
      <w:proofErr w:type="spellStart"/>
      <w:r w:rsidRPr="00B94EBE">
        <w:rPr>
          <w:sz w:val="22"/>
          <w:szCs w:val="22"/>
        </w:rPr>
        <w:t>dextromethorfan</w:t>
      </w:r>
      <w:proofErr w:type="spellEnd"/>
    </w:p>
    <w:p w14:paraId="38BFCB9C" w14:textId="77777777" w:rsidR="00466205" w:rsidRPr="00B94EBE" w:rsidRDefault="00466205">
      <w:pPr>
        <w:tabs>
          <w:tab w:val="left" w:pos="567"/>
        </w:tabs>
        <w:ind w:left="62"/>
        <w:rPr>
          <w:sz w:val="22"/>
          <w:szCs w:val="22"/>
        </w:rPr>
      </w:pPr>
      <w:r w:rsidRPr="00B94EBE">
        <w:rPr>
          <w:sz w:val="22"/>
          <w:szCs w:val="22"/>
        </w:rPr>
        <w:t xml:space="preserve">- </w:t>
      </w:r>
      <w:proofErr w:type="spellStart"/>
      <w:r w:rsidRPr="00B94EBE">
        <w:rPr>
          <w:sz w:val="22"/>
          <w:szCs w:val="22"/>
        </w:rPr>
        <w:t>dantrolen</w:t>
      </w:r>
      <w:proofErr w:type="spellEnd"/>
      <w:r w:rsidRPr="00B94EBE">
        <w:rPr>
          <w:sz w:val="22"/>
          <w:szCs w:val="22"/>
        </w:rPr>
        <w:t xml:space="preserve">, </w:t>
      </w:r>
      <w:proofErr w:type="spellStart"/>
      <w:r w:rsidRPr="00B94EBE">
        <w:rPr>
          <w:sz w:val="22"/>
          <w:szCs w:val="22"/>
        </w:rPr>
        <w:t>baklofen</w:t>
      </w:r>
      <w:proofErr w:type="spellEnd"/>
      <w:r w:rsidRPr="00B94EBE">
        <w:rPr>
          <w:sz w:val="22"/>
          <w:szCs w:val="22"/>
        </w:rPr>
        <w:t xml:space="preserve"> </w:t>
      </w:r>
    </w:p>
    <w:p w14:paraId="30F2F671" w14:textId="77777777" w:rsidR="00466205" w:rsidRPr="00B94EBE" w:rsidRDefault="00466205">
      <w:pPr>
        <w:tabs>
          <w:tab w:val="left" w:pos="567"/>
        </w:tabs>
        <w:ind w:left="62"/>
        <w:rPr>
          <w:sz w:val="22"/>
          <w:szCs w:val="22"/>
        </w:rPr>
      </w:pPr>
      <w:r w:rsidRPr="00B94EBE">
        <w:rPr>
          <w:sz w:val="22"/>
          <w:szCs w:val="22"/>
        </w:rPr>
        <w:t xml:space="preserve">- </w:t>
      </w:r>
      <w:proofErr w:type="spellStart"/>
      <w:r w:rsidRPr="00B94EBE">
        <w:rPr>
          <w:sz w:val="22"/>
          <w:szCs w:val="22"/>
        </w:rPr>
        <w:t>cimetidin</w:t>
      </w:r>
      <w:proofErr w:type="spellEnd"/>
      <w:r w:rsidRPr="00B94EBE">
        <w:rPr>
          <w:sz w:val="22"/>
          <w:szCs w:val="22"/>
        </w:rPr>
        <w:t xml:space="preserve">, </w:t>
      </w:r>
      <w:proofErr w:type="spellStart"/>
      <w:r w:rsidRPr="00B94EBE">
        <w:rPr>
          <w:sz w:val="22"/>
          <w:szCs w:val="22"/>
        </w:rPr>
        <w:t>ranitidin</w:t>
      </w:r>
      <w:proofErr w:type="spellEnd"/>
      <w:r w:rsidRPr="00B94EBE">
        <w:rPr>
          <w:sz w:val="22"/>
          <w:szCs w:val="22"/>
        </w:rPr>
        <w:t xml:space="preserve">, </w:t>
      </w:r>
      <w:proofErr w:type="spellStart"/>
      <w:r w:rsidRPr="00B94EBE">
        <w:rPr>
          <w:sz w:val="22"/>
          <w:szCs w:val="22"/>
        </w:rPr>
        <w:t>prokainamid</w:t>
      </w:r>
      <w:proofErr w:type="spellEnd"/>
      <w:r w:rsidRPr="00B94EBE">
        <w:rPr>
          <w:sz w:val="22"/>
          <w:szCs w:val="22"/>
        </w:rPr>
        <w:t xml:space="preserve">, chinidin, chinin, nikotin </w:t>
      </w:r>
    </w:p>
    <w:p w14:paraId="73E50D90" w14:textId="77777777" w:rsidR="00466205" w:rsidRPr="00B94EBE" w:rsidRDefault="00466205">
      <w:pPr>
        <w:tabs>
          <w:tab w:val="left" w:pos="567"/>
        </w:tabs>
        <w:ind w:left="62"/>
        <w:rPr>
          <w:sz w:val="22"/>
          <w:szCs w:val="22"/>
        </w:rPr>
      </w:pPr>
      <w:r w:rsidRPr="00B94EBE">
        <w:rPr>
          <w:sz w:val="22"/>
          <w:szCs w:val="22"/>
        </w:rPr>
        <w:t xml:space="preserve">- </w:t>
      </w:r>
      <w:proofErr w:type="spellStart"/>
      <w:r w:rsidRPr="00B94EBE">
        <w:rPr>
          <w:sz w:val="22"/>
          <w:szCs w:val="22"/>
        </w:rPr>
        <w:t>hydrochlorothiazid</w:t>
      </w:r>
      <w:proofErr w:type="spellEnd"/>
      <w:r w:rsidRPr="00B94EBE">
        <w:rPr>
          <w:sz w:val="22"/>
          <w:szCs w:val="22"/>
        </w:rPr>
        <w:t xml:space="preserve"> (nebo jakákoli kombinace s </w:t>
      </w:r>
      <w:proofErr w:type="spellStart"/>
      <w:r w:rsidRPr="00B94EBE">
        <w:rPr>
          <w:sz w:val="22"/>
          <w:szCs w:val="22"/>
        </w:rPr>
        <w:t>hydrochlorothiazidem</w:t>
      </w:r>
      <w:proofErr w:type="spellEnd"/>
      <w:r w:rsidRPr="00B94EBE">
        <w:rPr>
          <w:sz w:val="22"/>
          <w:szCs w:val="22"/>
        </w:rPr>
        <w:t>)</w:t>
      </w:r>
    </w:p>
    <w:p w14:paraId="35463637" w14:textId="77777777" w:rsidR="00466205" w:rsidRPr="00B94EBE" w:rsidRDefault="00466205">
      <w:pPr>
        <w:tabs>
          <w:tab w:val="left" w:pos="567"/>
        </w:tabs>
        <w:ind w:left="62"/>
        <w:rPr>
          <w:sz w:val="22"/>
          <w:szCs w:val="22"/>
        </w:rPr>
      </w:pPr>
      <w:r w:rsidRPr="00B94EBE">
        <w:rPr>
          <w:sz w:val="22"/>
          <w:szCs w:val="22"/>
        </w:rPr>
        <w:t xml:space="preserve">- </w:t>
      </w:r>
      <w:proofErr w:type="spellStart"/>
      <w:r w:rsidRPr="00B94EBE">
        <w:rPr>
          <w:sz w:val="22"/>
          <w:szCs w:val="22"/>
        </w:rPr>
        <w:t>anticholinergika</w:t>
      </w:r>
      <w:proofErr w:type="spellEnd"/>
      <w:r w:rsidRPr="00B94EBE">
        <w:rPr>
          <w:sz w:val="22"/>
          <w:szCs w:val="22"/>
        </w:rPr>
        <w:t xml:space="preserve"> (látky užívané k léčbě poruch hybnosti nebo křečí zažívacího ústrojí)</w:t>
      </w:r>
    </w:p>
    <w:p w14:paraId="619A9AD8" w14:textId="77777777" w:rsidR="00466205" w:rsidRPr="00B94EBE" w:rsidRDefault="00466205">
      <w:pPr>
        <w:tabs>
          <w:tab w:val="left" w:pos="567"/>
        </w:tabs>
        <w:ind w:left="62"/>
        <w:rPr>
          <w:sz w:val="22"/>
          <w:szCs w:val="22"/>
        </w:rPr>
      </w:pPr>
      <w:r w:rsidRPr="00B94EBE">
        <w:rPr>
          <w:sz w:val="22"/>
          <w:szCs w:val="22"/>
        </w:rPr>
        <w:t>- antikonvulziva (látky užívané k předcházení záchvatů křečí a jejich léčbě)</w:t>
      </w:r>
    </w:p>
    <w:p w14:paraId="03333986" w14:textId="77777777" w:rsidR="00466205" w:rsidRPr="00B94EBE" w:rsidRDefault="00466205">
      <w:pPr>
        <w:tabs>
          <w:tab w:val="left" w:pos="567"/>
        </w:tabs>
        <w:ind w:left="62"/>
        <w:rPr>
          <w:sz w:val="22"/>
          <w:szCs w:val="22"/>
        </w:rPr>
      </w:pPr>
      <w:r w:rsidRPr="00B94EBE">
        <w:rPr>
          <w:sz w:val="22"/>
          <w:szCs w:val="22"/>
        </w:rPr>
        <w:t>- barbituráty (látky užívané k navození spánku)</w:t>
      </w:r>
    </w:p>
    <w:p w14:paraId="5F32701E" w14:textId="77777777" w:rsidR="00466205" w:rsidRPr="00B94EBE" w:rsidRDefault="00466205">
      <w:pPr>
        <w:tabs>
          <w:tab w:val="left" w:pos="567"/>
        </w:tabs>
        <w:ind w:left="62"/>
        <w:rPr>
          <w:sz w:val="22"/>
          <w:szCs w:val="22"/>
        </w:rPr>
      </w:pPr>
      <w:r w:rsidRPr="00B94EBE">
        <w:rPr>
          <w:sz w:val="22"/>
          <w:szCs w:val="22"/>
        </w:rPr>
        <w:t xml:space="preserve">- </w:t>
      </w:r>
      <w:proofErr w:type="spellStart"/>
      <w:r w:rsidRPr="00B94EBE">
        <w:rPr>
          <w:sz w:val="22"/>
          <w:szCs w:val="22"/>
        </w:rPr>
        <w:t>dopaminergní</w:t>
      </w:r>
      <w:proofErr w:type="spellEnd"/>
      <w:r w:rsidRPr="00B94EBE">
        <w:rPr>
          <w:sz w:val="22"/>
          <w:szCs w:val="22"/>
        </w:rPr>
        <w:t xml:space="preserve"> agonisté (L-</w:t>
      </w:r>
      <w:proofErr w:type="spellStart"/>
      <w:r w:rsidRPr="00B94EBE">
        <w:rPr>
          <w:sz w:val="22"/>
          <w:szCs w:val="22"/>
        </w:rPr>
        <w:t>dopa</w:t>
      </w:r>
      <w:proofErr w:type="spellEnd"/>
      <w:r w:rsidRPr="00B94EBE">
        <w:rPr>
          <w:sz w:val="22"/>
          <w:szCs w:val="22"/>
        </w:rPr>
        <w:t xml:space="preserve"> nebo </w:t>
      </w:r>
      <w:proofErr w:type="spellStart"/>
      <w:r w:rsidRPr="00B94EBE">
        <w:rPr>
          <w:sz w:val="22"/>
          <w:szCs w:val="22"/>
        </w:rPr>
        <w:t>bromokryptin</w:t>
      </w:r>
      <w:proofErr w:type="spellEnd"/>
      <w:r w:rsidRPr="00B94EBE">
        <w:rPr>
          <w:sz w:val="22"/>
          <w:szCs w:val="22"/>
        </w:rPr>
        <w:t>)</w:t>
      </w:r>
    </w:p>
    <w:p w14:paraId="2D040FB6" w14:textId="77777777" w:rsidR="00466205" w:rsidRPr="00B94EBE" w:rsidRDefault="00466205">
      <w:pPr>
        <w:tabs>
          <w:tab w:val="left" w:pos="567"/>
        </w:tabs>
        <w:ind w:left="62"/>
        <w:rPr>
          <w:sz w:val="22"/>
          <w:szCs w:val="22"/>
        </w:rPr>
      </w:pPr>
      <w:r w:rsidRPr="00B94EBE">
        <w:rPr>
          <w:sz w:val="22"/>
          <w:szCs w:val="22"/>
        </w:rPr>
        <w:t xml:space="preserve">- neuroleptika (látky užívané k léčbě duševních onemocnění) </w:t>
      </w:r>
    </w:p>
    <w:p w14:paraId="0FDB7750" w14:textId="77777777" w:rsidR="00466205" w:rsidRPr="00B94EBE" w:rsidRDefault="00466205">
      <w:pPr>
        <w:tabs>
          <w:tab w:val="left" w:pos="567"/>
        </w:tabs>
        <w:ind w:left="62"/>
        <w:rPr>
          <w:sz w:val="22"/>
          <w:szCs w:val="22"/>
        </w:rPr>
      </w:pPr>
      <w:r w:rsidRPr="00B94EBE">
        <w:rPr>
          <w:sz w:val="22"/>
          <w:szCs w:val="22"/>
        </w:rPr>
        <w:t>- perorální antikoagulancia</w:t>
      </w:r>
    </w:p>
    <w:p w14:paraId="717CE265" w14:textId="77777777" w:rsidR="00466205" w:rsidRPr="00B94EBE" w:rsidRDefault="00466205">
      <w:pPr>
        <w:tabs>
          <w:tab w:val="left" w:pos="567"/>
        </w:tabs>
        <w:ind w:left="62"/>
      </w:pPr>
    </w:p>
    <w:p w14:paraId="5F062E95" w14:textId="77777777" w:rsidR="00466205" w:rsidRPr="00B94EBE" w:rsidRDefault="00466205">
      <w:pPr>
        <w:pStyle w:val="BodyText2"/>
        <w:tabs>
          <w:tab w:val="left" w:pos="567"/>
        </w:tabs>
        <w:rPr>
          <w:szCs w:val="22"/>
        </w:rPr>
      </w:pPr>
      <w:r w:rsidRPr="00B94EBE">
        <w:rPr>
          <w:szCs w:val="22"/>
        </w:rPr>
        <w:t>V případě Vašeho přijetí do nemocnice oznamte lékaři, že užíváte přípravek Ebixa.</w:t>
      </w:r>
    </w:p>
    <w:p w14:paraId="0B35E791" w14:textId="77777777" w:rsidR="00466205" w:rsidRPr="00B94EBE" w:rsidRDefault="00466205">
      <w:pPr>
        <w:rPr>
          <w:sz w:val="22"/>
          <w:szCs w:val="22"/>
        </w:rPr>
      </w:pPr>
    </w:p>
    <w:p w14:paraId="2E016C8F" w14:textId="77777777" w:rsidR="00466205" w:rsidRPr="00E73EFB" w:rsidRDefault="00466205" w:rsidP="008A4495">
      <w:pPr>
        <w:pStyle w:val="BodyText"/>
        <w:tabs>
          <w:tab w:val="left" w:pos="567"/>
        </w:tabs>
        <w:spacing w:before="0"/>
        <w:jc w:val="left"/>
        <w:rPr>
          <w:b/>
          <w:sz w:val="22"/>
          <w:szCs w:val="22"/>
        </w:rPr>
      </w:pPr>
      <w:r w:rsidRPr="00E73EFB">
        <w:rPr>
          <w:b/>
          <w:sz w:val="22"/>
          <w:szCs w:val="22"/>
        </w:rPr>
        <w:t>Ebixa s jídlem a pitím</w:t>
      </w:r>
    </w:p>
    <w:p w14:paraId="07AE7D59" w14:textId="77777777" w:rsidR="00466205" w:rsidRPr="00E73EFB" w:rsidRDefault="00466205">
      <w:pPr>
        <w:pStyle w:val="Heading7"/>
        <w:keepNext w:val="0"/>
        <w:tabs>
          <w:tab w:val="left" w:pos="567"/>
        </w:tabs>
        <w:spacing w:before="0"/>
        <w:ind w:left="0" w:firstLine="0"/>
        <w:rPr>
          <w:szCs w:val="22"/>
        </w:rPr>
      </w:pPr>
    </w:p>
    <w:p w14:paraId="4C0B792D" w14:textId="77777777" w:rsidR="00466205" w:rsidRPr="00B94EBE" w:rsidRDefault="00466205">
      <w:pPr>
        <w:tabs>
          <w:tab w:val="left" w:pos="567"/>
        </w:tabs>
        <w:rPr>
          <w:sz w:val="22"/>
          <w:szCs w:val="22"/>
        </w:rPr>
      </w:pPr>
      <w:r w:rsidRPr="00B94EBE">
        <w:rPr>
          <w:sz w:val="22"/>
          <w:szCs w:val="22"/>
        </w:rPr>
        <w:t>Informujte svého lékaře, pokud jste nedávno změnil/</w:t>
      </w:r>
      <w:proofErr w:type="gramStart"/>
      <w:r w:rsidRPr="00B94EBE">
        <w:rPr>
          <w:sz w:val="22"/>
          <w:szCs w:val="22"/>
        </w:rPr>
        <w:t>a nebo</w:t>
      </w:r>
      <w:proofErr w:type="gramEnd"/>
      <w:r w:rsidRPr="00B94EBE">
        <w:rPr>
          <w:sz w:val="22"/>
          <w:szCs w:val="22"/>
        </w:rPr>
        <w:t xml:space="preserve"> hodláte zásadním způsobem změnit své stravovací návyky (např. přechod z běžné na vegetariánskou stravu). Lékař Vám může v takových případech upravit dávku.</w:t>
      </w:r>
    </w:p>
    <w:p w14:paraId="6F3495E0" w14:textId="77777777" w:rsidR="00466205" w:rsidRPr="00E73EFB" w:rsidRDefault="00466205">
      <w:pPr>
        <w:pStyle w:val="Heading4"/>
        <w:keepNext w:val="0"/>
        <w:tabs>
          <w:tab w:val="left" w:pos="567"/>
        </w:tabs>
        <w:rPr>
          <w:rFonts w:ascii="Times New Roman" w:hAnsi="Times New Roman"/>
          <w:b w:val="0"/>
          <w:sz w:val="22"/>
          <w:szCs w:val="22"/>
        </w:rPr>
      </w:pPr>
    </w:p>
    <w:p w14:paraId="4F66AD1B" w14:textId="77777777" w:rsidR="00466205" w:rsidRPr="00E73EFB" w:rsidRDefault="00466205" w:rsidP="008A4495">
      <w:pPr>
        <w:pStyle w:val="BodyText"/>
        <w:tabs>
          <w:tab w:val="left" w:pos="567"/>
        </w:tabs>
        <w:spacing w:before="0"/>
        <w:jc w:val="left"/>
        <w:rPr>
          <w:b/>
          <w:sz w:val="22"/>
          <w:szCs w:val="22"/>
        </w:rPr>
      </w:pPr>
      <w:r w:rsidRPr="00E73EFB">
        <w:rPr>
          <w:b/>
          <w:sz w:val="22"/>
          <w:szCs w:val="22"/>
        </w:rPr>
        <w:t>Těhotenství a kojení</w:t>
      </w:r>
    </w:p>
    <w:p w14:paraId="310BD308" w14:textId="77777777" w:rsidR="00466205" w:rsidRPr="00E73EFB" w:rsidRDefault="00466205">
      <w:pPr>
        <w:pStyle w:val="Heading4"/>
        <w:keepNext w:val="0"/>
        <w:tabs>
          <w:tab w:val="left" w:pos="567"/>
        </w:tabs>
        <w:rPr>
          <w:rFonts w:ascii="Times New Roman" w:hAnsi="Times New Roman"/>
          <w:sz w:val="22"/>
          <w:szCs w:val="22"/>
        </w:rPr>
      </w:pPr>
      <w:r w:rsidRPr="00E73EFB">
        <w:rPr>
          <w:rFonts w:ascii="Times New Roman" w:hAnsi="Times New Roman"/>
          <w:sz w:val="22"/>
          <w:szCs w:val="22"/>
        </w:rPr>
        <w:t xml:space="preserve"> </w:t>
      </w:r>
    </w:p>
    <w:p w14:paraId="2DAB94CD" w14:textId="77777777" w:rsidR="00466205" w:rsidRPr="00E73EFB" w:rsidRDefault="00466205">
      <w:pPr>
        <w:pStyle w:val="Heading4"/>
        <w:keepNext w:val="0"/>
        <w:tabs>
          <w:tab w:val="left" w:pos="567"/>
        </w:tabs>
        <w:rPr>
          <w:rFonts w:ascii="Times New Roman" w:hAnsi="Times New Roman"/>
          <w:b w:val="0"/>
          <w:sz w:val="22"/>
          <w:szCs w:val="22"/>
        </w:rPr>
      </w:pPr>
      <w:r w:rsidRPr="00E73EFB">
        <w:rPr>
          <w:rFonts w:ascii="Times New Roman" w:hAnsi="Times New Roman"/>
          <w:b w:val="0"/>
          <w:sz w:val="22"/>
          <w:szCs w:val="22"/>
        </w:rPr>
        <w:t>Pokud jste těhotná nebo kojíte, domníváte se, že můžete být těhotná, nebo plánujete otěhotnět, poraďte se se svým lékařem nebo lékárníkem dříve, než začnete tento přípravek užívat.</w:t>
      </w:r>
    </w:p>
    <w:p w14:paraId="2A784D79" w14:textId="77777777" w:rsidR="00466205" w:rsidRPr="00B94EBE" w:rsidRDefault="00466205">
      <w:pPr>
        <w:rPr>
          <w:sz w:val="22"/>
          <w:szCs w:val="22"/>
        </w:rPr>
      </w:pPr>
    </w:p>
    <w:p w14:paraId="6440DBFE" w14:textId="77777777" w:rsidR="00466205" w:rsidRPr="00E73EFB" w:rsidRDefault="00466205">
      <w:pPr>
        <w:pStyle w:val="BodyText"/>
        <w:tabs>
          <w:tab w:val="left" w:pos="567"/>
        </w:tabs>
        <w:spacing w:before="0"/>
        <w:jc w:val="left"/>
        <w:rPr>
          <w:b/>
          <w:sz w:val="22"/>
          <w:szCs w:val="22"/>
        </w:rPr>
      </w:pPr>
      <w:r w:rsidRPr="00E73EFB">
        <w:rPr>
          <w:b/>
          <w:sz w:val="22"/>
          <w:szCs w:val="22"/>
        </w:rPr>
        <w:t>Těhotenství</w:t>
      </w:r>
    </w:p>
    <w:p w14:paraId="27449297" w14:textId="77777777" w:rsidR="00466205" w:rsidRPr="00E73EFB" w:rsidRDefault="00466205">
      <w:pPr>
        <w:pStyle w:val="BodyText"/>
        <w:tabs>
          <w:tab w:val="left" w:pos="567"/>
        </w:tabs>
        <w:spacing w:before="0"/>
        <w:jc w:val="left"/>
        <w:rPr>
          <w:b/>
          <w:sz w:val="22"/>
          <w:szCs w:val="22"/>
        </w:rPr>
      </w:pPr>
    </w:p>
    <w:p w14:paraId="0CB8733D" w14:textId="77777777" w:rsidR="00466205" w:rsidRPr="00E73EFB" w:rsidRDefault="00466205">
      <w:pPr>
        <w:pStyle w:val="BodyText"/>
        <w:tabs>
          <w:tab w:val="left" w:pos="567"/>
        </w:tabs>
        <w:spacing w:before="0"/>
        <w:jc w:val="left"/>
        <w:rPr>
          <w:sz w:val="22"/>
          <w:szCs w:val="22"/>
        </w:rPr>
      </w:pPr>
      <w:r w:rsidRPr="00E73EFB">
        <w:rPr>
          <w:sz w:val="22"/>
          <w:szCs w:val="22"/>
        </w:rPr>
        <w:t xml:space="preserve">Užití </w:t>
      </w:r>
      <w:proofErr w:type="spellStart"/>
      <w:r w:rsidRPr="00E73EFB">
        <w:rPr>
          <w:sz w:val="22"/>
          <w:szCs w:val="22"/>
        </w:rPr>
        <w:t>memantinu</w:t>
      </w:r>
      <w:proofErr w:type="spellEnd"/>
      <w:r w:rsidRPr="00E73EFB">
        <w:rPr>
          <w:sz w:val="22"/>
          <w:szCs w:val="22"/>
        </w:rPr>
        <w:t xml:space="preserve"> v těhotenství se nedoporučuje. </w:t>
      </w:r>
    </w:p>
    <w:p w14:paraId="1B29B079" w14:textId="77777777" w:rsidR="00466205" w:rsidRPr="00E73EFB" w:rsidRDefault="00466205">
      <w:pPr>
        <w:pStyle w:val="Heading4"/>
        <w:keepNext w:val="0"/>
        <w:tabs>
          <w:tab w:val="left" w:pos="567"/>
        </w:tabs>
        <w:rPr>
          <w:rFonts w:ascii="Times New Roman" w:hAnsi="Times New Roman"/>
          <w:b w:val="0"/>
          <w:i/>
          <w:sz w:val="22"/>
          <w:szCs w:val="22"/>
        </w:rPr>
      </w:pPr>
    </w:p>
    <w:p w14:paraId="2963C61C" w14:textId="77777777" w:rsidR="00466205" w:rsidRPr="00E73EFB" w:rsidRDefault="00466205">
      <w:pPr>
        <w:pStyle w:val="BodyText"/>
        <w:tabs>
          <w:tab w:val="left" w:pos="567"/>
        </w:tabs>
        <w:spacing w:before="0"/>
        <w:rPr>
          <w:b/>
          <w:sz w:val="22"/>
          <w:szCs w:val="22"/>
        </w:rPr>
      </w:pPr>
      <w:r w:rsidRPr="00E73EFB">
        <w:rPr>
          <w:b/>
          <w:sz w:val="22"/>
          <w:szCs w:val="22"/>
        </w:rPr>
        <w:t>Kojení</w:t>
      </w:r>
    </w:p>
    <w:p w14:paraId="73B3E3D4" w14:textId="77777777" w:rsidR="00466205" w:rsidRPr="00E73EFB" w:rsidRDefault="00466205">
      <w:pPr>
        <w:pStyle w:val="BodyText"/>
        <w:tabs>
          <w:tab w:val="left" w:pos="567"/>
        </w:tabs>
        <w:spacing w:before="0"/>
        <w:rPr>
          <w:sz w:val="22"/>
          <w:szCs w:val="22"/>
        </w:rPr>
      </w:pPr>
    </w:p>
    <w:p w14:paraId="57383D0B" w14:textId="77777777" w:rsidR="00466205" w:rsidRPr="00E73EFB" w:rsidRDefault="00466205">
      <w:pPr>
        <w:pStyle w:val="BodyText"/>
        <w:tabs>
          <w:tab w:val="left" w:pos="567"/>
        </w:tabs>
        <w:spacing w:before="0"/>
        <w:rPr>
          <w:sz w:val="22"/>
          <w:szCs w:val="22"/>
        </w:rPr>
      </w:pPr>
      <w:r w:rsidRPr="00E73EFB">
        <w:rPr>
          <w:sz w:val="22"/>
          <w:szCs w:val="22"/>
        </w:rPr>
        <w:t>Ženy užívající přípravek Ebixa by neměly kojit.</w:t>
      </w:r>
    </w:p>
    <w:p w14:paraId="238AA0BF" w14:textId="77777777" w:rsidR="00466205" w:rsidRPr="00E73EFB" w:rsidRDefault="00466205">
      <w:pPr>
        <w:pStyle w:val="BodyText"/>
        <w:tabs>
          <w:tab w:val="left" w:pos="567"/>
        </w:tabs>
        <w:spacing w:before="0"/>
        <w:rPr>
          <w:b/>
          <w:sz w:val="22"/>
          <w:szCs w:val="22"/>
        </w:rPr>
      </w:pPr>
    </w:p>
    <w:p w14:paraId="18457962" w14:textId="77777777" w:rsidR="00466205" w:rsidRPr="00E73EFB" w:rsidRDefault="00466205">
      <w:pPr>
        <w:pStyle w:val="BodyText"/>
        <w:tabs>
          <w:tab w:val="left" w:pos="567"/>
        </w:tabs>
        <w:spacing w:before="0"/>
        <w:rPr>
          <w:b/>
          <w:sz w:val="22"/>
          <w:szCs w:val="22"/>
        </w:rPr>
      </w:pPr>
    </w:p>
    <w:p w14:paraId="3C4E6EB5" w14:textId="77777777" w:rsidR="00466205" w:rsidRPr="00E73EFB" w:rsidRDefault="00466205">
      <w:pPr>
        <w:pStyle w:val="BodyText"/>
        <w:tabs>
          <w:tab w:val="left" w:pos="567"/>
        </w:tabs>
        <w:spacing w:before="0"/>
        <w:rPr>
          <w:b/>
          <w:sz w:val="22"/>
          <w:szCs w:val="22"/>
        </w:rPr>
      </w:pPr>
    </w:p>
    <w:p w14:paraId="27F9E1E2" w14:textId="77777777" w:rsidR="00466205" w:rsidRPr="00E73EFB" w:rsidRDefault="00466205">
      <w:pPr>
        <w:pStyle w:val="BodyText"/>
        <w:tabs>
          <w:tab w:val="left" w:pos="567"/>
        </w:tabs>
        <w:spacing w:before="0"/>
        <w:rPr>
          <w:b/>
          <w:sz w:val="22"/>
          <w:szCs w:val="22"/>
        </w:rPr>
      </w:pPr>
    </w:p>
    <w:p w14:paraId="385B638F" w14:textId="77777777" w:rsidR="00466205" w:rsidRPr="00E73EFB" w:rsidRDefault="00466205">
      <w:pPr>
        <w:pStyle w:val="BodyText"/>
        <w:tabs>
          <w:tab w:val="left" w:pos="567"/>
        </w:tabs>
        <w:spacing w:before="0"/>
        <w:rPr>
          <w:b/>
        </w:rPr>
      </w:pPr>
    </w:p>
    <w:p w14:paraId="2507313A" w14:textId="77777777" w:rsidR="00466205" w:rsidRPr="00B94EBE" w:rsidRDefault="00466205">
      <w:pPr>
        <w:numPr>
          <w:ilvl w:val="12"/>
          <w:numId w:val="0"/>
        </w:numPr>
        <w:tabs>
          <w:tab w:val="left" w:pos="567"/>
        </w:tabs>
        <w:outlineLvl w:val="0"/>
        <w:rPr>
          <w:b/>
          <w:sz w:val="22"/>
          <w:szCs w:val="22"/>
        </w:rPr>
      </w:pPr>
      <w:r w:rsidRPr="00B94EBE">
        <w:rPr>
          <w:b/>
          <w:sz w:val="22"/>
          <w:szCs w:val="22"/>
        </w:rPr>
        <w:t>Řízení dopravních prostředků a obsluha strojů</w:t>
      </w:r>
    </w:p>
    <w:p w14:paraId="1FF85477" w14:textId="77777777" w:rsidR="00466205" w:rsidRPr="00B94EBE" w:rsidRDefault="00466205">
      <w:pPr>
        <w:numPr>
          <w:ilvl w:val="12"/>
          <w:numId w:val="0"/>
        </w:numPr>
        <w:tabs>
          <w:tab w:val="left" w:pos="567"/>
        </w:tabs>
        <w:outlineLvl w:val="0"/>
        <w:rPr>
          <w:b/>
          <w:sz w:val="22"/>
          <w:szCs w:val="22"/>
        </w:rPr>
      </w:pPr>
    </w:p>
    <w:p w14:paraId="14CD1D45" w14:textId="77777777" w:rsidR="00466205" w:rsidRPr="00B94EBE" w:rsidRDefault="00466205">
      <w:pPr>
        <w:tabs>
          <w:tab w:val="left" w:pos="567"/>
        </w:tabs>
        <w:rPr>
          <w:sz w:val="22"/>
          <w:szCs w:val="22"/>
        </w:rPr>
      </w:pPr>
      <w:r w:rsidRPr="00B94EBE">
        <w:rPr>
          <w:sz w:val="22"/>
          <w:szCs w:val="22"/>
        </w:rPr>
        <w:t xml:space="preserve">Váš lékař rozhodne, zda Vám onemocnění umožňuje bezpečné řízení motorových vozidel a ovládání strojů. Ebixa může změnit schopnost reakce natolik, že řízení motorových vozidel a ovládání strojů není vhodné. </w:t>
      </w:r>
    </w:p>
    <w:p w14:paraId="1BE890D9" w14:textId="77777777" w:rsidR="00466205" w:rsidRPr="00E73EFB" w:rsidRDefault="00466205">
      <w:pPr>
        <w:pStyle w:val="BodyText"/>
        <w:tabs>
          <w:tab w:val="left" w:pos="567"/>
        </w:tabs>
        <w:spacing w:before="0"/>
        <w:rPr>
          <w:b/>
        </w:rPr>
      </w:pPr>
    </w:p>
    <w:p w14:paraId="440991D3" w14:textId="77777777" w:rsidR="00466205" w:rsidRPr="00E73EFB" w:rsidRDefault="00466205">
      <w:pPr>
        <w:rPr>
          <w:b/>
          <w:sz w:val="22"/>
          <w:szCs w:val="22"/>
        </w:rPr>
      </w:pPr>
      <w:r w:rsidRPr="00E73EFB">
        <w:rPr>
          <w:b/>
          <w:sz w:val="22"/>
          <w:szCs w:val="22"/>
        </w:rPr>
        <w:t xml:space="preserve">Ebixa obsahuje sorbitol </w:t>
      </w:r>
      <w:r>
        <w:rPr>
          <w:b/>
          <w:sz w:val="22"/>
          <w:szCs w:val="22"/>
        </w:rPr>
        <w:t>a draslík</w:t>
      </w:r>
    </w:p>
    <w:p w14:paraId="3E2C1FF2" w14:textId="77777777" w:rsidR="00466205" w:rsidRPr="00B94EBE" w:rsidRDefault="00466205">
      <w:pPr>
        <w:rPr>
          <w:b/>
          <w:sz w:val="22"/>
          <w:szCs w:val="22"/>
        </w:rPr>
      </w:pPr>
    </w:p>
    <w:p w14:paraId="3DD26E04" w14:textId="4EA757FE" w:rsidR="00466205" w:rsidRPr="00B94EBE" w:rsidRDefault="00466205">
      <w:pPr>
        <w:rPr>
          <w:b/>
          <w:sz w:val="22"/>
          <w:szCs w:val="22"/>
        </w:rPr>
      </w:pPr>
      <w:r w:rsidRPr="00B94EBE">
        <w:rPr>
          <w:bCs/>
          <w:sz w:val="22"/>
          <w:szCs w:val="22"/>
        </w:rPr>
        <w:t xml:space="preserve">Tento přípravek obsahuje </w:t>
      </w:r>
      <w:r>
        <w:rPr>
          <w:bCs/>
          <w:sz w:val="22"/>
          <w:szCs w:val="22"/>
        </w:rPr>
        <w:t xml:space="preserve">v každém gramu 100 mg </w:t>
      </w:r>
      <w:r w:rsidRPr="00B94EBE">
        <w:rPr>
          <w:bCs/>
          <w:sz w:val="22"/>
          <w:szCs w:val="22"/>
        </w:rPr>
        <w:t>sorbitol</w:t>
      </w:r>
      <w:r>
        <w:rPr>
          <w:bCs/>
          <w:sz w:val="22"/>
          <w:szCs w:val="22"/>
        </w:rPr>
        <w:t>u, což odpovídá 200 mg</w:t>
      </w:r>
      <w:r w:rsidR="0073396A">
        <w:rPr>
          <w:bCs/>
          <w:sz w:val="22"/>
          <w:szCs w:val="22"/>
        </w:rPr>
        <w:t>/</w:t>
      </w:r>
      <w:r>
        <w:rPr>
          <w:bCs/>
          <w:sz w:val="22"/>
          <w:szCs w:val="22"/>
        </w:rPr>
        <w:t>4 stlačení</w:t>
      </w:r>
      <w:r w:rsidR="0073396A">
        <w:rPr>
          <w:bCs/>
          <w:sz w:val="22"/>
          <w:szCs w:val="22"/>
        </w:rPr>
        <w:t>m</w:t>
      </w:r>
      <w:r>
        <w:rPr>
          <w:bCs/>
          <w:sz w:val="22"/>
          <w:szCs w:val="22"/>
        </w:rPr>
        <w:t xml:space="preserve"> pumpy</w:t>
      </w:r>
      <w:r w:rsidRPr="00B94EBE">
        <w:rPr>
          <w:bCs/>
          <w:sz w:val="22"/>
          <w:szCs w:val="22"/>
        </w:rPr>
        <w:t xml:space="preserve">. </w:t>
      </w:r>
      <w:r>
        <w:rPr>
          <w:bCs/>
          <w:sz w:val="22"/>
          <w:szCs w:val="22"/>
        </w:rPr>
        <w:t xml:space="preserve">Sorbitol je zdrojem fruktózy. </w:t>
      </w:r>
      <w:r w:rsidRPr="00B94EBE">
        <w:rPr>
          <w:bCs/>
          <w:sz w:val="22"/>
          <w:szCs w:val="22"/>
        </w:rPr>
        <w:t xml:space="preserve">Pokud </w:t>
      </w:r>
      <w:r>
        <w:rPr>
          <w:bCs/>
          <w:sz w:val="22"/>
          <w:szCs w:val="22"/>
        </w:rPr>
        <w:t xml:space="preserve">Vás Váš </w:t>
      </w:r>
      <w:r w:rsidRPr="00B94EBE">
        <w:rPr>
          <w:bCs/>
          <w:sz w:val="22"/>
          <w:szCs w:val="22"/>
        </w:rPr>
        <w:t xml:space="preserve">lékař informoval, že trpíte nesnášenlivostí některého cukru, </w:t>
      </w:r>
      <w:r>
        <w:rPr>
          <w:bCs/>
          <w:sz w:val="22"/>
          <w:szCs w:val="22"/>
        </w:rPr>
        <w:t>nebo pokud Vám byla diagnostikována v</w:t>
      </w:r>
      <w:r w:rsidRPr="00165030">
        <w:rPr>
          <w:bCs/>
          <w:sz w:val="22"/>
          <w:szCs w:val="22"/>
        </w:rPr>
        <w:t>rozená nesnášenlivost fruktózy</w:t>
      </w:r>
      <w:r>
        <w:rPr>
          <w:bCs/>
          <w:sz w:val="22"/>
          <w:szCs w:val="22"/>
        </w:rPr>
        <w:t xml:space="preserve">, což je vzácná genetická porucha, kdy tělo nedokáže rozložit fruktózu, pohovořte si se svým </w:t>
      </w:r>
      <w:r w:rsidRPr="00B94EBE">
        <w:rPr>
          <w:bCs/>
          <w:sz w:val="22"/>
          <w:szCs w:val="22"/>
        </w:rPr>
        <w:t>lékaře</w:t>
      </w:r>
      <w:r>
        <w:rPr>
          <w:bCs/>
          <w:sz w:val="22"/>
          <w:szCs w:val="22"/>
        </w:rPr>
        <w:t>m</w:t>
      </w:r>
      <w:r w:rsidRPr="00B94EBE">
        <w:rPr>
          <w:bCs/>
          <w:sz w:val="22"/>
          <w:szCs w:val="22"/>
        </w:rPr>
        <w:t xml:space="preserve"> dříve, než začnete tento přípravek užívat</w:t>
      </w:r>
      <w:r>
        <w:rPr>
          <w:bCs/>
          <w:sz w:val="22"/>
          <w:szCs w:val="22"/>
        </w:rPr>
        <w:t xml:space="preserve"> nebo je Vám předepsán</w:t>
      </w:r>
      <w:r w:rsidRPr="00B94EBE">
        <w:rPr>
          <w:bCs/>
          <w:sz w:val="22"/>
          <w:szCs w:val="22"/>
        </w:rPr>
        <w:t>.</w:t>
      </w:r>
      <w:r w:rsidRPr="00B94EBE">
        <w:rPr>
          <w:b/>
          <w:sz w:val="22"/>
          <w:szCs w:val="22"/>
        </w:rPr>
        <w:t xml:space="preserve"> </w:t>
      </w:r>
      <w:r w:rsidRPr="00B94EBE">
        <w:rPr>
          <w:sz w:val="22"/>
          <w:szCs w:val="22"/>
        </w:rPr>
        <w:t>Váš lékař Vám poradí.</w:t>
      </w:r>
      <w:r w:rsidRPr="00B94EBE">
        <w:rPr>
          <w:b/>
          <w:sz w:val="22"/>
          <w:szCs w:val="22"/>
        </w:rPr>
        <w:t xml:space="preserve"> </w:t>
      </w:r>
    </w:p>
    <w:p w14:paraId="4CD366E5" w14:textId="77777777" w:rsidR="00466205" w:rsidRPr="00B94EBE" w:rsidRDefault="00466205">
      <w:pPr>
        <w:rPr>
          <w:b/>
          <w:sz w:val="22"/>
          <w:szCs w:val="22"/>
        </w:rPr>
      </w:pPr>
    </w:p>
    <w:p w14:paraId="651F380E" w14:textId="77777777" w:rsidR="00466205" w:rsidRPr="00B94EBE" w:rsidRDefault="00466205">
      <w:pPr>
        <w:rPr>
          <w:sz w:val="22"/>
          <w:szCs w:val="22"/>
        </w:rPr>
      </w:pPr>
      <w:r w:rsidRPr="00B94EBE">
        <w:rPr>
          <w:sz w:val="22"/>
          <w:szCs w:val="22"/>
        </w:rPr>
        <w:t xml:space="preserve">Tento přípravek obsahuje také draslík, ale méně než 1 </w:t>
      </w:r>
      <w:proofErr w:type="spellStart"/>
      <w:r w:rsidRPr="00B94EBE">
        <w:rPr>
          <w:sz w:val="22"/>
          <w:szCs w:val="22"/>
        </w:rPr>
        <w:t>mmol</w:t>
      </w:r>
      <w:proofErr w:type="spellEnd"/>
      <w:r w:rsidRPr="00B94EBE">
        <w:rPr>
          <w:sz w:val="22"/>
          <w:szCs w:val="22"/>
        </w:rPr>
        <w:t xml:space="preserve"> (39 mg) v jedné dávce, což je zanedbatelné množství.</w:t>
      </w:r>
    </w:p>
    <w:p w14:paraId="79B65B42" w14:textId="77777777" w:rsidR="00466205" w:rsidRPr="00B94EBE" w:rsidRDefault="00466205">
      <w:pPr>
        <w:numPr>
          <w:ilvl w:val="12"/>
          <w:numId w:val="0"/>
        </w:numPr>
        <w:tabs>
          <w:tab w:val="left" w:pos="567"/>
        </w:tabs>
        <w:ind w:right="-2"/>
        <w:rPr>
          <w:b/>
          <w:sz w:val="22"/>
          <w:szCs w:val="22"/>
        </w:rPr>
      </w:pPr>
    </w:p>
    <w:p w14:paraId="63D7DB93" w14:textId="77777777" w:rsidR="00466205" w:rsidRPr="00B94EBE" w:rsidRDefault="00466205">
      <w:pPr>
        <w:pStyle w:val="BodyText2"/>
        <w:tabs>
          <w:tab w:val="left" w:pos="567"/>
        </w:tabs>
        <w:rPr>
          <w:szCs w:val="22"/>
        </w:rPr>
      </w:pPr>
    </w:p>
    <w:p w14:paraId="6B0F861E" w14:textId="77777777" w:rsidR="00466205" w:rsidRPr="00E73EFB" w:rsidRDefault="00466205">
      <w:pPr>
        <w:pStyle w:val="BodyText"/>
        <w:tabs>
          <w:tab w:val="left" w:pos="567"/>
        </w:tabs>
        <w:spacing w:before="0"/>
        <w:rPr>
          <w:b/>
          <w:caps/>
        </w:rPr>
      </w:pPr>
      <w:r w:rsidRPr="00E73EFB">
        <w:rPr>
          <w:b/>
          <w:caps/>
        </w:rPr>
        <w:t xml:space="preserve">3. </w:t>
      </w:r>
      <w:r w:rsidRPr="00E73EFB">
        <w:rPr>
          <w:b/>
          <w:caps/>
        </w:rPr>
        <w:tab/>
      </w:r>
      <w:r w:rsidRPr="00E73EFB">
        <w:rPr>
          <w:b/>
        </w:rPr>
        <w:t>Jak se přípravek Ebixa užívá</w:t>
      </w:r>
    </w:p>
    <w:p w14:paraId="4D99266E" w14:textId="77777777" w:rsidR="00466205" w:rsidRPr="00E73EFB" w:rsidRDefault="00466205">
      <w:pPr>
        <w:pStyle w:val="BodyText"/>
        <w:tabs>
          <w:tab w:val="left" w:pos="567"/>
        </w:tabs>
        <w:spacing w:before="0"/>
        <w:rPr>
          <w:b/>
          <w:caps/>
        </w:rPr>
      </w:pPr>
    </w:p>
    <w:p w14:paraId="07643BC8" w14:textId="77777777" w:rsidR="00466205" w:rsidRPr="00B94EBE" w:rsidRDefault="00466205">
      <w:pPr>
        <w:pStyle w:val="BodyText2"/>
        <w:tabs>
          <w:tab w:val="left" w:pos="567"/>
        </w:tabs>
        <w:jc w:val="left"/>
        <w:rPr>
          <w:szCs w:val="22"/>
        </w:rPr>
      </w:pPr>
      <w:r w:rsidRPr="00B94EBE">
        <w:rPr>
          <w:szCs w:val="22"/>
        </w:rPr>
        <w:t xml:space="preserve">Vždy užívejte přípravek Ebixa přesně podle pokynů svého lékaře. Pokud si nejste jistý/á, poraďte se se svým lékařem nebo lékárníkem. </w:t>
      </w:r>
    </w:p>
    <w:p w14:paraId="2B5617C3" w14:textId="77777777" w:rsidR="00466205" w:rsidRPr="00B94EBE" w:rsidRDefault="00466205">
      <w:pPr>
        <w:pStyle w:val="BodyText2"/>
        <w:tabs>
          <w:tab w:val="left" w:pos="567"/>
        </w:tabs>
        <w:jc w:val="left"/>
        <w:rPr>
          <w:szCs w:val="22"/>
        </w:rPr>
      </w:pPr>
    </w:p>
    <w:p w14:paraId="20DA5ED8" w14:textId="77777777" w:rsidR="00466205" w:rsidRPr="00B94EBE" w:rsidRDefault="00466205">
      <w:pPr>
        <w:tabs>
          <w:tab w:val="left" w:pos="567"/>
        </w:tabs>
        <w:outlineLvl w:val="0"/>
        <w:rPr>
          <w:bCs/>
          <w:sz w:val="22"/>
          <w:szCs w:val="22"/>
        </w:rPr>
      </w:pPr>
      <w:r w:rsidRPr="00B94EBE">
        <w:rPr>
          <w:sz w:val="22"/>
          <w:szCs w:val="22"/>
        </w:rPr>
        <w:t xml:space="preserve">Jedno stlačení pumpy obsahuje 5 mg </w:t>
      </w:r>
      <w:proofErr w:type="spellStart"/>
      <w:r w:rsidRPr="00B94EBE">
        <w:rPr>
          <w:sz w:val="22"/>
          <w:szCs w:val="22"/>
        </w:rPr>
        <w:t>m</w:t>
      </w:r>
      <w:r w:rsidRPr="00B94EBE">
        <w:rPr>
          <w:bCs/>
          <w:sz w:val="22"/>
          <w:szCs w:val="22"/>
        </w:rPr>
        <w:t>emantin</w:t>
      </w:r>
      <w:proofErr w:type="spellEnd"/>
      <w:r w:rsidRPr="00B94EBE">
        <w:rPr>
          <w:bCs/>
          <w:sz w:val="22"/>
          <w:szCs w:val="22"/>
        </w:rPr>
        <w:t>-hydrochloridu.</w:t>
      </w:r>
    </w:p>
    <w:p w14:paraId="7475577D" w14:textId="77777777" w:rsidR="00466205" w:rsidRPr="00B94EBE" w:rsidRDefault="00466205">
      <w:pPr>
        <w:tabs>
          <w:tab w:val="left" w:pos="567"/>
        </w:tabs>
        <w:outlineLvl w:val="0"/>
        <w:rPr>
          <w:bCs/>
          <w:sz w:val="22"/>
          <w:szCs w:val="22"/>
        </w:rPr>
      </w:pPr>
    </w:p>
    <w:p w14:paraId="54AA3A24" w14:textId="77777777" w:rsidR="00466205" w:rsidRPr="00E73EFB" w:rsidRDefault="00466205">
      <w:pPr>
        <w:pStyle w:val="Heading4"/>
        <w:keepNext w:val="0"/>
        <w:tabs>
          <w:tab w:val="left" w:pos="567"/>
        </w:tabs>
        <w:rPr>
          <w:rFonts w:ascii="Times New Roman" w:hAnsi="Times New Roman"/>
          <w:b w:val="0"/>
          <w:sz w:val="22"/>
          <w:szCs w:val="22"/>
        </w:rPr>
      </w:pPr>
      <w:r w:rsidRPr="00E73EFB">
        <w:rPr>
          <w:rFonts w:ascii="Times New Roman" w:hAnsi="Times New Roman"/>
          <w:b w:val="0"/>
          <w:sz w:val="22"/>
          <w:szCs w:val="22"/>
        </w:rPr>
        <w:t xml:space="preserve">Doporučená dávka přípravku Ebixa pro dospělé a starší osoby jsou čtyři dávky, což odpovídá 20 mg jednou denně. V zájmu snížení rizika výskytu nežádoucích účinků je zapotřebí této dávky dosáhnout pozvolna podle uvedeného postupu: </w:t>
      </w:r>
    </w:p>
    <w:p w14:paraId="218547EE" w14:textId="77777777" w:rsidR="00466205" w:rsidRPr="00B94EBE" w:rsidRDefault="00466205">
      <w:pPr>
        <w:tabs>
          <w:tab w:val="left" w:pos="567"/>
        </w:tabs>
        <w:rPr>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8"/>
        <w:gridCol w:w="1750"/>
      </w:tblGrid>
      <w:tr w:rsidR="00466205" w:rsidRPr="00B94EBE" w14:paraId="4EEACFDC" w14:textId="77777777">
        <w:trPr>
          <w:cantSplit/>
        </w:trPr>
        <w:tc>
          <w:tcPr>
            <w:tcW w:w="1628" w:type="dxa"/>
          </w:tcPr>
          <w:p w14:paraId="11252891" w14:textId="77777777" w:rsidR="00466205" w:rsidRPr="00B94EBE" w:rsidRDefault="00466205">
            <w:pPr>
              <w:tabs>
                <w:tab w:val="left" w:pos="567"/>
              </w:tabs>
              <w:rPr>
                <w:sz w:val="22"/>
                <w:szCs w:val="22"/>
              </w:rPr>
            </w:pPr>
            <w:r w:rsidRPr="00B94EBE">
              <w:rPr>
                <w:sz w:val="22"/>
                <w:szCs w:val="22"/>
              </w:rPr>
              <w:t>týden 1</w:t>
            </w:r>
          </w:p>
        </w:tc>
        <w:tc>
          <w:tcPr>
            <w:tcW w:w="1750" w:type="dxa"/>
          </w:tcPr>
          <w:p w14:paraId="5991F181" w14:textId="77777777" w:rsidR="00466205" w:rsidRPr="00B94EBE" w:rsidRDefault="00466205">
            <w:pPr>
              <w:tabs>
                <w:tab w:val="left" w:pos="567"/>
              </w:tabs>
              <w:rPr>
                <w:sz w:val="22"/>
                <w:szCs w:val="22"/>
              </w:rPr>
            </w:pPr>
            <w:r w:rsidRPr="00B94EBE">
              <w:rPr>
                <w:sz w:val="22"/>
                <w:szCs w:val="22"/>
              </w:rPr>
              <w:t>jedno stlačení pumpy</w:t>
            </w:r>
          </w:p>
        </w:tc>
      </w:tr>
      <w:tr w:rsidR="00466205" w:rsidRPr="00B94EBE" w14:paraId="26FF46EA" w14:textId="77777777">
        <w:trPr>
          <w:cantSplit/>
        </w:trPr>
        <w:tc>
          <w:tcPr>
            <w:tcW w:w="1628" w:type="dxa"/>
          </w:tcPr>
          <w:p w14:paraId="2134F747" w14:textId="77777777" w:rsidR="00466205" w:rsidRPr="00B94EBE" w:rsidRDefault="00466205">
            <w:pPr>
              <w:tabs>
                <w:tab w:val="left" w:pos="567"/>
              </w:tabs>
              <w:rPr>
                <w:sz w:val="22"/>
                <w:szCs w:val="22"/>
              </w:rPr>
            </w:pPr>
            <w:r w:rsidRPr="00B94EBE">
              <w:rPr>
                <w:sz w:val="22"/>
                <w:szCs w:val="22"/>
              </w:rPr>
              <w:t>týden 2</w:t>
            </w:r>
          </w:p>
        </w:tc>
        <w:tc>
          <w:tcPr>
            <w:tcW w:w="1750" w:type="dxa"/>
          </w:tcPr>
          <w:p w14:paraId="07FF15CB" w14:textId="77777777" w:rsidR="00466205" w:rsidRPr="00B94EBE" w:rsidRDefault="00466205">
            <w:pPr>
              <w:tabs>
                <w:tab w:val="left" w:pos="567"/>
              </w:tabs>
              <w:rPr>
                <w:sz w:val="22"/>
                <w:szCs w:val="22"/>
              </w:rPr>
            </w:pPr>
            <w:r w:rsidRPr="00B94EBE">
              <w:rPr>
                <w:sz w:val="22"/>
                <w:szCs w:val="22"/>
              </w:rPr>
              <w:t xml:space="preserve">dvě  </w:t>
            </w:r>
          </w:p>
          <w:p w14:paraId="5FF3CCA9" w14:textId="77777777" w:rsidR="00466205" w:rsidRPr="00B94EBE" w:rsidRDefault="00466205">
            <w:pPr>
              <w:tabs>
                <w:tab w:val="left" w:pos="567"/>
              </w:tabs>
              <w:rPr>
                <w:sz w:val="22"/>
                <w:szCs w:val="22"/>
              </w:rPr>
            </w:pPr>
            <w:r w:rsidRPr="00B94EBE">
              <w:rPr>
                <w:sz w:val="22"/>
                <w:szCs w:val="22"/>
              </w:rPr>
              <w:t>stlačení pumpy</w:t>
            </w:r>
          </w:p>
        </w:tc>
      </w:tr>
      <w:tr w:rsidR="00466205" w:rsidRPr="00B94EBE" w14:paraId="453C283E" w14:textId="77777777">
        <w:trPr>
          <w:cantSplit/>
        </w:trPr>
        <w:tc>
          <w:tcPr>
            <w:tcW w:w="1628" w:type="dxa"/>
          </w:tcPr>
          <w:p w14:paraId="2A50387B" w14:textId="77777777" w:rsidR="00466205" w:rsidRPr="00B94EBE" w:rsidRDefault="00466205">
            <w:pPr>
              <w:tabs>
                <w:tab w:val="left" w:pos="567"/>
              </w:tabs>
              <w:rPr>
                <w:sz w:val="22"/>
                <w:szCs w:val="22"/>
              </w:rPr>
            </w:pPr>
            <w:r w:rsidRPr="00B94EBE">
              <w:rPr>
                <w:sz w:val="22"/>
                <w:szCs w:val="22"/>
              </w:rPr>
              <w:t>týden 3</w:t>
            </w:r>
          </w:p>
        </w:tc>
        <w:tc>
          <w:tcPr>
            <w:tcW w:w="1750" w:type="dxa"/>
          </w:tcPr>
          <w:p w14:paraId="6293865F" w14:textId="77777777" w:rsidR="00466205" w:rsidRPr="00B94EBE" w:rsidRDefault="00466205">
            <w:pPr>
              <w:tabs>
                <w:tab w:val="left" w:pos="567"/>
              </w:tabs>
              <w:rPr>
                <w:sz w:val="22"/>
                <w:szCs w:val="22"/>
              </w:rPr>
            </w:pPr>
            <w:r w:rsidRPr="00B94EBE">
              <w:rPr>
                <w:sz w:val="22"/>
                <w:szCs w:val="22"/>
              </w:rPr>
              <w:t xml:space="preserve">tři  </w:t>
            </w:r>
          </w:p>
          <w:p w14:paraId="5096D37C" w14:textId="77777777" w:rsidR="00466205" w:rsidRPr="00B94EBE" w:rsidRDefault="00466205">
            <w:pPr>
              <w:tabs>
                <w:tab w:val="left" w:pos="567"/>
              </w:tabs>
              <w:rPr>
                <w:sz w:val="22"/>
                <w:szCs w:val="22"/>
              </w:rPr>
            </w:pPr>
            <w:r w:rsidRPr="00B94EBE">
              <w:rPr>
                <w:sz w:val="22"/>
                <w:szCs w:val="22"/>
              </w:rPr>
              <w:t>stlačení pumpy</w:t>
            </w:r>
          </w:p>
        </w:tc>
      </w:tr>
      <w:tr w:rsidR="00466205" w:rsidRPr="00B94EBE" w14:paraId="20FE9F6E" w14:textId="77777777">
        <w:trPr>
          <w:cantSplit/>
        </w:trPr>
        <w:tc>
          <w:tcPr>
            <w:tcW w:w="1628" w:type="dxa"/>
          </w:tcPr>
          <w:p w14:paraId="2FE0B774" w14:textId="77777777" w:rsidR="00466205" w:rsidRPr="00B94EBE" w:rsidRDefault="00466205">
            <w:pPr>
              <w:tabs>
                <w:tab w:val="left" w:pos="567"/>
              </w:tabs>
              <w:rPr>
                <w:sz w:val="22"/>
                <w:szCs w:val="22"/>
              </w:rPr>
            </w:pPr>
            <w:r w:rsidRPr="00B94EBE">
              <w:rPr>
                <w:sz w:val="22"/>
                <w:szCs w:val="22"/>
              </w:rPr>
              <w:t>týden 4 a dále</w:t>
            </w:r>
          </w:p>
        </w:tc>
        <w:tc>
          <w:tcPr>
            <w:tcW w:w="1750" w:type="dxa"/>
          </w:tcPr>
          <w:p w14:paraId="5AEAAA51" w14:textId="77777777" w:rsidR="00466205" w:rsidRPr="00B94EBE" w:rsidRDefault="00466205">
            <w:pPr>
              <w:tabs>
                <w:tab w:val="left" w:pos="567"/>
              </w:tabs>
              <w:rPr>
                <w:sz w:val="22"/>
                <w:szCs w:val="22"/>
              </w:rPr>
            </w:pPr>
            <w:r w:rsidRPr="00B94EBE">
              <w:rPr>
                <w:sz w:val="22"/>
                <w:szCs w:val="22"/>
              </w:rPr>
              <w:t xml:space="preserve">čtyři </w:t>
            </w:r>
          </w:p>
          <w:p w14:paraId="7794C2B5" w14:textId="77777777" w:rsidR="00466205" w:rsidRPr="00B94EBE" w:rsidRDefault="00466205">
            <w:pPr>
              <w:tabs>
                <w:tab w:val="left" w:pos="567"/>
              </w:tabs>
              <w:rPr>
                <w:sz w:val="22"/>
                <w:szCs w:val="22"/>
              </w:rPr>
            </w:pPr>
            <w:r w:rsidRPr="00B94EBE">
              <w:rPr>
                <w:sz w:val="22"/>
                <w:szCs w:val="22"/>
              </w:rPr>
              <w:t>stlačení pumpy</w:t>
            </w:r>
          </w:p>
        </w:tc>
      </w:tr>
    </w:tbl>
    <w:p w14:paraId="6336F43C" w14:textId="77777777" w:rsidR="00466205" w:rsidRPr="00B94EBE" w:rsidRDefault="00466205">
      <w:pPr>
        <w:tabs>
          <w:tab w:val="left" w:pos="567"/>
        </w:tabs>
        <w:rPr>
          <w:sz w:val="22"/>
          <w:szCs w:val="22"/>
        </w:rPr>
      </w:pPr>
    </w:p>
    <w:p w14:paraId="4E448141" w14:textId="77777777" w:rsidR="00466205" w:rsidRPr="00B94EBE" w:rsidRDefault="00466205">
      <w:pPr>
        <w:tabs>
          <w:tab w:val="left" w:pos="567"/>
        </w:tabs>
        <w:rPr>
          <w:sz w:val="22"/>
          <w:szCs w:val="22"/>
        </w:rPr>
      </w:pPr>
      <w:r w:rsidRPr="00B94EBE">
        <w:rPr>
          <w:sz w:val="22"/>
          <w:szCs w:val="22"/>
        </w:rPr>
        <w:t>Obvyklá úvodní dávka se získá jedním stlačením pumpy jednou denně (1 x 5 mg) po dobu prvního týdne. Tato dávka se zvyšuje ve druhém týdnu na dvě stlačení pumpy jednou denně (1 x 10 mg) a dále ve třetím týdnu na tři stlačení pumpy jednou denně (1 x 15 mg). Od čtvrtého týdne je doporučená dávka čtyři stlačení pumpy jednou denně (1 x 20 mg).</w:t>
      </w:r>
    </w:p>
    <w:p w14:paraId="351F8430" w14:textId="77777777" w:rsidR="00466205" w:rsidRPr="00B94EBE" w:rsidRDefault="00466205">
      <w:pPr>
        <w:tabs>
          <w:tab w:val="left" w:pos="567"/>
        </w:tabs>
        <w:rPr>
          <w:sz w:val="22"/>
          <w:szCs w:val="22"/>
        </w:rPr>
      </w:pPr>
    </w:p>
    <w:p w14:paraId="151EFCA8" w14:textId="77777777" w:rsidR="00466205" w:rsidRPr="00B94EBE" w:rsidRDefault="00466205" w:rsidP="008A4495">
      <w:pPr>
        <w:numPr>
          <w:ilvl w:val="12"/>
          <w:numId w:val="0"/>
        </w:numPr>
        <w:tabs>
          <w:tab w:val="left" w:pos="567"/>
        </w:tabs>
        <w:outlineLvl w:val="0"/>
        <w:rPr>
          <w:b/>
          <w:sz w:val="22"/>
          <w:szCs w:val="22"/>
        </w:rPr>
      </w:pPr>
      <w:r w:rsidRPr="00B94EBE">
        <w:rPr>
          <w:b/>
          <w:sz w:val="22"/>
          <w:szCs w:val="22"/>
        </w:rPr>
        <w:t xml:space="preserve">Dávkování u pacientů </w:t>
      </w:r>
      <w:proofErr w:type="gramStart"/>
      <w:r w:rsidRPr="00B94EBE">
        <w:rPr>
          <w:b/>
          <w:sz w:val="22"/>
          <w:szCs w:val="22"/>
        </w:rPr>
        <w:t>se  sníženou</w:t>
      </w:r>
      <w:proofErr w:type="gramEnd"/>
      <w:r w:rsidRPr="00B94EBE">
        <w:rPr>
          <w:b/>
          <w:sz w:val="22"/>
          <w:szCs w:val="22"/>
        </w:rPr>
        <w:t xml:space="preserve"> funkcí ledvin</w:t>
      </w:r>
    </w:p>
    <w:p w14:paraId="60CF7CFD" w14:textId="77777777" w:rsidR="00466205" w:rsidRPr="00E73EFB" w:rsidRDefault="00466205">
      <w:pPr>
        <w:pStyle w:val="Heading7"/>
        <w:keepNext w:val="0"/>
        <w:tabs>
          <w:tab w:val="left" w:pos="567"/>
        </w:tabs>
        <w:spacing w:before="0"/>
        <w:ind w:left="0" w:firstLine="0"/>
        <w:rPr>
          <w:szCs w:val="22"/>
        </w:rPr>
      </w:pPr>
    </w:p>
    <w:p w14:paraId="12FAEC73" w14:textId="77777777" w:rsidR="00466205" w:rsidRPr="00B94EBE" w:rsidRDefault="00466205">
      <w:pPr>
        <w:tabs>
          <w:tab w:val="left" w:pos="567"/>
        </w:tabs>
        <w:rPr>
          <w:sz w:val="22"/>
          <w:szCs w:val="22"/>
        </w:rPr>
      </w:pPr>
      <w:r w:rsidRPr="00B94EBE">
        <w:rPr>
          <w:sz w:val="22"/>
          <w:szCs w:val="22"/>
        </w:rPr>
        <w:t>Pokud máte sníženou funkci ledvin, Váš lékař dávku upraví podle Vašeho zdravotního stavu. Bude Vám též ve stanovených intervalech kontrolovat funkci ledvin.</w:t>
      </w:r>
    </w:p>
    <w:p w14:paraId="3F4DB8E4" w14:textId="77777777" w:rsidR="00466205" w:rsidRPr="00E73EFB" w:rsidRDefault="00466205">
      <w:pPr>
        <w:pStyle w:val="Heading7"/>
        <w:keepNext w:val="0"/>
        <w:tabs>
          <w:tab w:val="left" w:pos="567"/>
        </w:tabs>
        <w:spacing w:before="0"/>
        <w:ind w:left="0" w:firstLine="0"/>
        <w:rPr>
          <w:szCs w:val="22"/>
        </w:rPr>
      </w:pPr>
    </w:p>
    <w:p w14:paraId="23BAD6C0" w14:textId="77777777" w:rsidR="00466205" w:rsidRPr="00B94EBE" w:rsidRDefault="00466205" w:rsidP="008A4495">
      <w:pPr>
        <w:numPr>
          <w:ilvl w:val="12"/>
          <w:numId w:val="0"/>
        </w:numPr>
        <w:tabs>
          <w:tab w:val="left" w:pos="567"/>
        </w:tabs>
        <w:outlineLvl w:val="0"/>
        <w:rPr>
          <w:b/>
          <w:sz w:val="22"/>
          <w:szCs w:val="22"/>
        </w:rPr>
      </w:pPr>
      <w:r w:rsidRPr="00B94EBE">
        <w:rPr>
          <w:b/>
          <w:sz w:val="22"/>
          <w:szCs w:val="22"/>
        </w:rPr>
        <w:t>Užívání</w:t>
      </w:r>
    </w:p>
    <w:p w14:paraId="51CD4802" w14:textId="77777777" w:rsidR="00466205" w:rsidRPr="00E73EFB" w:rsidRDefault="00466205">
      <w:pPr>
        <w:pStyle w:val="Heading7"/>
        <w:keepNext w:val="0"/>
        <w:tabs>
          <w:tab w:val="left" w:pos="567"/>
        </w:tabs>
        <w:spacing w:before="0"/>
        <w:ind w:left="0" w:firstLine="0"/>
        <w:rPr>
          <w:szCs w:val="22"/>
        </w:rPr>
      </w:pPr>
    </w:p>
    <w:p w14:paraId="4B5060C6" w14:textId="77777777" w:rsidR="00466205" w:rsidRPr="00B94EBE" w:rsidRDefault="00466205">
      <w:pPr>
        <w:tabs>
          <w:tab w:val="left" w:pos="567"/>
        </w:tabs>
        <w:rPr>
          <w:sz w:val="22"/>
          <w:szCs w:val="22"/>
        </w:rPr>
      </w:pPr>
      <w:r w:rsidRPr="00B94EBE">
        <w:rPr>
          <w:sz w:val="22"/>
          <w:szCs w:val="22"/>
        </w:rPr>
        <w:t xml:space="preserve">Ebixa se užívá jednou denně. </w:t>
      </w:r>
      <w:r w:rsidRPr="00B94EBE">
        <w:rPr>
          <w:sz w:val="22"/>
        </w:rPr>
        <w:t xml:space="preserve">K dosažení příznivého účinku léku je nutno jej užívat pravidelně </w:t>
      </w:r>
      <w:r w:rsidRPr="00B94EBE">
        <w:rPr>
          <w:sz w:val="22"/>
          <w:szCs w:val="22"/>
        </w:rPr>
        <w:t>každý den ve stejnou denní dobu. Roztok by měl být užíván s malým množstvím vody. Roztok je možno užít společně s jídlem nebo nalačno.</w:t>
      </w:r>
    </w:p>
    <w:p w14:paraId="659D62EB" w14:textId="77777777" w:rsidR="00466205" w:rsidRPr="00B94EBE" w:rsidRDefault="00466205">
      <w:pPr>
        <w:tabs>
          <w:tab w:val="left" w:pos="567"/>
        </w:tabs>
        <w:rPr>
          <w:b/>
          <w:sz w:val="22"/>
        </w:rPr>
      </w:pPr>
    </w:p>
    <w:p w14:paraId="61E8CD27" w14:textId="77777777" w:rsidR="00466205" w:rsidRPr="00B94EBE" w:rsidRDefault="00466205">
      <w:pPr>
        <w:tabs>
          <w:tab w:val="left" w:pos="567"/>
        </w:tabs>
        <w:rPr>
          <w:sz w:val="22"/>
          <w:szCs w:val="22"/>
        </w:rPr>
      </w:pPr>
      <w:r w:rsidRPr="00B94EBE">
        <w:rPr>
          <w:sz w:val="22"/>
          <w:szCs w:val="22"/>
        </w:rPr>
        <w:lastRenderedPageBreak/>
        <w:t>Podrobný návod pro přípravu a zacházení s přípravkem naleznete na konci této příbalové informace.</w:t>
      </w:r>
    </w:p>
    <w:p w14:paraId="3B132DB4" w14:textId="77777777" w:rsidR="00466205" w:rsidRPr="00E73EFB" w:rsidRDefault="00466205">
      <w:pPr>
        <w:pStyle w:val="Heading2"/>
        <w:keepNext w:val="0"/>
        <w:tabs>
          <w:tab w:val="left" w:pos="567"/>
        </w:tabs>
        <w:rPr>
          <w:b w:val="0"/>
          <w:i w:val="0"/>
        </w:rPr>
      </w:pPr>
    </w:p>
    <w:p w14:paraId="69CD38BE" w14:textId="77777777" w:rsidR="00466205" w:rsidRPr="00E73EFB" w:rsidRDefault="00466205" w:rsidP="008A4495"/>
    <w:p w14:paraId="0106AF83" w14:textId="77777777" w:rsidR="00466205" w:rsidRPr="00E73EFB" w:rsidRDefault="00466205" w:rsidP="008A4495"/>
    <w:p w14:paraId="7887E9F0" w14:textId="77777777" w:rsidR="00466205" w:rsidRPr="00E73EFB" w:rsidRDefault="00466205" w:rsidP="008A4495"/>
    <w:p w14:paraId="1126829E" w14:textId="77777777" w:rsidR="00466205" w:rsidRPr="00B94EBE" w:rsidRDefault="00466205" w:rsidP="008A4495">
      <w:pPr>
        <w:numPr>
          <w:ilvl w:val="12"/>
          <w:numId w:val="0"/>
        </w:numPr>
        <w:tabs>
          <w:tab w:val="left" w:pos="567"/>
        </w:tabs>
        <w:outlineLvl w:val="0"/>
        <w:rPr>
          <w:b/>
          <w:sz w:val="22"/>
          <w:szCs w:val="22"/>
        </w:rPr>
      </w:pPr>
      <w:r w:rsidRPr="00B94EBE">
        <w:rPr>
          <w:b/>
          <w:sz w:val="22"/>
          <w:szCs w:val="22"/>
        </w:rPr>
        <w:t>Délka léčby</w:t>
      </w:r>
    </w:p>
    <w:p w14:paraId="0D6DB21B" w14:textId="77777777" w:rsidR="00466205" w:rsidRPr="00E73EFB" w:rsidRDefault="00466205">
      <w:pPr>
        <w:pStyle w:val="Heading7"/>
        <w:keepNext w:val="0"/>
        <w:tabs>
          <w:tab w:val="left" w:pos="567"/>
        </w:tabs>
        <w:spacing w:before="0"/>
        <w:ind w:left="0" w:firstLine="0"/>
        <w:rPr>
          <w:szCs w:val="22"/>
        </w:rPr>
      </w:pPr>
    </w:p>
    <w:p w14:paraId="44566CF5" w14:textId="77777777" w:rsidR="00466205" w:rsidRPr="00B94EBE" w:rsidRDefault="00466205" w:rsidP="00B875D0">
      <w:pPr>
        <w:tabs>
          <w:tab w:val="left" w:pos="567"/>
        </w:tabs>
        <w:rPr>
          <w:sz w:val="22"/>
          <w:szCs w:val="22"/>
        </w:rPr>
      </w:pPr>
      <w:r w:rsidRPr="00B94EBE">
        <w:rPr>
          <w:sz w:val="22"/>
          <w:szCs w:val="22"/>
        </w:rPr>
        <w:t>Pokračujte v léčbě přípravkem Ebixa tak dlouho, dokud je pro Vás přínosem. Váš lékař bude pravidelně vyhodnocovat léčbu.</w:t>
      </w:r>
    </w:p>
    <w:p w14:paraId="429EC0DB" w14:textId="77777777" w:rsidR="00466205" w:rsidRPr="00E73EFB" w:rsidRDefault="00466205" w:rsidP="00B875D0">
      <w:pPr>
        <w:pStyle w:val="Heading7"/>
        <w:keepNext w:val="0"/>
        <w:tabs>
          <w:tab w:val="left" w:pos="567"/>
        </w:tabs>
        <w:spacing w:before="0"/>
        <w:ind w:left="0" w:firstLine="0"/>
        <w:rPr>
          <w:szCs w:val="22"/>
        </w:rPr>
      </w:pPr>
    </w:p>
    <w:p w14:paraId="5F5960D5" w14:textId="77777777" w:rsidR="00466205" w:rsidRPr="00B94EBE" w:rsidRDefault="00466205" w:rsidP="008A4495">
      <w:pPr>
        <w:numPr>
          <w:ilvl w:val="12"/>
          <w:numId w:val="0"/>
        </w:numPr>
        <w:tabs>
          <w:tab w:val="left" w:pos="567"/>
        </w:tabs>
        <w:outlineLvl w:val="0"/>
        <w:rPr>
          <w:b/>
          <w:sz w:val="22"/>
          <w:szCs w:val="22"/>
        </w:rPr>
      </w:pPr>
      <w:r w:rsidRPr="00B94EBE">
        <w:rPr>
          <w:b/>
          <w:sz w:val="22"/>
          <w:szCs w:val="22"/>
        </w:rPr>
        <w:t>Jestliže jste užil/a více přípravku Ebixa, než jste měl/a</w:t>
      </w:r>
    </w:p>
    <w:p w14:paraId="02E4ABF7" w14:textId="77777777" w:rsidR="00466205" w:rsidRPr="00E73EFB" w:rsidRDefault="00466205">
      <w:pPr>
        <w:pStyle w:val="Heading7"/>
        <w:keepNext w:val="0"/>
        <w:tabs>
          <w:tab w:val="left" w:pos="567"/>
        </w:tabs>
        <w:spacing w:before="0"/>
        <w:ind w:left="0" w:firstLine="0"/>
        <w:rPr>
          <w:szCs w:val="22"/>
        </w:rPr>
      </w:pPr>
    </w:p>
    <w:p w14:paraId="19A5DB61" w14:textId="77777777" w:rsidR="00466205" w:rsidRPr="00B94EBE" w:rsidRDefault="00466205">
      <w:pPr>
        <w:tabs>
          <w:tab w:val="left" w:pos="567"/>
        </w:tabs>
        <w:ind w:left="567" w:hanging="567"/>
        <w:rPr>
          <w:sz w:val="22"/>
          <w:szCs w:val="22"/>
        </w:rPr>
      </w:pPr>
      <w:r w:rsidRPr="00B94EBE">
        <w:rPr>
          <w:sz w:val="22"/>
          <w:szCs w:val="22"/>
        </w:rPr>
        <w:t>-</w:t>
      </w:r>
      <w:r w:rsidRPr="00B94EBE">
        <w:rPr>
          <w:sz w:val="22"/>
          <w:szCs w:val="22"/>
        </w:rPr>
        <w:tab/>
        <w:t xml:space="preserve">Užití nadměrné dávky přípravku Ebixa Vám obvykle neublíží. Mohou se u Vás ve zvýšené míře vyskytnout nežádoucí účinky uvedené v bodě 4 „Možné nežádoucí účinky“. </w:t>
      </w:r>
    </w:p>
    <w:p w14:paraId="0ADDD802" w14:textId="77777777" w:rsidR="00466205" w:rsidRPr="00B94EBE" w:rsidRDefault="00466205">
      <w:pPr>
        <w:tabs>
          <w:tab w:val="left" w:pos="567"/>
        </w:tabs>
        <w:ind w:left="567" w:hanging="567"/>
        <w:rPr>
          <w:sz w:val="22"/>
          <w:szCs w:val="22"/>
        </w:rPr>
      </w:pPr>
      <w:r w:rsidRPr="00B94EBE">
        <w:rPr>
          <w:sz w:val="22"/>
          <w:szCs w:val="22"/>
        </w:rPr>
        <w:t>-</w:t>
      </w:r>
      <w:r w:rsidRPr="00B94EBE">
        <w:rPr>
          <w:sz w:val="22"/>
          <w:szCs w:val="22"/>
        </w:rPr>
        <w:tab/>
        <w:t>V případě výrazného předávkování přípravkem Ebixa vyhledejte svého lékaře nebo jej požádejte o radu, protože můžete potřebovat lékařskou péči.</w:t>
      </w:r>
    </w:p>
    <w:p w14:paraId="7BB47EF1" w14:textId="77777777" w:rsidR="00466205" w:rsidRPr="00E73EFB" w:rsidRDefault="00466205">
      <w:pPr>
        <w:pStyle w:val="Heading7"/>
        <w:keepNext w:val="0"/>
        <w:tabs>
          <w:tab w:val="left" w:pos="567"/>
        </w:tabs>
        <w:spacing w:before="0"/>
        <w:ind w:left="0" w:firstLine="0"/>
        <w:rPr>
          <w:szCs w:val="22"/>
        </w:rPr>
      </w:pPr>
      <w:r w:rsidRPr="00E73EFB">
        <w:rPr>
          <w:szCs w:val="22"/>
        </w:rPr>
        <w:tab/>
      </w:r>
    </w:p>
    <w:p w14:paraId="5676E8EC" w14:textId="77777777" w:rsidR="00466205" w:rsidRPr="00B94EBE" w:rsidRDefault="00466205" w:rsidP="008A4495">
      <w:pPr>
        <w:numPr>
          <w:ilvl w:val="12"/>
          <w:numId w:val="0"/>
        </w:numPr>
        <w:tabs>
          <w:tab w:val="left" w:pos="567"/>
        </w:tabs>
        <w:outlineLvl w:val="0"/>
        <w:rPr>
          <w:b/>
          <w:sz w:val="22"/>
          <w:szCs w:val="22"/>
        </w:rPr>
      </w:pPr>
      <w:r w:rsidRPr="00B94EBE">
        <w:rPr>
          <w:b/>
          <w:sz w:val="22"/>
          <w:szCs w:val="22"/>
        </w:rPr>
        <w:t>Jestliže jste zapomněl/a užít přípravek Ebixa</w:t>
      </w:r>
    </w:p>
    <w:p w14:paraId="2AD28BDD" w14:textId="77777777" w:rsidR="00466205" w:rsidRPr="00E73EFB" w:rsidRDefault="00466205">
      <w:pPr>
        <w:pStyle w:val="Heading7"/>
        <w:keepNext w:val="0"/>
        <w:tabs>
          <w:tab w:val="left" w:pos="567"/>
        </w:tabs>
        <w:spacing w:before="0"/>
        <w:ind w:left="0" w:firstLine="0"/>
        <w:rPr>
          <w:szCs w:val="22"/>
        </w:rPr>
      </w:pPr>
    </w:p>
    <w:p w14:paraId="6A4C66DD" w14:textId="77777777" w:rsidR="00466205" w:rsidRPr="00B94EBE" w:rsidRDefault="00466205">
      <w:pPr>
        <w:numPr>
          <w:ilvl w:val="0"/>
          <w:numId w:val="12"/>
        </w:numPr>
        <w:tabs>
          <w:tab w:val="left" w:pos="567"/>
        </w:tabs>
        <w:rPr>
          <w:sz w:val="22"/>
          <w:szCs w:val="22"/>
        </w:rPr>
      </w:pPr>
      <w:r w:rsidRPr="00B94EBE">
        <w:rPr>
          <w:sz w:val="22"/>
          <w:szCs w:val="22"/>
        </w:rPr>
        <w:t xml:space="preserve">Pokud opomenete užít předepsanou dávku, počkejte a vezměte si následující dávku v obvyklou dobu. </w:t>
      </w:r>
    </w:p>
    <w:p w14:paraId="1013145D" w14:textId="77777777" w:rsidR="00466205" w:rsidRPr="00B94EBE" w:rsidRDefault="00466205">
      <w:pPr>
        <w:numPr>
          <w:ilvl w:val="0"/>
          <w:numId w:val="12"/>
        </w:numPr>
        <w:tabs>
          <w:tab w:val="left" w:pos="567"/>
        </w:tabs>
        <w:rPr>
          <w:sz w:val="22"/>
          <w:szCs w:val="22"/>
        </w:rPr>
      </w:pPr>
      <w:r w:rsidRPr="00B94EBE">
        <w:rPr>
          <w:sz w:val="22"/>
          <w:szCs w:val="22"/>
        </w:rPr>
        <w:t>Nezdvojujte následující dávku, abyste doplnil/a vynechanou dávku.</w:t>
      </w:r>
    </w:p>
    <w:p w14:paraId="4700F2BA" w14:textId="77777777" w:rsidR="00466205" w:rsidRPr="00B94EBE" w:rsidRDefault="00466205">
      <w:pPr>
        <w:pStyle w:val="BodyText2"/>
        <w:tabs>
          <w:tab w:val="left" w:pos="567"/>
        </w:tabs>
        <w:jc w:val="left"/>
        <w:rPr>
          <w:szCs w:val="22"/>
        </w:rPr>
      </w:pPr>
    </w:p>
    <w:p w14:paraId="0A6C933A" w14:textId="77777777" w:rsidR="00466205" w:rsidRPr="00B94EBE" w:rsidRDefault="00466205">
      <w:pPr>
        <w:pStyle w:val="BodyText2"/>
        <w:tabs>
          <w:tab w:val="left" w:pos="567"/>
        </w:tabs>
        <w:jc w:val="left"/>
        <w:rPr>
          <w:sz w:val="22"/>
          <w:szCs w:val="22"/>
        </w:rPr>
      </w:pPr>
      <w:r w:rsidRPr="00B94EBE">
        <w:rPr>
          <w:sz w:val="22"/>
          <w:szCs w:val="22"/>
        </w:rPr>
        <w:t>Máte-li jakékoli další otázky, týkající se užívání tohoto přípravku, zeptejte se svého lékaře nebo lékárníka.</w:t>
      </w:r>
    </w:p>
    <w:p w14:paraId="0258E0C1" w14:textId="77777777" w:rsidR="00466205" w:rsidRPr="00B94EBE" w:rsidRDefault="00466205">
      <w:pPr>
        <w:tabs>
          <w:tab w:val="left" w:pos="567"/>
        </w:tabs>
        <w:jc w:val="both"/>
        <w:rPr>
          <w:b/>
          <w:sz w:val="22"/>
          <w:szCs w:val="22"/>
        </w:rPr>
      </w:pPr>
    </w:p>
    <w:p w14:paraId="26B306EF" w14:textId="77777777" w:rsidR="00466205" w:rsidRPr="00B94EBE" w:rsidRDefault="00466205">
      <w:pPr>
        <w:tabs>
          <w:tab w:val="left" w:pos="567"/>
        </w:tabs>
        <w:jc w:val="both"/>
        <w:rPr>
          <w:b/>
          <w:sz w:val="22"/>
          <w:szCs w:val="22"/>
        </w:rPr>
      </w:pPr>
    </w:p>
    <w:p w14:paraId="3D1DC8DB" w14:textId="77777777" w:rsidR="00466205" w:rsidRPr="00E73EFB" w:rsidRDefault="00466205">
      <w:pPr>
        <w:pStyle w:val="BodyText"/>
        <w:tabs>
          <w:tab w:val="left" w:pos="567"/>
        </w:tabs>
        <w:spacing w:before="0"/>
        <w:rPr>
          <w:b/>
          <w:caps/>
          <w:sz w:val="22"/>
          <w:szCs w:val="22"/>
        </w:rPr>
      </w:pPr>
      <w:r w:rsidRPr="00E73EFB">
        <w:rPr>
          <w:b/>
          <w:caps/>
          <w:sz w:val="22"/>
          <w:szCs w:val="22"/>
        </w:rPr>
        <w:t>4.</w:t>
      </w:r>
      <w:r w:rsidRPr="00E73EFB">
        <w:rPr>
          <w:b/>
          <w:caps/>
          <w:sz w:val="22"/>
          <w:szCs w:val="22"/>
        </w:rPr>
        <w:tab/>
      </w:r>
      <w:r w:rsidRPr="00E73EFB">
        <w:rPr>
          <w:b/>
          <w:sz w:val="22"/>
          <w:szCs w:val="22"/>
        </w:rPr>
        <w:t>Možné nežádoucí účinky</w:t>
      </w:r>
    </w:p>
    <w:p w14:paraId="3AAF55B9" w14:textId="77777777" w:rsidR="00466205" w:rsidRPr="00B94EBE" w:rsidRDefault="00466205">
      <w:pPr>
        <w:pStyle w:val="BodyText2"/>
        <w:tabs>
          <w:tab w:val="left" w:pos="567"/>
        </w:tabs>
        <w:rPr>
          <w:sz w:val="22"/>
          <w:szCs w:val="22"/>
        </w:rPr>
      </w:pPr>
    </w:p>
    <w:p w14:paraId="73785DB7" w14:textId="77777777" w:rsidR="00466205" w:rsidRPr="00B94EBE" w:rsidRDefault="00466205">
      <w:pPr>
        <w:pStyle w:val="BodyText2"/>
        <w:tabs>
          <w:tab w:val="left" w:pos="567"/>
        </w:tabs>
        <w:rPr>
          <w:sz w:val="22"/>
          <w:szCs w:val="22"/>
        </w:rPr>
      </w:pPr>
      <w:r w:rsidRPr="00B94EBE">
        <w:rPr>
          <w:sz w:val="22"/>
          <w:szCs w:val="22"/>
        </w:rPr>
        <w:t>Podobně jako všechny léky, může mít i tento přípravek nežádoucí účinky, které se ale nemusí vyskytnout u každého.</w:t>
      </w:r>
    </w:p>
    <w:p w14:paraId="6BB02891" w14:textId="77777777" w:rsidR="00466205" w:rsidRPr="00B94EBE" w:rsidRDefault="00466205">
      <w:pPr>
        <w:pStyle w:val="BodyText2"/>
        <w:tabs>
          <w:tab w:val="left" w:pos="567"/>
        </w:tabs>
        <w:rPr>
          <w:sz w:val="22"/>
          <w:szCs w:val="22"/>
        </w:rPr>
      </w:pPr>
    </w:p>
    <w:p w14:paraId="601142E0" w14:textId="77777777" w:rsidR="00466205" w:rsidRPr="00B94EBE" w:rsidRDefault="00466205">
      <w:pPr>
        <w:pStyle w:val="BodyText2"/>
        <w:tabs>
          <w:tab w:val="left" w:pos="567"/>
        </w:tabs>
        <w:rPr>
          <w:sz w:val="22"/>
          <w:szCs w:val="22"/>
        </w:rPr>
      </w:pPr>
      <w:r w:rsidRPr="00B94EBE">
        <w:rPr>
          <w:sz w:val="22"/>
          <w:szCs w:val="22"/>
        </w:rPr>
        <w:t>Nežádoucí účinky jsou obvykle mírné až středně těžké.</w:t>
      </w:r>
    </w:p>
    <w:p w14:paraId="113F837D" w14:textId="77777777" w:rsidR="00466205" w:rsidRPr="00B94EBE" w:rsidRDefault="00466205">
      <w:pPr>
        <w:pStyle w:val="BodyText2"/>
        <w:tabs>
          <w:tab w:val="left" w:pos="567"/>
        </w:tabs>
        <w:rPr>
          <w:sz w:val="22"/>
          <w:szCs w:val="22"/>
        </w:rPr>
      </w:pPr>
    </w:p>
    <w:p w14:paraId="4CA40C67" w14:textId="77777777" w:rsidR="00466205" w:rsidRPr="00B94EBE" w:rsidRDefault="00466205">
      <w:pPr>
        <w:rPr>
          <w:i/>
          <w:sz w:val="22"/>
          <w:szCs w:val="22"/>
        </w:rPr>
      </w:pPr>
      <w:r w:rsidRPr="00B94EBE">
        <w:rPr>
          <w:i/>
          <w:sz w:val="22"/>
          <w:szCs w:val="22"/>
        </w:rPr>
        <w:t xml:space="preserve">Časté (postihují 1 až 10 </w:t>
      </w:r>
      <w:proofErr w:type="gramStart"/>
      <w:r w:rsidRPr="00B94EBE">
        <w:rPr>
          <w:i/>
          <w:sz w:val="22"/>
          <w:szCs w:val="22"/>
        </w:rPr>
        <w:t>uživatelů  ze</w:t>
      </w:r>
      <w:proofErr w:type="gramEnd"/>
      <w:r w:rsidRPr="00B94EBE">
        <w:rPr>
          <w:i/>
          <w:sz w:val="22"/>
          <w:szCs w:val="22"/>
        </w:rPr>
        <w:t xml:space="preserve"> 100):</w:t>
      </w:r>
    </w:p>
    <w:p w14:paraId="4C7CBBE3" w14:textId="77777777" w:rsidR="00466205" w:rsidRPr="00B94EBE" w:rsidRDefault="00466205">
      <w:pPr>
        <w:numPr>
          <w:ilvl w:val="0"/>
          <w:numId w:val="28"/>
        </w:numPr>
        <w:rPr>
          <w:sz w:val="22"/>
          <w:szCs w:val="22"/>
        </w:rPr>
      </w:pPr>
      <w:r w:rsidRPr="00B94EBE">
        <w:rPr>
          <w:sz w:val="22"/>
          <w:szCs w:val="22"/>
        </w:rPr>
        <w:t>Bolesti hlavy, ospalost, zácpa, závratě, zvýšené hodnoty jaterních testů, dušnost, poruchy rovnováhy, zvýšení krevního tlaku a přecitlivělost na přípravek</w:t>
      </w:r>
    </w:p>
    <w:p w14:paraId="6840BF97" w14:textId="77777777" w:rsidR="00466205" w:rsidRPr="00B94EBE" w:rsidRDefault="00466205">
      <w:pPr>
        <w:rPr>
          <w:sz w:val="22"/>
          <w:szCs w:val="22"/>
        </w:rPr>
      </w:pPr>
    </w:p>
    <w:p w14:paraId="1702F2AD" w14:textId="77777777" w:rsidR="00466205" w:rsidRPr="00B94EBE" w:rsidRDefault="00466205">
      <w:pPr>
        <w:rPr>
          <w:i/>
          <w:sz w:val="22"/>
          <w:szCs w:val="22"/>
        </w:rPr>
      </w:pPr>
      <w:r w:rsidRPr="00B94EBE">
        <w:rPr>
          <w:i/>
          <w:sz w:val="22"/>
          <w:szCs w:val="22"/>
        </w:rPr>
        <w:t>Méně časté (postihují 1 až 10 uživatelů z 1 000):</w:t>
      </w:r>
    </w:p>
    <w:p w14:paraId="6724A31F" w14:textId="77777777" w:rsidR="00466205" w:rsidRPr="00B94EBE" w:rsidRDefault="00466205">
      <w:pPr>
        <w:numPr>
          <w:ilvl w:val="0"/>
          <w:numId w:val="28"/>
        </w:numPr>
        <w:rPr>
          <w:sz w:val="22"/>
          <w:szCs w:val="22"/>
        </w:rPr>
      </w:pPr>
      <w:r w:rsidRPr="00B94EBE">
        <w:rPr>
          <w:sz w:val="22"/>
          <w:szCs w:val="22"/>
        </w:rPr>
        <w:t>Únava, mykotické infekce, zmatenost, halucinace, zvracení, poruchy chůze, srdeční selhání a srážení krve v žilách (trombóza/</w:t>
      </w:r>
      <w:proofErr w:type="spellStart"/>
      <w:r w:rsidRPr="00B94EBE">
        <w:rPr>
          <w:sz w:val="22"/>
          <w:szCs w:val="22"/>
        </w:rPr>
        <w:t>tromboembolismus</w:t>
      </w:r>
      <w:proofErr w:type="spellEnd"/>
      <w:r w:rsidRPr="00B94EBE">
        <w:rPr>
          <w:sz w:val="22"/>
          <w:szCs w:val="22"/>
        </w:rPr>
        <w:t xml:space="preserve">) </w:t>
      </w:r>
    </w:p>
    <w:p w14:paraId="0392D905" w14:textId="77777777" w:rsidR="00466205" w:rsidRPr="00B94EBE" w:rsidRDefault="00466205">
      <w:pPr>
        <w:rPr>
          <w:sz w:val="22"/>
          <w:szCs w:val="22"/>
        </w:rPr>
      </w:pPr>
    </w:p>
    <w:p w14:paraId="339C58DA" w14:textId="77777777" w:rsidR="00466205" w:rsidRPr="00B94EBE" w:rsidRDefault="00466205">
      <w:pPr>
        <w:rPr>
          <w:i/>
          <w:sz w:val="22"/>
          <w:szCs w:val="22"/>
        </w:rPr>
      </w:pPr>
      <w:r w:rsidRPr="00B94EBE">
        <w:rPr>
          <w:i/>
          <w:sz w:val="22"/>
          <w:szCs w:val="22"/>
        </w:rPr>
        <w:t>Velmi vzácné (postihují méně než 1 uživatele z 10 000):</w:t>
      </w:r>
    </w:p>
    <w:p w14:paraId="10097A57" w14:textId="77777777" w:rsidR="00466205" w:rsidRPr="00B94EBE" w:rsidRDefault="00466205">
      <w:pPr>
        <w:numPr>
          <w:ilvl w:val="0"/>
          <w:numId w:val="28"/>
        </w:numPr>
        <w:rPr>
          <w:sz w:val="22"/>
          <w:szCs w:val="22"/>
        </w:rPr>
      </w:pPr>
      <w:r w:rsidRPr="00B94EBE">
        <w:rPr>
          <w:sz w:val="22"/>
          <w:szCs w:val="22"/>
        </w:rPr>
        <w:t>Křeče</w:t>
      </w:r>
    </w:p>
    <w:p w14:paraId="56A71899" w14:textId="77777777" w:rsidR="00466205" w:rsidRPr="00B94EBE" w:rsidRDefault="00466205">
      <w:pPr>
        <w:rPr>
          <w:sz w:val="22"/>
          <w:szCs w:val="22"/>
        </w:rPr>
      </w:pPr>
    </w:p>
    <w:p w14:paraId="636779E0" w14:textId="77777777" w:rsidR="00466205" w:rsidRPr="00B94EBE" w:rsidRDefault="00466205">
      <w:pPr>
        <w:rPr>
          <w:i/>
          <w:sz w:val="22"/>
          <w:szCs w:val="22"/>
        </w:rPr>
      </w:pPr>
      <w:r w:rsidRPr="00B94EBE">
        <w:rPr>
          <w:i/>
          <w:sz w:val="22"/>
          <w:szCs w:val="22"/>
        </w:rPr>
        <w:t>Není známo (z dostupných údajů nelze určit)</w:t>
      </w:r>
    </w:p>
    <w:p w14:paraId="13BB6D7B" w14:textId="77777777" w:rsidR="00466205" w:rsidRPr="00B94EBE" w:rsidRDefault="00466205">
      <w:pPr>
        <w:numPr>
          <w:ilvl w:val="0"/>
          <w:numId w:val="28"/>
        </w:numPr>
        <w:rPr>
          <w:sz w:val="22"/>
          <w:szCs w:val="22"/>
        </w:rPr>
      </w:pPr>
      <w:r w:rsidRPr="00B94EBE">
        <w:rPr>
          <w:sz w:val="22"/>
          <w:szCs w:val="22"/>
        </w:rPr>
        <w:t>Zánět slinivky břišní, zánět jater (hepatitida) a psychotické reakce</w:t>
      </w:r>
    </w:p>
    <w:p w14:paraId="1863B8C4" w14:textId="77777777" w:rsidR="00466205" w:rsidRPr="00B94EBE" w:rsidRDefault="00466205">
      <w:pPr>
        <w:pStyle w:val="BodyText2"/>
        <w:tabs>
          <w:tab w:val="left" w:pos="567"/>
        </w:tabs>
        <w:rPr>
          <w:sz w:val="22"/>
          <w:szCs w:val="22"/>
        </w:rPr>
      </w:pPr>
    </w:p>
    <w:p w14:paraId="44B3E9B4" w14:textId="77777777" w:rsidR="00466205" w:rsidRPr="00B94EBE" w:rsidRDefault="00466205">
      <w:pPr>
        <w:pStyle w:val="BodyText2"/>
        <w:tabs>
          <w:tab w:val="left" w:pos="567"/>
        </w:tabs>
        <w:rPr>
          <w:sz w:val="22"/>
          <w:szCs w:val="22"/>
        </w:rPr>
      </w:pPr>
      <w:r w:rsidRPr="00B94EBE">
        <w:rPr>
          <w:sz w:val="22"/>
          <w:szCs w:val="22"/>
        </w:rPr>
        <w:t>Alzheimerova choroba bývá často doprovázena depresí, sebevražednými představami a sebevraždou. Tyto případy se vyskytly též při léčbě přípravkem Ebixa.</w:t>
      </w:r>
    </w:p>
    <w:p w14:paraId="45198890" w14:textId="77777777" w:rsidR="00466205" w:rsidRPr="00B94EBE" w:rsidRDefault="00466205">
      <w:pPr>
        <w:pStyle w:val="BodyText2"/>
        <w:tabs>
          <w:tab w:val="left" w:pos="567"/>
        </w:tabs>
        <w:rPr>
          <w:szCs w:val="22"/>
        </w:rPr>
      </w:pPr>
    </w:p>
    <w:p w14:paraId="7F98E4E9" w14:textId="77777777" w:rsidR="00466205" w:rsidRPr="00B94EBE" w:rsidRDefault="00466205">
      <w:pPr>
        <w:numPr>
          <w:ilvl w:val="12"/>
          <w:numId w:val="0"/>
        </w:numPr>
        <w:outlineLvl w:val="0"/>
        <w:rPr>
          <w:b/>
          <w:sz w:val="22"/>
          <w:szCs w:val="22"/>
        </w:rPr>
      </w:pPr>
      <w:r w:rsidRPr="00B94EBE">
        <w:rPr>
          <w:b/>
          <w:sz w:val="22"/>
          <w:szCs w:val="22"/>
        </w:rPr>
        <w:t>Hlášení nežádoucích účinků</w:t>
      </w:r>
    </w:p>
    <w:p w14:paraId="2792AE5D" w14:textId="77777777" w:rsidR="00466205" w:rsidRPr="00B94EBE" w:rsidRDefault="00466205">
      <w:pPr>
        <w:numPr>
          <w:ilvl w:val="12"/>
          <w:numId w:val="0"/>
        </w:numPr>
        <w:outlineLvl w:val="0"/>
        <w:rPr>
          <w:b/>
          <w:sz w:val="22"/>
          <w:szCs w:val="22"/>
        </w:rPr>
      </w:pPr>
    </w:p>
    <w:p w14:paraId="4137F908" w14:textId="77777777" w:rsidR="00466205" w:rsidRPr="00B94EBE" w:rsidRDefault="00466205">
      <w:pPr>
        <w:rPr>
          <w:sz w:val="22"/>
          <w:szCs w:val="22"/>
        </w:rPr>
      </w:pPr>
      <w:r w:rsidRPr="00B94EBE">
        <w:rPr>
          <w:sz w:val="22"/>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sidRPr="00882A7C">
        <w:rPr>
          <w:sz w:val="22"/>
          <w:szCs w:val="22"/>
          <w:highlight w:val="lightGray"/>
        </w:rPr>
        <w:t xml:space="preserve">národního systému hlášení </w:t>
      </w:r>
      <w:r w:rsidRPr="00882A7C">
        <w:rPr>
          <w:sz w:val="22"/>
          <w:szCs w:val="22"/>
          <w:highlight w:val="lightGray"/>
        </w:rPr>
        <w:lastRenderedPageBreak/>
        <w:t>nežádoucích účinků uvedeného v </w:t>
      </w:r>
      <w:hyperlink r:id="rId24" w:history="1">
        <w:r w:rsidRPr="00882A7C">
          <w:rPr>
            <w:rStyle w:val="Hyperlink"/>
            <w:sz w:val="22"/>
            <w:szCs w:val="22"/>
            <w:highlight w:val="lightGray"/>
          </w:rPr>
          <w:t>Dodatku V</w:t>
        </w:r>
      </w:hyperlink>
      <w:r w:rsidRPr="00B94EBE">
        <w:rPr>
          <w:sz w:val="22"/>
          <w:szCs w:val="22"/>
        </w:rPr>
        <w:t>. Nahlášením nežádoucích účinků můžete přispět k získání více informací o bezpečnosti tohoto přípravku.</w:t>
      </w:r>
    </w:p>
    <w:p w14:paraId="1B597A2E" w14:textId="77777777" w:rsidR="00466205" w:rsidRPr="00B94EBE" w:rsidRDefault="00466205">
      <w:pPr>
        <w:pStyle w:val="BodyText2"/>
        <w:tabs>
          <w:tab w:val="left" w:pos="567"/>
        </w:tabs>
        <w:rPr>
          <w:szCs w:val="22"/>
        </w:rPr>
      </w:pPr>
    </w:p>
    <w:p w14:paraId="52B0FB1F" w14:textId="77777777" w:rsidR="00466205" w:rsidRPr="00B94EBE" w:rsidRDefault="00466205">
      <w:pPr>
        <w:pStyle w:val="BodyText2"/>
        <w:tabs>
          <w:tab w:val="left" w:pos="567"/>
        </w:tabs>
        <w:rPr>
          <w:szCs w:val="22"/>
        </w:rPr>
      </w:pPr>
    </w:p>
    <w:p w14:paraId="6A9EA7E1" w14:textId="77777777" w:rsidR="00466205" w:rsidRPr="00B94EBE" w:rsidRDefault="00466205">
      <w:pPr>
        <w:pStyle w:val="BodyText2"/>
        <w:tabs>
          <w:tab w:val="left" w:pos="567"/>
        </w:tabs>
        <w:rPr>
          <w:szCs w:val="22"/>
        </w:rPr>
      </w:pPr>
    </w:p>
    <w:p w14:paraId="639B57D9" w14:textId="77777777" w:rsidR="00466205" w:rsidRPr="00B94EBE" w:rsidRDefault="00466205">
      <w:pPr>
        <w:pStyle w:val="BodyText2"/>
        <w:tabs>
          <w:tab w:val="left" w:pos="567"/>
        </w:tabs>
        <w:rPr>
          <w:szCs w:val="22"/>
        </w:rPr>
      </w:pPr>
    </w:p>
    <w:p w14:paraId="59861C5D" w14:textId="77777777" w:rsidR="00466205" w:rsidRPr="00B94EBE" w:rsidRDefault="00466205">
      <w:pPr>
        <w:tabs>
          <w:tab w:val="left" w:pos="567"/>
        </w:tabs>
        <w:jc w:val="both"/>
        <w:rPr>
          <w:b/>
          <w:caps/>
          <w:sz w:val="22"/>
          <w:szCs w:val="22"/>
        </w:rPr>
      </w:pPr>
      <w:r w:rsidRPr="00B94EBE">
        <w:rPr>
          <w:b/>
          <w:caps/>
          <w:sz w:val="22"/>
          <w:szCs w:val="22"/>
        </w:rPr>
        <w:t xml:space="preserve">5. </w:t>
      </w:r>
      <w:r w:rsidRPr="00B94EBE">
        <w:rPr>
          <w:b/>
          <w:caps/>
          <w:sz w:val="22"/>
          <w:szCs w:val="22"/>
        </w:rPr>
        <w:tab/>
      </w:r>
      <w:r w:rsidRPr="00B94EBE">
        <w:rPr>
          <w:b/>
          <w:sz w:val="22"/>
          <w:szCs w:val="22"/>
        </w:rPr>
        <w:t xml:space="preserve"> Jak přípravek Ebixa uchovávat</w:t>
      </w:r>
    </w:p>
    <w:p w14:paraId="08FAF148" w14:textId="77777777" w:rsidR="00466205" w:rsidRPr="00B94EBE" w:rsidRDefault="00466205">
      <w:pPr>
        <w:tabs>
          <w:tab w:val="left" w:pos="567"/>
        </w:tabs>
        <w:ind w:left="360" w:right="-2"/>
        <w:outlineLvl w:val="0"/>
        <w:rPr>
          <w:sz w:val="22"/>
          <w:szCs w:val="22"/>
        </w:rPr>
      </w:pPr>
    </w:p>
    <w:p w14:paraId="1E07144D" w14:textId="77777777" w:rsidR="00466205" w:rsidRPr="00B94EBE" w:rsidRDefault="00466205">
      <w:pPr>
        <w:jc w:val="both"/>
        <w:rPr>
          <w:sz w:val="22"/>
          <w:szCs w:val="22"/>
        </w:rPr>
      </w:pPr>
      <w:r w:rsidRPr="00B94EBE">
        <w:rPr>
          <w:sz w:val="22"/>
          <w:szCs w:val="22"/>
        </w:rPr>
        <w:t>Uchovávejte tento přípravek mimo dohled a dosah dětí.</w:t>
      </w:r>
    </w:p>
    <w:p w14:paraId="10A289D8" w14:textId="77777777" w:rsidR="00466205" w:rsidRPr="00B94EBE" w:rsidRDefault="00466205">
      <w:pPr>
        <w:jc w:val="both"/>
        <w:rPr>
          <w:sz w:val="22"/>
          <w:szCs w:val="22"/>
        </w:rPr>
      </w:pPr>
    </w:p>
    <w:p w14:paraId="468EDBF7" w14:textId="77777777" w:rsidR="00466205" w:rsidRPr="00E73EFB" w:rsidRDefault="00466205">
      <w:pPr>
        <w:pStyle w:val="BodyText"/>
        <w:tabs>
          <w:tab w:val="left" w:pos="567"/>
        </w:tabs>
        <w:spacing w:before="0"/>
        <w:rPr>
          <w:sz w:val="22"/>
          <w:szCs w:val="22"/>
        </w:rPr>
      </w:pPr>
      <w:r w:rsidRPr="00E73EFB">
        <w:rPr>
          <w:sz w:val="22"/>
          <w:szCs w:val="22"/>
        </w:rPr>
        <w:t>Nepoužívejte tento přípravek po uplynutí doby použitelnosti vyznačené na krabičce a lahvičce za Použitelné do. Doba použitelnosti se vztahuje k poslednímu dni uvedeného měsíce.</w:t>
      </w:r>
    </w:p>
    <w:p w14:paraId="71996AEB" w14:textId="77777777" w:rsidR="00466205" w:rsidRPr="00E73EFB" w:rsidRDefault="00466205">
      <w:pPr>
        <w:pStyle w:val="BodyText"/>
        <w:tabs>
          <w:tab w:val="left" w:pos="567"/>
        </w:tabs>
        <w:spacing w:before="0"/>
        <w:rPr>
          <w:sz w:val="22"/>
          <w:szCs w:val="22"/>
        </w:rPr>
      </w:pPr>
    </w:p>
    <w:p w14:paraId="25A7B18F" w14:textId="77777777" w:rsidR="00466205" w:rsidRPr="00E73EFB" w:rsidRDefault="00466205">
      <w:pPr>
        <w:pStyle w:val="BodyText"/>
        <w:tabs>
          <w:tab w:val="left" w:pos="567"/>
        </w:tabs>
        <w:spacing w:before="0"/>
        <w:rPr>
          <w:sz w:val="22"/>
          <w:szCs w:val="22"/>
        </w:rPr>
      </w:pPr>
      <w:r w:rsidRPr="00E73EFB">
        <w:rPr>
          <w:sz w:val="22"/>
          <w:szCs w:val="22"/>
        </w:rPr>
        <w:t>Uchovávejte při teplotě do 30° C.</w:t>
      </w:r>
    </w:p>
    <w:p w14:paraId="2D537BEA" w14:textId="77777777" w:rsidR="00466205" w:rsidRPr="00E73EFB" w:rsidRDefault="00466205">
      <w:pPr>
        <w:pStyle w:val="BodyText"/>
        <w:tabs>
          <w:tab w:val="left" w:pos="567"/>
        </w:tabs>
        <w:spacing w:before="0"/>
        <w:rPr>
          <w:sz w:val="22"/>
          <w:szCs w:val="22"/>
        </w:rPr>
      </w:pPr>
    </w:p>
    <w:p w14:paraId="76C585FD" w14:textId="77777777" w:rsidR="00466205" w:rsidRPr="00E73EFB" w:rsidRDefault="00466205">
      <w:pPr>
        <w:pStyle w:val="BodyText"/>
        <w:tabs>
          <w:tab w:val="left" w:pos="567"/>
        </w:tabs>
        <w:spacing w:before="0"/>
        <w:rPr>
          <w:sz w:val="22"/>
          <w:szCs w:val="22"/>
        </w:rPr>
      </w:pPr>
      <w:r w:rsidRPr="00E73EFB">
        <w:rPr>
          <w:sz w:val="22"/>
          <w:szCs w:val="22"/>
        </w:rPr>
        <w:t>Po otevření je nutné obsah spotřebovat do 3 měsíců.</w:t>
      </w:r>
    </w:p>
    <w:p w14:paraId="12B22DC7" w14:textId="77777777" w:rsidR="00466205" w:rsidRPr="00E73EFB" w:rsidRDefault="00466205">
      <w:pPr>
        <w:pStyle w:val="BodyText"/>
        <w:tabs>
          <w:tab w:val="left" w:pos="567"/>
        </w:tabs>
        <w:spacing w:before="0"/>
        <w:rPr>
          <w:sz w:val="22"/>
          <w:szCs w:val="22"/>
        </w:rPr>
      </w:pPr>
    </w:p>
    <w:p w14:paraId="5892F04D" w14:textId="77777777" w:rsidR="00466205" w:rsidRPr="00B94EBE" w:rsidRDefault="00466205">
      <w:pPr>
        <w:tabs>
          <w:tab w:val="left" w:pos="567"/>
        </w:tabs>
        <w:jc w:val="both"/>
        <w:rPr>
          <w:sz w:val="22"/>
          <w:szCs w:val="22"/>
        </w:rPr>
      </w:pPr>
      <w:r w:rsidRPr="00B94EBE">
        <w:rPr>
          <w:sz w:val="22"/>
          <w:szCs w:val="22"/>
        </w:rPr>
        <w:t>Lahvička s připevněnou pumpou musí být uchovávána a přepravována pouze ve svislé poloze.</w:t>
      </w:r>
    </w:p>
    <w:p w14:paraId="18199EFB" w14:textId="77777777" w:rsidR="00466205" w:rsidRPr="00E73EFB" w:rsidRDefault="00466205">
      <w:pPr>
        <w:pStyle w:val="BodyText"/>
        <w:tabs>
          <w:tab w:val="left" w:pos="567"/>
        </w:tabs>
        <w:spacing w:before="0"/>
        <w:rPr>
          <w:sz w:val="22"/>
          <w:szCs w:val="22"/>
        </w:rPr>
      </w:pPr>
    </w:p>
    <w:p w14:paraId="29F4B0F7" w14:textId="77777777" w:rsidR="00466205" w:rsidRPr="00B94EBE" w:rsidRDefault="00466205">
      <w:pPr>
        <w:numPr>
          <w:ilvl w:val="12"/>
          <w:numId w:val="0"/>
        </w:numPr>
        <w:ind w:right="-2"/>
        <w:rPr>
          <w:sz w:val="22"/>
          <w:szCs w:val="22"/>
        </w:rPr>
      </w:pPr>
      <w:r w:rsidRPr="00B94EBE">
        <w:rPr>
          <w:sz w:val="22"/>
          <w:szCs w:val="22"/>
        </w:rPr>
        <w:t>Nevyhazujte žádné léčivé přípravky do odpadních vod nebo domácího odpadu. Zeptejte se svého lékárníka, jak naložit s přípravky, které již nepoužíváte. Tato opatření pomáhají chránit životní prostředí.</w:t>
      </w:r>
    </w:p>
    <w:p w14:paraId="2B35CCE6" w14:textId="77777777" w:rsidR="00466205" w:rsidRPr="00E73EFB" w:rsidRDefault="00466205">
      <w:pPr>
        <w:pStyle w:val="BodyText"/>
        <w:tabs>
          <w:tab w:val="left" w:pos="567"/>
        </w:tabs>
        <w:spacing w:before="0"/>
      </w:pPr>
    </w:p>
    <w:p w14:paraId="4A024CE0" w14:textId="77777777" w:rsidR="00466205" w:rsidRPr="00E73EFB" w:rsidRDefault="00466205">
      <w:pPr>
        <w:pStyle w:val="BodyText"/>
        <w:tabs>
          <w:tab w:val="left" w:pos="567"/>
        </w:tabs>
        <w:spacing w:before="0"/>
      </w:pPr>
    </w:p>
    <w:p w14:paraId="554C057D" w14:textId="77777777" w:rsidR="00466205" w:rsidRPr="00B94EBE" w:rsidRDefault="00466205">
      <w:pPr>
        <w:numPr>
          <w:ilvl w:val="12"/>
          <w:numId w:val="0"/>
        </w:numPr>
        <w:tabs>
          <w:tab w:val="left" w:pos="567"/>
        </w:tabs>
        <w:ind w:left="567" w:right="-2" w:hanging="567"/>
        <w:rPr>
          <w:b/>
          <w:sz w:val="22"/>
          <w:szCs w:val="22"/>
        </w:rPr>
      </w:pPr>
      <w:r w:rsidRPr="00B94EBE">
        <w:rPr>
          <w:b/>
          <w:sz w:val="22"/>
          <w:szCs w:val="22"/>
        </w:rPr>
        <w:t>6.</w:t>
      </w:r>
      <w:r w:rsidRPr="00B94EBE">
        <w:rPr>
          <w:b/>
          <w:sz w:val="22"/>
          <w:szCs w:val="22"/>
        </w:rPr>
        <w:tab/>
        <w:t xml:space="preserve"> Obsah balení a další informace</w:t>
      </w:r>
    </w:p>
    <w:p w14:paraId="607B7DA0" w14:textId="77777777" w:rsidR="00466205" w:rsidRPr="00B94EBE" w:rsidRDefault="00466205">
      <w:pPr>
        <w:numPr>
          <w:ilvl w:val="12"/>
          <w:numId w:val="0"/>
        </w:numPr>
        <w:tabs>
          <w:tab w:val="left" w:pos="567"/>
        </w:tabs>
        <w:ind w:left="567" w:right="-2" w:hanging="567"/>
        <w:rPr>
          <w:b/>
          <w:sz w:val="22"/>
          <w:szCs w:val="22"/>
        </w:rPr>
      </w:pPr>
    </w:p>
    <w:p w14:paraId="7C8F4E92" w14:textId="77777777" w:rsidR="00466205" w:rsidRPr="00B94EBE" w:rsidRDefault="00466205">
      <w:pPr>
        <w:numPr>
          <w:ilvl w:val="12"/>
          <w:numId w:val="0"/>
        </w:numPr>
        <w:tabs>
          <w:tab w:val="left" w:pos="567"/>
        </w:tabs>
        <w:ind w:left="567" w:right="-2" w:hanging="567"/>
        <w:rPr>
          <w:b/>
          <w:sz w:val="22"/>
          <w:szCs w:val="22"/>
        </w:rPr>
      </w:pPr>
      <w:r w:rsidRPr="00B94EBE">
        <w:rPr>
          <w:b/>
          <w:sz w:val="22"/>
          <w:szCs w:val="22"/>
        </w:rPr>
        <w:t>Co obsahuje přípravek Ebixa</w:t>
      </w:r>
    </w:p>
    <w:p w14:paraId="20C62303" w14:textId="77777777" w:rsidR="00466205" w:rsidRPr="00B94EBE" w:rsidRDefault="00466205">
      <w:pPr>
        <w:numPr>
          <w:ilvl w:val="12"/>
          <w:numId w:val="0"/>
        </w:numPr>
        <w:tabs>
          <w:tab w:val="left" w:pos="567"/>
        </w:tabs>
        <w:ind w:left="567" w:right="-2" w:hanging="567"/>
        <w:rPr>
          <w:b/>
          <w:sz w:val="22"/>
          <w:szCs w:val="22"/>
        </w:rPr>
      </w:pPr>
    </w:p>
    <w:p w14:paraId="6C39FA30" w14:textId="77777777" w:rsidR="00466205" w:rsidRPr="00E73EFB" w:rsidRDefault="00466205">
      <w:pPr>
        <w:pStyle w:val="BodyText"/>
        <w:numPr>
          <w:ilvl w:val="0"/>
          <w:numId w:val="33"/>
        </w:numPr>
        <w:tabs>
          <w:tab w:val="left" w:pos="567"/>
        </w:tabs>
        <w:spacing w:before="0"/>
        <w:rPr>
          <w:sz w:val="22"/>
          <w:szCs w:val="22"/>
        </w:rPr>
      </w:pPr>
      <w:r w:rsidRPr="00E73EFB">
        <w:rPr>
          <w:sz w:val="22"/>
          <w:szCs w:val="22"/>
        </w:rPr>
        <w:t xml:space="preserve">Léčivou látkou je </w:t>
      </w:r>
      <w:proofErr w:type="spellStart"/>
      <w:r w:rsidRPr="00E73EFB">
        <w:rPr>
          <w:sz w:val="22"/>
          <w:szCs w:val="22"/>
        </w:rPr>
        <w:t>memantini</w:t>
      </w:r>
      <w:proofErr w:type="spellEnd"/>
      <w:r w:rsidRPr="00E73EFB">
        <w:rPr>
          <w:sz w:val="22"/>
          <w:szCs w:val="22"/>
        </w:rPr>
        <w:t xml:space="preserve"> </w:t>
      </w:r>
      <w:proofErr w:type="spellStart"/>
      <w:r w:rsidRPr="00E73EFB">
        <w:rPr>
          <w:sz w:val="22"/>
          <w:szCs w:val="22"/>
        </w:rPr>
        <w:t>hydrochloridum</w:t>
      </w:r>
      <w:proofErr w:type="spellEnd"/>
      <w:r w:rsidRPr="00E73EFB">
        <w:rPr>
          <w:sz w:val="22"/>
          <w:szCs w:val="22"/>
        </w:rPr>
        <w:t xml:space="preserve">. </w:t>
      </w:r>
    </w:p>
    <w:p w14:paraId="073FE3F3" w14:textId="77777777" w:rsidR="00466205" w:rsidRPr="00E73EFB" w:rsidRDefault="00466205">
      <w:pPr>
        <w:pStyle w:val="BodyText"/>
        <w:tabs>
          <w:tab w:val="left" w:pos="567"/>
        </w:tabs>
        <w:spacing w:before="0"/>
        <w:ind w:left="567"/>
        <w:rPr>
          <w:sz w:val="22"/>
          <w:szCs w:val="22"/>
        </w:rPr>
      </w:pPr>
      <w:r w:rsidRPr="00E73EFB">
        <w:rPr>
          <w:sz w:val="22"/>
          <w:szCs w:val="22"/>
        </w:rPr>
        <w:t xml:space="preserve">Jedno stlačení pumpy vydá 0,5 ml roztoku obsahujícího 5 mg </w:t>
      </w:r>
      <w:proofErr w:type="spellStart"/>
      <w:r w:rsidRPr="00E73EFB">
        <w:rPr>
          <w:sz w:val="22"/>
          <w:szCs w:val="22"/>
        </w:rPr>
        <w:t>memantini</w:t>
      </w:r>
      <w:proofErr w:type="spellEnd"/>
      <w:r w:rsidRPr="00E73EFB">
        <w:rPr>
          <w:sz w:val="22"/>
          <w:szCs w:val="22"/>
        </w:rPr>
        <w:t xml:space="preserve"> </w:t>
      </w:r>
      <w:proofErr w:type="spellStart"/>
      <w:r w:rsidRPr="00E73EFB">
        <w:rPr>
          <w:sz w:val="22"/>
          <w:szCs w:val="22"/>
        </w:rPr>
        <w:t>hydrochloridum</w:t>
      </w:r>
      <w:proofErr w:type="spellEnd"/>
      <w:r w:rsidRPr="00E73EFB">
        <w:rPr>
          <w:sz w:val="22"/>
          <w:szCs w:val="22"/>
        </w:rPr>
        <w:t xml:space="preserve">, což odpovídá 4,16 mg </w:t>
      </w:r>
      <w:proofErr w:type="spellStart"/>
      <w:r w:rsidRPr="00E73EFB">
        <w:rPr>
          <w:sz w:val="22"/>
          <w:szCs w:val="22"/>
        </w:rPr>
        <w:t>memantinu</w:t>
      </w:r>
      <w:proofErr w:type="spellEnd"/>
      <w:r w:rsidRPr="00E73EFB">
        <w:rPr>
          <w:sz w:val="22"/>
          <w:szCs w:val="22"/>
        </w:rPr>
        <w:t>.</w:t>
      </w:r>
    </w:p>
    <w:p w14:paraId="391892F5" w14:textId="77777777" w:rsidR="00466205" w:rsidRPr="00B94EBE" w:rsidRDefault="00466205">
      <w:pPr>
        <w:tabs>
          <w:tab w:val="left" w:pos="567"/>
        </w:tabs>
        <w:rPr>
          <w:sz w:val="22"/>
          <w:szCs w:val="22"/>
        </w:rPr>
      </w:pPr>
    </w:p>
    <w:p w14:paraId="7ECA84E3" w14:textId="77777777" w:rsidR="00466205" w:rsidRPr="00B94EBE" w:rsidRDefault="00466205">
      <w:pPr>
        <w:numPr>
          <w:ilvl w:val="0"/>
          <w:numId w:val="33"/>
        </w:numPr>
        <w:tabs>
          <w:tab w:val="left" w:pos="567"/>
        </w:tabs>
        <w:rPr>
          <w:sz w:val="22"/>
          <w:szCs w:val="22"/>
        </w:rPr>
      </w:pPr>
      <w:r w:rsidRPr="00B94EBE">
        <w:rPr>
          <w:sz w:val="22"/>
          <w:szCs w:val="22"/>
        </w:rPr>
        <w:t xml:space="preserve">Další pomocné látky </w:t>
      </w:r>
      <w:r w:rsidRPr="00B94EBE">
        <w:rPr>
          <w:iCs/>
          <w:sz w:val="22"/>
          <w:szCs w:val="22"/>
        </w:rPr>
        <w:t>jsou:</w:t>
      </w:r>
      <w:r w:rsidRPr="00B94EBE">
        <w:rPr>
          <w:sz w:val="22"/>
          <w:szCs w:val="22"/>
        </w:rPr>
        <w:t xml:space="preserve"> kalium-</w:t>
      </w:r>
      <w:proofErr w:type="spellStart"/>
      <w:r w:rsidRPr="00B94EBE">
        <w:rPr>
          <w:sz w:val="22"/>
          <w:szCs w:val="22"/>
        </w:rPr>
        <w:t>sorbát</w:t>
      </w:r>
      <w:proofErr w:type="spellEnd"/>
      <w:r w:rsidRPr="00B94EBE">
        <w:rPr>
          <w:sz w:val="22"/>
          <w:szCs w:val="22"/>
        </w:rPr>
        <w:t>, sorbitol E420 a čištěná voda.</w:t>
      </w:r>
    </w:p>
    <w:p w14:paraId="3A58E809" w14:textId="77777777" w:rsidR="00466205" w:rsidRPr="00B94EBE" w:rsidRDefault="00466205">
      <w:pPr>
        <w:tabs>
          <w:tab w:val="left" w:pos="567"/>
        </w:tabs>
        <w:rPr>
          <w:iCs/>
          <w:sz w:val="22"/>
          <w:szCs w:val="22"/>
        </w:rPr>
      </w:pPr>
    </w:p>
    <w:p w14:paraId="7FCA6693" w14:textId="77777777" w:rsidR="00466205" w:rsidRPr="00B94EBE" w:rsidRDefault="00466205">
      <w:pPr>
        <w:tabs>
          <w:tab w:val="left" w:pos="567"/>
        </w:tabs>
        <w:rPr>
          <w:b/>
          <w:iCs/>
          <w:sz w:val="22"/>
          <w:szCs w:val="22"/>
        </w:rPr>
      </w:pPr>
      <w:r w:rsidRPr="00B94EBE">
        <w:rPr>
          <w:b/>
          <w:iCs/>
          <w:sz w:val="22"/>
          <w:szCs w:val="22"/>
        </w:rPr>
        <w:t>Jak Ebixa vypadá a co obsahuje toto balení</w:t>
      </w:r>
    </w:p>
    <w:p w14:paraId="12CE1648" w14:textId="77777777" w:rsidR="00466205" w:rsidRPr="00E73EFB" w:rsidRDefault="00466205">
      <w:pPr>
        <w:pStyle w:val="Heading7"/>
        <w:keepNext w:val="0"/>
        <w:tabs>
          <w:tab w:val="left" w:pos="567"/>
        </w:tabs>
        <w:spacing w:before="0"/>
        <w:rPr>
          <w:b/>
          <w:i/>
          <w:szCs w:val="22"/>
        </w:rPr>
      </w:pPr>
    </w:p>
    <w:p w14:paraId="07398BD2" w14:textId="77777777" w:rsidR="00466205" w:rsidRPr="00B94EBE" w:rsidRDefault="00466205">
      <w:pPr>
        <w:pStyle w:val="BodyText"/>
        <w:tabs>
          <w:tab w:val="left" w:pos="567"/>
        </w:tabs>
        <w:spacing w:before="0"/>
        <w:jc w:val="left"/>
        <w:rPr>
          <w:sz w:val="22"/>
          <w:szCs w:val="22"/>
        </w:rPr>
      </w:pPr>
      <w:r w:rsidRPr="00B94EBE">
        <w:rPr>
          <w:sz w:val="22"/>
          <w:szCs w:val="22"/>
        </w:rPr>
        <w:t>Ebixa perorální roztok je čirý, bezbarvý až slabě nažloutlý roztok.</w:t>
      </w:r>
    </w:p>
    <w:p w14:paraId="45B5AB97" w14:textId="77777777" w:rsidR="00466205" w:rsidRPr="00B94EBE" w:rsidRDefault="00466205">
      <w:pPr>
        <w:pStyle w:val="BodyText"/>
        <w:tabs>
          <w:tab w:val="left" w:pos="567"/>
        </w:tabs>
        <w:spacing w:before="0"/>
        <w:jc w:val="left"/>
        <w:rPr>
          <w:sz w:val="22"/>
          <w:szCs w:val="22"/>
        </w:rPr>
      </w:pPr>
    </w:p>
    <w:p w14:paraId="65849173" w14:textId="77777777" w:rsidR="00466205" w:rsidRPr="00B94EBE" w:rsidRDefault="00466205">
      <w:pPr>
        <w:pStyle w:val="BodyText"/>
        <w:tabs>
          <w:tab w:val="left" w:pos="567"/>
        </w:tabs>
        <w:spacing w:before="0"/>
        <w:rPr>
          <w:sz w:val="22"/>
          <w:szCs w:val="22"/>
        </w:rPr>
      </w:pPr>
      <w:r w:rsidRPr="00B94EBE">
        <w:rPr>
          <w:sz w:val="22"/>
          <w:szCs w:val="22"/>
        </w:rPr>
        <w:t>Ebixa perorální roztok se dodává v lahvičkách 50 ml, 100 ml nebo 10 x 50 ml.</w:t>
      </w:r>
    </w:p>
    <w:p w14:paraId="29CCE190" w14:textId="77777777" w:rsidR="00466205" w:rsidRPr="00B94EBE" w:rsidRDefault="00466205">
      <w:pPr>
        <w:pStyle w:val="BodyText"/>
        <w:tabs>
          <w:tab w:val="left" w:pos="567"/>
        </w:tabs>
        <w:spacing w:before="0"/>
        <w:jc w:val="left"/>
        <w:rPr>
          <w:sz w:val="22"/>
          <w:szCs w:val="22"/>
        </w:rPr>
      </w:pPr>
    </w:p>
    <w:p w14:paraId="33F623A9" w14:textId="77777777" w:rsidR="00466205" w:rsidRPr="00B94EBE" w:rsidRDefault="00466205">
      <w:pPr>
        <w:pStyle w:val="BodyText"/>
        <w:tabs>
          <w:tab w:val="left" w:pos="567"/>
        </w:tabs>
        <w:spacing w:before="0"/>
        <w:jc w:val="left"/>
        <w:rPr>
          <w:sz w:val="22"/>
          <w:szCs w:val="22"/>
        </w:rPr>
      </w:pPr>
      <w:r w:rsidRPr="00B94EBE">
        <w:rPr>
          <w:sz w:val="22"/>
          <w:szCs w:val="22"/>
        </w:rPr>
        <w:t>Na trhu nemusí být všechny velikosti balení.</w:t>
      </w:r>
    </w:p>
    <w:p w14:paraId="04C2D5C7" w14:textId="77777777" w:rsidR="00466205" w:rsidRPr="00B94EBE" w:rsidRDefault="00466205">
      <w:pPr>
        <w:pStyle w:val="Heading7"/>
        <w:keepNext w:val="0"/>
        <w:tabs>
          <w:tab w:val="left" w:pos="567"/>
        </w:tabs>
        <w:spacing w:before="0"/>
        <w:ind w:left="0" w:firstLine="0"/>
        <w:rPr>
          <w:rFonts w:ascii="Times New Roman" w:hAnsi="Times New Roman"/>
          <w:sz w:val="22"/>
          <w:szCs w:val="22"/>
        </w:rPr>
      </w:pPr>
    </w:p>
    <w:p w14:paraId="418FDC6E" w14:textId="77777777" w:rsidR="00466205" w:rsidRPr="00B94EBE" w:rsidRDefault="00466205">
      <w:pPr>
        <w:pStyle w:val="Heading7"/>
        <w:keepNext w:val="0"/>
        <w:tabs>
          <w:tab w:val="left" w:pos="567"/>
        </w:tabs>
        <w:spacing w:before="0"/>
        <w:ind w:left="0" w:firstLine="0"/>
        <w:rPr>
          <w:rFonts w:ascii="Times New Roman" w:hAnsi="Times New Roman"/>
          <w:b/>
          <w:sz w:val="22"/>
          <w:szCs w:val="22"/>
        </w:rPr>
      </w:pPr>
      <w:r w:rsidRPr="00B94EBE">
        <w:rPr>
          <w:rFonts w:ascii="Times New Roman" w:hAnsi="Times New Roman"/>
          <w:b/>
          <w:sz w:val="22"/>
          <w:szCs w:val="22"/>
        </w:rPr>
        <w:t>Držitel rozhodnutí o registraci / výrobce</w:t>
      </w:r>
    </w:p>
    <w:p w14:paraId="47083716" w14:textId="77777777" w:rsidR="00466205" w:rsidRPr="00E73EFB" w:rsidRDefault="00466205">
      <w:pPr>
        <w:pStyle w:val="Heading7"/>
        <w:keepNext w:val="0"/>
        <w:tabs>
          <w:tab w:val="left" w:pos="567"/>
        </w:tabs>
        <w:spacing w:before="0"/>
        <w:ind w:left="0" w:firstLine="0"/>
        <w:rPr>
          <w:i/>
          <w:szCs w:val="22"/>
        </w:rPr>
      </w:pPr>
      <w:r w:rsidRPr="00E73EFB">
        <w:rPr>
          <w:i/>
          <w:szCs w:val="22"/>
        </w:rPr>
        <w:t xml:space="preserve"> </w:t>
      </w:r>
    </w:p>
    <w:p w14:paraId="213619A4" w14:textId="77777777" w:rsidR="00466205" w:rsidRPr="00B94EBE" w:rsidRDefault="00466205">
      <w:pPr>
        <w:pStyle w:val="Heading7"/>
        <w:keepNext w:val="0"/>
        <w:tabs>
          <w:tab w:val="left" w:pos="567"/>
        </w:tabs>
        <w:spacing w:before="0"/>
        <w:ind w:left="0" w:firstLine="0"/>
        <w:rPr>
          <w:rFonts w:ascii="Times New Roman" w:hAnsi="Times New Roman"/>
          <w:sz w:val="22"/>
          <w:szCs w:val="22"/>
        </w:rPr>
      </w:pPr>
      <w:r w:rsidRPr="00B94EBE">
        <w:rPr>
          <w:rFonts w:ascii="Times New Roman" w:hAnsi="Times New Roman"/>
          <w:sz w:val="22"/>
          <w:szCs w:val="22"/>
        </w:rPr>
        <w:t>H. Lundbeck A/S</w:t>
      </w:r>
    </w:p>
    <w:p w14:paraId="33826978" w14:textId="77777777" w:rsidR="00466205" w:rsidRPr="00B94EBE" w:rsidRDefault="00466205" w:rsidP="00B875D0">
      <w:pPr>
        <w:pStyle w:val="BodyText"/>
        <w:tabs>
          <w:tab w:val="left" w:pos="567"/>
        </w:tabs>
        <w:spacing w:before="0"/>
        <w:jc w:val="left"/>
        <w:rPr>
          <w:sz w:val="22"/>
          <w:szCs w:val="22"/>
        </w:rPr>
      </w:pPr>
      <w:r w:rsidRPr="00B94EBE">
        <w:rPr>
          <w:sz w:val="22"/>
          <w:szCs w:val="22"/>
        </w:rPr>
        <w:t>Ottiliavej 9</w:t>
      </w:r>
    </w:p>
    <w:p w14:paraId="2D14DF9C" w14:textId="77777777" w:rsidR="00466205" w:rsidRPr="00B94EBE" w:rsidRDefault="00466205" w:rsidP="00B875D0">
      <w:pPr>
        <w:pStyle w:val="BodyText"/>
        <w:tabs>
          <w:tab w:val="left" w:pos="567"/>
        </w:tabs>
        <w:spacing w:before="0"/>
        <w:jc w:val="left"/>
        <w:rPr>
          <w:sz w:val="22"/>
          <w:szCs w:val="22"/>
        </w:rPr>
      </w:pPr>
      <w:r w:rsidRPr="00B94EBE">
        <w:rPr>
          <w:sz w:val="22"/>
          <w:szCs w:val="22"/>
        </w:rPr>
        <w:t>2500 Valby</w:t>
      </w:r>
    </w:p>
    <w:p w14:paraId="14D3344C" w14:textId="77777777" w:rsidR="00466205" w:rsidRPr="00B94EBE" w:rsidRDefault="00466205" w:rsidP="00B875D0">
      <w:pPr>
        <w:pStyle w:val="BodyText"/>
        <w:tabs>
          <w:tab w:val="left" w:pos="567"/>
        </w:tabs>
        <w:spacing w:before="0"/>
        <w:jc w:val="left"/>
        <w:rPr>
          <w:sz w:val="22"/>
          <w:szCs w:val="22"/>
        </w:rPr>
      </w:pPr>
      <w:r w:rsidRPr="00B94EBE">
        <w:rPr>
          <w:sz w:val="22"/>
          <w:szCs w:val="22"/>
        </w:rPr>
        <w:t xml:space="preserve">Dánsko </w:t>
      </w:r>
    </w:p>
    <w:p w14:paraId="058A0C2C" w14:textId="77777777" w:rsidR="00466205" w:rsidRPr="00B94EBE" w:rsidRDefault="00466205">
      <w:pPr>
        <w:numPr>
          <w:ilvl w:val="12"/>
          <w:numId w:val="0"/>
        </w:numPr>
        <w:tabs>
          <w:tab w:val="left" w:pos="567"/>
        </w:tabs>
        <w:ind w:right="-2"/>
        <w:rPr>
          <w:sz w:val="22"/>
          <w:szCs w:val="22"/>
        </w:rPr>
      </w:pPr>
    </w:p>
    <w:p w14:paraId="1C01AF2E" w14:textId="77777777" w:rsidR="00466205" w:rsidRPr="00B94EBE" w:rsidRDefault="00466205">
      <w:pPr>
        <w:numPr>
          <w:ilvl w:val="12"/>
          <w:numId w:val="0"/>
        </w:numPr>
        <w:tabs>
          <w:tab w:val="left" w:pos="567"/>
        </w:tabs>
        <w:ind w:right="-2"/>
        <w:outlineLvl w:val="0"/>
        <w:rPr>
          <w:sz w:val="22"/>
          <w:szCs w:val="22"/>
        </w:rPr>
      </w:pPr>
      <w:r w:rsidRPr="00B94EBE">
        <w:rPr>
          <w:sz w:val="22"/>
          <w:szCs w:val="22"/>
        </w:rPr>
        <w:t>Další informace o tomto přípravku získáte u místního zástupce držitele rozhodnutí o registraci.</w:t>
      </w:r>
    </w:p>
    <w:p w14:paraId="07AA3E39" w14:textId="77777777" w:rsidR="00466205" w:rsidRPr="00B94EBE" w:rsidRDefault="00466205">
      <w:pPr>
        <w:numPr>
          <w:ilvl w:val="12"/>
          <w:numId w:val="0"/>
        </w:numPr>
        <w:tabs>
          <w:tab w:val="left" w:pos="567"/>
        </w:tabs>
        <w:ind w:right="-2"/>
        <w:outlineLvl w:val="0"/>
        <w:rPr>
          <w:sz w:val="22"/>
          <w:szCs w:val="22"/>
        </w:rPr>
      </w:pPr>
    </w:p>
    <w:tbl>
      <w:tblPr>
        <w:tblW w:w="9322" w:type="dxa"/>
        <w:tblLayout w:type="fixed"/>
        <w:tblLook w:val="0000" w:firstRow="0" w:lastRow="0" w:firstColumn="0" w:lastColumn="0" w:noHBand="0" w:noVBand="0"/>
      </w:tblPr>
      <w:tblGrid>
        <w:gridCol w:w="4644"/>
        <w:gridCol w:w="4678"/>
      </w:tblGrid>
      <w:tr w:rsidR="00AE0F56" w:rsidRPr="00AE0F56" w14:paraId="64C76D1B" w14:textId="77777777" w:rsidTr="00203BEE">
        <w:trPr>
          <w:cantSplit/>
        </w:trPr>
        <w:tc>
          <w:tcPr>
            <w:tcW w:w="4644" w:type="dxa"/>
          </w:tcPr>
          <w:p w14:paraId="21ABC8A7"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Belgique</w:t>
            </w:r>
            <w:proofErr w:type="spellEnd"/>
            <w:r w:rsidRPr="00AE0F56">
              <w:rPr>
                <w:b/>
                <w:bCs/>
                <w:sz w:val="22"/>
                <w:szCs w:val="24"/>
                <w:lang w:val="sk-SK" w:eastAsia="en-US"/>
              </w:rPr>
              <w:t>/</w:t>
            </w:r>
            <w:proofErr w:type="spellStart"/>
            <w:r w:rsidRPr="00AE0F56">
              <w:rPr>
                <w:b/>
                <w:bCs/>
                <w:sz w:val="22"/>
                <w:szCs w:val="24"/>
                <w:lang w:val="sk-SK" w:eastAsia="en-US"/>
              </w:rPr>
              <w:t>België</w:t>
            </w:r>
            <w:proofErr w:type="spellEnd"/>
            <w:r w:rsidRPr="00AE0F56">
              <w:rPr>
                <w:b/>
                <w:bCs/>
                <w:sz w:val="22"/>
                <w:szCs w:val="24"/>
                <w:lang w:val="sk-SK" w:eastAsia="en-US"/>
              </w:rPr>
              <w:t>/</w:t>
            </w:r>
            <w:proofErr w:type="spellStart"/>
            <w:r w:rsidRPr="00AE0F56">
              <w:rPr>
                <w:b/>
                <w:bCs/>
                <w:sz w:val="22"/>
                <w:szCs w:val="24"/>
                <w:lang w:val="sk-SK" w:eastAsia="en-US"/>
              </w:rPr>
              <w:t>Belgien</w:t>
            </w:r>
            <w:proofErr w:type="spellEnd"/>
          </w:p>
          <w:p w14:paraId="563D619E" w14:textId="77777777" w:rsidR="00AE0F56" w:rsidRPr="00AE0F56" w:rsidRDefault="00AE0F56" w:rsidP="00AE0F56">
            <w:pPr>
              <w:autoSpaceDE/>
              <w:autoSpaceDN/>
              <w:rPr>
                <w:sz w:val="22"/>
                <w:szCs w:val="24"/>
                <w:lang w:val="sk-SK" w:eastAsia="en-US"/>
              </w:rPr>
            </w:pPr>
            <w:r w:rsidRPr="00AE0F56">
              <w:rPr>
                <w:sz w:val="22"/>
                <w:szCs w:val="24"/>
                <w:lang w:val="sk-SK" w:eastAsia="en-US"/>
              </w:rPr>
              <w:t>Lundbeck S.A./N.V.</w:t>
            </w:r>
          </w:p>
          <w:p w14:paraId="0BD6D806" w14:textId="77777777" w:rsidR="00AE0F56" w:rsidRPr="00AE0F56" w:rsidRDefault="00AE0F56" w:rsidP="00AE0F56">
            <w:pPr>
              <w:autoSpaceDE/>
              <w:autoSpaceDN/>
              <w:rPr>
                <w:sz w:val="22"/>
                <w:szCs w:val="24"/>
                <w:lang w:val="sk-SK" w:eastAsia="en-US"/>
              </w:rPr>
            </w:pPr>
            <w:proofErr w:type="spellStart"/>
            <w:r w:rsidRPr="00AE0F56">
              <w:rPr>
                <w:sz w:val="22"/>
                <w:szCs w:val="24"/>
                <w:lang w:val="sk-SK" w:eastAsia="en-US"/>
              </w:rPr>
              <w:t>Tél</w:t>
            </w:r>
            <w:proofErr w:type="spellEnd"/>
            <w:r w:rsidRPr="00AE0F56">
              <w:rPr>
                <w:sz w:val="22"/>
                <w:szCs w:val="24"/>
                <w:lang w:val="sk-SK" w:eastAsia="en-US"/>
              </w:rPr>
              <w:t>/Tel: +32 2 535 7979</w:t>
            </w:r>
          </w:p>
          <w:p w14:paraId="4C2A07B1" w14:textId="77777777" w:rsidR="00AE0F56" w:rsidRPr="00AE0F56" w:rsidRDefault="00AE0F56" w:rsidP="00AE0F56">
            <w:pPr>
              <w:autoSpaceDE/>
              <w:autoSpaceDN/>
              <w:rPr>
                <w:sz w:val="22"/>
                <w:szCs w:val="24"/>
                <w:lang w:val="sk-SK" w:eastAsia="en-US"/>
              </w:rPr>
            </w:pPr>
          </w:p>
        </w:tc>
        <w:tc>
          <w:tcPr>
            <w:tcW w:w="4678" w:type="dxa"/>
          </w:tcPr>
          <w:p w14:paraId="0375DCE8" w14:textId="77777777" w:rsidR="00AE0F56" w:rsidRPr="00AE0F56" w:rsidRDefault="00AE0F56" w:rsidP="00AE0F56">
            <w:pPr>
              <w:autoSpaceDE/>
              <w:autoSpaceDN/>
              <w:rPr>
                <w:b/>
                <w:sz w:val="22"/>
                <w:szCs w:val="24"/>
                <w:lang w:val="sk-SK" w:eastAsia="en-US"/>
              </w:rPr>
            </w:pPr>
            <w:proofErr w:type="spellStart"/>
            <w:r w:rsidRPr="00AE0F56">
              <w:rPr>
                <w:b/>
                <w:sz w:val="22"/>
                <w:szCs w:val="24"/>
                <w:lang w:val="sk-SK" w:eastAsia="en-US"/>
              </w:rPr>
              <w:t>Lietuva</w:t>
            </w:r>
            <w:proofErr w:type="spellEnd"/>
          </w:p>
          <w:p w14:paraId="5BA86E52" w14:textId="77777777" w:rsidR="00AE0F56" w:rsidRPr="00AE0F56" w:rsidRDefault="00AE0F56" w:rsidP="00AE0F56">
            <w:pPr>
              <w:autoSpaceDE/>
              <w:autoSpaceDN/>
              <w:rPr>
                <w:ins w:id="116" w:author="Author"/>
                <w:sz w:val="22"/>
                <w:szCs w:val="24"/>
                <w:lang w:val="en-US" w:eastAsia="en-US"/>
              </w:rPr>
            </w:pPr>
            <w:proofErr w:type="spellStart"/>
            <w:ins w:id="117" w:author="Author">
              <w:r w:rsidRPr="00AE0F56">
                <w:rPr>
                  <w:sz w:val="22"/>
                  <w:szCs w:val="24"/>
                  <w:lang w:val="en-US" w:eastAsia="en-US"/>
                </w:rPr>
                <w:t>Swixx</w:t>
              </w:r>
              <w:proofErr w:type="spellEnd"/>
              <w:r w:rsidRPr="00AE0F56">
                <w:rPr>
                  <w:sz w:val="22"/>
                  <w:szCs w:val="24"/>
                  <w:lang w:val="en-US" w:eastAsia="en-US"/>
                </w:rPr>
                <w:t xml:space="preserve"> Biopharma UAB</w:t>
              </w:r>
            </w:ins>
          </w:p>
          <w:p w14:paraId="679D28E9" w14:textId="77777777" w:rsidR="00AE0F56" w:rsidRPr="004B7629" w:rsidDel="000142FB" w:rsidRDefault="00AE0F56" w:rsidP="00AE0F56">
            <w:pPr>
              <w:autoSpaceDE/>
              <w:autoSpaceDN/>
              <w:rPr>
                <w:del w:id="118" w:author="Author"/>
                <w:sz w:val="22"/>
                <w:szCs w:val="24"/>
                <w:lang w:val="it-IT" w:eastAsia="en-US"/>
                <w:rPrChange w:id="119" w:author="Author">
                  <w:rPr>
                    <w:del w:id="120" w:author="Author"/>
                    <w:sz w:val="22"/>
                    <w:lang w:val="bg-BG"/>
                  </w:rPr>
                </w:rPrChange>
              </w:rPr>
            </w:pPr>
            <w:ins w:id="121" w:author="Author">
              <w:r w:rsidRPr="00AE0F56">
                <w:rPr>
                  <w:sz w:val="22"/>
                  <w:szCs w:val="24"/>
                  <w:lang w:val="it-IT" w:eastAsia="en-US"/>
                </w:rPr>
                <w:t>Tel: +370 5 236 91 40</w:t>
              </w:r>
            </w:ins>
            <w:del w:id="122" w:author="Author">
              <w:r w:rsidRPr="00AE0F56" w:rsidDel="000142FB">
                <w:rPr>
                  <w:sz w:val="22"/>
                  <w:szCs w:val="24"/>
                  <w:lang w:val="sk-SK" w:eastAsia="en-US"/>
                </w:rPr>
                <w:delText xml:space="preserve">H. Lundbeck A/S, </w:delText>
              </w:r>
              <w:r w:rsidRPr="00AE0F56" w:rsidDel="000142FB">
                <w:rPr>
                  <w:sz w:val="22"/>
                  <w:szCs w:val="24"/>
                  <w:lang w:val="bg-BG" w:eastAsia="en-US"/>
                </w:rPr>
                <w:delText>Danija</w:delText>
              </w:r>
            </w:del>
          </w:p>
          <w:p w14:paraId="13376CC8" w14:textId="77777777" w:rsidR="00AE0F56" w:rsidRPr="00AE0F56" w:rsidRDefault="00AE0F56" w:rsidP="00AE0F56">
            <w:pPr>
              <w:autoSpaceDE/>
              <w:autoSpaceDN/>
              <w:rPr>
                <w:sz w:val="22"/>
                <w:szCs w:val="24"/>
                <w:lang w:val="sk-SK" w:eastAsia="en-US"/>
              </w:rPr>
            </w:pPr>
            <w:del w:id="123" w:author="Author">
              <w:r w:rsidRPr="00AE0F56" w:rsidDel="000142FB">
                <w:rPr>
                  <w:sz w:val="22"/>
                  <w:szCs w:val="24"/>
                  <w:lang w:val="sk-SK" w:eastAsia="en-US"/>
                </w:rPr>
                <w:delText>Tel: + 45 36301311</w:delText>
              </w:r>
            </w:del>
          </w:p>
          <w:p w14:paraId="5054EAFB" w14:textId="77777777" w:rsidR="00AE0F56" w:rsidRPr="00AE0F56" w:rsidRDefault="00AE0F56" w:rsidP="00AE0F56">
            <w:pPr>
              <w:autoSpaceDE/>
              <w:autoSpaceDN/>
              <w:rPr>
                <w:sz w:val="22"/>
                <w:szCs w:val="24"/>
                <w:lang w:val="sk-SK" w:eastAsia="en-US"/>
              </w:rPr>
            </w:pPr>
          </w:p>
        </w:tc>
      </w:tr>
      <w:tr w:rsidR="00AE0F56" w:rsidRPr="00AE0F56" w14:paraId="382AD0CC" w14:textId="77777777" w:rsidTr="00203BEE">
        <w:trPr>
          <w:cantSplit/>
        </w:trPr>
        <w:tc>
          <w:tcPr>
            <w:tcW w:w="4644" w:type="dxa"/>
          </w:tcPr>
          <w:p w14:paraId="51B1A16A" w14:textId="77777777" w:rsidR="00AE0F56" w:rsidRPr="00AE0F56" w:rsidRDefault="00AE0F56" w:rsidP="00AE0F56">
            <w:pPr>
              <w:autoSpaceDE/>
              <w:autoSpaceDN/>
              <w:rPr>
                <w:b/>
                <w:bCs/>
                <w:sz w:val="22"/>
                <w:szCs w:val="24"/>
                <w:lang w:val="bg-BG" w:eastAsia="en-US"/>
              </w:rPr>
            </w:pPr>
            <w:r w:rsidRPr="00AE0F56">
              <w:rPr>
                <w:b/>
                <w:bCs/>
                <w:sz w:val="22"/>
                <w:szCs w:val="24"/>
                <w:lang w:val="bg-BG" w:eastAsia="en-US"/>
              </w:rPr>
              <w:lastRenderedPageBreak/>
              <w:t>България</w:t>
            </w:r>
          </w:p>
          <w:p w14:paraId="268A3BF9" w14:textId="77777777" w:rsidR="00AE0F56" w:rsidRPr="00AE0F56" w:rsidRDefault="00AE0F56" w:rsidP="00AE0F56">
            <w:pPr>
              <w:autoSpaceDE/>
              <w:autoSpaceDN/>
              <w:rPr>
                <w:ins w:id="124" w:author="Author"/>
                <w:sz w:val="22"/>
                <w:szCs w:val="28"/>
                <w:lang w:val="fr-FR" w:eastAsia="en-US"/>
              </w:rPr>
            </w:pPr>
            <w:proofErr w:type="spellStart"/>
            <w:ins w:id="125" w:author="Author">
              <w:r w:rsidRPr="00AE0F56">
                <w:rPr>
                  <w:sz w:val="22"/>
                  <w:szCs w:val="28"/>
                  <w:lang w:val="fr-FR" w:eastAsia="en-US"/>
                </w:rPr>
                <w:t>Swixx</w:t>
              </w:r>
              <w:proofErr w:type="spellEnd"/>
              <w:r w:rsidRPr="00AE0F56">
                <w:rPr>
                  <w:sz w:val="22"/>
                  <w:szCs w:val="28"/>
                  <w:lang w:val="fr-FR" w:eastAsia="en-US"/>
                </w:rPr>
                <w:t xml:space="preserve"> </w:t>
              </w:r>
              <w:proofErr w:type="spellStart"/>
              <w:r w:rsidRPr="00AE0F56">
                <w:rPr>
                  <w:sz w:val="22"/>
                  <w:szCs w:val="28"/>
                  <w:lang w:val="fr-FR" w:eastAsia="en-US"/>
                </w:rPr>
                <w:t>Biopharma</w:t>
              </w:r>
              <w:proofErr w:type="spellEnd"/>
              <w:r w:rsidRPr="00AE0F56">
                <w:rPr>
                  <w:sz w:val="22"/>
                  <w:szCs w:val="28"/>
                  <w:lang w:val="fr-FR" w:eastAsia="en-US"/>
                </w:rPr>
                <w:t xml:space="preserve"> EOOD</w:t>
              </w:r>
            </w:ins>
          </w:p>
          <w:p w14:paraId="202B787B" w14:textId="77777777" w:rsidR="00AE0F56" w:rsidRPr="004B7629" w:rsidRDefault="00AE0F56" w:rsidP="00AE0F56">
            <w:pPr>
              <w:autoSpaceDE/>
              <w:autoSpaceDN/>
              <w:rPr>
                <w:sz w:val="22"/>
                <w:szCs w:val="28"/>
                <w:lang w:val="fr" w:eastAsia="en-US"/>
                <w:rPrChange w:id="126" w:author="Author">
                  <w:rPr>
                    <w:szCs w:val="28"/>
                    <w:lang w:val="en-US"/>
                  </w:rPr>
                </w:rPrChange>
              </w:rPr>
            </w:pPr>
            <w:ins w:id="127" w:author="Author">
              <w:r w:rsidRPr="00AE0F56">
                <w:rPr>
                  <w:sz w:val="22"/>
                  <w:szCs w:val="28"/>
                  <w:lang w:val="fr" w:eastAsia="en-US"/>
                </w:rPr>
                <w:t>Te</w:t>
              </w:r>
              <w:proofErr w:type="gramStart"/>
              <w:r w:rsidRPr="00D959CA">
                <w:rPr>
                  <w:sz w:val="22"/>
                  <w:szCs w:val="28"/>
                  <w:lang w:eastAsia="en-US"/>
                </w:rPr>
                <w:t>л</w:t>
              </w:r>
              <w:r w:rsidRPr="00AE0F56">
                <w:rPr>
                  <w:sz w:val="22"/>
                  <w:szCs w:val="28"/>
                  <w:lang w:val="fr" w:eastAsia="en-US"/>
                </w:rPr>
                <w:t>.:</w:t>
              </w:r>
              <w:proofErr w:type="gramEnd"/>
              <w:r w:rsidRPr="00AE0F56">
                <w:rPr>
                  <w:sz w:val="22"/>
                  <w:szCs w:val="28"/>
                  <w:lang w:val="fr" w:eastAsia="en-US"/>
                </w:rPr>
                <w:t xml:space="preserve"> +359 (0)2 4942 480</w:t>
              </w:r>
            </w:ins>
            <w:del w:id="128" w:author="Author">
              <w:r w:rsidRPr="00D959CA" w:rsidDel="00F834FB">
                <w:rPr>
                  <w:sz w:val="22"/>
                  <w:szCs w:val="28"/>
                  <w:lang w:eastAsia="en-US"/>
                </w:rPr>
                <w:delText>Lundbeck Export A/S Representative Office</w:delText>
              </w:r>
              <w:r w:rsidRPr="00D959CA" w:rsidDel="00F834FB">
                <w:rPr>
                  <w:sz w:val="22"/>
                  <w:szCs w:val="28"/>
                  <w:lang w:eastAsia="en-US"/>
                </w:rPr>
                <w:br/>
              </w:r>
              <w:r w:rsidRPr="00AE0F56" w:rsidDel="00F834FB">
                <w:rPr>
                  <w:sz w:val="22"/>
                  <w:szCs w:val="24"/>
                  <w:lang w:val="sk-SK" w:eastAsia="en-US"/>
                </w:rPr>
                <w:delText>Tel: +359 2 962 4696</w:delText>
              </w:r>
            </w:del>
          </w:p>
          <w:p w14:paraId="3EB9C2ED" w14:textId="77777777" w:rsidR="00AE0F56" w:rsidRPr="00AE0F56" w:rsidRDefault="00AE0F56" w:rsidP="00AE0F56">
            <w:pPr>
              <w:autoSpaceDE/>
              <w:autoSpaceDN/>
              <w:rPr>
                <w:sz w:val="24"/>
                <w:szCs w:val="24"/>
                <w:lang w:val="sk-SK" w:eastAsia="en-US"/>
              </w:rPr>
            </w:pPr>
          </w:p>
        </w:tc>
        <w:tc>
          <w:tcPr>
            <w:tcW w:w="4678" w:type="dxa"/>
          </w:tcPr>
          <w:p w14:paraId="7777D96F"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Luxembourg</w:t>
            </w:r>
            <w:proofErr w:type="spellEnd"/>
            <w:r w:rsidRPr="00AE0F56">
              <w:rPr>
                <w:b/>
                <w:bCs/>
                <w:sz w:val="22"/>
                <w:szCs w:val="24"/>
                <w:lang w:val="sk-SK" w:eastAsia="en-US"/>
              </w:rPr>
              <w:t>/Luxemburg</w:t>
            </w:r>
          </w:p>
          <w:p w14:paraId="4BDD6146" w14:textId="77777777" w:rsidR="00AE0F56" w:rsidRPr="00AE0F56" w:rsidRDefault="00AE0F56" w:rsidP="00AE0F56">
            <w:pPr>
              <w:autoSpaceDE/>
              <w:autoSpaceDN/>
              <w:rPr>
                <w:sz w:val="22"/>
                <w:szCs w:val="24"/>
                <w:lang w:val="sk-SK" w:eastAsia="en-US"/>
              </w:rPr>
            </w:pPr>
            <w:r w:rsidRPr="00AE0F56">
              <w:rPr>
                <w:sz w:val="22"/>
                <w:szCs w:val="24"/>
                <w:lang w:val="sk-SK" w:eastAsia="en-US"/>
              </w:rPr>
              <w:t>Lundbeck S.A.</w:t>
            </w:r>
          </w:p>
          <w:p w14:paraId="06E98E47" w14:textId="77777777" w:rsidR="00AE0F56" w:rsidRPr="00AE0F56" w:rsidRDefault="00AE0F56" w:rsidP="00AE0F56">
            <w:pPr>
              <w:autoSpaceDE/>
              <w:autoSpaceDN/>
              <w:rPr>
                <w:sz w:val="22"/>
                <w:szCs w:val="24"/>
                <w:lang w:val="sk-SK" w:eastAsia="en-US"/>
              </w:rPr>
            </w:pPr>
            <w:proofErr w:type="spellStart"/>
            <w:r w:rsidRPr="00AE0F56">
              <w:rPr>
                <w:sz w:val="22"/>
                <w:szCs w:val="24"/>
                <w:lang w:val="sk-SK" w:eastAsia="en-US"/>
              </w:rPr>
              <w:t>Tél</w:t>
            </w:r>
            <w:proofErr w:type="spellEnd"/>
            <w:r w:rsidRPr="00AE0F56">
              <w:rPr>
                <w:sz w:val="22"/>
                <w:szCs w:val="24"/>
                <w:lang w:val="sk-SK" w:eastAsia="en-US"/>
              </w:rPr>
              <w:t>: +32 </w:t>
            </w:r>
            <w:r w:rsidRPr="00AE0F56">
              <w:rPr>
                <w:rFonts w:eastAsia="SimSun"/>
                <w:sz w:val="22"/>
                <w:szCs w:val="22"/>
                <w:lang w:val="bg-BG" w:eastAsia="en-US"/>
              </w:rPr>
              <w:t>2 </w:t>
            </w:r>
            <w:r w:rsidRPr="00AE0F56">
              <w:rPr>
                <w:rFonts w:eastAsia="SimSun"/>
                <w:sz w:val="22"/>
                <w:szCs w:val="22"/>
                <w:lang w:val="fr-FR" w:eastAsia="en-US"/>
              </w:rPr>
              <w:t>535 7979</w:t>
            </w:r>
          </w:p>
          <w:p w14:paraId="4903F716" w14:textId="77777777" w:rsidR="00AE0F56" w:rsidRPr="00AE0F56" w:rsidRDefault="00AE0F56" w:rsidP="00AE0F56">
            <w:pPr>
              <w:autoSpaceDE/>
              <w:autoSpaceDN/>
              <w:rPr>
                <w:sz w:val="22"/>
                <w:szCs w:val="24"/>
                <w:lang w:val="sk-SK" w:eastAsia="en-US"/>
              </w:rPr>
            </w:pPr>
          </w:p>
        </w:tc>
      </w:tr>
      <w:tr w:rsidR="00AE0F56" w:rsidRPr="00AE0F56" w14:paraId="2A471766" w14:textId="77777777" w:rsidTr="00203BEE">
        <w:trPr>
          <w:cantSplit/>
        </w:trPr>
        <w:tc>
          <w:tcPr>
            <w:tcW w:w="4644" w:type="dxa"/>
          </w:tcPr>
          <w:p w14:paraId="5D98F8BA" w14:textId="77777777" w:rsidR="00AE0F56" w:rsidRPr="00AE0F56" w:rsidRDefault="00AE0F56" w:rsidP="00AE0F56">
            <w:pPr>
              <w:autoSpaceDE/>
              <w:autoSpaceDN/>
              <w:rPr>
                <w:b/>
                <w:bCs/>
                <w:sz w:val="22"/>
                <w:szCs w:val="24"/>
                <w:lang w:val="sk-SK" w:eastAsia="en-US"/>
              </w:rPr>
            </w:pPr>
            <w:r w:rsidRPr="00AE0F56">
              <w:rPr>
                <w:b/>
                <w:bCs/>
                <w:sz w:val="22"/>
                <w:szCs w:val="24"/>
                <w:lang w:val="sk-SK" w:eastAsia="en-US"/>
              </w:rPr>
              <w:t xml:space="preserve">Česká republika </w:t>
            </w:r>
          </w:p>
          <w:p w14:paraId="508AD082" w14:textId="77777777" w:rsidR="00AE0F56" w:rsidRPr="00AE0F56" w:rsidRDefault="00AE0F56" w:rsidP="00AE0F56">
            <w:pPr>
              <w:autoSpaceDE/>
              <w:autoSpaceDN/>
              <w:rPr>
                <w:ins w:id="129" w:author="Author"/>
                <w:sz w:val="22"/>
                <w:szCs w:val="24"/>
                <w:lang w:val="hr-HR" w:eastAsia="en-US"/>
              </w:rPr>
            </w:pPr>
            <w:proofErr w:type="spellStart"/>
            <w:ins w:id="130" w:author="Author">
              <w:r w:rsidRPr="00AE0F56">
                <w:rPr>
                  <w:sz w:val="22"/>
                  <w:szCs w:val="24"/>
                  <w:lang w:val="hr-HR" w:eastAsia="en-US"/>
                </w:rPr>
                <w:t>Swixx</w:t>
              </w:r>
              <w:proofErr w:type="spellEnd"/>
              <w:r w:rsidRPr="00AE0F56">
                <w:rPr>
                  <w:sz w:val="22"/>
                  <w:szCs w:val="24"/>
                  <w:lang w:val="hr-HR" w:eastAsia="en-US"/>
                </w:rPr>
                <w:t xml:space="preserve"> </w:t>
              </w:r>
              <w:proofErr w:type="spellStart"/>
              <w:r w:rsidRPr="00AE0F56">
                <w:rPr>
                  <w:sz w:val="22"/>
                  <w:szCs w:val="24"/>
                  <w:lang w:val="hr-HR" w:eastAsia="en-US"/>
                </w:rPr>
                <w:t>Biopharma</w:t>
              </w:r>
              <w:proofErr w:type="spellEnd"/>
              <w:r w:rsidRPr="00AE0F56">
                <w:rPr>
                  <w:sz w:val="22"/>
                  <w:szCs w:val="24"/>
                  <w:lang w:val="hr-HR" w:eastAsia="en-US"/>
                </w:rPr>
                <w:t xml:space="preserve"> </w:t>
              </w:r>
              <w:proofErr w:type="spellStart"/>
              <w:r w:rsidRPr="00AE0F56">
                <w:rPr>
                  <w:sz w:val="22"/>
                  <w:szCs w:val="24"/>
                  <w:lang w:val="hr-HR" w:eastAsia="en-US"/>
                </w:rPr>
                <w:t>s.r.o</w:t>
              </w:r>
              <w:proofErr w:type="spellEnd"/>
              <w:r w:rsidRPr="00AE0F56">
                <w:rPr>
                  <w:sz w:val="22"/>
                  <w:szCs w:val="24"/>
                  <w:lang w:val="hr-HR" w:eastAsia="en-US"/>
                </w:rPr>
                <w:t>.</w:t>
              </w:r>
            </w:ins>
          </w:p>
          <w:p w14:paraId="786DFC5D" w14:textId="77777777" w:rsidR="00AE0F56" w:rsidRPr="004B7629" w:rsidDel="00A01ACD" w:rsidRDefault="00AE0F56" w:rsidP="00AE0F56">
            <w:pPr>
              <w:autoSpaceDE/>
              <w:autoSpaceDN/>
              <w:rPr>
                <w:del w:id="131" w:author="Author"/>
                <w:sz w:val="22"/>
                <w:szCs w:val="24"/>
                <w:lang w:val="en-GB" w:eastAsia="en-US"/>
                <w:rPrChange w:id="132" w:author="Author">
                  <w:rPr>
                    <w:del w:id="133" w:author="Author"/>
                    <w:sz w:val="22"/>
                    <w:lang w:val="sk-SK"/>
                  </w:rPr>
                </w:rPrChange>
              </w:rPr>
            </w:pPr>
            <w:ins w:id="134" w:author="Author">
              <w:r w:rsidRPr="00AE0F56">
                <w:rPr>
                  <w:sz w:val="22"/>
                  <w:szCs w:val="24"/>
                  <w:lang w:val="en-GB" w:eastAsia="en-US"/>
                </w:rPr>
                <w:t>Tel: +420 242 434 222</w:t>
              </w:r>
            </w:ins>
            <w:del w:id="135" w:author="Author">
              <w:r w:rsidRPr="00AE0F56" w:rsidDel="00A01ACD">
                <w:rPr>
                  <w:sz w:val="22"/>
                  <w:szCs w:val="24"/>
                  <w:lang w:val="sk-SK" w:eastAsia="en-US"/>
                </w:rPr>
                <w:delText>Lundbeck Česká republika s.r.o.</w:delText>
              </w:r>
            </w:del>
          </w:p>
          <w:p w14:paraId="2E7786A1" w14:textId="77777777" w:rsidR="00AE0F56" w:rsidRPr="00AE0F56" w:rsidRDefault="00AE0F56" w:rsidP="00AE0F56">
            <w:pPr>
              <w:autoSpaceDE/>
              <w:autoSpaceDN/>
              <w:rPr>
                <w:sz w:val="22"/>
                <w:szCs w:val="24"/>
                <w:lang w:val="sk-SK" w:eastAsia="en-US"/>
              </w:rPr>
            </w:pPr>
            <w:del w:id="136" w:author="Author">
              <w:r w:rsidRPr="00AE0F56" w:rsidDel="00A01ACD">
                <w:rPr>
                  <w:sz w:val="22"/>
                  <w:szCs w:val="24"/>
                  <w:lang w:val="sk-SK" w:eastAsia="en-US"/>
                </w:rPr>
                <w:delText>Tel: +420 225 275 600</w:delText>
              </w:r>
            </w:del>
          </w:p>
          <w:p w14:paraId="3A74984B" w14:textId="77777777" w:rsidR="00AE0F56" w:rsidRPr="00AE0F56" w:rsidRDefault="00AE0F56" w:rsidP="00AE0F56">
            <w:pPr>
              <w:autoSpaceDE/>
              <w:autoSpaceDN/>
              <w:rPr>
                <w:sz w:val="22"/>
                <w:szCs w:val="24"/>
                <w:lang w:val="sk-SK" w:eastAsia="en-US"/>
              </w:rPr>
            </w:pPr>
          </w:p>
        </w:tc>
        <w:tc>
          <w:tcPr>
            <w:tcW w:w="4678" w:type="dxa"/>
          </w:tcPr>
          <w:p w14:paraId="26034BDD" w14:textId="77777777" w:rsidR="00AE0F56" w:rsidRPr="00AE0F56" w:rsidRDefault="00AE0F56" w:rsidP="00AE0F56">
            <w:pPr>
              <w:autoSpaceDE/>
              <w:autoSpaceDN/>
              <w:rPr>
                <w:b/>
                <w:sz w:val="22"/>
                <w:szCs w:val="24"/>
                <w:lang w:val="sk-SK" w:eastAsia="en-US"/>
              </w:rPr>
            </w:pPr>
            <w:proofErr w:type="spellStart"/>
            <w:r w:rsidRPr="00AE0F56">
              <w:rPr>
                <w:b/>
                <w:sz w:val="22"/>
                <w:szCs w:val="24"/>
                <w:lang w:val="sk-SK" w:eastAsia="en-US"/>
              </w:rPr>
              <w:t>Magyarország</w:t>
            </w:r>
            <w:proofErr w:type="spellEnd"/>
          </w:p>
          <w:p w14:paraId="67823639" w14:textId="77777777" w:rsidR="00AE0F56" w:rsidRPr="00AE0F56" w:rsidRDefault="00AE0F56" w:rsidP="00AE0F56">
            <w:pPr>
              <w:autoSpaceDE/>
              <w:autoSpaceDN/>
              <w:rPr>
                <w:ins w:id="137" w:author="Author"/>
                <w:sz w:val="22"/>
                <w:szCs w:val="24"/>
                <w:lang w:val="hr-HR" w:eastAsia="en-US"/>
              </w:rPr>
            </w:pPr>
            <w:proofErr w:type="spellStart"/>
            <w:ins w:id="138" w:author="Author">
              <w:r w:rsidRPr="00AE0F56">
                <w:rPr>
                  <w:sz w:val="22"/>
                  <w:szCs w:val="24"/>
                  <w:lang w:val="hr-HR" w:eastAsia="en-US"/>
                </w:rPr>
                <w:t>Swixx</w:t>
              </w:r>
              <w:proofErr w:type="spellEnd"/>
              <w:r w:rsidRPr="00AE0F56">
                <w:rPr>
                  <w:sz w:val="22"/>
                  <w:szCs w:val="24"/>
                  <w:lang w:val="hr-HR" w:eastAsia="en-US"/>
                </w:rPr>
                <w:t xml:space="preserve"> </w:t>
              </w:r>
              <w:proofErr w:type="spellStart"/>
              <w:r w:rsidRPr="00AE0F56">
                <w:rPr>
                  <w:sz w:val="22"/>
                  <w:szCs w:val="24"/>
                  <w:lang w:val="hr-HR" w:eastAsia="en-US"/>
                </w:rPr>
                <w:t>Biopharma</w:t>
              </w:r>
              <w:proofErr w:type="spellEnd"/>
              <w:r w:rsidRPr="00AE0F56">
                <w:rPr>
                  <w:sz w:val="22"/>
                  <w:szCs w:val="24"/>
                  <w:lang w:val="hr-HR" w:eastAsia="en-US"/>
                </w:rPr>
                <w:t xml:space="preserve"> </w:t>
              </w:r>
              <w:proofErr w:type="spellStart"/>
              <w:r w:rsidRPr="00AE0F56">
                <w:rPr>
                  <w:sz w:val="22"/>
                  <w:szCs w:val="24"/>
                  <w:lang w:val="hr-HR" w:eastAsia="en-US"/>
                </w:rPr>
                <w:t>Kft</w:t>
              </w:r>
              <w:proofErr w:type="spellEnd"/>
              <w:r w:rsidRPr="00AE0F56">
                <w:rPr>
                  <w:sz w:val="22"/>
                  <w:szCs w:val="24"/>
                  <w:lang w:val="hr-HR" w:eastAsia="en-US"/>
                </w:rPr>
                <w:t>.</w:t>
              </w:r>
            </w:ins>
          </w:p>
          <w:p w14:paraId="096719DA" w14:textId="77777777" w:rsidR="00AE0F56" w:rsidRPr="00AE0F56" w:rsidRDefault="00AE0F56" w:rsidP="00AE0F56">
            <w:pPr>
              <w:autoSpaceDE/>
              <w:autoSpaceDN/>
              <w:rPr>
                <w:ins w:id="139" w:author="Author"/>
                <w:sz w:val="22"/>
                <w:szCs w:val="24"/>
                <w:lang w:val="hr-HR" w:eastAsia="en-US"/>
              </w:rPr>
            </w:pPr>
            <w:ins w:id="140" w:author="Author">
              <w:r w:rsidRPr="00AE0F56">
                <w:rPr>
                  <w:sz w:val="22"/>
                  <w:szCs w:val="24"/>
                  <w:lang w:val="hr-HR" w:eastAsia="en-US"/>
                </w:rPr>
                <w:t>Tel.: +36 1 9206 570</w:t>
              </w:r>
            </w:ins>
          </w:p>
          <w:p w14:paraId="53577E4F" w14:textId="77777777" w:rsidR="00AE0F56" w:rsidRPr="00AE0F56" w:rsidDel="00B90DD0" w:rsidRDefault="00AE0F56" w:rsidP="00AE0F56">
            <w:pPr>
              <w:autoSpaceDE/>
              <w:autoSpaceDN/>
              <w:rPr>
                <w:del w:id="141" w:author="Author"/>
                <w:sz w:val="22"/>
                <w:szCs w:val="24"/>
                <w:lang w:val="sk-SK" w:eastAsia="en-US"/>
              </w:rPr>
            </w:pPr>
            <w:del w:id="142" w:author="Author">
              <w:r w:rsidRPr="00AE0F56" w:rsidDel="00B90DD0">
                <w:rPr>
                  <w:sz w:val="22"/>
                  <w:szCs w:val="24"/>
                  <w:lang w:val="sk-SK" w:eastAsia="en-US"/>
                </w:rPr>
                <w:delText>Lundbeck Hungaria Kft.</w:delText>
              </w:r>
            </w:del>
          </w:p>
          <w:p w14:paraId="5E958CCA" w14:textId="77777777" w:rsidR="00AE0F56" w:rsidRPr="00AE0F56" w:rsidRDefault="00AE0F56" w:rsidP="00AE0F56">
            <w:pPr>
              <w:autoSpaceDE/>
              <w:autoSpaceDN/>
              <w:rPr>
                <w:sz w:val="22"/>
                <w:szCs w:val="24"/>
                <w:lang w:val="sk-SK" w:eastAsia="en-US"/>
              </w:rPr>
            </w:pPr>
            <w:del w:id="143" w:author="Author">
              <w:r w:rsidRPr="00AE0F56" w:rsidDel="00B90DD0">
                <w:rPr>
                  <w:sz w:val="22"/>
                  <w:szCs w:val="24"/>
                  <w:lang w:val="sk-SK" w:eastAsia="en-US"/>
                </w:rPr>
                <w:delText>Tel: +36 1 4369980</w:delText>
              </w:r>
            </w:del>
          </w:p>
        </w:tc>
      </w:tr>
      <w:tr w:rsidR="00AE0F56" w:rsidRPr="00AE0F56" w14:paraId="6EE95F41" w14:textId="77777777" w:rsidTr="00203BEE">
        <w:trPr>
          <w:cantSplit/>
        </w:trPr>
        <w:tc>
          <w:tcPr>
            <w:tcW w:w="4644" w:type="dxa"/>
          </w:tcPr>
          <w:p w14:paraId="04595AC2"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Danmark</w:t>
            </w:r>
            <w:proofErr w:type="spellEnd"/>
          </w:p>
          <w:p w14:paraId="72FB6884" w14:textId="77777777" w:rsidR="00AE0F56" w:rsidRPr="00AE0F56" w:rsidRDefault="00AE0F56" w:rsidP="00AE0F56">
            <w:pPr>
              <w:autoSpaceDE/>
              <w:autoSpaceDN/>
              <w:rPr>
                <w:sz w:val="22"/>
                <w:szCs w:val="24"/>
                <w:lang w:val="sk-SK" w:eastAsia="en-US"/>
              </w:rPr>
            </w:pPr>
            <w:r w:rsidRPr="00AE0F56">
              <w:rPr>
                <w:sz w:val="22"/>
                <w:szCs w:val="24"/>
                <w:lang w:val="sk-SK" w:eastAsia="en-US"/>
              </w:rPr>
              <w:t>Lundbeck Pharma A/S</w:t>
            </w:r>
          </w:p>
          <w:p w14:paraId="31E577F4" w14:textId="77777777" w:rsidR="00AE0F56" w:rsidRPr="00AE0F56" w:rsidRDefault="00AE0F56" w:rsidP="00AE0F56">
            <w:pPr>
              <w:autoSpaceDE/>
              <w:autoSpaceDN/>
              <w:rPr>
                <w:sz w:val="22"/>
                <w:szCs w:val="24"/>
                <w:lang w:val="sk-SK" w:eastAsia="en-US"/>
              </w:rPr>
            </w:pPr>
            <w:proofErr w:type="spellStart"/>
            <w:r w:rsidRPr="00AE0F56">
              <w:rPr>
                <w:sz w:val="22"/>
                <w:szCs w:val="24"/>
                <w:lang w:val="sk-SK" w:eastAsia="en-US"/>
              </w:rPr>
              <w:t>Tlf</w:t>
            </w:r>
            <w:proofErr w:type="spellEnd"/>
            <w:r w:rsidRPr="00AE0F56">
              <w:rPr>
                <w:sz w:val="22"/>
                <w:szCs w:val="24"/>
                <w:lang w:val="sk-SK" w:eastAsia="en-US"/>
              </w:rPr>
              <w:t>: +45 4371 4270</w:t>
            </w:r>
          </w:p>
        </w:tc>
        <w:tc>
          <w:tcPr>
            <w:tcW w:w="4678" w:type="dxa"/>
          </w:tcPr>
          <w:p w14:paraId="4B37A9FA" w14:textId="77777777" w:rsidR="00AE0F56" w:rsidRPr="00AE0F56" w:rsidRDefault="00AE0F56" w:rsidP="00AE0F56">
            <w:pPr>
              <w:autoSpaceDE/>
              <w:autoSpaceDN/>
              <w:rPr>
                <w:b/>
                <w:bCs/>
                <w:sz w:val="22"/>
                <w:szCs w:val="24"/>
                <w:lang w:val="sk-SK" w:eastAsia="en-US"/>
              </w:rPr>
            </w:pPr>
            <w:r w:rsidRPr="00AE0F56">
              <w:rPr>
                <w:b/>
                <w:bCs/>
                <w:sz w:val="22"/>
                <w:szCs w:val="24"/>
                <w:lang w:val="sk-SK" w:eastAsia="en-US"/>
              </w:rPr>
              <w:t>Malta</w:t>
            </w:r>
          </w:p>
          <w:p w14:paraId="3180A999" w14:textId="77777777" w:rsidR="00AE0F56" w:rsidRPr="00AE0F56" w:rsidRDefault="00AE0F56" w:rsidP="00AE0F56">
            <w:pPr>
              <w:autoSpaceDE/>
              <w:autoSpaceDN/>
              <w:rPr>
                <w:sz w:val="22"/>
                <w:szCs w:val="24"/>
                <w:lang w:val="sk-SK" w:eastAsia="en-US"/>
              </w:rPr>
            </w:pPr>
            <w:r w:rsidRPr="00AE0F56">
              <w:rPr>
                <w:sz w:val="22"/>
                <w:szCs w:val="24"/>
                <w:lang w:val="sk-SK" w:eastAsia="en-US"/>
              </w:rPr>
              <w:t>H. Lundbeck A/S, Denmark</w:t>
            </w:r>
          </w:p>
          <w:p w14:paraId="2FF71AE4" w14:textId="77777777" w:rsidR="00AE0F56" w:rsidRPr="00AE0F56" w:rsidRDefault="00AE0F56" w:rsidP="00AE0F56">
            <w:pPr>
              <w:autoSpaceDE/>
              <w:autoSpaceDN/>
              <w:rPr>
                <w:sz w:val="22"/>
                <w:szCs w:val="24"/>
                <w:lang w:val="sk-SK" w:eastAsia="en-US"/>
              </w:rPr>
            </w:pPr>
            <w:r w:rsidRPr="00AE0F56">
              <w:rPr>
                <w:sz w:val="22"/>
                <w:szCs w:val="24"/>
                <w:lang w:val="sk-SK" w:eastAsia="en-US"/>
              </w:rPr>
              <w:t>Tel: + 45 36301311</w:t>
            </w:r>
          </w:p>
          <w:p w14:paraId="35CF5B2B" w14:textId="77777777" w:rsidR="00AE0F56" w:rsidRPr="00AE0F56" w:rsidRDefault="00AE0F56" w:rsidP="00AE0F56">
            <w:pPr>
              <w:autoSpaceDE/>
              <w:autoSpaceDN/>
              <w:rPr>
                <w:sz w:val="22"/>
                <w:szCs w:val="24"/>
                <w:lang w:val="sk-SK" w:eastAsia="en-US"/>
              </w:rPr>
            </w:pPr>
          </w:p>
        </w:tc>
      </w:tr>
      <w:tr w:rsidR="00AE0F56" w:rsidRPr="00AE0F56" w14:paraId="5D8C0BF3" w14:textId="77777777" w:rsidTr="00203BEE">
        <w:trPr>
          <w:cantSplit/>
        </w:trPr>
        <w:tc>
          <w:tcPr>
            <w:tcW w:w="4644" w:type="dxa"/>
          </w:tcPr>
          <w:p w14:paraId="09F82A44"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Deutschland</w:t>
            </w:r>
            <w:proofErr w:type="spellEnd"/>
          </w:p>
          <w:p w14:paraId="107A2AAE" w14:textId="77777777" w:rsidR="00AE0F56" w:rsidRPr="00AE0F56" w:rsidRDefault="00AE0F56" w:rsidP="00AE0F56">
            <w:pPr>
              <w:autoSpaceDE/>
              <w:autoSpaceDN/>
              <w:rPr>
                <w:sz w:val="22"/>
                <w:szCs w:val="24"/>
                <w:lang w:val="sk-SK" w:eastAsia="en-US"/>
              </w:rPr>
            </w:pPr>
            <w:r w:rsidRPr="00AE0F56">
              <w:rPr>
                <w:sz w:val="22"/>
                <w:szCs w:val="24"/>
                <w:lang w:val="sk-SK" w:eastAsia="en-US"/>
              </w:rPr>
              <w:t xml:space="preserve">Lundbeck </w:t>
            </w:r>
            <w:proofErr w:type="spellStart"/>
            <w:r w:rsidRPr="00AE0F56">
              <w:rPr>
                <w:sz w:val="22"/>
                <w:szCs w:val="24"/>
                <w:lang w:val="sk-SK" w:eastAsia="en-US"/>
              </w:rPr>
              <w:t>GmbH</w:t>
            </w:r>
            <w:proofErr w:type="spellEnd"/>
          </w:p>
          <w:p w14:paraId="39C3FCA0" w14:textId="77777777" w:rsidR="00AE0F56" w:rsidRPr="00AE0F56" w:rsidRDefault="00AE0F56" w:rsidP="00AE0F56">
            <w:pPr>
              <w:autoSpaceDE/>
              <w:autoSpaceDN/>
              <w:rPr>
                <w:sz w:val="22"/>
                <w:szCs w:val="24"/>
                <w:lang w:val="sk-SK" w:eastAsia="en-US"/>
              </w:rPr>
            </w:pPr>
            <w:r w:rsidRPr="00AE0F56">
              <w:rPr>
                <w:sz w:val="22"/>
                <w:szCs w:val="24"/>
                <w:lang w:val="sk-SK" w:eastAsia="en-US"/>
              </w:rPr>
              <w:t>Tel: +49 40 23649 0</w:t>
            </w:r>
          </w:p>
        </w:tc>
        <w:tc>
          <w:tcPr>
            <w:tcW w:w="4678" w:type="dxa"/>
          </w:tcPr>
          <w:p w14:paraId="2EBF4E6F"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Nederland</w:t>
            </w:r>
            <w:proofErr w:type="spellEnd"/>
          </w:p>
          <w:p w14:paraId="7C30B6A9" w14:textId="77777777" w:rsidR="00AE0F56" w:rsidRPr="00AE0F56" w:rsidRDefault="00AE0F56" w:rsidP="00AE0F56">
            <w:pPr>
              <w:autoSpaceDE/>
              <w:autoSpaceDN/>
              <w:rPr>
                <w:i/>
                <w:sz w:val="22"/>
                <w:szCs w:val="24"/>
                <w:lang w:val="sk-SK" w:eastAsia="en-US"/>
              </w:rPr>
            </w:pPr>
            <w:r w:rsidRPr="00AE0F56">
              <w:rPr>
                <w:sz w:val="22"/>
                <w:szCs w:val="24"/>
                <w:lang w:val="sk-SK" w:eastAsia="en-US"/>
              </w:rPr>
              <w:t>Lundbeck B.V.</w:t>
            </w:r>
          </w:p>
          <w:p w14:paraId="73DC7664" w14:textId="77777777" w:rsidR="00AE0F56" w:rsidRPr="00AE0F56" w:rsidRDefault="00AE0F56" w:rsidP="00AE0F56">
            <w:pPr>
              <w:autoSpaceDE/>
              <w:autoSpaceDN/>
              <w:rPr>
                <w:sz w:val="22"/>
                <w:szCs w:val="24"/>
                <w:lang w:val="sk-SK" w:eastAsia="en-US"/>
              </w:rPr>
            </w:pPr>
            <w:r w:rsidRPr="00AE0F56">
              <w:rPr>
                <w:sz w:val="22"/>
                <w:szCs w:val="24"/>
                <w:lang w:val="sk-SK" w:eastAsia="en-US"/>
              </w:rPr>
              <w:t>Tel: +31 20 697 1901</w:t>
            </w:r>
          </w:p>
          <w:p w14:paraId="6BB6C40D" w14:textId="77777777" w:rsidR="00AE0F56" w:rsidRPr="00AE0F56" w:rsidRDefault="00AE0F56" w:rsidP="00AE0F56">
            <w:pPr>
              <w:autoSpaceDE/>
              <w:autoSpaceDN/>
              <w:rPr>
                <w:sz w:val="22"/>
                <w:szCs w:val="24"/>
                <w:lang w:val="sk-SK" w:eastAsia="en-US"/>
              </w:rPr>
            </w:pPr>
          </w:p>
        </w:tc>
      </w:tr>
      <w:tr w:rsidR="00AE0F56" w:rsidRPr="00AE0F56" w14:paraId="3DB74533" w14:textId="77777777" w:rsidTr="00203BEE">
        <w:trPr>
          <w:cantSplit/>
        </w:trPr>
        <w:tc>
          <w:tcPr>
            <w:tcW w:w="4644" w:type="dxa"/>
          </w:tcPr>
          <w:p w14:paraId="60B35266" w14:textId="77777777" w:rsidR="00AE0F56" w:rsidRPr="00AE0F56" w:rsidRDefault="00AE0F56" w:rsidP="00AE0F56">
            <w:pPr>
              <w:autoSpaceDE/>
              <w:autoSpaceDN/>
              <w:rPr>
                <w:b/>
                <w:sz w:val="22"/>
                <w:szCs w:val="24"/>
                <w:lang w:val="et-EE" w:eastAsia="en-US"/>
              </w:rPr>
            </w:pPr>
            <w:r w:rsidRPr="00AE0F56">
              <w:rPr>
                <w:b/>
                <w:sz w:val="22"/>
                <w:szCs w:val="24"/>
                <w:lang w:val="et-EE" w:eastAsia="en-US"/>
              </w:rPr>
              <w:t>Eesti</w:t>
            </w:r>
          </w:p>
          <w:p w14:paraId="5A6D0D30" w14:textId="77777777" w:rsidR="00AE0F56" w:rsidRPr="00AE0F56" w:rsidRDefault="00AE0F56" w:rsidP="00AE0F56">
            <w:pPr>
              <w:autoSpaceDE/>
              <w:autoSpaceDN/>
              <w:rPr>
                <w:ins w:id="144" w:author="Author"/>
                <w:sz w:val="24"/>
                <w:szCs w:val="22"/>
                <w:lang w:val="hr-HR" w:eastAsia="en-US"/>
              </w:rPr>
            </w:pPr>
            <w:proofErr w:type="spellStart"/>
            <w:ins w:id="145" w:author="Author">
              <w:r w:rsidRPr="00AE0F56">
                <w:rPr>
                  <w:sz w:val="24"/>
                  <w:szCs w:val="22"/>
                  <w:lang w:val="hr-HR" w:eastAsia="en-US"/>
                </w:rPr>
                <w:t>Swixx</w:t>
              </w:r>
              <w:proofErr w:type="spellEnd"/>
              <w:r w:rsidRPr="00AE0F56">
                <w:rPr>
                  <w:sz w:val="24"/>
                  <w:szCs w:val="22"/>
                  <w:lang w:val="hr-HR" w:eastAsia="en-US"/>
                </w:rPr>
                <w:t xml:space="preserve"> </w:t>
              </w:r>
              <w:proofErr w:type="spellStart"/>
              <w:r w:rsidRPr="00AE0F56">
                <w:rPr>
                  <w:sz w:val="24"/>
                  <w:szCs w:val="22"/>
                  <w:lang w:val="hr-HR" w:eastAsia="en-US"/>
                </w:rPr>
                <w:t>Biopharma</w:t>
              </w:r>
              <w:proofErr w:type="spellEnd"/>
              <w:r w:rsidRPr="00AE0F56">
                <w:rPr>
                  <w:sz w:val="24"/>
                  <w:szCs w:val="22"/>
                  <w:lang w:val="hr-HR" w:eastAsia="en-US"/>
                </w:rPr>
                <w:t xml:space="preserve"> OÜ </w:t>
              </w:r>
            </w:ins>
          </w:p>
          <w:p w14:paraId="249FC720" w14:textId="77777777" w:rsidR="00AE0F56" w:rsidRPr="004B7629" w:rsidDel="00573EAA" w:rsidRDefault="00AE0F56" w:rsidP="00AE0F56">
            <w:pPr>
              <w:autoSpaceDE/>
              <w:autoSpaceDN/>
              <w:rPr>
                <w:del w:id="146" w:author="Author"/>
                <w:sz w:val="24"/>
                <w:szCs w:val="22"/>
                <w:lang w:val="hr-HR" w:eastAsia="en-US"/>
                <w:rPrChange w:id="147" w:author="Author">
                  <w:rPr>
                    <w:del w:id="148" w:author="Author"/>
                    <w:szCs w:val="22"/>
                  </w:rPr>
                </w:rPrChange>
              </w:rPr>
            </w:pPr>
            <w:ins w:id="149" w:author="Author">
              <w:r w:rsidRPr="00AE0F56">
                <w:rPr>
                  <w:sz w:val="24"/>
                  <w:szCs w:val="22"/>
                  <w:lang w:val="hr-HR" w:eastAsia="en-US"/>
                </w:rPr>
                <w:t>Tel: +372 640 1030</w:t>
              </w:r>
            </w:ins>
            <w:del w:id="150" w:author="Author">
              <w:r w:rsidRPr="00D959CA" w:rsidDel="00573EAA">
                <w:rPr>
                  <w:sz w:val="24"/>
                  <w:szCs w:val="22"/>
                  <w:lang w:eastAsia="en-US"/>
                </w:rPr>
                <w:delText>Lundbeck Eesti AS</w:delText>
              </w:r>
            </w:del>
          </w:p>
          <w:p w14:paraId="20A6E48D" w14:textId="77777777" w:rsidR="00AE0F56" w:rsidRPr="00AE0F56" w:rsidRDefault="00AE0F56" w:rsidP="00AE0F56">
            <w:pPr>
              <w:autoSpaceDE/>
              <w:autoSpaceDN/>
              <w:rPr>
                <w:rFonts w:eastAsia="SimSun"/>
                <w:sz w:val="24"/>
                <w:szCs w:val="22"/>
                <w:lang w:val="bg-BG" w:eastAsia="en-US"/>
              </w:rPr>
            </w:pPr>
            <w:del w:id="151" w:author="Author">
              <w:r w:rsidRPr="00D959CA" w:rsidDel="00573EAA">
                <w:rPr>
                  <w:sz w:val="24"/>
                  <w:szCs w:val="22"/>
                  <w:lang w:eastAsia="en-US"/>
                </w:rPr>
                <w:delText>Tel: + 372 605 9350</w:delText>
              </w:r>
            </w:del>
          </w:p>
          <w:p w14:paraId="3D9ACB77" w14:textId="77777777" w:rsidR="00AE0F56" w:rsidRPr="00AE0F56" w:rsidRDefault="00AE0F56" w:rsidP="00AE0F56">
            <w:pPr>
              <w:autoSpaceDE/>
              <w:autoSpaceDN/>
              <w:rPr>
                <w:sz w:val="22"/>
                <w:szCs w:val="24"/>
                <w:lang w:val="sk-SK" w:eastAsia="en-US"/>
              </w:rPr>
            </w:pPr>
          </w:p>
        </w:tc>
        <w:tc>
          <w:tcPr>
            <w:tcW w:w="4678" w:type="dxa"/>
          </w:tcPr>
          <w:p w14:paraId="767C70B0"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Norge</w:t>
            </w:r>
            <w:proofErr w:type="spellEnd"/>
          </w:p>
          <w:p w14:paraId="1EFC15B0" w14:textId="77777777" w:rsidR="00AE0F56" w:rsidRPr="00AE0F56" w:rsidRDefault="00AE0F56" w:rsidP="00AE0F56">
            <w:pPr>
              <w:autoSpaceDE/>
              <w:autoSpaceDN/>
              <w:rPr>
                <w:sz w:val="22"/>
                <w:szCs w:val="24"/>
                <w:lang w:val="sk-SK" w:eastAsia="en-US"/>
              </w:rPr>
            </w:pPr>
            <w:r w:rsidRPr="00AE0F56">
              <w:rPr>
                <w:sz w:val="22"/>
                <w:szCs w:val="24"/>
                <w:lang w:val="sk-SK" w:eastAsia="en-US"/>
              </w:rPr>
              <w:t xml:space="preserve">H. Lundbeck AS </w:t>
            </w:r>
          </w:p>
          <w:p w14:paraId="47D8BD41" w14:textId="77777777" w:rsidR="00AE0F56" w:rsidRPr="00AE0F56" w:rsidRDefault="00AE0F56" w:rsidP="00AE0F56">
            <w:pPr>
              <w:autoSpaceDE/>
              <w:autoSpaceDN/>
              <w:rPr>
                <w:sz w:val="22"/>
                <w:szCs w:val="24"/>
                <w:lang w:val="sk-SK" w:eastAsia="en-US"/>
              </w:rPr>
            </w:pPr>
            <w:proofErr w:type="spellStart"/>
            <w:r w:rsidRPr="00AE0F56">
              <w:rPr>
                <w:sz w:val="22"/>
                <w:szCs w:val="24"/>
                <w:lang w:val="sk-SK" w:eastAsia="en-US"/>
              </w:rPr>
              <w:t>Tlf</w:t>
            </w:r>
            <w:proofErr w:type="spellEnd"/>
            <w:r w:rsidRPr="00AE0F56">
              <w:rPr>
                <w:sz w:val="22"/>
                <w:szCs w:val="24"/>
                <w:lang w:val="sk-SK" w:eastAsia="en-US"/>
              </w:rPr>
              <w:t>: +47 91 300 800</w:t>
            </w:r>
          </w:p>
          <w:p w14:paraId="60E148EB" w14:textId="77777777" w:rsidR="00AE0F56" w:rsidRPr="00AE0F56" w:rsidRDefault="00AE0F56" w:rsidP="00AE0F56">
            <w:pPr>
              <w:autoSpaceDE/>
              <w:autoSpaceDN/>
              <w:rPr>
                <w:sz w:val="22"/>
                <w:szCs w:val="24"/>
                <w:lang w:val="sk-SK" w:eastAsia="en-US"/>
              </w:rPr>
            </w:pPr>
          </w:p>
        </w:tc>
      </w:tr>
      <w:tr w:rsidR="00AE0F56" w:rsidRPr="00AE0F56" w14:paraId="72A5E7E0" w14:textId="77777777" w:rsidTr="00203BEE">
        <w:trPr>
          <w:cantSplit/>
        </w:trPr>
        <w:tc>
          <w:tcPr>
            <w:tcW w:w="4644" w:type="dxa"/>
          </w:tcPr>
          <w:p w14:paraId="3AE68999"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Ελλάδ</w:t>
            </w:r>
            <w:proofErr w:type="spellEnd"/>
            <w:r w:rsidRPr="00AE0F56">
              <w:rPr>
                <w:b/>
                <w:bCs/>
                <w:sz w:val="22"/>
                <w:szCs w:val="24"/>
                <w:lang w:val="sk-SK" w:eastAsia="en-US"/>
              </w:rPr>
              <w:t>α</w:t>
            </w:r>
          </w:p>
          <w:p w14:paraId="393984C7" w14:textId="77777777" w:rsidR="00AE0F56" w:rsidRPr="00AE0F56" w:rsidRDefault="00AE0F56" w:rsidP="00AE0F56">
            <w:pPr>
              <w:autoSpaceDE/>
              <w:autoSpaceDN/>
              <w:rPr>
                <w:ins w:id="152" w:author="Author"/>
                <w:sz w:val="22"/>
                <w:szCs w:val="24"/>
                <w:lang w:val="el-GR" w:eastAsia="en-US"/>
              </w:rPr>
            </w:pPr>
            <w:proofErr w:type="spellStart"/>
            <w:ins w:id="153" w:author="Author">
              <w:r w:rsidRPr="00AE0F56">
                <w:rPr>
                  <w:sz w:val="22"/>
                  <w:szCs w:val="24"/>
                  <w:lang w:val="el-GR" w:eastAsia="en-US"/>
                </w:rPr>
                <w:t>Swixx</w:t>
              </w:r>
              <w:proofErr w:type="spellEnd"/>
              <w:r w:rsidRPr="00AE0F56">
                <w:rPr>
                  <w:sz w:val="22"/>
                  <w:szCs w:val="24"/>
                  <w:lang w:val="el-GR" w:eastAsia="en-US"/>
                </w:rPr>
                <w:t xml:space="preserve"> </w:t>
              </w:r>
              <w:proofErr w:type="spellStart"/>
              <w:r w:rsidRPr="00AE0F56">
                <w:rPr>
                  <w:sz w:val="22"/>
                  <w:szCs w:val="24"/>
                  <w:lang w:val="el-GR" w:eastAsia="en-US"/>
                </w:rPr>
                <w:t>Biopharma</w:t>
              </w:r>
              <w:proofErr w:type="spellEnd"/>
              <w:r w:rsidRPr="00AE0F56">
                <w:rPr>
                  <w:sz w:val="22"/>
                  <w:szCs w:val="24"/>
                  <w:lang w:val="el-GR" w:eastAsia="en-US"/>
                </w:rPr>
                <w:t xml:space="preserve"> Μ.Α.Ε</w:t>
              </w:r>
            </w:ins>
          </w:p>
          <w:p w14:paraId="6EA7AA18" w14:textId="77777777" w:rsidR="00AE0F56" w:rsidRPr="004B7629" w:rsidDel="00F139BA" w:rsidRDefault="00AE0F56" w:rsidP="00AE0F56">
            <w:pPr>
              <w:autoSpaceDE/>
              <w:autoSpaceDN/>
              <w:rPr>
                <w:del w:id="154" w:author="Author"/>
                <w:sz w:val="22"/>
                <w:szCs w:val="24"/>
                <w:lang w:val="el-GR" w:eastAsia="en-US"/>
                <w:rPrChange w:id="155" w:author="Author">
                  <w:rPr>
                    <w:del w:id="156" w:author="Author"/>
                    <w:i/>
                    <w:sz w:val="22"/>
                    <w:lang w:val="sk-SK"/>
                  </w:rPr>
                </w:rPrChange>
              </w:rPr>
            </w:pPr>
            <w:proofErr w:type="spellStart"/>
            <w:ins w:id="157" w:author="Author">
              <w:r w:rsidRPr="00AE0F56">
                <w:rPr>
                  <w:sz w:val="22"/>
                  <w:szCs w:val="24"/>
                  <w:lang w:val="el-GR" w:eastAsia="en-US"/>
                </w:rPr>
                <w:t>Τηλ</w:t>
              </w:r>
              <w:proofErr w:type="spellEnd"/>
              <w:r w:rsidRPr="00AE0F56">
                <w:rPr>
                  <w:sz w:val="22"/>
                  <w:szCs w:val="24"/>
                  <w:lang w:val="el-GR" w:eastAsia="en-US"/>
                </w:rPr>
                <w:t>: +30 214 444 9670</w:t>
              </w:r>
            </w:ins>
            <w:del w:id="158" w:author="Author">
              <w:r w:rsidRPr="00AE0F56" w:rsidDel="00F139BA">
                <w:rPr>
                  <w:sz w:val="22"/>
                  <w:szCs w:val="24"/>
                  <w:lang w:val="sk-SK" w:eastAsia="en-US"/>
                </w:rPr>
                <w:delText>Lundbeck Hellas S.A.</w:delText>
              </w:r>
            </w:del>
          </w:p>
          <w:p w14:paraId="313558D3" w14:textId="77777777" w:rsidR="00AE0F56" w:rsidRPr="00AE0F56" w:rsidRDefault="00AE0F56" w:rsidP="00AE0F56">
            <w:pPr>
              <w:autoSpaceDE/>
              <w:autoSpaceDN/>
              <w:rPr>
                <w:b/>
                <w:sz w:val="22"/>
                <w:szCs w:val="24"/>
                <w:lang w:val="et-EE" w:eastAsia="en-US"/>
              </w:rPr>
            </w:pPr>
            <w:del w:id="159" w:author="Author">
              <w:r w:rsidRPr="00AE0F56" w:rsidDel="00F139BA">
                <w:rPr>
                  <w:sz w:val="22"/>
                  <w:szCs w:val="24"/>
                  <w:lang w:val="sk-SK" w:eastAsia="en-US"/>
                </w:rPr>
                <w:delText>Τηλ: +30 210 610 5036</w:delText>
              </w:r>
            </w:del>
          </w:p>
          <w:p w14:paraId="669D651A" w14:textId="77777777" w:rsidR="00AE0F56" w:rsidRPr="00AE0F56" w:rsidRDefault="00AE0F56" w:rsidP="00AE0F56">
            <w:pPr>
              <w:autoSpaceDE/>
              <w:autoSpaceDN/>
              <w:rPr>
                <w:bCs/>
                <w:sz w:val="22"/>
                <w:szCs w:val="24"/>
                <w:lang w:val="et-EE" w:eastAsia="en-US"/>
              </w:rPr>
            </w:pPr>
          </w:p>
        </w:tc>
        <w:tc>
          <w:tcPr>
            <w:tcW w:w="4678" w:type="dxa"/>
          </w:tcPr>
          <w:p w14:paraId="3F3C771A"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Österreich</w:t>
            </w:r>
            <w:proofErr w:type="spellEnd"/>
          </w:p>
          <w:p w14:paraId="0DB2066D" w14:textId="77777777" w:rsidR="00AE0F56" w:rsidRPr="00AE0F56" w:rsidRDefault="00AE0F56" w:rsidP="00AE0F56">
            <w:pPr>
              <w:autoSpaceDE/>
              <w:autoSpaceDN/>
              <w:rPr>
                <w:sz w:val="22"/>
                <w:szCs w:val="24"/>
                <w:lang w:val="sk-SK" w:eastAsia="en-US"/>
              </w:rPr>
            </w:pPr>
            <w:r w:rsidRPr="00AE0F56">
              <w:rPr>
                <w:sz w:val="22"/>
                <w:szCs w:val="24"/>
                <w:lang w:val="sk-SK" w:eastAsia="en-US"/>
              </w:rPr>
              <w:t xml:space="preserve">Lundbeck </w:t>
            </w:r>
            <w:proofErr w:type="spellStart"/>
            <w:r w:rsidRPr="00AE0F56">
              <w:rPr>
                <w:sz w:val="22"/>
                <w:szCs w:val="24"/>
                <w:lang w:val="sk-SK" w:eastAsia="en-US"/>
              </w:rPr>
              <w:t>Austria</w:t>
            </w:r>
            <w:proofErr w:type="spellEnd"/>
            <w:r w:rsidRPr="00AE0F56">
              <w:rPr>
                <w:bCs/>
                <w:sz w:val="22"/>
                <w:szCs w:val="24"/>
                <w:lang w:val="sk-SK" w:eastAsia="en-US"/>
              </w:rPr>
              <w:t xml:space="preserve"> </w:t>
            </w:r>
            <w:proofErr w:type="spellStart"/>
            <w:r w:rsidRPr="00AE0F56">
              <w:rPr>
                <w:sz w:val="22"/>
                <w:szCs w:val="24"/>
                <w:lang w:val="sk-SK" w:eastAsia="en-US"/>
              </w:rPr>
              <w:t>GmbH</w:t>
            </w:r>
            <w:proofErr w:type="spellEnd"/>
          </w:p>
          <w:p w14:paraId="01AD3F3F" w14:textId="77777777" w:rsidR="00AE0F56" w:rsidRPr="00AE0F56" w:rsidRDefault="00AE0F56" w:rsidP="00AE0F56">
            <w:pPr>
              <w:autoSpaceDE/>
              <w:autoSpaceDN/>
              <w:rPr>
                <w:sz w:val="22"/>
                <w:szCs w:val="24"/>
                <w:lang w:val="sk-SK" w:eastAsia="en-US"/>
              </w:rPr>
            </w:pPr>
            <w:r w:rsidRPr="00AE0F56">
              <w:rPr>
                <w:sz w:val="22"/>
                <w:szCs w:val="24"/>
                <w:lang w:val="sk-SK" w:eastAsia="en-US"/>
              </w:rPr>
              <w:t>Tel: +43 </w:t>
            </w:r>
            <w:r w:rsidRPr="00AE0F56">
              <w:rPr>
                <w:rFonts w:eastAsia="SimSun"/>
                <w:sz w:val="22"/>
                <w:szCs w:val="22"/>
                <w:lang w:val="de-DE" w:eastAsia="en-US"/>
              </w:rPr>
              <w:t>1 253 621 6033</w:t>
            </w:r>
          </w:p>
          <w:p w14:paraId="6E5FF77A" w14:textId="77777777" w:rsidR="00AE0F56" w:rsidRPr="00AE0F56" w:rsidRDefault="00AE0F56" w:rsidP="00AE0F56">
            <w:pPr>
              <w:autoSpaceDE/>
              <w:autoSpaceDN/>
              <w:rPr>
                <w:sz w:val="22"/>
                <w:szCs w:val="24"/>
                <w:lang w:val="sk-SK" w:eastAsia="en-US"/>
              </w:rPr>
            </w:pPr>
          </w:p>
        </w:tc>
      </w:tr>
      <w:tr w:rsidR="00AE0F56" w:rsidRPr="00AE0F56" w14:paraId="53952B62" w14:textId="77777777" w:rsidTr="00203BEE">
        <w:trPr>
          <w:cantSplit/>
        </w:trPr>
        <w:tc>
          <w:tcPr>
            <w:tcW w:w="4644" w:type="dxa"/>
          </w:tcPr>
          <w:p w14:paraId="61BD6426"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España</w:t>
            </w:r>
            <w:proofErr w:type="spellEnd"/>
          </w:p>
          <w:p w14:paraId="39B7F5AC" w14:textId="77777777" w:rsidR="00AE0F56" w:rsidRPr="00AE0F56" w:rsidRDefault="00AE0F56" w:rsidP="00AE0F56">
            <w:pPr>
              <w:autoSpaceDE/>
              <w:autoSpaceDN/>
              <w:rPr>
                <w:sz w:val="22"/>
                <w:szCs w:val="24"/>
                <w:lang w:val="sk-SK" w:eastAsia="en-US"/>
              </w:rPr>
            </w:pPr>
            <w:r w:rsidRPr="00AE0F56">
              <w:rPr>
                <w:sz w:val="22"/>
                <w:szCs w:val="24"/>
                <w:lang w:val="sk-SK" w:eastAsia="en-US"/>
              </w:rPr>
              <w:t xml:space="preserve">Lundbeck </w:t>
            </w:r>
            <w:proofErr w:type="spellStart"/>
            <w:r w:rsidRPr="00AE0F56">
              <w:rPr>
                <w:sz w:val="22"/>
                <w:szCs w:val="24"/>
                <w:lang w:val="sk-SK" w:eastAsia="en-US"/>
              </w:rPr>
              <w:t>España</w:t>
            </w:r>
            <w:proofErr w:type="spellEnd"/>
            <w:r w:rsidRPr="00AE0F56">
              <w:rPr>
                <w:sz w:val="22"/>
                <w:szCs w:val="24"/>
                <w:lang w:val="sk-SK" w:eastAsia="en-US"/>
              </w:rPr>
              <w:t xml:space="preserve"> S.A.</w:t>
            </w:r>
          </w:p>
          <w:p w14:paraId="6158A897" w14:textId="77777777" w:rsidR="00AE0F56" w:rsidRPr="00AE0F56" w:rsidRDefault="00AE0F56" w:rsidP="00AE0F56">
            <w:pPr>
              <w:autoSpaceDE/>
              <w:autoSpaceDN/>
              <w:rPr>
                <w:ins w:id="160" w:author="Author"/>
                <w:sz w:val="22"/>
                <w:szCs w:val="24"/>
                <w:lang w:val="sk-SK" w:eastAsia="en-US"/>
              </w:rPr>
            </w:pPr>
            <w:r w:rsidRPr="00AE0F56">
              <w:rPr>
                <w:sz w:val="22"/>
                <w:szCs w:val="24"/>
                <w:lang w:val="sk-SK" w:eastAsia="en-US"/>
              </w:rPr>
              <w:t>Tel: +34 93 494 9620</w:t>
            </w:r>
          </w:p>
          <w:p w14:paraId="21489248" w14:textId="77777777" w:rsidR="00AE0F56" w:rsidRPr="00AE0F56" w:rsidRDefault="00AE0F56" w:rsidP="00AE0F56">
            <w:pPr>
              <w:autoSpaceDE/>
              <w:autoSpaceDN/>
              <w:rPr>
                <w:sz w:val="22"/>
                <w:szCs w:val="24"/>
                <w:lang w:val="sk-SK" w:eastAsia="en-US"/>
              </w:rPr>
            </w:pPr>
          </w:p>
        </w:tc>
        <w:tc>
          <w:tcPr>
            <w:tcW w:w="4678" w:type="dxa"/>
          </w:tcPr>
          <w:p w14:paraId="78209D6F" w14:textId="77777777" w:rsidR="00AE0F56" w:rsidRPr="00AE0F56" w:rsidRDefault="00AE0F56" w:rsidP="00AE0F56">
            <w:pPr>
              <w:autoSpaceDE/>
              <w:autoSpaceDN/>
              <w:rPr>
                <w:b/>
                <w:bCs/>
                <w:sz w:val="22"/>
                <w:szCs w:val="24"/>
                <w:lang w:val="pl-PL" w:eastAsia="en-US"/>
              </w:rPr>
            </w:pPr>
            <w:r w:rsidRPr="00AE0F56">
              <w:rPr>
                <w:b/>
                <w:bCs/>
                <w:sz w:val="22"/>
                <w:szCs w:val="24"/>
                <w:lang w:val="pl-PL" w:eastAsia="en-US"/>
              </w:rPr>
              <w:t>Polska</w:t>
            </w:r>
          </w:p>
          <w:p w14:paraId="16449DE4" w14:textId="77777777" w:rsidR="00AE0F56" w:rsidRPr="00AE0F56" w:rsidRDefault="00AE0F56" w:rsidP="00AE0F56">
            <w:pPr>
              <w:autoSpaceDE/>
              <w:autoSpaceDN/>
              <w:rPr>
                <w:ins w:id="161" w:author="Author"/>
                <w:sz w:val="22"/>
                <w:szCs w:val="22"/>
                <w:lang w:val="pl-PL" w:eastAsia="en-US"/>
              </w:rPr>
            </w:pPr>
            <w:proofErr w:type="spellStart"/>
            <w:ins w:id="162" w:author="Author">
              <w:r w:rsidRPr="00AE0F56">
                <w:rPr>
                  <w:sz w:val="22"/>
                  <w:szCs w:val="22"/>
                  <w:lang w:val="pl-PL" w:eastAsia="en-US"/>
                </w:rPr>
                <w:t>Swixx</w:t>
              </w:r>
              <w:proofErr w:type="spellEnd"/>
              <w:r w:rsidRPr="00AE0F56">
                <w:rPr>
                  <w:sz w:val="22"/>
                  <w:szCs w:val="22"/>
                  <w:lang w:val="pl-PL" w:eastAsia="en-US"/>
                </w:rPr>
                <w:t xml:space="preserve"> </w:t>
              </w:r>
              <w:proofErr w:type="spellStart"/>
              <w:r w:rsidRPr="00AE0F56">
                <w:rPr>
                  <w:sz w:val="22"/>
                  <w:szCs w:val="22"/>
                  <w:lang w:val="pl-PL" w:eastAsia="en-US"/>
                </w:rPr>
                <w:t>Biopharma</w:t>
              </w:r>
              <w:proofErr w:type="spellEnd"/>
              <w:r w:rsidRPr="00AE0F56">
                <w:rPr>
                  <w:sz w:val="22"/>
                  <w:szCs w:val="22"/>
                  <w:lang w:val="pl-PL" w:eastAsia="en-US"/>
                </w:rPr>
                <w:t xml:space="preserve"> Sp. z o.o.</w:t>
              </w:r>
            </w:ins>
          </w:p>
          <w:p w14:paraId="616A0353" w14:textId="77777777" w:rsidR="00AE0F56" w:rsidRPr="00AE0F56" w:rsidDel="00D12F11" w:rsidRDefault="00AE0F56" w:rsidP="00AE0F56">
            <w:pPr>
              <w:autoSpaceDE/>
              <w:autoSpaceDN/>
              <w:rPr>
                <w:del w:id="163" w:author="Author"/>
                <w:sz w:val="22"/>
                <w:szCs w:val="22"/>
                <w:lang w:val="en-US" w:eastAsia="en-US"/>
              </w:rPr>
            </w:pPr>
            <w:ins w:id="164" w:author="Author">
              <w:r w:rsidRPr="00AE0F56">
                <w:rPr>
                  <w:sz w:val="22"/>
                  <w:szCs w:val="22"/>
                  <w:lang w:val="en-US" w:eastAsia="en-US"/>
                </w:rPr>
                <w:t>Tel.: +48 22 4600 720</w:t>
              </w:r>
            </w:ins>
            <w:del w:id="165" w:author="Author">
              <w:r w:rsidRPr="00AE0F56" w:rsidDel="007601C6">
                <w:rPr>
                  <w:sz w:val="22"/>
                  <w:szCs w:val="22"/>
                  <w:lang w:val="pl-PL" w:eastAsia="en-US"/>
                </w:rPr>
                <w:delText xml:space="preserve">Lundbeck Poland Sp. z o. o. </w:delText>
              </w:r>
            </w:del>
          </w:p>
          <w:p w14:paraId="3B0E7CA4" w14:textId="77777777" w:rsidR="00AE0F56" w:rsidRPr="00AE0F56" w:rsidRDefault="00AE0F56" w:rsidP="00AE0F56">
            <w:pPr>
              <w:autoSpaceDE/>
              <w:autoSpaceDN/>
              <w:rPr>
                <w:ins w:id="166" w:author="Author"/>
                <w:sz w:val="22"/>
                <w:szCs w:val="22"/>
                <w:lang w:val="pl-PL" w:eastAsia="en-US"/>
              </w:rPr>
            </w:pPr>
          </w:p>
          <w:p w14:paraId="35D0723A" w14:textId="77777777" w:rsidR="00AE0F56" w:rsidRPr="00AE0F56" w:rsidDel="007601C6" w:rsidRDefault="00AE0F56" w:rsidP="00AE0F56">
            <w:pPr>
              <w:autoSpaceDE/>
              <w:autoSpaceDN/>
              <w:rPr>
                <w:del w:id="167" w:author="Author"/>
                <w:sz w:val="22"/>
                <w:szCs w:val="22"/>
                <w:lang w:val="en-GB" w:eastAsia="en-US"/>
              </w:rPr>
            </w:pPr>
            <w:del w:id="168" w:author="Author">
              <w:r w:rsidRPr="00AE0F56" w:rsidDel="007601C6">
                <w:rPr>
                  <w:sz w:val="22"/>
                  <w:szCs w:val="22"/>
                  <w:lang w:val="en-GB" w:eastAsia="en-US"/>
                </w:rPr>
                <w:delText>Tel.: + 48 22 626 93 00</w:delText>
              </w:r>
            </w:del>
          </w:p>
          <w:p w14:paraId="18BADBF6" w14:textId="77777777" w:rsidR="00AE0F56" w:rsidRPr="00AE0F56" w:rsidRDefault="00AE0F56" w:rsidP="00AE0F56">
            <w:pPr>
              <w:autoSpaceDE/>
              <w:autoSpaceDN/>
              <w:rPr>
                <w:sz w:val="22"/>
                <w:szCs w:val="24"/>
                <w:lang w:val="sk-SK" w:eastAsia="en-US"/>
              </w:rPr>
            </w:pPr>
          </w:p>
        </w:tc>
      </w:tr>
      <w:tr w:rsidR="00AE0F56" w:rsidRPr="00AE0F56" w14:paraId="5B6D6BA1" w14:textId="77777777" w:rsidTr="00203BEE">
        <w:trPr>
          <w:cantSplit/>
        </w:trPr>
        <w:tc>
          <w:tcPr>
            <w:tcW w:w="4644" w:type="dxa"/>
          </w:tcPr>
          <w:p w14:paraId="1CAE1F3A"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France</w:t>
            </w:r>
            <w:proofErr w:type="spellEnd"/>
          </w:p>
          <w:p w14:paraId="5EF0B8A1" w14:textId="77777777" w:rsidR="00AE0F56" w:rsidRPr="00AE0F56" w:rsidRDefault="00AE0F56" w:rsidP="00AE0F56">
            <w:pPr>
              <w:autoSpaceDE/>
              <w:autoSpaceDN/>
              <w:rPr>
                <w:sz w:val="22"/>
                <w:szCs w:val="24"/>
                <w:lang w:val="sk-SK" w:eastAsia="en-US"/>
              </w:rPr>
            </w:pPr>
            <w:r w:rsidRPr="00AE0F56">
              <w:rPr>
                <w:sz w:val="22"/>
                <w:szCs w:val="24"/>
                <w:lang w:val="sk-SK" w:eastAsia="en-US"/>
              </w:rPr>
              <w:t>Lundbeck SAS</w:t>
            </w:r>
          </w:p>
          <w:p w14:paraId="53E7DA0B" w14:textId="77777777" w:rsidR="00AE0F56" w:rsidRPr="00AE0F56" w:rsidRDefault="00AE0F56" w:rsidP="00AE0F56">
            <w:pPr>
              <w:autoSpaceDE/>
              <w:autoSpaceDN/>
              <w:rPr>
                <w:sz w:val="22"/>
                <w:szCs w:val="24"/>
                <w:lang w:val="sk-SK" w:eastAsia="en-US"/>
              </w:rPr>
            </w:pPr>
            <w:proofErr w:type="spellStart"/>
            <w:r w:rsidRPr="00AE0F56">
              <w:rPr>
                <w:sz w:val="22"/>
                <w:szCs w:val="24"/>
                <w:lang w:val="sk-SK" w:eastAsia="en-US"/>
              </w:rPr>
              <w:t>Tél</w:t>
            </w:r>
            <w:proofErr w:type="spellEnd"/>
            <w:r w:rsidRPr="00AE0F56">
              <w:rPr>
                <w:sz w:val="22"/>
                <w:szCs w:val="24"/>
                <w:lang w:val="sk-SK" w:eastAsia="en-US"/>
              </w:rPr>
              <w:t>: + 33 1 79 41 29 00</w:t>
            </w:r>
          </w:p>
          <w:p w14:paraId="00A4C4DF" w14:textId="77777777" w:rsidR="00AE0F56" w:rsidRPr="00AE0F56" w:rsidRDefault="00AE0F56" w:rsidP="00AE0F56">
            <w:pPr>
              <w:autoSpaceDE/>
              <w:autoSpaceDN/>
              <w:rPr>
                <w:sz w:val="22"/>
                <w:szCs w:val="24"/>
                <w:lang w:val="sk-SK" w:eastAsia="en-US"/>
              </w:rPr>
            </w:pPr>
          </w:p>
        </w:tc>
        <w:tc>
          <w:tcPr>
            <w:tcW w:w="4678" w:type="dxa"/>
          </w:tcPr>
          <w:p w14:paraId="4C214F91"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Portugal</w:t>
            </w:r>
            <w:proofErr w:type="spellEnd"/>
          </w:p>
          <w:p w14:paraId="34F63C21" w14:textId="77777777" w:rsidR="00AE0F56" w:rsidRPr="00AE0F56" w:rsidRDefault="00AE0F56" w:rsidP="00AE0F56">
            <w:pPr>
              <w:autoSpaceDE/>
              <w:autoSpaceDN/>
              <w:rPr>
                <w:sz w:val="22"/>
                <w:szCs w:val="24"/>
                <w:lang w:val="sk-SK" w:eastAsia="en-US"/>
              </w:rPr>
            </w:pPr>
            <w:ins w:id="169" w:author="Author">
              <w:r w:rsidRPr="00AE0F56">
                <w:rPr>
                  <w:bCs/>
                  <w:sz w:val="22"/>
                  <w:szCs w:val="24"/>
                  <w:lang w:val="pt-PT" w:eastAsia="en-US"/>
                </w:rPr>
                <w:t xml:space="preserve">Produtos Farmacêuticos - Unipessoal Lda. </w:t>
              </w:r>
            </w:ins>
            <w:del w:id="170" w:author="Author">
              <w:r w:rsidRPr="00AE0F56" w:rsidDel="007745FB">
                <w:rPr>
                  <w:sz w:val="22"/>
                  <w:szCs w:val="24"/>
                  <w:lang w:val="sk-SK" w:eastAsia="en-US"/>
                </w:rPr>
                <w:delText>Lundbeck Portugal Lda</w:delText>
              </w:r>
            </w:del>
          </w:p>
          <w:p w14:paraId="656D83BF" w14:textId="77777777" w:rsidR="00AE0F56" w:rsidRPr="00AE0F56" w:rsidRDefault="00AE0F56" w:rsidP="00AE0F56">
            <w:pPr>
              <w:autoSpaceDE/>
              <w:autoSpaceDN/>
              <w:rPr>
                <w:sz w:val="22"/>
                <w:szCs w:val="24"/>
                <w:lang w:val="sk-SK" w:eastAsia="en-US"/>
              </w:rPr>
            </w:pPr>
            <w:r w:rsidRPr="00AE0F56">
              <w:rPr>
                <w:sz w:val="22"/>
                <w:szCs w:val="24"/>
                <w:lang w:val="sk-SK" w:eastAsia="en-US"/>
              </w:rPr>
              <w:t>Tel: +351 21 00 45 900</w:t>
            </w:r>
          </w:p>
          <w:p w14:paraId="35641459" w14:textId="77777777" w:rsidR="00AE0F56" w:rsidRPr="00AE0F56" w:rsidRDefault="00AE0F56" w:rsidP="00AE0F56">
            <w:pPr>
              <w:autoSpaceDE/>
              <w:autoSpaceDN/>
              <w:rPr>
                <w:b/>
                <w:bCs/>
                <w:sz w:val="22"/>
                <w:szCs w:val="24"/>
                <w:lang w:val="sk-SK" w:eastAsia="en-US"/>
              </w:rPr>
            </w:pPr>
          </w:p>
        </w:tc>
      </w:tr>
      <w:tr w:rsidR="00AE0F56" w:rsidRPr="00AE0F56" w14:paraId="4F7F52EB" w14:textId="77777777" w:rsidTr="00203BEE">
        <w:trPr>
          <w:cantSplit/>
          <w:trHeight w:val="1020"/>
        </w:trPr>
        <w:tc>
          <w:tcPr>
            <w:tcW w:w="4644" w:type="dxa"/>
          </w:tcPr>
          <w:p w14:paraId="0FC6DC67" w14:textId="77777777" w:rsidR="00AE0F56" w:rsidRPr="00D959CA" w:rsidRDefault="00AE0F56" w:rsidP="00AE0F56">
            <w:pPr>
              <w:suppressLineNumbers/>
              <w:tabs>
                <w:tab w:val="left" w:pos="567"/>
              </w:tabs>
              <w:autoSpaceDE/>
              <w:autoSpaceDN/>
              <w:spacing w:line="260" w:lineRule="exact"/>
              <w:rPr>
                <w:b/>
                <w:noProof/>
                <w:sz w:val="22"/>
                <w:szCs w:val="22"/>
                <w:lang w:eastAsia="en-US"/>
              </w:rPr>
            </w:pPr>
            <w:r w:rsidRPr="00D959CA">
              <w:rPr>
                <w:b/>
                <w:noProof/>
                <w:sz w:val="22"/>
                <w:szCs w:val="22"/>
                <w:lang w:eastAsia="en-US"/>
              </w:rPr>
              <w:t>Hrvatska</w:t>
            </w:r>
          </w:p>
          <w:p w14:paraId="5B0217E2" w14:textId="77777777" w:rsidR="00AE0F56" w:rsidRPr="00AE0F56" w:rsidRDefault="00AE0F56" w:rsidP="00AE0F56">
            <w:pPr>
              <w:suppressLineNumbers/>
              <w:tabs>
                <w:tab w:val="left" w:pos="567"/>
              </w:tabs>
              <w:autoSpaceDE/>
              <w:autoSpaceDN/>
              <w:spacing w:line="260" w:lineRule="exact"/>
              <w:rPr>
                <w:ins w:id="171" w:author="Author"/>
                <w:noProof/>
                <w:sz w:val="22"/>
                <w:szCs w:val="22"/>
                <w:lang w:val="pt-PT" w:eastAsia="en-US"/>
              </w:rPr>
            </w:pPr>
            <w:ins w:id="172" w:author="Author">
              <w:r w:rsidRPr="00AE0F56">
                <w:rPr>
                  <w:noProof/>
                  <w:sz w:val="22"/>
                  <w:szCs w:val="22"/>
                  <w:lang w:val="pt-PT" w:eastAsia="en-US"/>
                </w:rPr>
                <w:t>Swixx Biopharma d.o.o.</w:t>
              </w:r>
            </w:ins>
          </w:p>
          <w:p w14:paraId="7A5B2957" w14:textId="77777777" w:rsidR="00AE0F56" w:rsidRPr="00AE0F56" w:rsidRDefault="00AE0F56" w:rsidP="00AE0F56">
            <w:pPr>
              <w:suppressLineNumbers/>
              <w:tabs>
                <w:tab w:val="left" w:pos="567"/>
              </w:tabs>
              <w:autoSpaceDE/>
              <w:autoSpaceDN/>
              <w:spacing w:line="260" w:lineRule="exact"/>
              <w:rPr>
                <w:ins w:id="173" w:author="Author"/>
                <w:noProof/>
                <w:sz w:val="22"/>
                <w:szCs w:val="22"/>
                <w:lang w:val="nb-NO" w:eastAsia="en-US"/>
              </w:rPr>
            </w:pPr>
            <w:ins w:id="174" w:author="Author">
              <w:r w:rsidRPr="00AE0F56">
                <w:rPr>
                  <w:noProof/>
                  <w:sz w:val="22"/>
                  <w:szCs w:val="22"/>
                  <w:lang w:val="nb-NO" w:eastAsia="en-US"/>
                </w:rPr>
                <w:t>Tel: +385 1 2078 500</w:t>
              </w:r>
            </w:ins>
          </w:p>
          <w:p w14:paraId="164DF28F" w14:textId="77777777" w:rsidR="00AE0F56" w:rsidRPr="00AE0F56" w:rsidDel="00AD3B68" w:rsidRDefault="00AE0F56" w:rsidP="00AE0F56">
            <w:pPr>
              <w:suppressLineNumbers/>
              <w:tabs>
                <w:tab w:val="left" w:pos="567"/>
              </w:tabs>
              <w:autoSpaceDE/>
              <w:autoSpaceDN/>
              <w:spacing w:line="260" w:lineRule="exact"/>
              <w:rPr>
                <w:del w:id="175" w:author="Author"/>
                <w:noProof/>
                <w:sz w:val="22"/>
                <w:szCs w:val="22"/>
                <w:lang w:val="en-GB" w:eastAsia="en-US"/>
              </w:rPr>
            </w:pPr>
            <w:del w:id="176" w:author="Author">
              <w:r w:rsidRPr="00AE0F56" w:rsidDel="00AD3B68">
                <w:rPr>
                  <w:noProof/>
                  <w:sz w:val="22"/>
                  <w:szCs w:val="22"/>
                  <w:lang w:val="en-GB" w:eastAsia="en-US"/>
                </w:rPr>
                <w:delText>Lundbeck Croatia d.o.o.</w:delText>
              </w:r>
            </w:del>
          </w:p>
          <w:p w14:paraId="475F067B" w14:textId="77777777" w:rsidR="00AE0F56" w:rsidRPr="00AE0F56" w:rsidDel="00D12F11" w:rsidRDefault="00AE0F56" w:rsidP="00AE0F56">
            <w:pPr>
              <w:suppressLineNumbers/>
              <w:tabs>
                <w:tab w:val="left" w:pos="567"/>
              </w:tabs>
              <w:autoSpaceDE/>
              <w:autoSpaceDN/>
              <w:spacing w:line="260" w:lineRule="exact"/>
              <w:rPr>
                <w:del w:id="177" w:author="Author"/>
                <w:noProof/>
                <w:sz w:val="22"/>
                <w:szCs w:val="22"/>
                <w:lang w:val="en-US" w:eastAsia="en-US"/>
              </w:rPr>
            </w:pPr>
            <w:del w:id="178" w:author="Author">
              <w:r w:rsidRPr="00AE0F56" w:rsidDel="00AD3B68">
                <w:rPr>
                  <w:noProof/>
                  <w:sz w:val="22"/>
                  <w:szCs w:val="22"/>
                  <w:lang w:val="en-US" w:eastAsia="en-US"/>
                </w:rPr>
                <w:delText>Tel.: + 385 1 6448263</w:delText>
              </w:r>
            </w:del>
          </w:p>
          <w:p w14:paraId="23886ECF" w14:textId="77777777" w:rsidR="00AE0F56" w:rsidRPr="00AE0F56" w:rsidDel="00D12F11" w:rsidRDefault="00AE0F56" w:rsidP="00AE0F56">
            <w:pPr>
              <w:suppressLineNumbers/>
              <w:tabs>
                <w:tab w:val="left" w:pos="567"/>
              </w:tabs>
              <w:autoSpaceDE/>
              <w:autoSpaceDN/>
              <w:spacing w:line="260" w:lineRule="exact"/>
              <w:rPr>
                <w:del w:id="179" w:author="Author"/>
                <w:b/>
                <w:bCs/>
                <w:sz w:val="22"/>
                <w:szCs w:val="24"/>
                <w:lang w:val="sk-SK" w:eastAsia="en-US"/>
              </w:rPr>
            </w:pPr>
          </w:p>
          <w:p w14:paraId="440FB1AC" w14:textId="77777777" w:rsidR="00AE0F56" w:rsidRPr="00AE0F56" w:rsidRDefault="00AE0F56" w:rsidP="00AE0F56">
            <w:pPr>
              <w:autoSpaceDE/>
              <w:autoSpaceDN/>
              <w:rPr>
                <w:sz w:val="22"/>
                <w:szCs w:val="24"/>
                <w:lang w:val="sk-SK" w:eastAsia="en-US"/>
              </w:rPr>
            </w:pPr>
          </w:p>
        </w:tc>
        <w:tc>
          <w:tcPr>
            <w:tcW w:w="4678" w:type="dxa"/>
          </w:tcPr>
          <w:p w14:paraId="291FEF59"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România</w:t>
            </w:r>
            <w:proofErr w:type="spellEnd"/>
          </w:p>
          <w:p w14:paraId="492DF755" w14:textId="77777777" w:rsidR="00AE0F56" w:rsidRPr="00AE0F56" w:rsidRDefault="00AE0F56" w:rsidP="00AE0F56">
            <w:pPr>
              <w:autoSpaceDE/>
              <w:autoSpaceDN/>
              <w:rPr>
                <w:ins w:id="180" w:author="Author"/>
                <w:sz w:val="22"/>
                <w:szCs w:val="24"/>
                <w:lang w:val="hr-HR" w:eastAsia="en-US"/>
              </w:rPr>
            </w:pPr>
            <w:proofErr w:type="spellStart"/>
            <w:ins w:id="181" w:author="Author">
              <w:r w:rsidRPr="00AE0F56">
                <w:rPr>
                  <w:sz w:val="22"/>
                  <w:szCs w:val="24"/>
                  <w:lang w:val="hr-HR" w:eastAsia="en-US"/>
                </w:rPr>
                <w:t>Swixx</w:t>
              </w:r>
              <w:proofErr w:type="spellEnd"/>
              <w:r w:rsidRPr="00AE0F56">
                <w:rPr>
                  <w:sz w:val="22"/>
                  <w:szCs w:val="24"/>
                  <w:lang w:val="hr-HR" w:eastAsia="en-US"/>
                </w:rPr>
                <w:t xml:space="preserve"> </w:t>
              </w:r>
              <w:proofErr w:type="spellStart"/>
              <w:r w:rsidRPr="00AE0F56">
                <w:rPr>
                  <w:sz w:val="22"/>
                  <w:szCs w:val="24"/>
                  <w:lang w:val="hr-HR" w:eastAsia="en-US"/>
                </w:rPr>
                <w:t>Biopharma</w:t>
              </w:r>
              <w:proofErr w:type="spellEnd"/>
              <w:r w:rsidRPr="00AE0F56">
                <w:rPr>
                  <w:sz w:val="22"/>
                  <w:szCs w:val="24"/>
                  <w:lang w:val="hr-HR" w:eastAsia="en-US"/>
                </w:rPr>
                <w:t xml:space="preserve"> S.R.L</w:t>
              </w:r>
            </w:ins>
          </w:p>
          <w:p w14:paraId="03765518" w14:textId="77777777" w:rsidR="00AE0F56" w:rsidRPr="00AE0F56" w:rsidRDefault="00AE0F56" w:rsidP="00AE0F56">
            <w:pPr>
              <w:autoSpaceDE/>
              <w:autoSpaceDN/>
              <w:rPr>
                <w:ins w:id="182" w:author="Author"/>
                <w:sz w:val="22"/>
                <w:szCs w:val="24"/>
                <w:lang w:val="pl" w:eastAsia="en-US"/>
              </w:rPr>
            </w:pPr>
            <w:ins w:id="183" w:author="Author">
              <w:r w:rsidRPr="00AE0F56">
                <w:rPr>
                  <w:sz w:val="22"/>
                  <w:szCs w:val="24"/>
                  <w:lang w:val="en-US" w:eastAsia="en-US"/>
                </w:rPr>
                <w:t xml:space="preserve">Tel: </w:t>
              </w:r>
              <w:r w:rsidRPr="00AE0F56">
                <w:rPr>
                  <w:sz w:val="22"/>
                  <w:szCs w:val="24"/>
                  <w:lang w:val="pl" w:eastAsia="en-US"/>
                </w:rPr>
                <w:t>+40 37 1530 850</w:t>
              </w:r>
            </w:ins>
          </w:p>
          <w:p w14:paraId="6DAB2BB2" w14:textId="77777777" w:rsidR="00AE0F56" w:rsidRPr="00AE0F56" w:rsidDel="00A5427B" w:rsidRDefault="00AE0F56" w:rsidP="00AE0F56">
            <w:pPr>
              <w:autoSpaceDE/>
              <w:autoSpaceDN/>
              <w:rPr>
                <w:del w:id="184" w:author="Author"/>
                <w:sz w:val="22"/>
                <w:szCs w:val="24"/>
                <w:lang w:val="sk-SK" w:eastAsia="en-US"/>
              </w:rPr>
            </w:pPr>
            <w:del w:id="185" w:author="Author">
              <w:r w:rsidRPr="00AE0F56" w:rsidDel="00A5427B">
                <w:rPr>
                  <w:sz w:val="22"/>
                  <w:szCs w:val="24"/>
                  <w:lang w:val="sk-SK" w:eastAsia="en-US"/>
                </w:rPr>
                <w:delText xml:space="preserve">Lundbeck </w:delText>
              </w:r>
              <w:r w:rsidRPr="00AE0F56" w:rsidDel="00A5427B">
                <w:rPr>
                  <w:sz w:val="22"/>
                  <w:szCs w:val="22"/>
                  <w:lang w:val="it-IT" w:eastAsia="en-US"/>
                </w:rPr>
                <w:delText>Romania SRL</w:delText>
              </w:r>
            </w:del>
          </w:p>
          <w:p w14:paraId="5AB82B6C" w14:textId="77777777" w:rsidR="00AE0F56" w:rsidRPr="00AE0F56" w:rsidDel="00D12F11" w:rsidRDefault="00AE0F56" w:rsidP="00AE0F56">
            <w:pPr>
              <w:autoSpaceDE/>
              <w:autoSpaceDN/>
              <w:rPr>
                <w:del w:id="186" w:author="Author"/>
                <w:sz w:val="22"/>
                <w:szCs w:val="24"/>
                <w:lang w:val="sk-SK" w:eastAsia="en-US"/>
              </w:rPr>
            </w:pPr>
            <w:del w:id="187" w:author="Author">
              <w:r w:rsidRPr="00AE0F56" w:rsidDel="00A5427B">
                <w:rPr>
                  <w:sz w:val="22"/>
                  <w:szCs w:val="24"/>
                  <w:lang w:val="sk-SK" w:eastAsia="en-US"/>
                </w:rPr>
                <w:delText>Tel: +40 21319 88 26</w:delText>
              </w:r>
            </w:del>
          </w:p>
          <w:p w14:paraId="6666AD77" w14:textId="77777777" w:rsidR="00AE0F56" w:rsidRPr="00AE0F56" w:rsidDel="00D12F11" w:rsidRDefault="00AE0F56" w:rsidP="00AE0F56">
            <w:pPr>
              <w:autoSpaceDE/>
              <w:autoSpaceDN/>
              <w:rPr>
                <w:del w:id="188" w:author="Author"/>
                <w:b/>
                <w:bCs/>
                <w:sz w:val="22"/>
                <w:szCs w:val="24"/>
                <w:lang w:val="sk-SK" w:eastAsia="en-US"/>
              </w:rPr>
            </w:pPr>
          </w:p>
          <w:p w14:paraId="0C19A944" w14:textId="77777777" w:rsidR="00AE0F56" w:rsidRPr="00AE0F56" w:rsidRDefault="00AE0F56" w:rsidP="00AE0F56">
            <w:pPr>
              <w:autoSpaceDE/>
              <w:autoSpaceDN/>
              <w:outlineLvl w:val="2"/>
              <w:rPr>
                <w:sz w:val="22"/>
                <w:szCs w:val="24"/>
                <w:lang w:val="sk-SK" w:eastAsia="en-US"/>
              </w:rPr>
            </w:pPr>
          </w:p>
        </w:tc>
      </w:tr>
      <w:tr w:rsidR="00AE0F56" w:rsidRPr="00AE0F56" w14:paraId="50186E68" w14:textId="77777777" w:rsidTr="00203BEE">
        <w:trPr>
          <w:cantSplit/>
          <w:trHeight w:val="1020"/>
        </w:trPr>
        <w:tc>
          <w:tcPr>
            <w:tcW w:w="4644" w:type="dxa"/>
          </w:tcPr>
          <w:p w14:paraId="629CEA92"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Ireland</w:t>
            </w:r>
            <w:proofErr w:type="spellEnd"/>
          </w:p>
          <w:p w14:paraId="38DFBDC7" w14:textId="77777777" w:rsidR="00AE0F56" w:rsidRPr="00AE0F56" w:rsidRDefault="00AE0F56" w:rsidP="00AE0F56">
            <w:pPr>
              <w:autoSpaceDE/>
              <w:autoSpaceDN/>
              <w:rPr>
                <w:color w:val="000000"/>
                <w:sz w:val="22"/>
                <w:szCs w:val="24"/>
                <w:lang w:val="sk-SK" w:eastAsia="en-US"/>
              </w:rPr>
            </w:pPr>
            <w:r w:rsidRPr="00AE0F56">
              <w:rPr>
                <w:sz w:val="22"/>
                <w:szCs w:val="24"/>
                <w:lang w:val="sk-SK" w:eastAsia="en-US"/>
              </w:rPr>
              <w:t>Lundbeck (</w:t>
            </w:r>
            <w:proofErr w:type="spellStart"/>
            <w:r w:rsidRPr="00AE0F56">
              <w:rPr>
                <w:sz w:val="22"/>
                <w:szCs w:val="24"/>
                <w:lang w:val="sk-SK" w:eastAsia="en-US"/>
              </w:rPr>
              <w:t>Ireland</w:t>
            </w:r>
            <w:proofErr w:type="spellEnd"/>
            <w:r w:rsidRPr="00AE0F56">
              <w:rPr>
                <w:sz w:val="22"/>
                <w:szCs w:val="24"/>
                <w:lang w:val="sk-SK" w:eastAsia="en-US"/>
              </w:rPr>
              <w:t xml:space="preserve">) </w:t>
            </w:r>
            <w:proofErr w:type="spellStart"/>
            <w:r w:rsidRPr="00AE0F56">
              <w:rPr>
                <w:sz w:val="22"/>
                <w:szCs w:val="24"/>
                <w:lang w:val="sk-SK" w:eastAsia="en-US"/>
              </w:rPr>
              <w:t>L</w:t>
            </w:r>
            <w:r w:rsidRPr="00AE0F56">
              <w:rPr>
                <w:color w:val="000000"/>
                <w:sz w:val="22"/>
                <w:szCs w:val="24"/>
                <w:lang w:val="sk-SK" w:eastAsia="en-US"/>
              </w:rPr>
              <w:t>imited</w:t>
            </w:r>
            <w:proofErr w:type="spellEnd"/>
          </w:p>
          <w:p w14:paraId="7A8053DB" w14:textId="77777777" w:rsidR="00AE0F56" w:rsidRPr="00AE0F56" w:rsidRDefault="00AE0F56" w:rsidP="00AE0F56">
            <w:pPr>
              <w:autoSpaceDE/>
              <w:autoSpaceDN/>
              <w:rPr>
                <w:color w:val="0000FF"/>
                <w:sz w:val="22"/>
                <w:lang w:val="sk-SK" w:eastAsia="en-US"/>
              </w:rPr>
            </w:pPr>
            <w:r w:rsidRPr="00AE0F56">
              <w:rPr>
                <w:color w:val="000000"/>
                <w:sz w:val="22"/>
                <w:lang w:val="sk-SK" w:eastAsia="en-US"/>
              </w:rPr>
              <w:t>Tel: +353 1  468 9800</w:t>
            </w:r>
          </w:p>
          <w:p w14:paraId="281DED39" w14:textId="77777777" w:rsidR="00AE0F56" w:rsidRPr="00AE0F56" w:rsidRDefault="00AE0F56" w:rsidP="00AE0F56">
            <w:pPr>
              <w:suppressLineNumbers/>
              <w:tabs>
                <w:tab w:val="left" w:pos="567"/>
              </w:tabs>
              <w:autoSpaceDE/>
              <w:autoSpaceDN/>
              <w:spacing w:line="260" w:lineRule="exact"/>
              <w:rPr>
                <w:b/>
                <w:noProof/>
                <w:sz w:val="22"/>
                <w:szCs w:val="22"/>
                <w:lang w:val="en-GB" w:eastAsia="en-US"/>
              </w:rPr>
            </w:pPr>
          </w:p>
        </w:tc>
        <w:tc>
          <w:tcPr>
            <w:tcW w:w="4678" w:type="dxa"/>
          </w:tcPr>
          <w:p w14:paraId="1F227681"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Slovenija</w:t>
            </w:r>
            <w:proofErr w:type="spellEnd"/>
          </w:p>
          <w:p w14:paraId="082901B1" w14:textId="77777777" w:rsidR="00AE0F56" w:rsidRPr="00AE0F56" w:rsidRDefault="00AE0F56" w:rsidP="00AE0F56">
            <w:pPr>
              <w:autoSpaceDE/>
              <w:autoSpaceDN/>
              <w:rPr>
                <w:ins w:id="189" w:author="Author"/>
                <w:sz w:val="22"/>
                <w:szCs w:val="24"/>
                <w:lang w:val="hr-HR" w:eastAsia="en-US"/>
              </w:rPr>
            </w:pPr>
            <w:proofErr w:type="spellStart"/>
            <w:ins w:id="190" w:author="Author">
              <w:r w:rsidRPr="00AE0F56">
                <w:rPr>
                  <w:sz w:val="22"/>
                  <w:szCs w:val="24"/>
                  <w:lang w:val="hr-HR" w:eastAsia="en-US"/>
                </w:rPr>
                <w:t>Swixx</w:t>
              </w:r>
              <w:proofErr w:type="spellEnd"/>
              <w:r w:rsidRPr="00AE0F56">
                <w:rPr>
                  <w:sz w:val="22"/>
                  <w:szCs w:val="24"/>
                  <w:lang w:val="hr-HR" w:eastAsia="en-US"/>
                </w:rPr>
                <w:t xml:space="preserve"> </w:t>
              </w:r>
              <w:proofErr w:type="spellStart"/>
              <w:r w:rsidRPr="00AE0F56">
                <w:rPr>
                  <w:sz w:val="22"/>
                  <w:szCs w:val="24"/>
                  <w:lang w:val="hr-HR" w:eastAsia="en-US"/>
                </w:rPr>
                <w:t>Biopharma</w:t>
              </w:r>
              <w:proofErr w:type="spellEnd"/>
              <w:r w:rsidRPr="00AE0F56">
                <w:rPr>
                  <w:sz w:val="22"/>
                  <w:szCs w:val="24"/>
                  <w:lang w:val="hr-HR" w:eastAsia="en-US"/>
                </w:rPr>
                <w:t xml:space="preserve"> d.o.o.</w:t>
              </w:r>
            </w:ins>
          </w:p>
          <w:p w14:paraId="28329A13" w14:textId="77777777" w:rsidR="00AE0F56" w:rsidRPr="00AE0F56" w:rsidRDefault="00AE0F56" w:rsidP="00AE0F56">
            <w:pPr>
              <w:autoSpaceDE/>
              <w:autoSpaceDN/>
              <w:rPr>
                <w:ins w:id="191" w:author="Author"/>
                <w:sz w:val="22"/>
                <w:szCs w:val="24"/>
                <w:lang w:val="en-US" w:eastAsia="en-US"/>
              </w:rPr>
            </w:pPr>
            <w:ins w:id="192" w:author="Author">
              <w:r w:rsidRPr="00AE0F56">
                <w:rPr>
                  <w:sz w:val="22"/>
                  <w:szCs w:val="24"/>
                  <w:lang w:val="en-US" w:eastAsia="en-US"/>
                </w:rPr>
                <w:t>Tel: +386 1 2355 100</w:t>
              </w:r>
            </w:ins>
          </w:p>
          <w:p w14:paraId="384D9C46" w14:textId="77777777" w:rsidR="00AE0F56" w:rsidRPr="00AE0F56" w:rsidDel="007F7C26" w:rsidRDefault="00AE0F56" w:rsidP="00AE0F56">
            <w:pPr>
              <w:autoSpaceDE/>
              <w:autoSpaceDN/>
              <w:rPr>
                <w:del w:id="193" w:author="Author"/>
                <w:sz w:val="22"/>
                <w:szCs w:val="24"/>
                <w:lang w:val="sk-SK" w:eastAsia="en-US"/>
              </w:rPr>
            </w:pPr>
            <w:del w:id="194" w:author="Author">
              <w:r w:rsidRPr="00AE0F56" w:rsidDel="007F7C26">
                <w:rPr>
                  <w:sz w:val="22"/>
                  <w:szCs w:val="24"/>
                  <w:lang w:val="sk-SK" w:eastAsia="en-US"/>
                </w:rPr>
                <w:delText>Lundbeck Pharma d.o.o.</w:delText>
              </w:r>
            </w:del>
          </w:p>
          <w:p w14:paraId="14710D50" w14:textId="77777777" w:rsidR="00AE0F56" w:rsidRPr="00AE0F56" w:rsidRDefault="00AE0F56" w:rsidP="00AE0F56">
            <w:pPr>
              <w:autoSpaceDE/>
              <w:autoSpaceDN/>
              <w:rPr>
                <w:b/>
                <w:bCs/>
                <w:sz w:val="22"/>
                <w:szCs w:val="24"/>
                <w:lang w:val="sk-SK" w:eastAsia="en-US"/>
              </w:rPr>
            </w:pPr>
            <w:del w:id="195" w:author="Author">
              <w:r w:rsidRPr="00AE0F56" w:rsidDel="007F7C26">
                <w:rPr>
                  <w:sz w:val="24"/>
                  <w:szCs w:val="24"/>
                  <w:lang w:val="sk-SK" w:eastAsia="en-US"/>
                </w:rPr>
                <w:delText>Tel.: +386 2 229 4500</w:delText>
              </w:r>
            </w:del>
          </w:p>
        </w:tc>
      </w:tr>
      <w:tr w:rsidR="00AE0F56" w:rsidRPr="00AE0F56" w14:paraId="2D6F0335" w14:textId="77777777" w:rsidTr="00203BEE">
        <w:trPr>
          <w:cantSplit/>
        </w:trPr>
        <w:tc>
          <w:tcPr>
            <w:tcW w:w="4644" w:type="dxa"/>
          </w:tcPr>
          <w:p w14:paraId="54507C66"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Ísland</w:t>
            </w:r>
            <w:proofErr w:type="spellEnd"/>
          </w:p>
          <w:p w14:paraId="2EC12F1F" w14:textId="77777777" w:rsidR="00AE0F56" w:rsidRPr="00AE0F56" w:rsidRDefault="00AE0F56" w:rsidP="00AE0F56">
            <w:pPr>
              <w:autoSpaceDE/>
              <w:autoSpaceDN/>
              <w:rPr>
                <w:sz w:val="22"/>
                <w:szCs w:val="24"/>
                <w:lang w:val="sk-SK" w:eastAsia="en-US"/>
              </w:rPr>
            </w:pPr>
            <w:proofErr w:type="spellStart"/>
            <w:r w:rsidRPr="00AE0F56">
              <w:rPr>
                <w:sz w:val="22"/>
                <w:szCs w:val="24"/>
                <w:lang w:val="sk-SK" w:eastAsia="en-US"/>
              </w:rPr>
              <w:t>Vistor</w:t>
            </w:r>
            <w:proofErr w:type="spellEnd"/>
            <w:r w:rsidRPr="00AE0F56">
              <w:rPr>
                <w:sz w:val="22"/>
                <w:szCs w:val="24"/>
                <w:lang w:val="sk-SK" w:eastAsia="en-US"/>
              </w:rPr>
              <w:t xml:space="preserve"> </w:t>
            </w:r>
            <w:proofErr w:type="spellStart"/>
            <w:r w:rsidRPr="00AE0F56">
              <w:rPr>
                <w:sz w:val="22"/>
                <w:szCs w:val="24"/>
                <w:lang w:val="sk-SK" w:eastAsia="en-US"/>
              </w:rPr>
              <w:t>hf</w:t>
            </w:r>
            <w:proofErr w:type="spellEnd"/>
            <w:r w:rsidRPr="00AE0F56">
              <w:rPr>
                <w:sz w:val="22"/>
                <w:szCs w:val="24"/>
                <w:lang w:val="sk-SK" w:eastAsia="en-US"/>
              </w:rPr>
              <w:t>.</w:t>
            </w:r>
          </w:p>
          <w:p w14:paraId="4439787A" w14:textId="77777777" w:rsidR="00AE0F56" w:rsidRPr="00AE0F56" w:rsidRDefault="00AE0F56" w:rsidP="00AE0F56">
            <w:pPr>
              <w:autoSpaceDE/>
              <w:autoSpaceDN/>
              <w:rPr>
                <w:sz w:val="22"/>
                <w:szCs w:val="24"/>
                <w:lang w:val="sk-SK" w:eastAsia="en-US"/>
              </w:rPr>
            </w:pPr>
            <w:r w:rsidRPr="00AE0F56">
              <w:rPr>
                <w:sz w:val="22"/>
                <w:szCs w:val="24"/>
                <w:lang w:val="sk-SK" w:eastAsia="en-US"/>
              </w:rPr>
              <w:t>Tel: +354 535 7000</w:t>
            </w:r>
          </w:p>
          <w:p w14:paraId="6BCFAD58" w14:textId="77777777" w:rsidR="00AE0F56" w:rsidRPr="00AE0F56" w:rsidRDefault="00AE0F56" w:rsidP="00AE0F56">
            <w:pPr>
              <w:autoSpaceDE/>
              <w:autoSpaceDN/>
              <w:rPr>
                <w:sz w:val="22"/>
                <w:szCs w:val="24"/>
                <w:lang w:val="sk-SK" w:eastAsia="en-US"/>
              </w:rPr>
            </w:pPr>
          </w:p>
        </w:tc>
        <w:tc>
          <w:tcPr>
            <w:tcW w:w="4678" w:type="dxa"/>
          </w:tcPr>
          <w:p w14:paraId="1939FEAF" w14:textId="77777777" w:rsidR="00AE0F56" w:rsidRPr="00AE0F56" w:rsidRDefault="00AE0F56" w:rsidP="00AE0F56">
            <w:pPr>
              <w:autoSpaceDE/>
              <w:autoSpaceDN/>
              <w:rPr>
                <w:b/>
                <w:bCs/>
                <w:sz w:val="22"/>
                <w:szCs w:val="24"/>
                <w:lang w:val="nl-NL" w:eastAsia="en-US"/>
              </w:rPr>
            </w:pPr>
            <w:proofErr w:type="spellStart"/>
            <w:r w:rsidRPr="00AE0F56">
              <w:rPr>
                <w:b/>
                <w:bCs/>
                <w:sz w:val="22"/>
                <w:szCs w:val="24"/>
                <w:lang w:val="nl-NL" w:eastAsia="en-US"/>
              </w:rPr>
              <w:t>Slovenská</w:t>
            </w:r>
            <w:proofErr w:type="spellEnd"/>
            <w:r w:rsidRPr="00AE0F56">
              <w:rPr>
                <w:b/>
                <w:bCs/>
                <w:sz w:val="22"/>
                <w:szCs w:val="24"/>
                <w:lang w:val="nl-NL" w:eastAsia="en-US"/>
              </w:rPr>
              <w:t xml:space="preserve"> </w:t>
            </w:r>
            <w:proofErr w:type="spellStart"/>
            <w:r w:rsidRPr="00AE0F56">
              <w:rPr>
                <w:b/>
                <w:bCs/>
                <w:sz w:val="22"/>
                <w:szCs w:val="24"/>
                <w:lang w:val="nl-NL" w:eastAsia="en-US"/>
              </w:rPr>
              <w:t>republika</w:t>
            </w:r>
            <w:proofErr w:type="spellEnd"/>
          </w:p>
          <w:p w14:paraId="60EC40D6" w14:textId="77777777" w:rsidR="00AE0F56" w:rsidRPr="00AE0F56" w:rsidRDefault="00AE0F56" w:rsidP="00AE0F56">
            <w:pPr>
              <w:autoSpaceDE/>
              <w:autoSpaceDN/>
              <w:rPr>
                <w:ins w:id="196" w:author="Author"/>
                <w:sz w:val="22"/>
                <w:szCs w:val="24"/>
                <w:lang w:val="hr-HR" w:eastAsia="en-US"/>
              </w:rPr>
            </w:pPr>
            <w:proofErr w:type="spellStart"/>
            <w:ins w:id="197" w:author="Author">
              <w:r w:rsidRPr="00AE0F56">
                <w:rPr>
                  <w:sz w:val="22"/>
                  <w:szCs w:val="24"/>
                  <w:lang w:val="hr-HR" w:eastAsia="en-US"/>
                </w:rPr>
                <w:t>Swixx</w:t>
              </w:r>
              <w:proofErr w:type="spellEnd"/>
              <w:r w:rsidRPr="00AE0F56">
                <w:rPr>
                  <w:sz w:val="22"/>
                  <w:szCs w:val="24"/>
                  <w:lang w:val="hr-HR" w:eastAsia="en-US"/>
                </w:rPr>
                <w:t xml:space="preserve"> </w:t>
              </w:r>
              <w:proofErr w:type="spellStart"/>
              <w:r w:rsidRPr="00AE0F56">
                <w:rPr>
                  <w:sz w:val="22"/>
                  <w:szCs w:val="24"/>
                  <w:lang w:val="hr-HR" w:eastAsia="en-US"/>
                </w:rPr>
                <w:t>Biopharma</w:t>
              </w:r>
              <w:proofErr w:type="spellEnd"/>
              <w:r w:rsidRPr="00AE0F56">
                <w:rPr>
                  <w:sz w:val="22"/>
                  <w:szCs w:val="24"/>
                  <w:lang w:val="hr-HR" w:eastAsia="en-US"/>
                </w:rPr>
                <w:t xml:space="preserve"> </w:t>
              </w:r>
              <w:proofErr w:type="spellStart"/>
              <w:r w:rsidRPr="00AE0F56">
                <w:rPr>
                  <w:sz w:val="22"/>
                  <w:szCs w:val="24"/>
                  <w:lang w:val="hr-HR" w:eastAsia="en-US"/>
                </w:rPr>
                <w:t>s.r.o</w:t>
              </w:r>
              <w:proofErr w:type="spellEnd"/>
              <w:r w:rsidRPr="00AE0F56">
                <w:rPr>
                  <w:sz w:val="22"/>
                  <w:szCs w:val="24"/>
                  <w:lang w:val="hr-HR" w:eastAsia="en-US"/>
                </w:rPr>
                <w:t>.</w:t>
              </w:r>
              <w:r w:rsidRPr="00AE0F56">
                <w:rPr>
                  <w:b/>
                  <w:bCs/>
                  <w:sz w:val="22"/>
                  <w:szCs w:val="24"/>
                  <w:lang w:val="hr-HR" w:eastAsia="en-US"/>
                </w:rPr>
                <w:t xml:space="preserve"> </w:t>
              </w:r>
            </w:ins>
          </w:p>
          <w:p w14:paraId="62803399" w14:textId="77777777" w:rsidR="00AE0F56" w:rsidRPr="004B7629" w:rsidDel="00C8445E" w:rsidRDefault="00AE0F56" w:rsidP="00AE0F56">
            <w:pPr>
              <w:autoSpaceDE/>
              <w:autoSpaceDN/>
              <w:rPr>
                <w:del w:id="198" w:author="Author"/>
                <w:sz w:val="22"/>
                <w:szCs w:val="24"/>
                <w:lang w:val="en-US" w:eastAsia="en-US"/>
                <w:rPrChange w:id="199" w:author="Author">
                  <w:rPr>
                    <w:del w:id="200" w:author="Author"/>
                    <w:sz w:val="22"/>
                    <w:lang w:val="sk-SK"/>
                  </w:rPr>
                </w:rPrChange>
              </w:rPr>
            </w:pPr>
            <w:ins w:id="201" w:author="Author">
              <w:r w:rsidRPr="00AE0F56">
                <w:rPr>
                  <w:sz w:val="22"/>
                  <w:szCs w:val="24"/>
                  <w:lang w:val="en-US" w:eastAsia="en-US"/>
                </w:rPr>
                <w:t>Tel: +421 2 20833 600</w:t>
              </w:r>
            </w:ins>
            <w:del w:id="202" w:author="Author">
              <w:r w:rsidRPr="00AE0F56" w:rsidDel="00C8445E">
                <w:rPr>
                  <w:sz w:val="22"/>
                  <w:szCs w:val="24"/>
                  <w:lang w:val="sk-SK" w:eastAsia="en-US"/>
                </w:rPr>
                <w:delText>Lundbeck Slovensko s.r.o.</w:delText>
              </w:r>
            </w:del>
          </w:p>
          <w:p w14:paraId="6B4856F6" w14:textId="77777777" w:rsidR="00AE0F56" w:rsidRPr="00AE0F56" w:rsidRDefault="00AE0F56" w:rsidP="00AE0F56">
            <w:pPr>
              <w:autoSpaceDE/>
              <w:autoSpaceDN/>
              <w:rPr>
                <w:sz w:val="22"/>
                <w:lang w:val="it-IT" w:eastAsia="en-US"/>
              </w:rPr>
            </w:pPr>
            <w:del w:id="203" w:author="Author">
              <w:r w:rsidRPr="00AE0F56" w:rsidDel="00C8445E">
                <w:rPr>
                  <w:sz w:val="22"/>
                  <w:szCs w:val="24"/>
                  <w:lang w:val="sk-SK" w:eastAsia="en-US"/>
                </w:rPr>
                <w:delText>Tel: +</w:delText>
              </w:r>
              <w:r w:rsidRPr="00AE0F56" w:rsidDel="00C8445E">
                <w:rPr>
                  <w:sz w:val="22"/>
                  <w:lang w:val="it-IT" w:eastAsia="en-US"/>
                </w:rPr>
                <w:delText>421 2 5341 42 18</w:delText>
              </w:r>
            </w:del>
          </w:p>
          <w:p w14:paraId="513D082A" w14:textId="77777777" w:rsidR="00AE0F56" w:rsidRPr="00AE0F56" w:rsidRDefault="00AE0F56" w:rsidP="00AE0F56">
            <w:pPr>
              <w:autoSpaceDE/>
              <w:autoSpaceDN/>
              <w:rPr>
                <w:sz w:val="22"/>
                <w:szCs w:val="24"/>
                <w:lang w:val="sk-SK" w:eastAsia="en-US"/>
              </w:rPr>
            </w:pPr>
          </w:p>
        </w:tc>
      </w:tr>
      <w:tr w:rsidR="00AE0F56" w:rsidRPr="00AE0F56" w14:paraId="020D1F91" w14:textId="77777777" w:rsidTr="00203BEE">
        <w:trPr>
          <w:cantSplit/>
        </w:trPr>
        <w:tc>
          <w:tcPr>
            <w:tcW w:w="4644" w:type="dxa"/>
          </w:tcPr>
          <w:p w14:paraId="16DADAD4"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Italia</w:t>
            </w:r>
            <w:proofErr w:type="spellEnd"/>
          </w:p>
          <w:p w14:paraId="6509B0EF" w14:textId="77777777" w:rsidR="00AE0F56" w:rsidRPr="00AE0F56" w:rsidRDefault="00AE0F56" w:rsidP="00AE0F56">
            <w:pPr>
              <w:autoSpaceDE/>
              <w:autoSpaceDN/>
              <w:rPr>
                <w:sz w:val="22"/>
                <w:szCs w:val="24"/>
                <w:lang w:val="sk-SK" w:eastAsia="en-US"/>
              </w:rPr>
            </w:pPr>
            <w:r w:rsidRPr="00AE0F56">
              <w:rPr>
                <w:sz w:val="22"/>
                <w:szCs w:val="24"/>
                <w:lang w:val="sk-SK" w:eastAsia="en-US"/>
              </w:rPr>
              <w:t xml:space="preserve">Lundbeck </w:t>
            </w:r>
            <w:proofErr w:type="spellStart"/>
            <w:r w:rsidRPr="00AE0F56">
              <w:rPr>
                <w:sz w:val="22"/>
                <w:szCs w:val="24"/>
                <w:lang w:val="sk-SK" w:eastAsia="en-US"/>
              </w:rPr>
              <w:t>Italia</w:t>
            </w:r>
            <w:proofErr w:type="spellEnd"/>
            <w:r w:rsidRPr="00AE0F56">
              <w:rPr>
                <w:sz w:val="22"/>
                <w:szCs w:val="24"/>
                <w:lang w:val="sk-SK" w:eastAsia="en-US"/>
              </w:rPr>
              <w:t xml:space="preserve"> </w:t>
            </w:r>
            <w:proofErr w:type="spellStart"/>
            <w:r w:rsidRPr="00AE0F56">
              <w:rPr>
                <w:sz w:val="22"/>
                <w:szCs w:val="24"/>
                <w:lang w:val="sk-SK" w:eastAsia="en-US"/>
              </w:rPr>
              <w:t>S.p.A</w:t>
            </w:r>
            <w:proofErr w:type="spellEnd"/>
            <w:r w:rsidRPr="00AE0F56">
              <w:rPr>
                <w:sz w:val="22"/>
                <w:szCs w:val="24"/>
                <w:lang w:val="sk-SK" w:eastAsia="en-US"/>
              </w:rPr>
              <w:t>.</w:t>
            </w:r>
          </w:p>
          <w:p w14:paraId="3FD5AA53" w14:textId="77777777" w:rsidR="00AE0F56" w:rsidRPr="00AE0F56" w:rsidRDefault="00AE0F56" w:rsidP="00AE0F56">
            <w:pPr>
              <w:autoSpaceDE/>
              <w:autoSpaceDN/>
              <w:rPr>
                <w:sz w:val="22"/>
                <w:szCs w:val="24"/>
                <w:lang w:val="sk-SK" w:eastAsia="en-US"/>
              </w:rPr>
            </w:pPr>
            <w:r w:rsidRPr="00AE0F56">
              <w:rPr>
                <w:sz w:val="22"/>
                <w:szCs w:val="24"/>
                <w:lang w:val="sk-SK" w:eastAsia="en-US"/>
              </w:rPr>
              <w:t>Tel: +39 02 677 4171</w:t>
            </w:r>
          </w:p>
          <w:p w14:paraId="02F40268" w14:textId="77777777" w:rsidR="00AE0F56" w:rsidRPr="00AE0F56" w:rsidRDefault="00AE0F56" w:rsidP="00AE0F56">
            <w:pPr>
              <w:autoSpaceDE/>
              <w:autoSpaceDN/>
              <w:rPr>
                <w:sz w:val="22"/>
                <w:szCs w:val="24"/>
                <w:lang w:val="sk-SK" w:eastAsia="en-US"/>
              </w:rPr>
            </w:pPr>
          </w:p>
        </w:tc>
        <w:tc>
          <w:tcPr>
            <w:tcW w:w="4678" w:type="dxa"/>
          </w:tcPr>
          <w:p w14:paraId="660CF17F"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Suomi</w:t>
            </w:r>
            <w:proofErr w:type="spellEnd"/>
            <w:r w:rsidRPr="00AE0F56">
              <w:rPr>
                <w:b/>
                <w:bCs/>
                <w:sz w:val="22"/>
                <w:szCs w:val="24"/>
                <w:lang w:val="sk-SK" w:eastAsia="en-US"/>
              </w:rPr>
              <w:t>/</w:t>
            </w:r>
            <w:proofErr w:type="spellStart"/>
            <w:r w:rsidRPr="00AE0F56">
              <w:rPr>
                <w:b/>
                <w:bCs/>
                <w:sz w:val="22"/>
                <w:szCs w:val="24"/>
                <w:lang w:val="sk-SK" w:eastAsia="en-US"/>
              </w:rPr>
              <w:t>Finland</w:t>
            </w:r>
            <w:proofErr w:type="spellEnd"/>
          </w:p>
          <w:p w14:paraId="19998B4E" w14:textId="77777777" w:rsidR="00AE0F56" w:rsidRPr="00AE0F56" w:rsidRDefault="00AE0F56" w:rsidP="00AE0F56">
            <w:pPr>
              <w:autoSpaceDE/>
              <w:autoSpaceDN/>
              <w:rPr>
                <w:sz w:val="22"/>
                <w:szCs w:val="24"/>
                <w:lang w:val="sk-SK" w:eastAsia="en-US"/>
              </w:rPr>
            </w:pPr>
            <w:proofErr w:type="spellStart"/>
            <w:r w:rsidRPr="00AE0F56">
              <w:rPr>
                <w:sz w:val="22"/>
                <w:szCs w:val="24"/>
                <w:lang w:val="sk-SK" w:eastAsia="en-US"/>
              </w:rPr>
              <w:t>Oy</w:t>
            </w:r>
            <w:proofErr w:type="spellEnd"/>
            <w:r w:rsidRPr="00AE0F56">
              <w:rPr>
                <w:sz w:val="22"/>
                <w:szCs w:val="24"/>
                <w:lang w:val="sk-SK" w:eastAsia="en-US"/>
              </w:rPr>
              <w:t xml:space="preserve"> H. Lundbeck </w:t>
            </w:r>
            <w:proofErr w:type="spellStart"/>
            <w:r w:rsidRPr="00AE0F56">
              <w:rPr>
                <w:sz w:val="22"/>
                <w:szCs w:val="24"/>
                <w:lang w:val="sk-SK" w:eastAsia="en-US"/>
              </w:rPr>
              <w:t>Ab</w:t>
            </w:r>
            <w:proofErr w:type="spellEnd"/>
          </w:p>
          <w:p w14:paraId="3281E49C" w14:textId="77777777" w:rsidR="00AE0F56" w:rsidRPr="00AE0F56" w:rsidRDefault="00AE0F56" w:rsidP="00AE0F56">
            <w:pPr>
              <w:autoSpaceDE/>
              <w:autoSpaceDN/>
              <w:rPr>
                <w:sz w:val="22"/>
                <w:szCs w:val="24"/>
                <w:lang w:val="sk-SK" w:eastAsia="en-US"/>
              </w:rPr>
            </w:pPr>
            <w:proofErr w:type="spellStart"/>
            <w:r w:rsidRPr="00AE0F56">
              <w:rPr>
                <w:sz w:val="22"/>
                <w:szCs w:val="24"/>
                <w:lang w:val="sk-SK" w:eastAsia="en-US"/>
              </w:rPr>
              <w:t>Puh</w:t>
            </w:r>
            <w:proofErr w:type="spellEnd"/>
            <w:r w:rsidRPr="00AE0F56">
              <w:rPr>
                <w:sz w:val="22"/>
                <w:szCs w:val="24"/>
                <w:lang w:val="sk-SK" w:eastAsia="en-US"/>
              </w:rPr>
              <w:t>/Tel: +358 2 276 5000</w:t>
            </w:r>
          </w:p>
          <w:p w14:paraId="3C2C1422" w14:textId="77777777" w:rsidR="00AE0F56" w:rsidRPr="00AE0F56" w:rsidRDefault="00AE0F56" w:rsidP="00AE0F56">
            <w:pPr>
              <w:autoSpaceDE/>
              <w:autoSpaceDN/>
              <w:rPr>
                <w:b/>
                <w:bCs/>
                <w:sz w:val="22"/>
                <w:szCs w:val="24"/>
                <w:lang w:val="sk-SK" w:eastAsia="en-US"/>
              </w:rPr>
            </w:pPr>
          </w:p>
        </w:tc>
      </w:tr>
      <w:tr w:rsidR="00AE0F56" w:rsidRPr="00AE0F56" w14:paraId="0F74DB48" w14:textId="77777777" w:rsidTr="00203BEE">
        <w:trPr>
          <w:cantSplit/>
        </w:trPr>
        <w:tc>
          <w:tcPr>
            <w:tcW w:w="4644" w:type="dxa"/>
          </w:tcPr>
          <w:p w14:paraId="4C80AE87" w14:textId="77777777" w:rsidR="00AE0F56" w:rsidRPr="00AE0F56" w:rsidRDefault="00AE0F56" w:rsidP="00AE0F56">
            <w:pPr>
              <w:autoSpaceDE/>
              <w:autoSpaceDN/>
              <w:rPr>
                <w:b/>
                <w:bCs/>
                <w:sz w:val="22"/>
                <w:szCs w:val="22"/>
                <w:lang w:val="sk-SK" w:eastAsia="en-US"/>
              </w:rPr>
            </w:pPr>
            <w:r w:rsidRPr="00AE0F56">
              <w:rPr>
                <w:b/>
                <w:bCs/>
                <w:sz w:val="22"/>
                <w:szCs w:val="22"/>
                <w:lang w:val="el-GR" w:eastAsia="en-US"/>
              </w:rPr>
              <w:t>Κύπρος</w:t>
            </w:r>
          </w:p>
          <w:p w14:paraId="7FB45B5D" w14:textId="77777777" w:rsidR="00AE0F56" w:rsidRPr="00AE0F56" w:rsidRDefault="00AE0F56" w:rsidP="00AE0F56">
            <w:pPr>
              <w:autoSpaceDE/>
              <w:autoSpaceDN/>
              <w:rPr>
                <w:ins w:id="204" w:author="Author"/>
                <w:sz w:val="22"/>
                <w:szCs w:val="22"/>
                <w:lang w:val="el-GR" w:eastAsia="en-US"/>
              </w:rPr>
            </w:pPr>
            <w:proofErr w:type="spellStart"/>
            <w:ins w:id="205" w:author="Author">
              <w:r w:rsidRPr="00AE0F56">
                <w:rPr>
                  <w:sz w:val="22"/>
                  <w:szCs w:val="22"/>
                  <w:lang w:val="el-GR" w:eastAsia="en-US"/>
                </w:rPr>
                <w:t>Swixx</w:t>
              </w:r>
              <w:proofErr w:type="spellEnd"/>
              <w:r w:rsidRPr="00AE0F56">
                <w:rPr>
                  <w:sz w:val="22"/>
                  <w:szCs w:val="22"/>
                  <w:lang w:val="el-GR" w:eastAsia="en-US"/>
                </w:rPr>
                <w:t xml:space="preserve"> </w:t>
              </w:r>
              <w:proofErr w:type="spellStart"/>
              <w:r w:rsidRPr="00AE0F56">
                <w:rPr>
                  <w:sz w:val="22"/>
                  <w:szCs w:val="22"/>
                  <w:lang w:val="el-GR" w:eastAsia="en-US"/>
                </w:rPr>
                <w:t>Biopharma</w:t>
              </w:r>
              <w:proofErr w:type="spellEnd"/>
              <w:r w:rsidRPr="00AE0F56">
                <w:rPr>
                  <w:sz w:val="22"/>
                  <w:szCs w:val="22"/>
                  <w:lang w:val="el-GR" w:eastAsia="en-US"/>
                </w:rPr>
                <w:t xml:space="preserve"> Μ.Α.Ε</w:t>
              </w:r>
            </w:ins>
          </w:p>
          <w:p w14:paraId="45220C53" w14:textId="77777777" w:rsidR="00AE0F56" w:rsidRPr="004B7629" w:rsidDel="005B3713" w:rsidRDefault="00AE0F56" w:rsidP="00AE0F56">
            <w:pPr>
              <w:autoSpaceDE/>
              <w:autoSpaceDN/>
              <w:rPr>
                <w:del w:id="206" w:author="Author"/>
                <w:sz w:val="22"/>
                <w:szCs w:val="22"/>
                <w:lang w:val="el-GR" w:eastAsia="en-US"/>
                <w:rPrChange w:id="207" w:author="Author">
                  <w:rPr>
                    <w:del w:id="208" w:author="Author"/>
                    <w:sz w:val="22"/>
                    <w:szCs w:val="22"/>
                    <w:lang w:val="sk-SK"/>
                  </w:rPr>
                </w:rPrChange>
              </w:rPr>
            </w:pPr>
            <w:proofErr w:type="spellStart"/>
            <w:ins w:id="209" w:author="Author">
              <w:r w:rsidRPr="00AE0F56">
                <w:rPr>
                  <w:sz w:val="22"/>
                  <w:szCs w:val="22"/>
                  <w:lang w:val="el-GR" w:eastAsia="en-US"/>
                </w:rPr>
                <w:t>Τηλ</w:t>
              </w:r>
              <w:proofErr w:type="spellEnd"/>
              <w:r w:rsidRPr="00AE0F56">
                <w:rPr>
                  <w:sz w:val="22"/>
                  <w:szCs w:val="22"/>
                  <w:lang w:val="el-GR" w:eastAsia="en-US"/>
                </w:rPr>
                <w:t>: +30 214 444 9670</w:t>
              </w:r>
            </w:ins>
            <w:del w:id="210" w:author="Author">
              <w:r w:rsidRPr="00AE0F56" w:rsidDel="005B3713">
                <w:rPr>
                  <w:sz w:val="22"/>
                  <w:szCs w:val="22"/>
                  <w:lang w:val="sk-SK" w:eastAsia="en-US"/>
                </w:rPr>
                <w:delText>Lundbeck Hellas  A.E</w:delText>
              </w:r>
            </w:del>
          </w:p>
          <w:p w14:paraId="463FAAA3" w14:textId="77777777" w:rsidR="00AE0F56" w:rsidRPr="00AE0F56" w:rsidRDefault="00AE0F56" w:rsidP="00AE0F56">
            <w:pPr>
              <w:autoSpaceDE/>
              <w:autoSpaceDN/>
              <w:rPr>
                <w:sz w:val="22"/>
                <w:szCs w:val="22"/>
                <w:lang w:val="sk-SK" w:eastAsia="en-US"/>
              </w:rPr>
            </w:pPr>
            <w:del w:id="211" w:author="Author">
              <w:r w:rsidRPr="00AE0F56" w:rsidDel="005B3713">
                <w:rPr>
                  <w:sz w:val="22"/>
                  <w:szCs w:val="22"/>
                  <w:lang w:val="el-GR" w:eastAsia="en-US"/>
                </w:rPr>
                <w:delText>Τηλ.</w:delText>
              </w:r>
              <w:r w:rsidRPr="00AE0F56" w:rsidDel="005B3713">
                <w:rPr>
                  <w:sz w:val="22"/>
                  <w:szCs w:val="22"/>
                  <w:lang w:val="sk-SK" w:eastAsia="en-US"/>
                </w:rPr>
                <w:delText>: +357 22490305</w:delText>
              </w:r>
            </w:del>
          </w:p>
          <w:p w14:paraId="13820AEE" w14:textId="77777777" w:rsidR="00AE0F56" w:rsidRPr="00AE0F56" w:rsidRDefault="00AE0F56" w:rsidP="00AE0F56">
            <w:pPr>
              <w:autoSpaceDE/>
              <w:autoSpaceDN/>
              <w:rPr>
                <w:sz w:val="22"/>
                <w:szCs w:val="24"/>
                <w:lang w:val="sk-SK"/>
              </w:rPr>
            </w:pPr>
          </w:p>
        </w:tc>
        <w:tc>
          <w:tcPr>
            <w:tcW w:w="4678" w:type="dxa"/>
          </w:tcPr>
          <w:p w14:paraId="7EEA0C85"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Sverige</w:t>
            </w:r>
            <w:proofErr w:type="spellEnd"/>
          </w:p>
          <w:p w14:paraId="73EF5621" w14:textId="77777777" w:rsidR="00AE0F56" w:rsidRPr="00AE0F56" w:rsidRDefault="00AE0F56" w:rsidP="00AE0F56">
            <w:pPr>
              <w:autoSpaceDE/>
              <w:autoSpaceDN/>
              <w:rPr>
                <w:sz w:val="22"/>
                <w:szCs w:val="24"/>
                <w:lang w:val="sk-SK" w:eastAsia="en-US"/>
              </w:rPr>
            </w:pPr>
            <w:r w:rsidRPr="00AE0F56">
              <w:rPr>
                <w:sz w:val="22"/>
                <w:szCs w:val="24"/>
                <w:lang w:val="sk-SK" w:eastAsia="en-US"/>
              </w:rPr>
              <w:t>H. Lundbeck AB</w:t>
            </w:r>
          </w:p>
          <w:p w14:paraId="3FC82E18" w14:textId="77777777" w:rsidR="00AE0F56" w:rsidRPr="00AE0F56" w:rsidRDefault="00AE0F56" w:rsidP="00AE0F56">
            <w:pPr>
              <w:autoSpaceDE/>
              <w:autoSpaceDN/>
              <w:rPr>
                <w:sz w:val="22"/>
                <w:szCs w:val="24"/>
                <w:lang w:val="sk-SK" w:eastAsia="en-US"/>
              </w:rPr>
            </w:pPr>
            <w:r w:rsidRPr="00AE0F56">
              <w:rPr>
                <w:sz w:val="22"/>
                <w:szCs w:val="24"/>
                <w:lang w:val="sk-SK" w:eastAsia="en-US"/>
              </w:rPr>
              <w:t>Tel: +46 4069 98200</w:t>
            </w:r>
          </w:p>
          <w:p w14:paraId="7D9D1D2A" w14:textId="77777777" w:rsidR="00AE0F56" w:rsidRPr="00AE0F56" w:rsidRDefault="00AE0F56" w:rsidP="00AE0F56">
            <w:pPr>
              <w:autoSpaceDE/>
              <w:autoSpaceDN/>
              <w:rPr>
                <w:sz w:val="22"/>
                <w:szCs w:val="24"/>
                <w:lang w:val="sk-SK" w:eastAsia="en-US"/>
              </w:rPr>
            </w:pPr>
          </w:p>
        </w:tc>
      </w:tr>
      <w:tr w:rsidR="00AE0F56" w:rsidRPr="00AE0F56" w14:paraId="5FBCF116" w14:textId="77777777" w:rsidTr="00203BEE">
        <w:trPr>
          <w:cantSplit/>
        </w:trPr>
        <w:tc>
          <w:tcPr>
            <w:tcW w:w="4644" w:type="dxa"/>
          </w:tcPr>
          <w:p w14:paraId="110D18EC" w14:textId="77777777" w:rsidR="00AE0F56" w:rsidRPr="00AE0F56" w:rsidRDefault="00AE0F56" w:rsidP="00AE0F56">
            <w:pPr>
              <w:autoSpaceDE/>
              <w:autoSpaceDN/>
              <w:rPr>
                <w:b/>
                <w:bCs/>
                <w:sz w:val="22"/>
                <w:szCs w:val="24"/>
                <w:lang w:val="sk-SK" w:eastAsia="en-US"/>
              </w:rPr>
            </w:pPr>
            <w:proofErr w:type="spellStart"/>
            <w:r w:rsidRPr="00AE0F56">
              <w:rPr>
                <w:b/>
                <w:bCs/>
                <w:sz w:val="22"/>
                <w:szCs w:val="24"/>
                <w:lang w:val="sk-SK" w:eastAsia="en-US"/>
              </w:rPr>
              <w:t>Latvija</w:t>
            </w:r>
            <w:proofErr w:type="spellEnd"/>
          </w:p>
          <w:p w14:paraId="3E81DF50" w14:textId="77777777" w:rsidR="00AE0F56" w:rsidRPr="00AE0F56" w:rsidRDefault="00AE0F56" w:rsidP="00AE0F56">
            <w:pPr>
              <w:autoSpaceDE/>
              <w:autoSpaceDN/>
              <w:rPr>
                <w:ins w:id="212" w:author="Author"/>
                <w:sz w:val="22"/>
                <w:szCs w:val="24"/>
                <w:lang w:val="en-US" w:eastAsia="en-US"/>
              </w:rPr>
            </w:pPr>
            <w:proofErr w:type="spellStart"/>
            <w:ins w:id="213" w:author="Author">
              <w:r w:rsidRPr="00AE0F56">
                <w:rPr>
                  <w:sz w:val="22"/>
                  <w:szCs w:val="24"/>
                  <w:lang w:val="en-US" w:eastAsia="en-US"/>
                </w:rPr>
                <w:t>Swixx</w:t>
              </w:r>
              <w:proofErr w:type="spellEnd"/>
              <w:r w:rsidRPr="00AE0F56">
                <w:rPr>
                  <w:sz w:val="22"/>
                  <w:szCs w:val="24"/>
                  <w:lang w:val="en-US" w:eastAsia="en-US"/>
                </w:rPr>
                <w:t xml:space="preserve"> Biopharma SIA</w:t>
              </w:r>
            </w:ins>
          </w:p>
          <w:p w14:paraId="1760E824" w14:textId="77777777" w:rsidR="00AE0F56" w:rsidRPr="00AE0F56" w:rsidRDefault="00AE0F56" w:rsidP="00AE0F56">
            <w:pPr>
              <w:autoSpaceDE/>
              <w:autoSpaceDN/>
              <w:rPr>
                <w:ins w:id="214" w:author="Author"/>
                <w:sz w:val="22"/>
                <w:szCs w:val="24"/>
                <w:lang w:val="pt-PT" w:eastAsia="en-US"/>
              </w:rPr>
            </w:pPr>
            <w:proofErr w:type="spellStart"/>
            <w:ins w:id="215" w:author="Author">
              <w:r w:rsidRPr="00AE0F56">
                <w:rPr>
                  <w:sz w:val="22"/>
                  <w:szCs w:val="24"/>
                  <w:lang w:val="pt-PT" w:eastAsia="en-US"/>
                </w:rPr>
                <w:t>Tel</w:t>
              </w:r>
              <w:proofErr w:type="spellEnd"/>
              <w:r w:rsidRPr="00AE0F56">
                <w:rPr>
                  <w:sz w:val="22"/>
                  <w:szCs w:val="24"/>
                  <w:lang w:val="pt-PT" w:eastAsia="en-US"/>
                </w:rPr>
                <w:t>: +371 6 616 47 50</w:t>
              </w:r>
            </w:ins>
          </w:p>
          <w:p w14:paraId="7BB66C04" w14:textId="77777777" w:rsidR="00AE0F56" w:rsidRPr="00AE0F56" w:rsidDel="000952C6" w:rsidRDefault="00AE0F56" w:rsidP="00AE0F56">
            <w:pPr>
              <w:autoSpaceDE/>
              <w:autoSpaceDN/>
              <w:rPr>
                <w:del w:id="216" w:author="Author"/>
                <w:sz w:val="22"/>
                <w:szCs w:val="22"/>
                <w:lang w:val="bg-BG" w:eastAsia="en-US"/>
              </w:rPr>
            </w:pPr>
            <w:del w:id="217" w:author="Author">
              <w:r w:rsidRPr="00AE0F56" w:rsidDel="000952C6">
                <w:rPr>
                  <w:sz w:val="22"/>
                  <w:szCs w:val="24"/>
                  <w:lang w:val="sk-SK" w:eastAsia="en-US"/>
                </w:rPr>
                <w:delText xml:space="preserve">H. Lundbeck A/S, </w:delText>
              </w:r>
              <w:r w:rsidRPr="00AE0F56" w:rsidDel="000952C6">
                <w:rPr>
                  <w:sz w:val="22"/>
                  <w:szCs w:val="22"/>
                  <w:lang w:val="bg-BG" w:eastAsia="en-US"/>
                </w:rPr>
                <w:delText>Dānija</w:delText>
              </w:r>
            </w:del>
          </w:p>
          <w:p w14:paraId="205AC579" w14:textId="77777777" w:rsidR="00AE0F56" w:rsidRPr="00AE0F56" w:rsidRDefault="00AE0F56" w:rsidP="00AE0F56">
            <w:pPr>
              <w:autoSpaceDE/>
              <w:autoSpaceDN/>
              <w:rPr>
                <w:b/>
                <w:bCs/>
                <w:sz w:val="22"/>
                <w:szCs w:val="24"/>
                <w:lang w:val="sk-SK" w:eastAsia="en-US"/>
              </w:rPr>
            </w:pPr>
            <w:del w:id="218" w:author="Author">
              <w:r w:rsidRPr="00AE0F56" w:rsidDel="000952C6">
                <w:rPr>
                  <w:sz w:val="22"/>
                  <w:szCs w:val="24"/>
                  <w:lang w:val="sk-SK"/>
                </w:rPr>
                <w:delText>Tel: + 45 36301311</w:delText>
              </w:r>
            </w:del>
          </w:p>
        </w:tc>
        <w:tc>
          <w:tcPr>
            <w:tcW w:w="4678" w:type="dxa"/>
          </w:tcPr>
          <w:p w14:paraId="55567BB6" w14:textId="77777777" w:rsidR="00AE0F56" w:rsidRPr="00AE0F56" w:rsidDel="00505AEF" w:rsidRDefault="00AE0F56" w:rsidP="00AE0F56">
            <w:pPr>
              <w:autoSpaceDE/>
              <w:autoSpaceDN/>
              <w:rPr>
                <w:del w:id="219" w:author="Author"/>
                <w:b/>
                <w:bCs/>
                <w:sz w:val="22"/>
                <w:szCs w:val="24"/>
                <w:lang w:val="sk-SK" w:eastAsia="en-US"/>
              </w:rPr>
            </w:pPr>
            <w:del w:id="220" w:author="Author">
              <w:r w:rsidRPr="00AE0F56" w:rsidDel="00505AEF">
                <w:rPr>
                  <w:b/>
                  <w:bCs/>
                  <w:sz w:val="22"/>
                  <w:szCs w:val="24"/>
                  <w:lang w:val="sk-SK" w:eastAsia="en-US"/>
                </w:rPr>
                <w:delText xml:space="preserve">United Kingdom </w:delText>
              </w:r>
              <w:r w:rsidRPr="00AE0F56" w:rsidDel="00505AEF">
                <w:rPr>
                  <w:b/>
                  <w:sz w:val="22"/>
                  <w:szCs w:val="24"/>
                  <w:lang w:val="en-US" w:eastAsia="en-US"/>
                </w:rPr>
                <w:delText>(Northern Ireland)</w:delText>
              </w:r>
            </w:del>
          </w:p>
          <w:p w14:paraId="71D4DD44" w14:textId="77777777" w:rsidR="00AE0F56" w:rsidRPr="00AE0F56" w:rsidDel="00505AEF" w:rsidRDefault="00AE0F56" w:rsidP="00AE0F56">
            <w:pPr>
              <w:autoSpaceDE/>
              <w:autoSpaceDN/>
              <w:rPr>
                <w:del w:id="221" w:author="Author"/>
                <w:sz w:val="22"/>
                <w:szCs w:val="24"/>
                <w:lang w:val="sk-SK" w:eastAsia="en-US"/>
              </w:rPr>
            </w:pPr>
            <w:del w:id="222" w:author="Author">
              <w:r w:rsidRPr="00AE0F56" w:rsidDel="00505AEF">
                <w:rPr>
                  <w:sz w:val="22"/>
                  <w:szCs w:val="24"/>
                  <w:lang w:val="sk-SK" w:eastAsia="en-US"/>
                </w:rPr>
                <w:delText xml:space="preserve">Lundbeck </w:delText>
              </w:r>
              <w:r w:rsidRPr="00AE0F56" w:rsidDel="00505AEF">
                <w:rPr>
                  <w:sz w:val="22"/>
                  <w:szCs w:val="24"/>
                  <w:lang w:val="en-US" w:eastAsia="en-US"/>
                </w:rPr>
                <w:delText xml:space="preserve">(Ireland) </w:delText>
              </w:r>
              <w:r w:rsidRPr="00AE0F56" w:rsidDel="00505AEF">
                <w:rPr>
                  <w:sz w:val="22"/>
                  <w:szCs w:val="24"/>
                  <w:lang w:val="sk-SK" w:eastAsia="en-US"/>
                </w:rPr>
                <w:delText>Limited</w:delText>
              </w:r>
            </w:del>
          </w:p>
          <w:p w14:paraId="0E3965FA" w14:textId="77777777" w:rsidR="00AE0F56" w:rsidRPr="00AE0F56" w:rsidDel="00505AEF" w:rsidRDefault="00AE0F56" w:rsidP="00AE0F56">
            <w:pPr>
              <w:autoSpaceDE/>
              <w:autoSpaceDN/>
              <w:rPr>
                <w:del w:id="223" w:author="Author"/>
                <w:sz w:val="22"/>
                <w:szCs w:val="24"/>
                <w:lang w:val="sk-SK" w:eastAsia="en-US"/>
              </w:rPr>
            </w:pPr>
            <w:del w:id="224" w:author="Author">
              <w:r w:rsidRPr="00AE0F56" w:rsidDel="00505AEF">
                <w:rPr>
                  <w:sz w:val="22"/>
                  <w:szCs w:val="24"/>
                  <w:lang w:val="sk-SK" w:eastAsia="en-US"/>
                </w:rPr>
                <w:delText xml:space="preserve">Tel:  </w:delText>
              </w:r>
              <w:r w:rsidRPr="00AE0F56" w:rsidDel="00505AEF">
                <w:rPr>
                  <w:sz w:val="22"/>
                  <w:szCs w:val="24"/>
                  <w:lang w:val="en-US" w:eastAsia="en-US"/>
                </w:rPr>
                <w:delText>+353 1 468 9800</w:delText>
              </w:r>
            </w:del>
          </w:p>
          <w:p w14:paraId="4B09ED6E" w14:textId="77777777" w:rsidR="00AE0F56" w:rsidRPr="00AE0F56" w:rsidRDefault="00AE0F56" w:rsidP="00AE0F56">
            <w:pPr>
              <w:autoSpaceDE/>
              <w:autoSpaceDN/>
              <w:rPr>
                <w:sz w:val="22"/>
                <w:szCs w:val="24"/>
                <w:lang w:val="en-US" w:eastAsia="en-US"/>
              </w:rPr>
            </w:pPr>
          </w:p>
          <w:p w14:paraId="56E664FC" w14:textId="77777777" w:rsidR="00AE0F56" w:rsidRPr="00AE0F56" w:rsidRDefault="00AE0F56" w:rsidP="00AE0F56">
            <w:pPr>
              <w:autoSpaceDE/>
              <w:autoSpaceDN/>
              <w:ind w:firstLine="567"/>
              <w:rPr>
                <w:bCs/>
                <w:sz w:val="22"/>
                <w:szCs w:val="24"/>
                <w:lang w:val="sk-SK" w:eastAsia="en-US"/>
              </w:rPr>
            </w:pPr>
          </w:p>
        </w:tc>
      </w:tr>
      <w:tr w:rsidR="00AE0F56" w:rsidRPr="00AE0F56" w14:paraId="5CDB09CC" w14:textId="77777777" w:rsidTr="00203BEE">
        <w:trPr>
          <w:cantSplit/>
        </w:trPr>
        <w:tc>
          <w:tcPr>
            <w:tcW w:w="4644" w:type="dxa"/>
          </w:tcPr>
          <w:p w14:paraId="6E79B527" w14:textId="77777777" w:rsidR="00AE0F56" w:rsidRPr="00AE0F56" w:rsidRDefault="00AE0F56" w:rsidP="00AE0F56">
            <w:pPr>
              <w:autoSpaceDE/>
              <w:autoSpaceDN/>
              <w:rPr>
                <w:sz w:val="22"/>
                <w:szCs w:val="24"/>
                <w:lang w:val="sk-SK" w:eastAsia="en-US"/>
              </w:rPr>
            </w:pPr>
          </w:p>
        </w:tc>
        <w:tc>
          <w:tcPr>
            <w:tcW w:w="4678" w:type="dxa"/>
          </w:tcPr>
          <w:p w14:paraId="4E27830B" w14:textId="77777777" w:rsidR="00AE0F56" w:rsidRPr="00AE0F56" w:rsidRDefault="00AE0F56" w:rsidP="00AE0F56">
            <w:pPr>
              <w:autoSpaceDE/>
              <w:autoSpaceDN/>
              <w:rPr>
                <w:sz w:val="22"/>
                <w:szCs w:val="24"/>
                <w:lang w:val="sk-SK" w:eastAsia="en-US"/>
              </w:rPr>
            </w:pPr>
          </w:p>
        </w:tc>
      </w:tr>
    </w:tbl>
    <w:p w14:paraId="7D09755D" w14:textId="77777777" w:rsidR="00466205" w:rsidRPr="00AE0F56" w:rsidRDefault="00466205">
      <w:pPr>
        <w:numPr>
          <w:ilvl w:val="12"/>
          <w:numId w:val="0"/>
        </w:numPr>
        <w:tabs>
          <w:tab w:val="left" w:pos="567"/>
        </w:tabs>
        <w:ind w:right="-2"/>
        <w:rPr>
          <w:sz w:val="22"/>
          <w:szCs w:val="22"/>
          <w:lang w:val="en-GB"/>
        </w:rPr>
      </w:pPr>
    </w:p>
    <w:p w14:paraId="6EE8660C" w14:textId="77777777" w:rsidR="00466205" w:rsidRPr="00416F0D" w:rsidRDefault="00466205">
      <w:pPr>
        <w:tabs>
          <w:tab w:val="left" w:pos="567"/>
        </w:tabs>
        <w:rPr>
          <w:sz w:val="22"/>
        </w:rPr>
      </w:pPr>
      <w:r w:rsidRPr="00416F0D">
        <w:rPr>
          <w:b/>
          <w:sz w:val="22"/>
          <w:szCs w:val="22"/>
        </w:rPr>
        <w:t xml:space="preserve">Tato příbalová informace byla naposledy revidována  </w:t>
      </w:r>
    </w:p>
    <w:p w14:paraId="649FBE89" w14:textId="77777777" w:rsidR="00466205" w:rsidRPr="00416F0D" w:rsidRDefault="00466205">
      <w:pPr>
        <w:numPr>
          <w:ilvl w:val="12"/>
          <w:numId w:val="0"/>
        </w:numPr>
        <w:tabs>
          <w:tab w:val="left" w:pos="567"/>
        </w:tabs>
        <w:ind w:right="-2"/>
        <w:outlineLvl w:val="0"/>
        <w:rPr>
          <w:b/>
          <w:sz w:val="22"/>
          <w:szCs w:val="22"/>
        </w:rPr>
      </w:pPr>
    </w:p>
    <w:p w14:paraId="5F5D886D" w14:textId="77777777" w:rsidR="00466205" w:rsidRPr="00416F0D" w:rsidRDefault="00466205">
      <w:pPr>
        <w:numPr>
          <w:ilvl w:val="12"/>
          <w:numId w:val="0"/>
        </w:numPr>
        <w:tabs>
          <w:tab w:val="left" w:pos="567"/>
        </w:tabs>
        <w:ind w:right="-2"/>
        <w:outlineLvl w:val="0"/>
        <w:rPr>
          <w:b/>
          <w:sz w:val="22"/>
          <w:szCs w:val="22"/>
        </w:rPr>
      </w:pPr>
      <w:r w:rsidRPr="00416F0D">
        <w:rPr>
          <w:b/>
          <w:sz w:val="22"/>
          <w:szCs w:val="22"/>
        </w:rPr>
        <w:t>Další zdroje informací</w:t>
      </w:r>
    </w:p>
    <w:p w14:paraId="2247A4B3" w14:textId="77777777" w:rsidR="00466205" w:rsidRPr="00416F0D" w:rsidRDefault="00466205">
      <w:pPr>
        <w:numPr>
          <w:ilvl w:val="12"/>
          <w:numId w:val="0"/>
        </w:numPr>
        <w:tabs>
          <w:tab w:val="left" w:pos="567"/>
        </w:tabs>
        <w:ind w:right="-2"/>
        <w:outlineLvl w:val="0"/>
        <w:rPr>
          <w:b/>
          <w:sz w:val="22"/>
          <w:szCs w:val="22"/>
        </w:rPr>
      </w:pPr>
    </w:p>
    <w:p w14:paraId="31863E78" w14:textId="77777777" w:rsidR="00466205" w:rsidRPr="00226C7A" w:rsidRDefault="00466205">
      <w:pPr>
        <w:numPr>
          <w:ilvl w:val="12"/>
          <w:numId w:val="0"/>
        </w:numPr>
        <w:tabs>
          <w:tab w:val="left" w:pos="567"/>
        </w:tabs>
        <w:ind w:right="-2"/>
        <w:outlineLvl w:val="0"/>
        <w:rPr>
          <w:sz w:val="22"/>
          <w:szCs w:val="22"/>
        </w:rPr>
      </w:pPr>
      <w:r w:rsidRPr="00416F0D">
        <w:rPr>
          <w:sz w:val="22"/>
          <w:szCs w:val="22"/>
        </w:rPr>
        <w:t xml:space="preserve">Podrobné informace o tomto léčivém přípravku jsou k dispozici na webových stránkách Evropské agentury pro léčivé přípravky: </w:t>
      </w:r>
      <w:hyperlink r:id="rId25" w:history="1">
        <w:r w:rsidRPr="00226C7A">
          <w:rPr>
            <w:rStyle w:val="Hyperlink"/>
            <w:sz w:val="22"/>
            <w:szCs w:val="22"/>
          </w:rPr>
          <w:t>http://www.ema.eur</w:t>
        </w:r>
        <w:r w:rsidRPr="00AE706B">
          <w:rPr>
            <w:rStyle w:val="Hyperlink"/>
            <w:sz w:val="22"/>
            <w:szCs w:val="22"/>
          </w:rPr>
          <w:t>opa.eu</w:t>
        </w:r>
      </w:hyperlink>
      <w:r w:rsidRPr="00226C7A">
        <w:t>.</w:t>
      </w:r>
    </w:p>
    <w:p w14:paraId="06175A76" w14:textId="77777777" w:rsidR="00466205" w:rsidRPr="00AE706B" w:rsidRDefault="00466205">
      <w:pPr>
        <w:tabs>
          <w:tab w:val="left" w:pos="567"/>
        </w:tabs>
        <w:jc w:val="center"/>
        <w:outlineLvl w:val="0"/>
        <w:rPr>
          <w:caps/>
          <w:sz w:val="22"/>
          <w:szCs w:val="22"/>
        </w:rPr>
      </w:pPr>
    </w:p>
    <w:p w14:paraId="48F624AD" w14:textId="77777777" w:rsidR="00466205" w:rsidRPr="00246F55" w:rsidRDefault="00466205">
      <w:pPr>
        <w:tabs>
          <w:tab w:val="left" w:pos="567"/>
        </w:tabs>
        <w:rPr>
          <w:sz w:val="22"/>
        </w:rPr>
      </w:pPr>
      <w:r w:rsidRPr="00246F55">
        <w:rPr>
          <w:b/>
          <w:sz w:val="22"/>
        </w:rPr>
        <w:t xml:space="preserve">Návod pro správné použití pumpy </w:t>
      </w:r>
    </w:p>
    <w:p w14:paraId="25E9E973" w14:textId="77777777" w:rsidR="00466205" w:rsidRPr="0022708E" w:rsidRDefault="00466205">
      <w:pPr>
        <w:tabs>
          <w:tab w:val="left" w:pos="567"/>
        </w:tabs>
        <w:rPr>
          <w:bCs/>
          <w:sz w:val="22"/>
          <w:szCs w:val="22"/>
        </w:rPr>
      </w:pPr>
    </w:p>
    <w:p w14:paraId="19ADAA23" w14:textId="77777777" w:rsidR="00466205" w:rsidRPr="00B231C4" w:rsidRDefault="00466205">
      <w:pPr>
        <w:tabs>
          <w:tab w:val="left" w:pos="567"/>
        </w:tabs>
        <w:rPr>
          <w:sz w:val="22"/>
          <w:szCs w:val="22"/>
        </w:rPr>
      </w:pPr>
      <w:r w:rsidRPr="007400F4">
        <w:rPr>
          <w:bCs/>
          <w:sz w:val="22"/>
          <w:szCs w:val="22"/>
        </w:rPr>
        <w:t xml:space="preserve">Užívejte přípravek Ebixa jednou </w:t>
      </w:r>
      <w:proofErr w:type="gramStart"/>
      <w:r w:rsidRPr="007400F4">
        <w:rPr>
          <w:bCs/>
          <w:sz w:val="22"/>
          <w:szCs w:val="22"/>
        </w:rPr>
        <w:t>denně</w:t>
      </w:r>
      <w:proofErr w:type="gramEnd"/>
      <w:r w:rsidRPr="007400F4">
        <w:rPr>
          <w:bCs/>
          <w:sz w:val="22"/>
          <w:szCs w:val="22"/>
        </w:rPr>
        <w:t xml:space="preserve"> a to vždy ve stejnou dobu s malým množstvím vody. </w:t>
      </w:r>
      <w:r w:rsidRPr="007400F4">
        <w:rPr>
          <w:sz w:val="22"/>
          <w:szCs w:val="22"/>
        </w:rPr>
        <w:t>Roztok se může užívat s </w:t>
      </w:r>
      <w:r w:rsidRPr="00B231C4">
        <w:rPr>
          <w:sz w:val="22"/>
          <w:szCs w:val="22"/>
        </w:rPr>
        <w:t xml:space="preserve">jídlem nebo nalačno. </w:t>
      </w:r>
    </w:p>
    <w:p w14:paraId="3664AD86" w14:textId="77777777" w:rsidR="00466205" w:rsidRPr="00416F0D" w:rsidRDefault="00466205">
      <w:pPr>
        <w:tabs>
          <w:tab w:val="left" w:pos="567"/>
        </w:tabs>
        <w:rPr>
          <w:sz w:val="22"/>
          <w:szCs w:val="22"/>
        </w:rPr>
      </w:pPr>
      <w:r w:rsidRPr="00416F0D">
        <w:rPr>
          <w:sz w:val="22"/>
          <w:szCs w:val="22"/>
        </w:rPr>
        <w:t>Roztok nesmí být dávkován do úst přímo z lahvičky nebo pumpy. Dávku odměřte s použitím pumpy na lžičku nebo do sklenice s vodou.</w:t>
      </w:r>
    </w:p>
    <w:p w14:paraId="4F61B8FB" w14:textId="77777777" w:rsidR="00466205" w:rsidRPr="00416F0D" w:rsidRDefault="00466205">
      <w:pPr>
        <w:tabs>
          <w:tab w:val="left" w:pos="567"/>
        </w:tabs>
        <w:rPr>
          <w:sz w:val="22"/>
          <w:szCs w:val="22"/>
        </w:rPr>
      </w:pPr>
      <w:r w:rsidRPr="00416F0D">
        <w:rPr>
          <w:sz w:val="22"/>
          <w:szCs w:val="22"/>
        </w:rPr>
        <w:t>Sejměte šroubovací víčko z lahvičky:</w:t>
      </w:r>
    </w:p>
    <w:p w14:paraId="73026413" w14:textId="77777777" w:rsidR="00466205" w:rsidRPr="00416F0D" w:rsidRDefault="00466205">
      <w:pPr>
        <w:tabs>
          <w:tab w:val="left" w:pos="567"/>
        </w:tabs>
        <w:rPr>
          <w:sz w:val="22"/>
          <w:szCs w:val="22"/>
        </w:rPr>
      </w:pPr>
    </w:p>
    <w:p w14:paraId="3DC62683" w14:textId="77777777" w:rsidR="00466205" w:rsidRPr="00416F0D" w:rsidRDefault="00466205">
      <w:pPr>
        <w:tabs>
          <w:tab w:val="left" w:pos="567"/>
        </w:tabs>
        <w:rPr>
          <w:sz w:val="22"/>
          <w:szCs w:val="22"/>
        </w:rPr>
      </w:pPr>
      <w:r w:rsidRPr="00416F0D">
        <w:rPr>
          <w:sz w:val="22"/>
          <w:szCs w:val="22"/>
        </w:rPr>
        <w:t>Víčko se musí otočit proti směru hodinových ručiček, úplně odšroubovat a odstranit (viz obr. 1).</w:t>
      </w:r>
    </w:p>
    <w:p w14:paraId="75C041EF" w14:textId="77777777" w:rsidR="00466205" w:rsidRPr="00416F0D" w:rsidRDefault="00466205">
      <w:pPr>
        <w:tabs>
          <w:tab w:val="left" w:pos="567"/>
        </w:tabs>
        <w:rPr>
          <w:sz w:val="22"/>
          <w:szCs w:val="22"/>
        </w:rPr>
      </w:pPr>
    </w:p>
    <w:p w14:paraId="6BAE5F90" w14:textId="3667F60F" w:rsidR="00466205" w:rsidRPr="00226C7A" w:rsidRDefault="00BE4933">
      <w:pPr>
        <w:rPr>
          <w:sz w:val="22"/>
          <w:szCs w:val="22"/>
        </w:rPr>
      </w:pPr>
      <w:r>
        <w:rPr>
          <w:noProof/>
          <w:sz w:val="22"/>
          <w:szCs w:val="22"/>
        </w:rPr>
        <w:drawing>
          <wp:inline distT="0" distB="0" distL="0" distR="0" wp14:anchorId="6C6AA3DD" wp14:editId="29261E5F">
            <wp:extent cx="2122805" cy="212280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p>
    <w:p w14:paraId="1B950D54" w14:textId="77777777" w:rsidR="00466205" w:rsidRPr="00AE706B" w:rsidRDefault="00466205">
      <w:pPr>
        <w:rPr>
          <w:sz w:val="22"/>
          <w:szCs w:val="22"/>
        </w:rPr>
      </w:pPr>
    </w:p>
    <w:p w14:paraId="402D064A" w14:textId="77777777" w:rsidR="00466205" w:rsidRPr="00246F55" w:rsidRDefault="00466205">
      <w:pPr>
        <w:rPr>
          <w:sz w:val="22"/>
          <w:szCs w:val="22"/>
        </w:rPr>
      </w:pPr>
      <w:r w:rsidRPr="00246F55">
        <w:rPr>
          <w:sz w:val="22"/>
          <w:szCs w:val="22"/>
        </w:rPr>
        <w:t>Připevnění dávkovací pumpy na lahvičku:</w:t>
      </w:r>
    </w:p>
    <w:p w14:paraId="1A571642" w14:textId="77777777" w:rsidR="00466205" w:rsidRPr="0022708E" w:rsidRDefault="00466205">
      <w:pPr>
        <w:rPr>
          <w:sz w:val="22"/>
          <w:szCs w:val="22"/>
        </w:rPr>
      </w:pPr>
    </w:p>
    <w:p w14:paraId="19FD9F7F" w14:textId="77777777" w:rsidR="00466205" w:rsidRPr="00B231C4" w:rsidRDefault="00466205">
      <w:pPr>
        <w:rPr>
          <w:sz w:val="22"/>
          <w:szCs w:val="22"/>
        </w:rPr>
      </w:pPr>
      <w:r w:rsidRPr="007400F4">
        <w:rPr>
          <w:sz w:val="22"/>
          <w:szCs w:val="22"/>
        </w:rPr>
        <w:t>Vyjměte dávkovací pumpu z plastikového sáčku (obr.2) a umístěte na vrchol lahvičky. Vsuňte opatrně plastikovou trubičku do lahvičky. Přidržte dávkovací pumpu na hrdle lahvičky a šro</w:t>
      </w:r>
      <w:r w:rsidRPr="00B231C4">
        <w:rPr>
          <w:sz w:val="22"/>
          <w:szCs w:val="22"/>
        </w:rPr>
        <w:t xml:space="preserve">ubujte ve směru hodinových ručiček, dokud není pevně připojena (obr.3). Dávkovací pumpa je našroubována pouze jednou při zahájení používání a neměla by být nikdy odšroubována.  </w:t>
      </w:r>
    </w:p>
    <w:p w14:paraId="31DC837C" w14:textId="77777777" w:rsidR="00466205" w:rsidRPr="00416F0D" w:rsidRDefault="00466205">
      <w:pPr>
        <w:rPr>
          <w:sz w:val="22"/>
          <w:szCs w:val="22"/>
        </w:rPr>
      </w:pPr>
    </w:p>
    <w:p w14:paraId="73ACF64C" w14:textId="6CEAE0D8" w:rsidR="00466205" w:rsidRPr="00226C7A" w:rsidRDefault="00BE4933">
      <w:pPr>
        <w:rPr>
          <w:sz w:val="22"/>
          <w:szCs w:val="22"/>
        </w:rPr>
      </w:pPr>
      <w:r>
        <w:rPr>
          <w:noProof/>
          <w:sz w:val="22"/>
          <w:szCs w:val="22"/>
        </w:rPr>
        <w:drawing>
          <wp:inline distT="0" distB="0" distL="0" distR="0" wp14:anchorId="521D3485" wp14:editId="1F0DBBD0">
            <wp:extent cx="2122805" cy="212280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r>
        <w:rPr>
          <w:noProof/>
          <w:sz w:val="22"/>
          <w:szCs w:val="22"/>
        </w:rPr>
        <w:drawing>
          <wp:inline distT="0" distB="0" distL="0" distR="0" wp14:anchorId="4574A70F" wp14:editId="52C55996">
            <wp:extent cx="2122805" cy="2122805"/>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p>
    <w:p w14:paraId="4D71C209" w14:textId="77777777" w:rsidR="00466205" w:rsidRPr="00226C7A" w:rsidRDefault="00466205">
      <w:pPr>
        <w:rPr>
          <w:sz w:val="22"/>
          <w:szCs w:val="22"/>
        </w:rPr>
      </w:pPr>
    </w:p>
    <w:p w14:paraId="202DBA00" w14:textId="77777777" w:rsidR="00466205" w:rsidRPr="00AE706B" w:rsidRDefault="00466205">
      <w:pPr>
        <w:rPr>
          <w:sz w:val="22"/>
          <w:szCs w:val="22"/>
        </w:rPr>
      </w:pPr>
    </w:p>
    <w:p w14:paraId="1545469A" w14:textId="77777777" w:rsidR="00466205" w:rsidRPr="00246F55" w:rsidRDefault="00466205">
      <w:pPr>
        <w:rPr>
          <w:sz w:val="22"/>
          <w:szCs w:val="22"/>
        </w:rPr>
      </w:pPr>
      <w:r w:rsidRPr="00246F55">
        <w:rPr>
          <w:sz w:val="22"/>
          <w:szCs w:val="22"/>
        </w:rPr>
        <w:t>Jak dávkovací pumpa pracuje:</w:t>
      </w:r>
    </w:p>
    <w:p w14:paraId="1DB2490E" w14:textId="77777777" w:rsidR="00466205" w:rsidRPr="0022708E" w:rsidRDefault="00466205">
      <w:pPr>
        <w:rPr>
          <w:sz w:val="22"/>
          <w:szCs w:val="22"/>
        </w:rPr>
      </w:pPr>
    </w:p>
    <w:p w14:paraId="5BA96005" w14:textId="77777777" w:rsidR="00466205" w:rsidRPr="007400F4" w:rsidRDefault="00466205">
      <w:pPr>
        <w:rPr>
          <w:sz w:val="22"/>
          <w:szCs w:val="22"/>
        </w:rPr>
      </w:pPr>
      <w:r w:rsidRPr="007400F4">
        <w:rPr>
          <w:sz w:val="22"/>
          <w:szCs w:val="22"/>
        </w:rPr>
        <w:t>Hlava dávkovací pumpy má dvě polohy a lze jí snadno otáčet:</w:t>
      </w:r>
    </w:p>
    <w:p w14:paraId="0BD59A07" w14:textId="77777777" w:rsidR="00466205" w:rsidRPr="00B231C4" w:rsidRDefault="00466205">
      <w:pPr>
        <w:numPr>
          <w:ilvl w:val="0"/>
          <w:numId w:val="12"/>
        </w:numPr>
        <w:rPr>
          <w:sz w:val="22"/>
          <w:szCs w:val="22"/>
        </w:rPr>
      </w:pPr>
      <w:r w:rsidRPr="00B231C4">
        <w:rPr>
          <w:sz w:val="22"/>
          <w:szCs w:val="22"/>
        </w:rPr>
        <w:lastRenderedPageBreak/>
        <w:t xml:space="preserve">proti směru hodinových ručiček (odblokování) </w:t>
      </w:r>
    </w:p>
    <w:p w14:paraId="1C82BBD6" w14:textId="77777777" w:rsidR="00466205" w:rsidRPr="00416F0D" w:rsidRDefault="00466205">
      <w:pPr>
        <w:numPr>
          <w:ilvl w:val="0"/>
          <w:numId w:val="12"/>
        </w:numPr>
        <w:rPr>
          <w:sz w:val="22"/>
          <w:szCs w:val="22"/>
        </w:rPr>
      </w:pPr>
      <w:r w:rsidRPr="00416F0D">
        <w:rPr>
          <w:sz w:val="22"/>
          <w:szCs w:val="22"/>
        </w:rPr>
        <w:t xml:space="preserve">ve směru hodinových ručiček (blokování). </w:t>
      </w:r>
    </w:p>
    <w:p w14:paraId="5E6CCA8C" w14:textId="77777777" w:rsidR="00466205" w:rsidRPr="00416F0D" w:rsidRDefault="00466205">
      <w:pPr>
        <w:rPr>
          <w:sz w:val="22"/>
          <w:szCs w:val="22"/>
        </w:rPr>
      </w:pPr>
    </w:p>
    <w:p w14:paraId="0EA3337B" w14:textId="77777777" w:rsidR="00466205" w:rsidRPr="00416F0D" w:rsidRDefault="00466205">
      <w:pPr>
        <w:rPr>
          <w:sz w:val="22"/>
          <w:szCs w:val="22"/>
        </w:rPr>
      </w:pPr>
      <w:r w:rsidRPr="00416F0D">
        <w:rPr>
          <w:sz w:val="22"/>
          <w:szCs w:val="22"/>
        </w:rPr>
        <w:t>Hlava dávkovací pumpy by neměla být stlačována dolů při blokované poloze. Roztok může být dávkován pouze v neblokované poloze. Pokud chcete pumpu odblokovat, otočte hlavu dávkovací pumpy směrem k šipce (asi jednu osminu otáčky, obr.4) tak, že už jí nemůžete dále otočit. Dávkovací pumpa je tak připravena k použití.</w:t>
      </w:r>
    </w:p>
    <w:p w14:paraId="25FAA843" w14:textId="77777777" w:rsidR="00466205" w:rsidRPr="00416F0D" w:rsidRDefault="00466205">
      <w:pPr>
        <w:rPr>
          <w:sz w:val="22"/>
          <w:szCs w:val="22"/>
        </w:rPr>
      </w:pPr>
    </w:p>
    <w:p w14:paraId="1C15DD1F" w14:textId="420F0F55" w:rsidR="00466205" w:rsidRPr="00226C7A" w:rsidRDefault="00BE4933">
      <w:pPr>
        <w:rPr>
          <w:sz w:val="22"/>
          <w:szCs w:val="22"/>
        </w:rPr>
      </w:pPr>
      <w:r>
        <w:rPr>
          <w:noProof/>
          <w:sz w:val="22"/>
          <w:szCs w:val="22"/>
        </w:rPr>
        <w:drawing>
          <wp:inline distT="0" distB="0" distL="0" distR="0" wp14:anchorId="2739D500" wp14:editId="00185F5C">
            <wp:extent cx="2122805" cy="2122805"/>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p>
    <w:p w14:paraId="0DD0AC61" w14:textId="77777777" w:rsidR="00466205" w:rsidRPr="00AE706B" w:rsidRDefault="00466205">
      <w:pPr>
        <w:rPr>
          <w:sz w:val="22"/>
          <w:szCs w:val="22"/>
        </w:rPr>
      </w:pPr>
    </w:p>
    <w:p w14:paraId="1971CEF8" w14:textId="77777777" w:rsidR="00466205" w:rsidRPr="00246F55" w:rsidRDefault="00466205">
      <w:pPr>
        <w:rPr>
          <w:sz w:val="22"/>
          <w:szCs w:val="22"/>
        </w:rPr>
      </w:pPr>
      <w:r w:rsidRPr="00246F55">
        <w:rPr>
          <w:sz w:val="22"/>
          <w:szCs w:val="22"/>
        </w:rPr>
        <w:t>Příprava dávkovací pumpy:</w:t>
      </w:r>
    </w:p>
    <w:p w14:paraId="3E1DCFBE" w14:textId="77777777" w:rsidR="00466205" w:rsidRPr="0022708E" w:rsidRDefault="00466205">
      <w:pPr>
        <w:rPr>
          <w:sz w:val="22"/>
          <w:szCs w:val="22"/>
        </w:rPr>
      </w:pPr>
    </w:p>
    <w:p w14:paraId="18B78916" w14:textId="77777777" w:rsidR="00466205" w:rsidRPr="007400F4" w:rsidRDefault="00466205">
      <w:pPr>
        <w:rPr>
          <w:sz w:val="22"/>
          <w:szCs w:val="22"/>
        </w:rPr>
      </w:pPr>
      <w:r w:rsidRPr="007400F4">
        <w:rPr>
          <w:sz w:val="22"/>
          <w:szCs w:val="22"/>
        </w:rPr>
        <w:t>Dávkovací pumpa nevydá při prvním použití přesné množství perorálního roztoku. Proto musí být pumpa připravena k použití stlačením hlavy dávkovací pumpy úplně dolů pětkrát za sebou (obr.5).</w:t>
      </w:r>
    </w:p>
    <w:p w14:paraId="5412DB65" w14:textId="0389DF01" w:rsidR="00466205" w:rsidRPr="00226C7A" w:rsidRDefault="00BE4933">
      <w:pPr>
        <w:rPr>
          <w:sz w:val="22"/>
          <w:szCs w:val="22"/>
        </w:rPr>
      </w:pPr>
      <w:r>
        <w:rPr>
          <w:noProof/>
          <w:sz w:val="22"/>
          <w:szCs w:val="22"/>
        </w:rPr>
        <w:drawing>
          <wp:inline distT="0" distB="0" distL="0" distR="0" wp14:anchorId="70AD1FB6" wp14:editId="0E559034">
            <wp:extent cx="1741170" cy="174117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1170" cy="1741170"/>
                    </a:xfrm>
                    <a:prstGeom prst="rect">
                      <a:avLst/>
                    </a:prstGeom>
                    <a:noFill/>
                    <a:ln>
                      <a:noFill/>
                    </a:ln>
                  </pic:spPr>
                </pic:pic>
              </a:graphicData>
            </a:graphic>
          </wp:inline>
        </w:drawing>
      </w:r>
    </w:p>
    <w:p w14:paraId="727799B0" w14:textId="77777777" w:rsidR="00466205" w:rsidRPr="00E73EFB" w:rsidRDefault="00466205">
      <w:pPr>
        <w:pStyle w:val="BodyText"/>
        <w:tabs>
          <w:tab w:val="left" w:pos="567"/>
        </w:tabs>
        <w:spacing w:before="0"/>
      </w:pPr>
      <w:proofErr w:type="gramStart"/>
      <w:r w:rsidRPr="00E73EFB">
        <w:t>Tento  vypumpovaný</w:t>
      </w:r>
      <w:proofErr w:type="gramEnd"/>
      <w:r w:rsidRPr="00E73EFB">
        <w:t xml:space="preserve"> roztok se nepoužije pro léčbu a má být zlikvidován. Při dalším použití je hlava dávkovací pumpy stlačena úplně dolů (odpovídá jednomu stlačení pumpy) a je odměřena správná dávka (obr.6).</w:t>
      </w:r>
    </w:p>
    <w:p w14:paraId="714FF9A2" w14:textId="77777777" w:rsidR="00466205" w:rsidRPr="00226C7A" w:rsidRDefault="00466205">
      <w:pPr>
        <w:ind w:right="-109"/>
        <w:rPr>
          <w:sz w:val="22"/>
          <w:szCs w:val="22"/>
        </w:rPr>
      </w:pPr>
    </w:p>
    <w:p w14:paraId="2428B011" w14:textId="38C52C8A" w:rsidR="00466205" w:rsidRPr="00226C7A" w:rsidRDefault="00BE4933">
      <w:pPr>
        <w:rPr>
          <w:sz w:val="22"/>
          <w:szCs w:val="22"/>
        </w:rPr>
      </w:pPr>
      <w:r>
        <w:rPr>
          <w:noProof/>
          <w:sz w:val="22"/>
          <w:szCs w:val="22"/>
        </w:rPr>
        <w:drawing>
          <wp:inline distT="0" distB="0" distL="0" distR="0" wp14:anchorId="3CA68A98" wp14:editId="03F713F4">
            <wp:extent cx="2122805" cy="2122805"/>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p>
    <w:p w14:paraId="47F74B86" w14:textId="77777777" w:rsidR="00466205" w:rsidRPr="00AE706B" w:rsidRDefault="00466205">
      <w:pPr>
        <w:tabs>
          <w:tab w:val="left" w:pos="567"/>
        </w:tabs>
        <w:rPr>
          <w:i/>
          <w:sz w:val="22"/>
          <w:szCs w:val="22"/>
        </w:rPr>
      </w:pPr>
    </w:p>
    <w:p w14:paraId="75193B3A" w14:textId="77777777" w:rsidR="00466205" w:rsidRPr="00246F55" w:rsidRDefault="00466205">
      <w:pPr>
        <w:tabs>
          <w:tab w:val="left" w:pos="567"/>
        </w:tabs>
        <w:rPr>
          <w:i/>
          <w:sz w:val="22"/>
          <w:szCs w:val="22"/>
        </w:rPr>
      </w:pPr>
    </w:p>
    <w:p w14:paraId="64022152" w14:textId="77777777" w:rsidR="00466205" w:rsidRPr="0022708E" w:rsidRDefault="00466205">
      <w:pPr>
        <w:rPr>
          <w:sz w:val="22"/>
          <w:szCs w:val="22"/>
        </w:rPr>
      </w:pPr>
      <w:r w:rsidRPr="0022708E">
        <w:rPr>
          <w:sz w:val="22"/>
          <w:szCs w:val="22"/>
        </w:rPr>
        <w:t>Správné použití dávkovací pumpy:</w:t>
      </w:r>
    </w:p>
    <w:p w14:paraId="40C52D5E" w14:textId="77777777" w:rsidR="00466205" w:rsidRPr="007400F4" w:rsidRDefault="00466205">
      <w:pPr>
        <w:rPr>
          <w:sz w:val="22"/>
          <w:szCs w:val="22"/>
        </w:rPr>
      </w:pPr>
    </w:p>
    <w:p w14:paraId="676A3C2C" w14:textId="77777777" w:rsidR="00466205" w:rsidRPr="00416F0D" w:rsidRDefault="00466205">
      <w:pPr>
        <w:rPr>
          <w:sz w:val="22"/>
          <w:szCs w:val="22"/>
        </w:rPr>
      </w:pPr>
      <w:r w:rsidRPr="00B231C4">
        <w:rPr>
          <w:sz w:val="22"/>
          <w:szCs w:val="22"/>
        </w:rPr>
        <w:lastRenderedPageBreak/>
        <w:t xml:space="preserve">Umístěte lahvičku na vodorovnou plochu, např. na stůl, a použijte ji pouze ve svislé poloze. Podržte sklenici s malým množstvím vody </w:t>
      </w:r>
      <w:r w:rsidRPr="00416F0D">
        <w:rPr>
          <w:sz w:val="22"/>
          <w:szCs w:val="22"/>
        </w:rPr>
        <w:t xml:space="preserve">nebo lžičku před tryskou. Hlavu dávkovací pumpy stlačte dolů pevným, ale klidným stálým </w:t>
      </w:r>
      <w:proofErr w:type="gramStart"/>
      <w:r w:rsidRPr="00416F0D">
        <w:rPr>
          <w:sz w:val="22"/>
          <w:szCs w:val="22"/>
        </w:rPr>
        <w:t>stiskem - ne</w:t>
      </w:r>
      <w:proofErr w:type="gramEnd"/>
      <w:r w:rsidRPr="00416F0D">
        <w:rPr>
          <w:sz w:val="22"/>
          <w:szCs w:val="22"/>
        </w:rPr>
        <w:t xml:space="preserve"> příliš pomalu (obr.7, obr.8).</w:t>
      </w:r>
    </w:p>
    <w:p w14:paraId="719359B2" w14:textId="77777777" w:rsidR="00466205" w:rsidRPr="00416F0D" w:rsidRDefault="00466205">
      <w:pPr>
        <w:rPr>
          <w:sz w:val="22"/>
          <w:szCs w:val="22"/>
        </w:rPr>
      </w:pPr>
    </w:p>
    <w:p w14:paraId="3CE4E937" w14:textId="1CDC11D5" w:rsidR="00466205" w:rsidRPr="00226C7A" w:rsidRDefault="00BE4933">
      <w:pPr>
        <w:rPr>
          <w:sz w:val="22"/>
          <w:szCs w:val="22"/>
        </w:rPr>
      </w:pPr>
      <w:r>
        <w:rPr>
          <w:noProof/>
          <w:sz w:val="22"/>
          <w:szCs w:val="22"/>
        </w:rPr>
        <w:drawing>
          <wp:inline distT="0" distB="0" distL="0" distR="0" wp14:anchorId="5C1FBE43" wp14:editId="2DA13787">
            <wp:extent cx="2122805" cy="2122805"/>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r>
        <w:rPr>
          <w:noProof/>
          <w:sz w:val="22"/>
          <w:szCs w:val="22"/>
        </w:rPr>
        <w:drawing>
          <wp:inline distT="0" distB="0" distL="0" distR="0" wp14:anchorId="48D2F066" wp14:editId="57BF37BF">
            <wp:extent cx="2122805" cy="2122805"/>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a:ln>
                      <a:noFill/>
                    </a:ln>
                  </pic:spPr>
                </pic:pic>
              </a:graphicData>
            </a:graphic>
          </wp:inline>
        </w:drawing>
      </w:r>
    </w:p>
    <w:p w14:paraId="34D3BE05" w14:textId="77777777" w:rsidR="00466205" w:rsidRPr="00AE706B" w:rsidRDefault="00466205">
      <w:pPr>
        <w:rPr>
          <w:sz w:val="22"/>
          <w:szCs w:val="22"/>
        </w:rPr>
      </w:pPr>
      <w:r w:rsidRPr="00AE706B">
        <w:rPr>
          <w:sz w:val="22"/>
          <w:szCs w:val="22"/>
        </w:rPr>
        <w:t>Hlava dávkovací pumpy může být poté uvolněna a pumpa je připravena k odměření další dávky stlačením pumpy.</w:t>
      </w:r>
    </w:p>
    <w:p w14:paraId="3A2D93E4" w14:textId="77777777" w:rsidR="00466205" w:rsidRPr="00246F55" w:rsidRDefault="00466205">
      <w:pPr>
        <w:rPr>
          <w:sz w:val="22"/>
          <w:szCs w:val="22"/>
        </w:rPr>
      </w:pPr>
    </w:p>
    <w:p w14:paraId="018F7603" w14:textId="77777777" w:rsidR="00466205" w:rsidRPr="00B231C4" w:rsidRDefault="00466205">
      <w:pPr>
        <w:rPr>
          <w:sz w:val="22"/>
          <w:szCs w:val="22"/>
        </w:rPr>
      </w:pPr>
      <w:r w:rsidRPr="0022708E">
        <w:rPr>
          <w:sz w:val="22"/>
          <w:szCs w:val="22"/>
        </w:rPr>
        <w:t>Dávkovací pum</w:t>
      </w:r>
      <w:r w:rsidRPr="007400F4">
        <w:rPr>
          <w:sz w:val="22"/>
          <w:szCs w:val="22"/>
        </w:rPr>
        <w:t>pa musí být použita pouze s roztokem přípravku Ebixa, který je připravený v lahvičce. Nesmí se používat pro jiné látky nebo jiné obaly. Jestliže pumpa nefunguje správně, informujte svého lékaře nebo lékárníka. Po užití přípravku Ebixa uveďte dávkovací pump</w:t>
      </w:r>
      <w:r w:rsidRPr="00B231C4">
        <w:rPr>
          <w:sz w:val="22"/>
          <w:szCs w:val="22"/>
        </w:rPr>
        <w:t>u do blokované polohy.</w:t>
      </w:r>
    </w:p>
    <w:p w14:paraId="77AEFEF1" w14:textId="77777777" w:rsidR="00466205" w:rsidRPr="00416F0D" w:rsidRDefault="00466205">
      <w:pPr>
        <w:jc w:val="center"/>
        <w:rPr>
          <w:b/>
          <w:bCs/>
          <w:sz w:val="22"/>
          <w:szCs w:val="22"/>
        </w:rPr>
      </w:pPr>
      <w:r w:rsidRPr="00416F0D">
        <w:rPr>
          <w:caps/>
          <w:sz w:val="22"/>
          <w:szCs w:val="22"/>
        </w:rPr>
        <w:br w:type="page"/>
      </w:r>
      <w:r w:rsidRPr="00416F0D">
        <w:rPr>
          <w:b/>
          <w:bCs/>
          <w:sz w:val="22"/>
          <w:szCs w:val="22"/>
        </w:rPr>
        <w:lastRenderedPageBreak/>
        <w:t>Příbalová informace: Informace pro uživatele</w:t>
      </w:r>
    </w:p>
    <w:p w14:paraId="0F776A0D" w14:textId="77777777" w:rsidR="00466205" w:rsidRPr="00416F0D" w:rsidRDefault="00466205">
      <w:pPr>
        <w:tabs>
          <w:tab w:val="left" w:pos="567"/>
        </w:tabs>
        <w:outlineLvl w:val="0"/>
        <w:rPr>
          <w:b/>
          <w:bCs/>
          <w:sz w:val="22"/>
          <w:szCs w:val="22"/>
        </w:rPr>
      </w:pPr>
    </w:p>
    <w:p w14:paraId="732C3588" w14:textId="77777777" w:rsidR="00466205" w:rsidRPr="00416F0D" w:rsidRDefault="00466205">
      <w:pPr>
        <w:tabs>
          <w:tab w:val="left" w:pos="567"/>
        </w:tabs>
        <w:jc w:val="center"/>
        <w:outlineLvl w:val="0"/>
        <w:rPr>
          <w:b/>
          <w:sz w:val="22"/>
          <w:szCs w:val="22"/>
        </w:rPr>
      </w:pPr>
      <w:r w:rsidRPr="00416F0D">
        <w:rPr>
          <w:b/>
          <w:sz w:val="22"/>
          <w:szCs w:val="22"/>
        </w:rPr>
        <w:t xml:space="preserve">Ebixa 5 mg potahované tablety </w:t>
      </w:r>
    </w:p>
    <w:p w14:paraId="020EA72F" w14:textId="77777777" w:rsidR="00466205" w:rsidRPr="00416F0D" w:rsidRDefault="00466205">
      <w:pPr>
        <w:tabs>
          <w:tab w:val="left" w:pos="567"/>
        </w:tabs>
        <w:jc w:val="center"/>
        <w:outlineLvl w:val="0"/>
        <w:rPr>
          <w:b/>
          <w:sz w:val="22"/>
          <w:szCs w:val="22"/>
        </w:rPr>
      </w:pPr>
      <w:r w:rsidRPr="00416F0D">
        <w:rPr>
          <w:b/>
          <w:sz w:val="22"/>
          <w:szCs w:val="22"/>
        </w:rPr>
        <w:t xml:space="preserve">Ebixa 10 mg potahované tablety </w:t>
      </w:r>
    </w:p>
    <w:p w14:paraId="07306475" w14:textId="77777777" w:rsidR="00466205" w:rsidRPr="00416F0D" w:rsidRDefault="00466205">
      <w:pPr>
        <w:tabs>
          <w:tab w:val="left" w:pos="567"/>
        </w:tabs>
        <w:jc w:val="center"/>
        <w:outlineLvl w:val="0"/>
        <w:rPr>
          <w:b/>
          <w:sz w:val="22"/>
          <w:szCs w:val="22"/>
        </w:rPr>
      </w:pPr>
      <w:r w:rsidRPr="00416F0D">
        <w:rPr>
          <w:b/>
          <w:sz w:val="22"/>
          <w:szCs w:val="22"/>
        </w:rPr>
        <w:t xml:space="preserve">Ebixa 15 mg potahované tablety </w:t>
      </w:r>
    </w:p>
    <w:p w14:paraId="668AA0B0" w14:textId="77777777" w:rsidR="00466205" w:rsidRPr="00416F0D" w:rsidRDefault="00466205">
      <w:pPr>
        <w:tabs>
          <w:tab w:val="left" w:pos="567"/>
        </w:tabs>
        <w:jc w:val="center"/>
        <w:outlineLvl w:val="0"/>
        <w:rPr>
          <w:b/>
          <w:sz w:val="22"/>
          <w:szCs w:val="22"/>
        </w:rPr>
      </w:pPr>
      <w:r w:rsidRPr="00416F0D">
        <w:rPr>
          <w:b/>
          <w:sz w:val="22"/>
          <w:szCs w:val="22"/>
        </w:rPr>
        <w:t xml:space="preserve">Ebixa 20 mg potahované tablety </w:t>
      </w:r>
    </w:p>
    <w:p w14:paraId="6F437C02" w14:textId="77777777" w:rsidR="00466205" w:rsidRPr="00416F0D" w:rsidRDefault="00466205">
      <w:pPr>
        <w:tabs>
          <w:tab w:val="left" w:pos="567"/>
        </w:tabs>
        <w:jc w:val="center"/>
        <w:outlineLvl w:val="0"/>
        <w:rPr>
          <w:bCs/>
          <w:sz w:val="22"/>
          <w:szCs w:val="22"/>
        </w:rPr>
      </w:pPr>
      <w:proofErr w:type="spellStart"/>
      <w:r w:rsidRPr="00416F0D">
        <w:rPr>
          <w:bCs/>
          <w:sz w:val="22"/>
          <w:szCs w:val="22"/>
        </w:rPr>
        <w:t>Memantini</w:t>
      </w:r>
      <w:proofErr w:type="spellEnd"/>
      <w:r w:rsidRPr="00416F0D">
        <w:rPr>
          <w:bCs/>
          <w:sz w:val="22"/>
          <w:szCs w:val="22"/>
        </w:rPr>
        <w:t xml:space="preserve"> </w:t>
      </w:r>
      <w:proofErr w:type="spellStart"/>
      <w:r w:rsidRPr="00416F0D">
        <w:rPr>
          <w:bCs/>
          <w:sz w:val="22"/>
          <w:szCs w:val="22"/>
        </w:rPr>
        <w:t>hydrochloridum</w:t>
      </w:r>
      <w:proofErr w:type="spellEnd"/>
    </w:p>
    <w:p w14:paraId="0AF941DB" w14:textId="77777777" w:rsidR="00466205" w:rsidRPr="00416F0D" w:rsidRDefault="00466205">
      <w:pPr>
        <w:ind w:right="-2"/>
        <w:rPr>
          <w:b/>
          <w:sz w:val="22"/>
          <w:szCs w:val="22"/>
        </w:rPr>
      </w:pPr>
    </w:p>
    <w:p w14:paraId="17601C0B" w14:textId="77777777" w:rsidR="00466205" w:rsidRPr="00416F0D" w:rsidRDefault="00466205">
      <w:pPr>
        <w:ind w:right="-2"/>
        <w:rPr>
          <w:b/>
          <w:sz w:val="22"/>
          <w:szCs w:val="22"/>
        </w:rPr>
      </w:pPr>
      <w:r w:rsidRPr="00416F0D">
        <w:rPr>
          <w:b/>
          <w:sz w:val="22"/>
          <w:szCs w:val="22"/>
        </w:rPr>
        <w:t>Přečtěte si pozorně celou příbalovou informaci dříve, než začnete tento přípravek užívat</w:t>
      </w:r>
      <w:r w:rsidRPr="00416F0D">
        <w:rPr>
          <w:b/>
          <w:sz w:val="22"/>
          <w:szCs w:val="22"/>
          <w:highlight w:val="yellow"/>
        </w:rPr>
        <w:t>,</w:t>
      </w:r>
      <w:r w:rsidRPr="00416F0D">
        <w:rPr>
          <w:b/>
          <w:sz w:val="22"/>
          <w:szCs w:val="22"/>
        </w:rPr>
        <w:t xml:space="preserve"> protože obsahuje pro Vás důležité údaje.</w:t>
      </w:r>
    </w:p>
    <w:p w14:paraId="5D208F49" w14:textId="77777777" w:rsidR="00466205" w:rsidRPr="00416F0D" w:rsidRDefault="00466205">
      <w:pPr>
        <w:ind w:right="-2"/>
        <w:rPr>
          <w:sz w:val="22"/>
          <w:szCs w:val="22"/>
        </w:rPr>
      </w:pPr>
    </w:p>
    <w:p w14:paraId="4525D3B0" w14:textId="77777777" w:rsidR="00466205" w:rsidRPr="00416F0D" w:rsidRDefault="00466205">
      <w:pPr>
        <w:numPr>
          <w:ilvl w:val="0"/>
          <w:numId w:val="12"/>
        </w:numPr>
        <w:autoSpaceDE/>
        <w:autoSpaceDN/>
        <w:ind w:left="567" w:right="-2" w:hanging="567"/>
        <w:rPr>
          <w:sz w:val="22"/>
          <w:szCs w:val="22"/>
        </w:rPr>
      </w:pPr>
      <w:r w:rsidRPr="00416F0D">
        <w:rPr>
          <w:sz w:val="22"/>
          <w:szCs w:val="22"/>
        </w:rPr>
        <w:t>Ponechte si příbalovou informaci pro případ, že si ji budete potřebovat přečíst znovu.</w:t>
      </w:r>
    </w:p>
    <w:p w14:paraId="5736DD8E" w14:textId="77777777" w:rsidR="00466205" w:rsidRPr="00416F0D" w:rsidRDefault="00466205">
      <w:pPr>
        <w:numPr>
          <w:ilvl w:val="0"/>
          <w:numId w:val="12"/>
        </w:numPr>
        <w:autoSpaceDE/>
        <w:autoSpaceDN/>
        <w:ind w:left="567" w:right="-2" w:hanging="567"/>
        <w:rPr>
          <w:sz w:val="22"/>
          <w:szCs w:val="22"/>
        </w:rPr>
      </w:pPr>
      <w:r w:rsidRPr="00416F0D">
        <w:rPr>
          <w:sz w:val="22"/>
          <w:szCs w:val="22"/>
        </w:rPr>
        <w:t>Máte-li jakékoli další otázky, zeptejte se svého lékaře nebo lékárníka.</w:t>
      </w:r>
    </w:p>
    <w:p w14:paraId="6EDE6986" w14:textId="77777777" w:rsidR="00466205" w:rsidRPr="00416F0D" w:rsidRDefault="00466205">
      <w:pPr>
        <w:numPr>
          <w:ilvl w:val="0"/>
          <w:numId w:val="12"/>
        </w:numPr>
        <w:autoSpaceDE/>
        <w:autoSpaceDN/>
        <w:ind w:left="567" w:right="-2" w:hanging="567"/>
        <w:rPr>
          <w:b/>
          <w:sz w:val="22"/>
          <w:szCs w:val="22"/>
        </w:rPr>
      </w:pPr>
      <w:r w:rsidRPr="00416F0D">
        <w:rPr>
          <w:sz w:val="22"/>
          <w:szCs w:val="22"/>
        </w:rPr>
        <w:t>Tento přípravek byl předepsán výhradně Vám. Nedávejte jej žádné další osobě. Mohl by jí ublížit, a to i tehdy, má-li stejné známky onemocnění jako Vy.</w:t>
      </w:r>
    </w:p>
    <w:p w14:paraId="65832AD2" w14:textId="77777777" w:rsidR="00466205" w:rsidRPr="00416F0D" w:rsidRDefault="00466205">
      <w:pPr>
        <w:numPr>
          <w:ilvl w:val="0"/>
          <w:numId w:val="12"/>
        </w:numPr>
        <w:tabs>
          <w:tab w:val="left" w:pos="567"/>
        </w:tabs>
        <w:autoSpaceDE/>
        <w:autoSpaceDN/>
        <w:ind w:left="567" w:right="-2" w:hanging="567"/>
        <w:rPr>
          <w:b/>
          <w:sz w:val="22"/>
          <w:szCs w:val="22"/>
        </w:rPr>
      </w:pPr>
      <w:r w:rsidRPr="00416F0D">
        <w:rPr>
          <w:sz w:val="22"/>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740E9EEA" w14:textId="77777777" w:rsidR="00466205" w:rsidRPr="00E73EFB" w:rsidRDefault="00466205">
      <w:pPr>
        <w:pStyle w:val="BodyText"/>
        <w:tabs>
          <w:tab w:val="left" w:pos="567"/>
        </w:tabs>
        <w:spacing w:before="0"/>
        <w:rPr>
          <w:b/>
        </w:rPr>
      </w:pPr>
    </w:p>
    <w:p w14:paraId="6FF37509" w14:textId="77777777" w:rsidR="00466205" w:rsidRPr="00226C7A" w:rsidRDefault="00466205">
      <w:pPr>
        <w:numPr>
          <w:ilvl w:val="12"/>
          <w:numId w:val="0"/>
        </w:numPr>
        <w:tabs>
          <w:tab w:val="left" w:pos="567"/>
        </w:tabs>
        <w:ind w:right="-2"/>
        <w:outlineLvl w:val="0"/>
        <w:rPr>
          <w:b/>
          <w:sz w:val="22"/>
          <w:szCs w:val="22"/>
        </w:rPr>
      </w:pPr>
      <w:r w:rsidRPr="00226C7A">
        <w:rPr>
          <w:b/>
          <w:sz w:val="22"/>
          <w:szCs w:val="22"/>
        </w:rPr>
        <w:t xml:space="preserve"> Co naleznete v této příbalové informaci </w:t>
      </w:r>
    </w:p>
    <w:p w14:paraId="69DDC830" w14:textId="77777777" w:rsidR="00466205" w:rsidRPr="00AE706B" w:rsidRDefault="00466205">
      <w:pPr>
        <w:numPr>
          <w:ilvl w:val="12"/>
          <w:numId w:val="0"/>
        </w:numPr>
        <w:tabs>
          <w:tab w:val="left" w:pos="567"/>
        </w:tabs>
        <w:ind w:right="-2"/>
        <w:outlineLvl w:val="0"/>
        <w:rPr>
          <w:b/>
          <w:sz w:val="22"/>
          <w:szCs w:val="22"/>
        </w:rPr>
      </w:pPr>
    </w:p>
    <w:p w14:paraId="7C55C542" w14:textId="77777777" w:rsidR="00466205" w:rsidRPr="00E73EFB" w:rsidRDefault="00466205">
      <w:pPr>
        <w:pStyle w:val="BodyText"/>
        <w:tabs>
          <w:tab w:val="left" w:pos="567"/>
        </w:tabs>
        <w:spacing w:before="0"/>
        <w:rPr>
          <w:sz w:val="22"/>
          <w:szCs w:val="22"/>
        </w:rPr>
      </w:pPr>
      <w:r w:rsidRPr="00E73EFB">
        <w:rPr>
          <w:sz w:val="22"/>
          <w:szCs w:val="22"/>
        </w:rPr>
        <w:t>1.</w:t>
      </w:r>
      <w:r w:rsidRPr="00E73EFB">
        <w:rPr>
          <w:sz w:val="22"/>
          <w:szCs w:val="22"/>
        </w:rPr>
        <w:tab/>
        <w:t>Co je Ebixa a k čemu se používá</w:t>
      </w:r>
    </w:p>
    <w:p w14:paraId="017D5D6E" w14:textId="77777777" w:rsidR="00466205" w:rsidRPr="00E73EFB" w:rsidRDefault="00466205">
      <w:pPr>
        <w:pStyle w:val="BodyText"/>
        <w:tabs>
          <w:tab w:val="left" w:pos="567"/>
        </w:tabs>
        <w:spacing w:before="0"/>
        <w:rPr>
          <w:sz w:val="22"/>
          <w:szCs w:val="22"/>
        </w:rPr>
      </w:pPr>
      <w:r w:rsidRPr="00E73EFB">
        <w:rPr>
          <w:sz w:val="22"/>
          <w:szCs w:val="22"/>
        </w:rPr>
        <w:t xml:space="preserve">2. </w:t>
      </w:r>
      <w:r w:rsidRPr="00E73EFB">
        <w:rPr>
          <w:sz w:val="22"/>
          <w:szCs w:val="22"/>
        </w:rPr>
        <w:tab/>
        <w:t>Čemu musíte věnovat pozornost, než začnete přípravek Ebixa užívat</w:t>
      </w:r>
    </w:p>
    <w:p w14:paraId="41760087" w14:textId="77777777" w:rsidR="00466205" w:rsidRPr="00E73EFB" w:rsidRDefault="00466205">
      <w:pPr>
        <w:pStyle w:val="BodyText"/>
        <w:tabs>
          <w:tab w:val="left" w:pos="567"/>
        </w:tabs>
        <w:spacing w:before="0"/>
        <w:rPr>
          <w:sz w:val="22"/>
          <w:szCs w:val="22"/>
        </w:rPr>
      </w:pPr>
      <w:r w:rsidRPr="00E73EFB">
        <w:rPr>
          <w:sz w:val="22"/>
          <w:szCs w:val="22"/>
        </w:rPr>
        <w:t xml:space="preserve">3. </w:t>
      </w:r>
      <w:r w:rsidRPr="00E73EFB">
        <w:rPr>
          <w:sz w:val="22"/>
          <w:szCs w:val="22"/>
        </w:rPr>
        <w:tab/>
        <w:t>Jak se přípravek Ebixa užívá</w:t>
      </w:r>
    </w:p>
    <w:p w14:paraId="66FF2464" w14:textId="77777777" w:rsidR="00466205" w:rsidRPr="00E73EFB" w:rsidRDefault="00466205">
      <w:pPr>
        <w:pStyle w:val="BodyText"/>
        <w:tabs>
          <w:tab w:val="left" w:pos="567"/>
        </w:tabs>
        <w:spacing w:before="0"/>
        <w:rPr>
          <w:sz w:val="22"/>
          <w:szCs w:val="22"/>
        </w:rPr>
      </w:pPr>
      <w:r w:rsidRPr="00E73EFB">
        <w:rPr>
          <w:sz w:val="22"/>
          <w:szCs w:val="22"/>
        </w:rPr>
        <w:t xml:space="preserve">4. </w:t>
      </w:r>
      <w:r w:rsidRPr="00E73EFB">
        <w:rPr>
          <w:sz w:val="22"/>
          <w:szCs w:val="22"/>
        </w:rPr>
        <w:tab/>
        <w:t>Možné nežádoucí účinky</w:t>
      </w:r>
    </w:p>
    <w:p w14:paraId="65240477" w14:textId="77777777" w:rsidR="00466205" w:rsidRPr="00E73EFB" w:rsidRDefault="00466205">
      <w:pPr>
        <w:pStyle w:val="BodyText"/>
        <w:tabs>
          <w:tab w:val="left" w:pos="567"/>
        </w:tabs>
        <w:spacing w:before="0"/>
        <w:rPr>
          <w:sz w:val="22"/>
          <w:szCs w:val="22"/>
        </w:rPr>
      </w:pPr>
      <w:r w:rsidRPr="00E73EFB">
        <w:rPr>
          <w:sz w:val="22"/>
          <w:szCs w:val="22"/>
        </w:rPr>
        <w:t xml:space="preserve">5. </w:t>
      </w:r>
      <w:r w:rsidRPr="00E73EFB">
        <w:rPr>
          <w:sz w:val="22"/>
          <w:szCs w:val="22"/>
        </w:rPr>
        <w:tab/>
        <w:t>Jak přípravek Ebixa uchovávat</w:t>
      </w:r>
    </w:p>
    <w:p w14:paraId="31CC37E7" w14:textId="77777777" w:rsidR="00466205" w:rsidRPr="00E73EFB" w:rsidRDefault="00466205">
      <w:pPr>
        <w:pStyle w:val="BodyText"/>
        <w:tabs>
          <w:tab w:val="left" w:pos="567"/>
        </w:tabs>
        <w:spacing w:before="0"/>
        <w:rPr>
          <w:sz w:val="22"/>
          <w:szCs w:val="22"/>
        </w:rPr>
      </w:pPr>
      <w:r w:rsidRPr="00E73EFB">
        <w:rPr>
          <w:sz w:val="22"/>
          <w:szCs w:val="22"/>
        </w:rPr>
        <w:t>6.</w:t>
      </w:r>
      <w:r w:rsidRPr="00E73EFB">
        <w:rPr>
          <w:sz w:val="22"/>
          <w:szCs w:val="22"/>
        </w:rPr>
        <w:tab/>
        <w:t>Obsah balení a další informace</w:t>
      </w:r>
    </w:p>
    <w:p w14:paraId="02895743" w14:textId="77777777" w:rsidR="00466205" w:rsidRPr="00E73EFB" w:rsidRDefault="00466205">
      <w:pPr>
        <w:pStyle w:val="BodyText"/>
        <w:tabs>
          <w:tab w:val="left" w:pos="567"/>
        </w:tabs>
        <w:spacing w:before="0"/>
        <w:rPr>
          <w:b/>
        </w:rPr>
      </w:pPr>
    </w:p>
    <w:p w14:paraId="69E55D9C" w14:textId="77777777" w:rsidR="00466205" w:rsidRPr="00E73EFB" w:rsidRDefault="00466205">
      <w:pPr>
        <w:pStyle w:val="BodyText"/>
        <w:tabs>
          <w:tab w:val="left" w:pos="567"/>
        </w:tabs>
        <w:spacing w:before="0"/>
        <w:rPr>
          <w:b/>
          <w:sz w:val="22"/>
          <w:szCs w:val="22"/>
        </w:rPr>
      </w:pPr>
    </w:p>
    <w:p w14:paraId="1F451353" w14:textId="77777777" w:rsidR="00466205" w:rsidRPr="00E73EFB" w:rsidRDefault="00466205">
      <w:pPr>
        <w:pStyle w:val="BodyText"/>
        <w:tabs>
          <w:tab w:val="left" w:pos="567"/>
        </w:tabs>
        <w:spacing w:before="0"/>
        <w:rPr>
          <w:b/>
          <w:sz w:val="22"/>
          <w:szCs w:val="22"/>
        </w:rPr>
      </w:pPr>
      <w:r w:rsidRPr="00E73EFB">
        <w:rPr>
          <w:b/>
          <w:caps/>
          <w:sz w:val="22"/>
          <w:szCs w:val="22"/>
        </w:rPr>
        <w:t xml:space="preserve">1. </w:t>
      </w:r>
      <w:r w:rsidRPr="00E73EFB">
        <w:rPr>
          <w:b/>
          <w:caps/>
          <w:sz w:val="22"/>
          <w:szCs w:val="22"/>
        </w:rPr>
        <w:tab/>
      </w:r>
      <w:r w:rsidRPr="00E73EFB">
        <w:rPr>
          <w:b/>
          <w:sz w:val="22"/>
          <w:szCs w:val="22"/>
        </w:rPr>
        <w:t>Co je Ebixa a k čemu se používá</w:t>
      </w:r>
    </w:p>
    <w:p w14:paraId="380325FA" w14:textId="77777777" w:rsidR="00466205" w:rsidRPr="00E73EFB" w:rsidRDefault="00466205">
      <w:pPr>
        <w:pStyle w:val="BodyText"/>
        <w:tabs>
          <w:tab w:val="left" w:pos="567"/>
        </w:tabs>
        <w:spacing w:before="0"/>
        <w:rPr>
          <w:b/>
          <w:caps/>
          <w:sz w:val="22"/>
          <w:szCs w:val="22"/>
        </w:rPr>
      </w:pPr>
    </w:p>
    <w:p w14:paraId="6BD4C4F4" w14:textId="77777777" w:rsidR="00466205" w:rsidRPr="00E73EFB" w:rsidRDefault="00466205">
      <w:pPr>
        <w:pStyle w:val="BodyText"/>
        <w:tabs>
          <w:tab w:val="left" w:pos="567"/>
        </w:tabs>
        <w:spacing w:before="0"/>
        <w:rPr>
          <w:sz w:val="22"/>
          <w:szCs w:val="22"/>
        </w:rPr>
      </w:pPr>
      <w:r w:rsidRPr="00E73EFB">
        <w:rPr>
          <w:sz w:val="22"/>
          <w:szCs w:val="22"/>
        </w:rPr>
        <w:t xml:space="preserve">Ebixa obsahuje léčivou látku </w:t>
      </w:r>
      <w:proofErr w:type="spellStart"/>
      <w:r w:rsidRPr="00E73EFB">
        <w:rPr>
          <w:sz w:val="22"/>
          <w:szCs w:val="22"/>
        </w:rPr>
        <w:t>memantin</w:t>
      </w:r>
      <w:proofErr w:type="spellEnd"/>
      <w:r w:rsidRPr="00E73EFB">
        <w:rPr>
          <w:sz w:val="22"/>
          <w:szCs w:val="22"/>
        </w:rPr>
        <w:t>-hydrochlorid a patří do skupiny přípravků užívaných k léčbě demence.</w:t>
      </w:r>
    </w:p>
    <w:p w14:paraId="5C94BC60" w14:textId="77777777" w:rsidR="00466205" w:rsidRPr="00E73EFB" w:rsidRDefault="00466205">
      <w:pPr>
        <w:pStyle w:val="BodyText"/>
        <w:tabs>
          <w:tab w:val="left" w:pos="567"/>
        </w:tabs>
        <w:spacing w:before="0"/>
        <w:rPr>
          <w:sz w:val="22"/>
          <w:szCs w:val="22"/>
        </w:rPr>
      </w:pPr>
      <w:r w:rsidRPr="00E73EFB">
        <w:rPr>
          <w:sz w:val="22"/>
          <w:szCs w:val="22"/>
        </w:rPr>
        <w:t>Ztráta paměti u Alzheimerovy choroby nastává vlivem poruchy přenosu signálů v mozku. Mozek obsahuje tzv. N-methyl-D-</w:t>
      </w:r>
      <w:proofErr w:type="spellStart"/>
      <w:r w:rsidRPr="00E73EFB">
        <w:rPr>
          <w:sz w:val="22"/>
          <w:szCs w:val="22"/>
        </w:rPr>
        <w:t>aspartátové</w:t>
      </w:r>
      <w:proofErr w:type="spellEnd"/>
      <w:r w:rsidRPr="00E73EFB">
        <w:rPr>
          <w:sz w:val="22"/>
          <w:szCs w:val="22"/>
        </w:rPr>
        <w:t xml:space="preserve"> (NMDA) receptory, které zprostředkovávají přenos nervových vzruchů důležitých pro učení a paměť. Ebixa patří do skupiny přípravků tzv. antagonistů NMDA receptorů. Ebixa ovlivňuje tyto NMDA receptory a zlepšuje tak přenos nervových signálů a paměť.</w:t>
      </w:r>
    </w:p>
    <w:p w14:paraId="510B92E7" w14:textId="77777777" w:rsidR="00466205" w:rsidRPr="00E73EFB" w:rsidRDefault="00466205">
      <w:pPr>
        <w:pStyle w:val="BodyText"/>
        <w:tabs>
          <w:tab w:val="left" w:pos="567"/>
        </w:tabs>
        <w:spacing w:before="0"/>
        <w:rPr>
          <w:b/>
          <w:caps/>
          <w:sz w:val="22"/>
          <w:szCs w:val="22"/>
        </w:rPr>
      </w:pPr>
    </w:p>
    <w:p w14:paraId="440F9490" w14:textId="77777777" w:rsidR="00466205" w:rsidRPr="00226C7A" w:rsidRDefault="00466205">
      <w:pPr>
        <w:tabs>
          <w:tab w:val="left" w:pos="567"/>
        </w:tabs>
        <w:rPr>
          <w:sz w:val="22"/>
          <w:szCs w:val="22"/>
        </w:rPr>
      </w:pPr>
      <w:r w:rsidRPr="00226C7A">
        <w:rPr>
          <w:sz w:val="22"/>
          <w:szCs w:val="22"/>
        </w:rPr>
        <w:t>Ebixa se používá k léčbě pacientů se střední až těžkou formou Alzheimerovy choroby.</w:t>
      </w:r>
    </w:p>
    <w:p w14:paraId="24C340B1" w14:textId="77777777" w:rsidR="00466205" w:rsidRPr="00E73EFB" w:rsidRDefault="00466205">
      <w:pPr>
        <w:pStyle w:val="BodyText"/>
        <w:tabs>
          <w:tab w:val="left" w:pos="567"/>
        </w:tabs>
        <w:spacing w:before="0"/>
        <w:rPr>
          <w:b/>
          <w:caps/>
          <w:sz w:val="22"/>
          <w:szCs w:val="22"/>
        </w:rPr>
      </w:pPr>
    </w:p>
    <w:p w14:paraId="71957ABF" w14:textId="77777777" w:rsidR="00466205" w:rsidRPr="00E73EFB" w:rsidRDefault="00466205">
      <w:pPr>
        <w:pStyle w:val="BodyText"/>
        <w:tabs>
          <w:tab w:val="left" w:pos="567"/>
        </w:tabs>
        <w:spacing w:before="0"/>
        <w:rPr>
          <w:b/>
          <w:caps/>
          <w:sz w:val="22"/>
          <w:szCs w:val="22"/>
        </w:rPr>
      </w:pPr>
    </w:p>
    <w:p w14:paraId="0E92F749" w14:textId="77777777" w:rsidR="00466205" w:rsidRPr="00E73EFB" w:rsidRDefault="00466205">
      <w:pPr>
        <w:pStyle w:val="BodyText"/>
        <w:spacing w:before="0"/>
        <w:jc w:val="left"/>
        <w:rPr>
          <w:b/>
          <w:caps/>
          <w:sz w:val="22"/>
          <w:szCs w:val="22"/>
        </w:rPr>
      </w:pPr>
      <w:r w:rsidRPr="00E73EFB">
        <w:rPr>
          <w:b/>
          <w:sz w:val="22"/>
          <w:szCs w:val="22"/>
        </w:rPr>
        <w:t>2.       Čemu musíte věnovat pozornost, než začnete přípravek Ebixa užívat</w:t>
      </w:r>
    </w:p>
    <w:p w14:paraId="372575C6" w14:textId="77777777" w:rsidR="00466205" w:rsidRPr="00226C7A" w:rsidRDefault="00466205">
      <w:pPr>
        <w:tabs>
          <w:tab w:val="left" w:pos="567"/>
        </w:tabs>
        <w:jc w:val="both"/>
        <w:rPr>
          <w:sz w:val="22"/>
          <w:szCs w:val="22"/>
        </w:rPr>
      </w:pPr>
    </w:p>
    <w:p w14:paraId="332406FF" w14:textId="77777777" w:rsidR="00466205" w:rsidRPr="00AE706B" w:rsidRDefault="00466205">
      <w:pPr>
        <w:tabs>
          <w:tab w:val="left" w:pos="567"/>
        </w:tabs>
        <w:jc w:val="both"/>
        <w:rPr>
          <w:b/>
          <w:sz w:val="22"/>
          <w:szCs w:val="22"/>
        </w:rPr>
      </w:pPr>
      <w:r w:rsidRPr="00AE706B">
        <w:rPr>
          <w:b/>
          <w:sz w:val="22"/>
          <w:szCs w:val="22"/>
        </w:rPr>
        <w:t>Neužívejte přípravek Ebixa</w:t>
      </w:r>
    </w:p>
    <w:p w14:paraId="082D24DB" w14:textId="77777777" w:rsidR="00466205" w:rsidRPr="00246F55" w:rsidRDefault="00466205">
      <w:pPr>
        <w:tabs>
          <w:tab w:val="left" w:pos="567"/>
        </w:tabs>
        <w:jc w:val="both"/>
        <w:rPr>
          <w:b/>
          <w:sz w:val="22"/>
          <w:szCs w:val="22"/>
        </w:rPr>
      </w:pPr>
    </w:p>
    <w:p w14:paraId="46EB8C39" w14:textId="77777777" w:rsidR="00466205" w:rsidRPr="0022708E" w:rsidRDefault="00466205">
      <w:pPr>
        <w:tabs>
          <w:tab w:val="left" w:pos="567"/>
        </w:tabs>
        <w:ind w:left="567" w:hanging="567"/>
        <w:rPr>
          <w:sz w:val="22"/>
          <w:szCs w:val="22"/>
        </w:rPr>
      </w:pPr>
      <w:r w:rsidRPr="0022708E">
        <w:rPr>
          <w:sz w:val="22"/>
          <w:szCs w:val="22"/>
        </w:rPr>
        <w:t>-</w:t>
      </w:r>
      <w:r w:rsidRPr="0022708E">
        <w:rPr>
          <w:sz w:val="22"/>
          <w:szCs w:val="22"/>
        </w:rPr>
        <w:tab/>
        <w:t xml:space="preserve">jestliže jste alergický(á) na </w:t>
      </w:r>
      <w:proofErr w:type="spellStart"/>
      <w:r w:rsidRPr="0022708E">
        <w:rPr>
          <w:sz w:val="22"/>
          <w:szCs w:val="22"/>
        </w:rPr>
        <w:t>memantin</w:t>
      </w:r>
      <w:proofErr w:type="spellEnd"/>
      <w:r w:rsidRPr="0022708E">
        <w:rPr>
          <w:sz w:val="22"/>
          <w:szCs w:val="22"/>
        </w:rPr>
        <w:t xml:space="preserve"> nebo na kteroukoli další složku tohoto přípravku (uvedenou v bodě 6). </w:t>
      </w:r>
    </w:p>
    <w:p w14:paraId="556F360E" w14:textId="77777777" w:rsidR="00466205" w:rsidRPr="007400F4" w:rsidRDefault="00466205">
      <w:pPr>
        <w:tabs>
          <w:tab w:val="left" w:pos="567"/>
        </w:tabs>
        <w:rPr>
          <w:sz w:val="22"/>
          <w:szCs w:val="22"/>
        </w:rPr>
      </w:pPr>
    </w:p>
    <w:p w14:paraId="26799EA4" w14:textId="77777777" w:rsidR="00466205" w:rsidRPr="00B231C4" w:rsidRDefault="00466205">
      <w:pPr>
        <w:tabs>
          <w:tab w:val="left" w:pos="567"/>
        </w:tabs>
        <w:rPr>
          <w:b/>
          <w:sz w:val="22"/>
          <w:szCs w:val="22"/>
        </w:rPr>
      </w:pPr>
      <w:r w:rsidRPr="00B231C4">
        <w:rPr>
          <w:b/>
          <w:sz w:val="22"/>
          <w:szCs w:val="22"/>
        </w:rPr>
        <w:t>Upozornění a opatření</w:t>
      </w:r>
    </w:p>
    <w:p w14:paraId="22C7AE1B" w14:textId="77777777" w:rsidR="00466205" w:rsidRPr="00416F0D" w:rsidRDefault="00466205">
      <w:pPr>
        <w:tabs>
          <w:tab w:val="left" w:pos="567"/>
        </w:tabs>
        <w:rPr>
          <w:b/>
          <w:sz w:val="22"/>
          <w:szCs w:val="22"/>
        </w:rPr>
      </w:pPr>
    </w:p>
    <w:p w14:paraId="616F01F2" w14:textId="77777777" w:rsidR="00466205" w:rsidRPr="00416F0D" w:rsidRDefault="00466205">
      <w:pPr>
        <w:tabs>
          <w:tab w:val="left" w:pos="567"/>
        </w:tabs>
        <w:rPr>
          <w:sz w:val="22"/>
          <w:szCs w:val="22"/>
        </w:rPr>
      </w:pPr>
      <w:r w:rsidRPr="00416F0D">
        <w:rPr>
          <w:sz w:val="22"/>
          <w:szCs w:val="22"/>
        </w:rPr>
        <w:t>Před použitím přípravku Ebixa se poraďte se svým lékařem nebo lékárníkem:</w:t>
      </w:r>
    </w:p>
    <w:p w14:paraId="7AAA8D55" w14:textId="77777777" w:rsidR="00466205" w:rsidRPr="00416F0D" w:rsidRDefault="00466205">
      <w:pPr>
        <w:tabs>
          <w:tab w:val="left" w:pos="567"/>
        </w:tabs>
        <w:rPr>
          <w:b/>
          <w:sz w:val="22"/>
          <w:szCs w:val="22"/>
        </w:rPr>
      </w:pPr>
    </w:p>
    <w:p w14:paraId="7BFCEFB6" w14:textId="77777777" w:rsidR="00466205" w:rsidRPr="00416F0D" w:rsidRDefault="00466205">
      <w:pPr>
        <w:tabs>
          <w:tab w:val="left" w:pos="567"/>
        </w:tabs>
        <w:rPr>
          <w:sz w:val="22"/>
          <w:szCs w:val="22"/>
        </w:rPr>
      </w:pPr>
      <w:r w:rsidRPr="00416F0D">
        <w:rPr>
          <w:sz w:val="22"/>
          <w:szCs w:val="22"/>
        </w:rPr>
        <w:t>-</w:t>
      </w:r>
      <w:r w:rsidRPr="00416F0D">
        <w:rPr>
          <w:sz w:val="22"/>
          <w:szCs w:val="22"/>
        </w:rPr>
        <w:tab/>
        <w:t>jestliže se u Vás v minulosti objevily epileptické záchvaty</w:t>
      </w:r>
    </w:p>
    <w:p w14:paraId="31850072" w14:textId="77777777" w:rsidR="00466205" w:rsidRPr="00416F0D" w:rsidRDefault="00466205">
      <w:pPr>
        <w:tabs>
          <w:tab w:val="left" w:pos="567"/>
        </w:tabs>
        <w:ind w:left="567" w:hanging="567"/>
        <w:rPr>
          <w:sz w:val="22"/>
          <w:szCs w:val="22"/>
        </w:rPr>
      </w:pPr>
      <w:r w:rsidRPr="00416F0D">
        <w:rPr>
          <w:sz w:val="22"/>
          <w:szCs w:val="22"/>
        </w:rPr>
        <w:t>-</w:t>
      </w:r>
      <w:r w:rsidRPr="00416F0D">
        <w:rPr>
          <w:sz w:val="22"/>
          <w:szCs w:val="22"/>
        </w:rPr>
        <w:tab/>
        <w:t>jestliže jste nedávno prodělal/a srdeční infarkt, nebo pokud trpíte městnavým selháním srdce nebo neléčenou hypertenzí (vysoký krevní tlak)</w:t>
      </w:r>
    </w:p>
    <w:p w14:paraId="566EDB79" w14:textId="77777777" w:rsidR="00466205" w:rsidRPr="00416F0D" w:rsidRDefault="00466205">
      <w:pPr>
        <w:tabs>
          <w:tab w:val="left" w:pos="567"/>
        </w:tabs>
        <w:ind w:left="567" w:hanging="567"/>
        <w:rPr>
          <w:sz w:val="22"/>
          <w:szCs w:val="22"/>
        </w:rPr>
      </w:pPr>
    </w:p>
    <w:p w14:paraId="75E6846D" w14:textId="77777777" w:rsidR="00466205" w:rsidRPr="00416F0D" w:rsidRDefault="00466205">
      <w:pPr>
        <w:tabs>
          <w:tab w:val="left" w:pos="567"/>
        </w:tabs>
        <w:rPr>
          <w:sz w:val="22"/>
          <w:szCs w:val="22"/>
        </w:rPr>
      </w:pPr>
      <w:r w:rsidRPr="00416F0D">
        <w:rPr>
          <w:sz w:val="22"/>
          <w:szCs w:val="22"/>
        </w:rPr>
        <w:lastRenderedPageBreak/>
        <w:t xml:space="preserve">V těchto případech by léčba měla být pečlivě sledována a Váš lékař bude pravidelně vyhodnocovat přínos léčby.   </w:t>
      </w:r>
    </w:p>
    <w:p w14:paraId="277330C7" w14:textId="77777777" w:rsidR="00466205" w:rsidRPr="00416F0D" w:rsidRDefault="00466205">
      <w:pPr>
        <w:tabs>
          <w:tab w:val="left" w:pos="567"/>
        </w:tabs>
        <w:rPr>
          <w:sz w:val="22"/>
          <w:szCs w:val="22"/>
        </w:rPr>
      </w:pPr>
    </w:p>
    <w:p w14:paraId="0922FA6B" w14:textId="77777777" w:rsidR="00466205" w:rsidRPr="00416F0D" w:rsidRDefault="00466205">
      <w:pPr>
        <w:tabs>
          <w:tab w:val="left" w:pos="567"/>
        </w:tabs>
        <w:rPr>
          <w:sz w:val="22"/>
          <w:szCs w:val="22"/>
        </w:rPr>
      </w:pPr>
      <w:r w:rsidRPr="00416F0D">
        <w:rPr>
          <w:sz w:val="22"/>
          <w:szCs w:val="22"/>
        </w:rPr>
        <w:t xml:space="preserve">Pokud trpíte renálním postižením (potíže s ledvinami), Váš lékař bude činnost ledvin pečlivě sledovat a pokud to bude </w:t>
      </w:r>
      <w:proofErr w:type="gramStart"/>
      <w:r w:rsidRPr="00416F0D">
        <w:rPr>
          <w:sz w:val="22"/>
          <w:szCs w:val="22"/>
        </w:rPr>
        <w:t>nutné,  upraví</w:t>
      </w:r>
      <w:proofErr w:type="gramEnd"/>
      <w:r w:rsidRPr="00416F0D">
        <w:rPr>
          <w:sz w:val="22"/>
          <w:szCs w:val="22"/>
        </w:rPr>
        <w:t xml:space="preserve"> dávku </w:t>
      </w:r>
      <w:proofErr w:type="spellStart"/>
      <w:r w:rsidRPr="00416F0D">
        <w:rPr>
          <w:sz w:val="22"/>
          <w:szCs w:val="22"/>
        </w:rPr>
        <w:t>memantinu</w:t>
      </w:r>
      <w:proofErr w:type="spellEnd"/>
      <w:r w:rsidRPr="00416F0D">
        <w:rPr>
          <w:sz w:val="22"/>
          <w:szCs w:val="22"/>
        </w:rPr>
        <w:t xml:space="preserve">. </w:t>
      </w:r>
    </w:p>
    <w:p w14:paraId="1DED9039" w14:textId="77777777" w:rsidR="00466205" w:rsidRPr="00416F0D" w:rsidRDefault="00466205">
      <w:pPr>
        <w:tabs>
          <w:tab w:val="left" w:pos="567"/>
        </w:tabs>
        <w:rPr>
          <w:sz w:val="22"/>
          <w:szCs w:val="22"/>
        </w:rPr>
      </w:pPr>
    </w:p>
    <w:p w14:paraId="3DC29AC5" w14:textId="77777777" w:rsidR="00466205" w:rsidRPr="00416F0D" w:rsidRDefault="00466205">
      <w:pPr>
        <w:tabs>
          <w:tab w:val="left" w:pos="567"/>
        </w:tabs>
        <w:rPr>
          <w:sz w:val="22"/>
          <w:szCs w:val="22"/>
        </w:rPr>
      </w:pPr>
      <w:r w:rsidRPr="00416F0D">
        <w:rPr>
          <w:sz w:val="22"/>
          <w:szCs w:val="22"/>
        </w:rPr>
        <w:t>Pokud trpíte ledvinovou tubulární acidózou (stav, kdy se vlivem renální dysfunkce (snížená funkce ledvin) dostává do krevního oběhu nadměrné množství kysele reagujících látek), případně závažnou infekcí močových cest (slouží k vylučování moči), může Vám lékař v takových případech upravit dávku.</w:t>
      </w:r>
    </w:p>
    <w:p w14:paraId="6DB85D04" w14:textId="77777777" w:rsidR="00466205" w:rsidRPr="00416F0D" w:rsidRDefault="00466205">
      <w:pPr>
        <w:tabs>
          <w:tab w:val="left" w:pos="567"/>
        </w:tabs>
        <w:rPr>
          <w:sz w:val="22"/>
          <w:szCs w:val="22"/>
        </w:rPr>
      </w:pPr>
    </w:p>
    <w:p w14:paraId="54D56068" w14:textId="77777777" w:rsidR="00466205" w:rsidRPr="00416F0D" w:rsidRDefault="00466205">
      <w:pPr>
        <w:tabs>
          <w:tab w:val="left" w:pos="567"/>
        </w:tabs>
        <w:rPr>
          <w:sz w:val="22"/>
          <w:szCs w:val="22"/>
        </w:rPr>
      </w:pPr>
      <w:r w:rsidRPr="00416F0D">
        <w:rPr>
          <w:sz w:val="22"/>
          <w:szCs w:val="22"/>
        </w:rPr>
        <w:t xml:space="preserve">Je nutno vyhnout se současnému užívání těchto přípravků: </w:t>
      </w:r>
      <w:proofErr w:type="spellStart"/>
      <w:r w:rsidRPr="00416F0D">
        <w:rPr>
          <w:sz w:val="22"/>
          <w:szCs w:val="22"/>
        </w:rPr>
        <w:t>amantadin</w:t>
      </w:r>
      <w:proofErr w:type="spellEnd"/>
      <w:r w:rsidRPr="00416F0D">
        <w:rPr>
          <w:sz w:val="22"/>
          <w:szCs w:val="22"/>
        </w:rPr>
        <w:t xml:space="preserve"> (k léčbě Parkinsonovy choroby), </w:t>
      </w:r>
      <w:proofErr w:type="spellStart"/>
      <w:r w:rsidRPr="00416F0D">
        <w:rPr>
          <w:sz w:val="22"/>
          <w:szCs w:val="22"/>
        </w:rPr>
        <w:t>ketamin</w:t>
      </w:r>
      <w:proofErr w:type="spellEnd"/>
      <w:r w:rsidRPr="00416F0D">
        <w:rPr>
          <w:sz w:val="22"/>
          <w:szCs w:val="22"/>
        </w:rPr>
        <w:t xml:space="preserve"> (látka používaná jako anestetikum), </w:t>
      </w:r>
      <w:proofErr w:type="spellStart"/>
      <w:r w:rsidRPr="00416F0D">
        <w:rPr>
          <w:sz w:val="22"/>
          <w:szCs w:val="22"/>
        </w:rPr>
        <w:t>dextromethorfan</w:t>
      </w:r>
      <w:proofErr w:type="spellEnd"/>
      <w:r w:rsidRPr="00416F0D">
        <w:rPr>
          <w:sz w:val="22"/>
          <w:szCs w:val="22"/>
        </w:rPr>
        <w:t xml:space="preserve"> (používaný k léčbě kašle) a jiných tzv. antagonistů NMDA receptorů.</w:t>
      </w:r>
    </w:p>
    <w:p w14:paraId="18E05CA9" w14:textId="77777777" w:rsidR="00466205" w:rsidRPr="00416F0D" w:rsidRDefault="00466205">
      <w:pPr>
        <w:tabs>
          <w:tab w:val="left" w:pos="567"/>
        </w:tabs>
        <w:rPr>
          <w:b/>
          <w:sz w:val="22"/>
          <w:szCs w:val="22"/>
        </w:rPr>
      </w:pPr>
    </w:p>
    <w:p w14:paraId="724F81EE" w14:textId="77777777" w:rsidR="00466205" w:rsidRPr="00416F0D" w:rsidRDefault="00466205">
      <w:pPr>
        <w:tabs>
          <w:tab w:val="left" w:pos="567"/>
        </w:tabs>
        <w:rPr>
          <w:b/>
          <w:sz w:val="22"/>
          <w:szCs w:val="22"/>
        </w:rPr>
      </w:pPr>
      <w:r w:rsidRPr="00416F0D">
        <w:rPr>
          <w:b/>
          <w:sz w:val="22"/>
          <w:szCs w:val="22"/>
        </w:rPr>
        <w:t>Děti a dospívající</w:t>
      </w:r>
    </w:p>
    <w:p w14:paraId="6F386CB0" w14:textId="77777777" w:rsidR="00466205" w:rsidRPr="00416F0D" w:rsidRDefault="00466205">
      <w:pPr>
        <w:tabs>
          <w:tab w:val="left" w:pos="567"/>
        </w:tabs>
        <w:rPr>
          <w:sz w:val="22"/>
          <w:szCs w:val="22"/>
        </w:rPr>
      </w:pPr>
    </w:p>
    <w:p w14:paraId="62AE850F" w14:textId="77777777" w:rsidR="00466205" w:rsidRPr="00416F0D" w:rsidRDefault="00466205">
      <w:pPr>
        <w:tabs>
          <w:tab w:val="left" w:pos="567"/>
        </w:tabs>
        <w:rPr>
          <w:sz w:val="22"/>
          <w:szCs w:val="22"/>
        </w:rPr>
      </w:pPr>
      <w:r w:rsidRPr="00416F0D">
        <w:rPr>
          <w:sz w:val="22"/>
          <w:szCs w:val="22"/>
        </w:rPr>
        <w:t>U dětí a mladistvých do 18 let se podávání přípravku Ebixa nedoporučuje.</w:t>
      </w:r>
    </w:p>
    <w:p w14:paraId="5C338AA8" w14:textId="77777777" w:rsidR="00466205" w:rsidRPr="00416F0D" w:rsidRDefault="00466205">
      <w:pPr>
        <w:tabs>
          <w:tab w:val="left" w:pos="567"/>
        </w:tabs>
        <w:rPr>
          <w:sz w:val="22"/>
          <w:szCs w:val="22"/>
        </w:rPr>
      </w:pPr>
    </w:p>
    <w:p w14:paraId="405B32B0" w14:textId="77777777" w:rsidR="00466205" w:rsidRPr="00416F0D" w:rsidRDefault="00466205">
      <w:pPr>
        <w:numPr>
          <w:ilvl w:val="12"/>
          <w:numId w:val="0"/>
        </w:numPr>
        <w:tabs>
          <w:tab w:val="left" w:pos="567"/>
        </w:tabs>
        <w:ind w:right="-2"/>
        <w:rPr>
          <w:b/>
          <w:sz w:val="22"/>
          <w:szCs w:val="22"/>
        </w:rPr>
      </w:pPr>
      <w:r w:rsidRPr="00416F0D">
        <w:rPr>
          <w:b/>
          <w:sz w:val="22"/>
          <w:szCs w:val="22"/>
        </w:rPr>
        <w:t>Další léčivé přípravky a Ebixa</w:t>
      </w:r>
    </w:p>
    <w:p w14:paraId="05B453BF" w14:textId="77777777" w:rsidR="00466205" w:rsidRPr="00416F0D" w:rsidRDefault="00466205">
      <w:pPr>
        <w:numPr>
          <w:ilvl w:val="12"/>
          <w:numId w:val="0"/>
        </w:numPr>
        <w:tabs>
          <w:tab w:val="left" w:pos="567"/>
        </w:tabs>
        <w:ind w:right="-2"/>
        <w:rPr>
          <w:sz w:val="22"/>
          <w:szCs w:val="22"/>
        </w:rPr>
      </w:pPr>
    </w:p>
    <w:p w14:paraId="71FD76A3" w14:textId="77777777" w:rsidR="00466205" w:rsidRPr="00E73EFB" w:rsidRDefault="00466205">
      <w:pPr>
        <w:pStyle w:val="BodyText3"/>
        <w:tabs>
          <w:tab w:val="left" w:pos="567"/>
        </w:tabs>
        <w:jc w:val="left"/>
        <w:rPr>
          <w:sz w:val="22"/>
          <w:szCs w:val="22"/>
        </w:rPr>
      </w:pPr>
      <w:r w:rsidRPr="00E73EFB">
        <w:rPr>
          <w:sz w:val="22"/>
          <w:szCs w:val="22"/>
        </w:rPr>
        <w:t>Prosím, informujte svého lékaře nebo lékárníka o všech lécích, které užíváte, které jste v nedávné době   užíval/</w:t>
      </w:r>
      <w:proofErr w:type="gramStart"/>
      <w:r w:rsidRPr="00E73EFB">
        <w:rPr>
          <w:sz w:val="22"/>
          <w:szCs w:val="22"/>
        </w:rPr>
        <w:t>a nebo</w:t>
      </w:r>
      <w:proofErr w:type="gramEnd"/>
      <w:r w:rsidRPr="00E73EFB">
        <w:rPr>
          <w:sz w:val="22"/>
          <w:szCs w:val="22"/>
        </w:rPr>
        <w:t xml:space="preserve"> které možná budete užívat.</w:t>
      </w:r>
    </w:p>
    <w:p w14:paraId="23BD4A85" w14:textId="77777777" w:rsidR="00466205" w:rsidRPr="00226C7A" w:rsidRDefault="00466205">
      <w:pPr>
        <w:tabs>
          <w:tab w:val="left" w:pos="567"/>
        </w:tabs>
        <w:rPr>
          <w:sz w:val="22"/>
          <w:szCs w:val="22"/>
        </w:rPr>
      </w:pPr>
    </w:p>
    <w:p w14:paraId="2FE09B2C" w14:textId="77777777" w:rsidR="00466205" w:rsidRPr="00AE706B" w:rsidRDefault="00466205">
      <w:pPr>
        <w:tabs>
          <w:tab w:val="left" w:pos="567"/>
        </w:tabs>
        <w:rPr>
          <w:sz w:val="22"/>
          <w:szCs w:val="22"/>
        </w:rPr>
      </w:pPr>
      <w:r w:rsidRPr="00AE706B">
        <w:rPr>
          <w:sz w:val="22"/>
          <w:szCs w:val="22"/>
        </w:rPr>
        <w:t xml:space="preserve">Přípravek Ebixa může ovlivnit účinky zejména dále uvedených léčivých látek a jejich dávka pak může být Vaším lékařem upravena: </w:t>
      </w:r>
    </w:p>
    <w:p w14:paraId="56ADAC11" w14:textId="77777777" w:rsidR="00466205" w:rsidRPr="00246F55" w:rsidRDefault="00466205">
      <w:pPr>
        <w:tabs>
          <w:tab w:val="left" w:pos="567"/>
        </w:tabs>
        <w:rPr>
          <w:sz w:val="22"/>
          <w:szCs w:val="22"/>
        </w:rPr>
      </w:pPr>
    </w:p>
    <w:p w14:paraId="5FAEF425" w14:textId="77777777" w:rsidR="00466205" w:rsidRPr="0022708E" w:rsidRDefault="00466205">
      <w:pPr>
        <w:tabs>
          <w:tab w:val="left" w:pos="567"/>
        </w:tabs>
        <w:ind w:left="60"/>
        <w:rPr>
          <w:sz w:val="22"/>
          <w:szCs w:val="22"/>
        </w:rPr>
      </w:pPr>
      <w:r w:rsidRPr="0022708E">
        <w:rPr>
          <w:sz w:val="22"/>
          <w:szCs w:val="22"/>
        </w:rPr>
        <w:t xml:space="preserve">- </w:t>
      </w:r>
      <w:proofErr w:type="spellStart"/>
      <w:r w:rsidRPr="0022708E">
        <w:rPr>
          <w:sz w:val="22"/>
          <w:szCs w:val="22"/>
        </w:rPr>
        <w:t>amantadin</w:t>
      </w:r>
      <w:proofErr w:type="spellEnd"/>
      <w:r w:rsidRPr="0022708E">
        <w:rPr>
          <w:sz w:val="22"/>
          <w:szCs w:val="22"/>
        </w:rPr>
        <w:t xml:space="preserve">, </w:t>
      </w:r>
      <w:proofErr w:type="spellStart"/>
      <w:r w:rsidRPr="0022708E">
        <w:rPr>
          <w:sz w:val="22"/>
          <w:szCs w:val="22"/>
        </w:rPr>
        <w:t>ketamin</w:t>
      </w:r>
      <w:proofErr w:type="spellEnd"/>
      <w:r w:rsidRPr="0022708E">
        <w:rPr>
          <w:sz w:val="22"/>
          <w:szCs w:val="22"/>
        </w:rPr>
        <w:t xml:space="preserve">, </w:t>
      </w:r>
      <w:proofErr w:type="spellStart"/>
      <w:r w:rsidRPr="0022708E">
        <w:rPr>
          <w:sz w:val="22"/>
          <w:szCs w:val="22"/>
        </w:rPr>
        <w:t>dextromethorfan</w:t>
      </w:r>
      <w:proofErr w:type="spellEnd"/>
    </w:p>
    <w:p w14:paraId="55D925D4" w14:textId="77777777" w:rsidR="00466205" w:rsidRPr="007400F4" w:rsidRDefault="00466205">
      <w:pPr>
        <w:tabs>
          <w:tab w:val="left" w:pos="567"/>
        </w:tabs>
        <w:ind w:left="62"/>
        <w:rPr>
          <w:sz w:val="22"/>
          <w:szCs w:val="22"/>
        </w:rPr>
      </w:pPr>
      <w:r w:rsidRPr="007400F4">
        <w:rPr>
          <w:sz w:val="22"/>
          <w:szCs w:val="22"/>
        </w:rPr>
        <w:t xml:space="preserve">- </w:t>
      </w:r>
      <w:proofErr w:type="spellStart"/>
      <w:r w:rsidRPr="007400F4">
        <w:rPr>
          <w:sz w:val="22"/>
          <w:szCs w:val="22"/>
        </w:rPr>
        <w:t>dantrolen</w:t>
      </w:r>
      <w:proofErr w:type="spellEnd"/>
      <w:r w:rsidRPr="007400F4">
        <w:rPr>
          <w:sz w:val="22"/>
          <w:szCs w:val="22"/>
        </w:rPr>
        <w:t xml:space="preserve">, </w:t>
      </w:r>
      <w:proofErr w:type="spellStart"/>
      <w:r w:rsidRPr="007400F4">
        <w:rPr>
          <w:sz w:val="22"/>
          <w:szCs w:val="22"/>
        </w:rPr>
        <w:t>baklofen</w:t>
      </w:r>
      <w:proofErr w:type="spellEnd"/>
      <w:r w:rsidRPr="007400F4">
        <w:rPr>
          <w:sz w:val="22"/>
          <w:szCs w:val="22"/>
        </w:rPr>
        <w:t xml:space="preserve"> </w:t>
      </w:r>
    </w:p>
    <w:p w14:paraId="068D0F8F" w14:textId="77777777" w:rsidR="00466205" w:rsidRPr="00B231C4" w:rsidRDefault="00466205">
      <w:pPr>
        <w:tabs>
          <w:tab w:val="left" w:pos="567"/>
        </w:tabs>
        <w:ind w:left="62"/>
        <w:rPr>
          <w:sz w:val="22"/>
          <w:szCs w:val="22"/>
        </w:rPr>
      </w:pPr>
      <w:r w:rsidRPr="00B231C4">
        <w:rPr>
          <w:sz w:val="22"/>
          <w:szCs w:val="22"/>
        </w:rPr>
        <w:t xml:space="preserve">- </w:t>
      </w:r>
      <w:proofErr w:type="spellStart"/>
      <w:r w:rsidRPr="00B231C4">
        <w:rPr>
          <w:sz w:val="22"/>
          <w:szCs w:val="22"/>
        </w:rPr>
        <w:t>cimetidin</w:t>
      </w:r>
      <w:proofErr w:type="spellEnd"/>
      <w:r w:rsidRPr="00B231C4">
        <w:rPr>
          <w:sz w:val="22"/>
          <w:szCs w:val="22"/>
        </w:rPr>
        <w:t xml:space="preserve">, </w:t>
      </w:r>
      <w:proofErr w:type="spellStart"/>
      <w:r w:rsidRPr="00B231C4">
        <w:rPr>
          <w:sz w:val="22"/>
          <w:szCs w:val="22"/>
        </w:rPr>
        <w:t>ranitidin</w:t>
      </w:r>
      <w:proofErr w:type="spellEnd"/>
      <w:r w:rsidRPr="00B231C4">
        <w:rPr>
          <w:sz w:val="22"/>
          <w:szCs w:val="22"/>
        </w:rPr>
        <w:t xml:space="preserve">, </w:t>
      </w:r>
      <w:proofErr w:type="spellStart"/>
      <w:r w:rsidRPr="00B231C4">
        <w:rPr>
          <w:sz w:val="22"/>
          <w:szCs w:val="22"/>
        </w:rPr>
        <w:t>prokainamid</w:t>
      </w:r>
      <w:proofErr w:type="spellEnd"/>
      <w:r w:rsidRPr="00B231C4">
        <w:rPr>
          <w:sz w:val="22"/>
          <w:szCs w:val="22"/>
        </w:rPr>
        <w:t xml:space="preserve">, chinidin, chinin, nikotin </w:t>
      </w:r>
    </w:p>
    <w:p w14:paraId="6C9A96BF" w14:textId="77777777" w:rsidR="00466205" w:rsidRPr="00416F0D" w:rsidRDefault="00466205">
      <w:pPr>
        <w:tabs>
          <w:tab w:val="left" w:pos="567"/>
        </w:tabs>
        <w:ind w:left="62"/>
        <w:rPr>
          <w:sz w:val="22"/>
          <w:szCs w:val="22"/>
        </w:rPr>
      </w:pPr>
      <w:r w:rsidRPr="00416F0D">
        <w:rPr>
          <w:sz w:val="22"/>
          <w:szCs w:val="22"/>
        </w:rPr>
        <w:t xml:space="preserve">- </w:t>
      </w:r>
      <w:proofErr w:type="spellStart"/>
      <w:r w:rsidRPr="00416F0D">
        <w:rPr>
          <w:sz w:val="22"/>
          <w:szCs w:val="22"/>
        </w:rPr>
        <w:t>hydrochlorothiazid</w:t>
      </w:r>
      <w:proofErr w:type="spellEnd"/>
      <w:r w:rsidRPr="00416F0D">
        <w:rPr>
          <w:sz w:val="22"/>
          <w:szCs w:val="22"/>
        </w:rPr>
        <w:t xml:space="preserve"> (nebo jakákoli kombinace s </w:t>
      </w:r>
      <w:proofErr w:type="spellStart"/>
      <w:r w:rsidRPr="00416F0D">
        <w:rPr>
          <w:sz w:val="22"/>
          <w:szCs w:val="22"/>
        </w:rPr>
        <w:t>hydrochlorothiazidem</w:t>
      </w:r>
      <w:proofErr w:type="spellEnd"/>
      <w:r w:rsidRPr="00416F0D">
        <w:rPr>
          <w:sz w:val="22"/>
          <w:szCs w:val="22"/>
        </w:rPr>
        <w:t>)</w:t>
      </w:r>
    </w:p>
    <w:p w14:paraId="01960744" w14:textId="77777777" w:rsidR="00466205" w:rsidRPr="00416F0D" w:rsidRDefault="00466205">
      <w:pPr>
        <w:tabs>
          <w:tab w:val="left" w:pos="567"/>
        </w:tabs>
        <w:ind w:left="62"/>
        <w:rPr>
          <w:sz w:val="22"/>
          <w:szCs w:val="22"/>
        </w:rPr>
      </w:pPr>
      <w:r w:rsidRPr="00416F0D">
        <w:rPr>
          <w:sz w:val="22"/>
          <w:szCs w:val="22"/>
        </w:rPr>
        <w:t xml:space="preserve">- </w:t>
      </w:r>
      <w:proofErr w:type="spellStart"/>
      <w:r w:rsidRPr="00416F0D">
        <w:rPr>
          <w:sz w:val="22"/>
          <w:szCs w:val="22"/>
        </w:rPr>
        <w:t>anticholinergika</w:t>
      </w:r>
      <w:proofErr w:type="spellEnd"/>
      <w:r w:rsidRPr="00416F0D">
        <w:rPr>
          <w:sz w:val="22"/>
          <w:szCs w:val="22"/>
        </w:rPr>
        <w:t xml:space="preserve"> (látky užívané k léčbě poruch hybnosti nebo křečí zažívacího ústrojí)</w:t>
      </w:r>
    </w:p>
    <w:p w14:paraId="73A16223" w14:textId="77777777" w:rsidR="00466205" w:rsidRPr="00416F0D" w:rsidRDefault="00466205">
      <w:pPr>
        <w:tabs>
          <w:tab w:val="left" w:pos="567"/>
        </w:tabs>
        <w:ind w:left="62"/>
        <w:rPr>
          <w:sz w:val="22"/>
          <w:szCs w:val="22"/>
        </w:rPr>
      </w:pPr>
      <w:r w:rsidRPr="00416F0D">
        <w:rPr>
          <w:sz w:val="22"/>
          <w:szCs w:val="22"/>
        </w:rPr>
        <w:t>- antikonvulziva (látky užívané k předcházení záchvatů křečí a jejich léčbě)</w:t>
      </w:r>
    </w:p>
    <w:p w14:paraId="113EDFE4" w14:textId="77777777" w:rsidR="00466205" w:rsidRPr="00416F0D" w:rsidRDefault="00466205">
      <w:pPr>
        <w:tabs>
          <w:tab w:val="left" w:pos="567"/>
        </w:tabs>
        <w:ind w:left="62"/>
        <w:rPr>
          <w:sz w:val="22"/>
          <w:szCs w:val="22"/>
        </w:rPr>
      </w:pPr>
      <w:r w:rsidRPr="00416F0D">
        <w:rPr>
          <w:sz w:val="22"/>
          <w:szCs w:val="22"/>
        </w:rPr>
        <w:t>- barbituráty (látky užívané k navození spánku)</w:t>
      </w:r>
    </w:p>
    <w:p w14:paraId="341FE08E" w14:textId="77777777" w:rsidR="00466205" w:rsidRPr="00416F0D" w:rsidRDefault="00466205">
      <w:pPr>
        <w:tabs>
          <w:tab w:val="left" w:pos="567"/>
        </w:tabs>
        <w:ind w:left="62"/>
        <w:rPr>
          <w:sz w:val="22"/>
          <w:szCs w:val="22"/>
        </w:rPr>
      </w:pPr>
      <w:r w:rsidRPr="00416F0D">
        <w:rPr>
          <w:sz w:val="22"/>
          <w:szCs w:val="22"/>
        </w:rPr>
        <w:t xml:space="preserve">- </w:t>
      </w:r>
      <w:proofErr w:type="spellStart"/>
      <w:r w:rsidRPr="00416F0D">
        <w:rPr>
          <w:sz w:val="22"/>
          <w:szCs w:val="22"/>
        </w:rPr>
        <w:t>dopaminergní</w:t>
      </w:r>
      <w:proofErr w:type="spellEnd"/>
      <w:r w:rsidRPr="00416F0D">
        <w:rPr>
          <w:sz w:val="22"/>
          <w:szCs w:val="22"/>
        </w:rPr>
        <w:t xml:space="preserve"> agonisté (L-</w:t>
      </w:r>
      <w:proofErr w:type="spellStart"/>
      <w:r w:rsidRPr="00416F0D">
        <w:rPr>
          <w:sz w:val="22"/>
          <w:szCs w:val="22"/>
        </w:rPr>
        <w:t>dopa</w:t>
      </w:r>
      <w:proofErr w:type="spellEnd"/>
      <w:r w:rsidRPr="00416F0D">
        <w:rPr>
          <w:sz w:val="22"/>
          <w:szCs w:val="22"/>
        </w:rPr>
        <w:t xml:space="preserve"> nebo </w:t>
      </w:r>
      <w:proofErr w:type="spellStart"/>
      <w:r w:rsidRPr="00416F0D">
        <w:rPr>
          <w:sz w:val="22"/>
          <w:szCs w:val="22"/>
        </w:rPr>
        <w:t>bromokryptin</w:t>
      </w:r>
      <w:proofErr w:type="spellEnd"/>
      <w:r w:rsidRPr="00416F0D">
        <w:rPr>
          <w:sz w:val="22"/>
          <w:szCs w:val="22"/>
        </w:rPr>
        <w:t>)</w:t>
      </w:r>
    </w:p>
    <w:p w14:paraId="45F6804D" w14:textId="77777777" w:rsidR="00466205" w:rsidRPr="00416F0D" w:rsidRDefault="00466205">
      <w:pPr>
        <w:tabs>
          <w:tab w:val="left" w:pos="567"/>
        </w:tabs>
        <w:ind w:left="62"/>
        <w:rPr>
          <w:sz w:val="22"/>
          <w:szCs w:val="22"/>
        </w:rPr>
      </w:pPr>
      <w:r w:rsidRPr="00416F0D">
        <w:rPr>
          <w:sz w:val="22"/>
          <w:szCs w:val="22"/>
        </w:rPr>
        <w:t xml:space="preserve">- neuroleptika (látky užívané k léčbě duševních onemocnění) </w:t>
      </w:r>
    </w:p>
    <w:p w14:paraId="1CA4E636" w14:textId="77777777" w:rsidR="00466205" w:rsidRPr="00416F0D" w:rsidRDefault="00466205">
      <w:pPr>
        <w:tabs>
          <w:tab w:val="left" w:pos="567"/>
        </w:tabs>
        <w:ind w:left="62"/>
        <w:rPr>
          <w:sz w:val="22"/>
          <w:szCs w:val="22"/>
        </w:rPr>
      </w:pPr>
      <w:r w:rsidRPr="00416F0D">
        <w:rPr>
          <w:sz w:val="22"/>
          <w:szCs w:val="22"/>
        </w:rPr>
        <w:t>- perorální antikoagulancia</w:t>
      </w:r>
    </w:p>
    <w:p w14:paraId="7D207018" w14:textId="77777777" w:rsidR="00466205" w:rsidRPr="00416F0D" w:rsidRDefault="00466205">
      <w:pPr>
        <w:pStyle w:val="BodyText2"/>
        <w:tabs>
          <w:tab w:val="left" w:pos="567"/>
        </w:tabs>
        <w:rPr>
          <w:szCs w:val="22"/>
        </w:rPr>
      </w:pPr>
    </w:p>
    <w:p w14:paraId="607937B0" w14:textId="77777777" w:rsidR="00466205" w:rsidRPr="00416F0D" w:rsidRDefault="00466205">
      <w:pPr>
        <w:pStyle w:val="BodyText2"/>
        <w:tabs>
          <w:tab w:val="left" w:pos="567"/>
        </w:tabs>
        <w:rPr>
          <w:sz w:val="22"/>
          <w:szCs w:val="22"/>
        </w:rPr>
      </w:pPr>
      <w:r w:rsidRPr="00416F0D">
        <w:rPr>
          <w:sz w:val="22"/>
          <w:szCs w:val="22"/>
        </w:rPr>
        <w:t>V případě Vašeho přijetí do nemocnice oznamte lékaři, že užíváte přípravek Ebixa.</w:t>
      </w:r>
    </w:p>
    <w:p w14:paraId="255A353A" w14:textId="77777777" w:rsidR="00466205" w:rsidRPr="00416F0D" w:rsidRDefault="00466205">
      <w:pPr>
        <w:pStyle w:val="Heading7"/>
        <w:keepNext w:val="0"/>
        <w:tabs>
          <w:tab w:val="left" w:pos="567"/>
        </w:tabs>
        <w:spacing w:before="0"/>
        <w:rPr>
          <w:rFonts w:ascii="Times New Roman" w:hAnsi="Times New Roman"/>
          <w:sz w:val="22"/>
          <w:szCs w:val="22"/>
        </w:rPr>
      </w:pPr>
    </w:p>
    <w:p w14:paraId="10B8C731" w14:textId="77777777" w:rsidR="00466205" w:rsidRPr="00416F0D" w:rsidRDefault="00466205">
      <w:pPr>
        <w:pStyle w:val="Heading7"/>
        <w:keepNext w:val="0"/>
        <w:tabs>
          <w:tab w:val="left" w:pos="567"/>
        </w:tabs>
        <w:spacing w:before="0"/>
        <w:ind w:left="0" w:firstLine="0"/>
        <w:rPr>
          <w:rFonts w:ascii="Times New Roman" w:hAnsi="Times New Roman"/>
          <w:b/>
          <w:sz w:val="22"/>
          <w:szCs w:val="22"/>
        </w:rPr>
      </w:pPr>
      <w:r w:rsidRPr="00416F0D">
        <w:rPr>
          <w:rFonts w:ascii="Times New Roman" w:hAnsi="Times New Roman"/>
          <w:b/>
          <w:sz w:val="22"/>
          <w:szCs w:val="22"/>
        </w:rPr>
        <w:t>Ebixa s jídlem a pitím</w:t>
      </w:r>
    </w:p>
    <w:p w14:paraId="1BBE6377" w14:textId="77777777" w:rsidR="00466205" w:rsidRPr="00E73EFB" w:rsidRDefault="00466205">
      <w:pPr>
        <w:pStyle w:val="Heading7"/>
        <w:keepNext w:val="0"/>
        <w:tabs>
          <w:tab w:val="left" w:pos="567"/>
        </w:tabs>
        <w:spacing w:before="0"/>
        <w:ind w:left="0" w:firstLine="0"/>
        <w:rPr>
          <w:szCs w:val="22"/>
        </w:rPr>
      </w:pPr>
    </w:p>
    <w:p w14:paraId="71FA9CB3" w14:textId="77777777" w:rsidR="00466205" w:rsidRPr="00226C7A" w:rsidRDefault="00466205">
      <w:pPr>
        <w:tabs>
          <w:tab w:val="left" w:pos="567"/>
        </w:tabs>
        <w:rPr>
          <w:sz w:val="22"/>
          <w:szCs w:val="22"/>
        </w:rPr>
      </w:pPr>
      <w:r w:rsidRPr="00226C7A">
        <w:rPr>
          <w:sz w:val="22"/>
          <w:szCs w:val="22"/>
        </w:rPr>
        <w:t>Informujte svého lékaře, pokud jste nedávno změnil/</w:t>
      </w:r>
      <w:proofErr w:type="gramStart"/>
      <w:r w:rsidRPr="00226C7A">
        <w:rPr>
          <w:sz w:val="22"/>
          <w:szCs w:val="22"/>
        </w:rPr>
        <w:t>a nebo</w:t>
      </w:r>
      <w:proofErr w:type="gramEnd"/>
      <w:r w:rsidRPr="00226C7A">
        <w:rPr>
          <w:sz w:val="22"/>
          <w:szCs w:val="22"/>
        </w:rPr>
        <w:t xml:space="preserve"> hodláte zásadním způsobem změnit své stravovací návyky (např. přechod z běžné na vegetariánskou stravu). Lékař Vám může v takových případech upravit dávku.</w:t>
      </w:r>
    </w:p>
    <w:p w14:paraId="365A8261" w14:textId="77777777" w:rsidR="00466205" w:rsidRPr="00E73EFB" w:rsidRDefault="00466205">
      <w:pPr>
        <w:pStyle w:val="Heading4"/>
        <w:keepNext w:val="0"/>
        <w:tabs>
          <w:tab w:val="left" w:pos="567"/>
        </w:tabs>
        <w:rPr>
          <w:rFonts w:ascii="Times New Roman" w:hAnsi="Times New Roman"/>
          <w:b w:val="0"/>
          <w:i/>
          <w:sz w:val="22"/>
          <w:szCs w:val="22"/>
        </w:rPr>
      </w:pPr>
    </w:p>
    <w:p w14:paraId="494886C0" w14:textId="77777777" w:rsidR="00466205" w:rsidRPr="00E73EFB" w:rsidRDefault="00466205">
      <w:pPr>
        <w:pStyle w:val="Heading4"/>
        <w:keepNext w:val="0"/>
        <w:tabs>
          <w:tab w:val="left" w:pos="567"/>
        </w:tabs>
        <w:rPr>
          <w:rFonts w:ascii="Times New Roman" w:hAnsi="Times New Roman"/>
          <w:b w:val="0"/>
          <w:iCs/>
          <w:sz w:val="22"/>
          <w:szCs w:val="22"/>
        </w:rPr>
      </w:pPr>
      <w:r w:rsidRPr="00E73EFB">
        <w:rPr>
          <w:rFonts w:ascii="Times New Roman" w:hAnsi="Times New Roman"/>
          <w:b w:val="0"/>
          <w:iCs/>
          <w:sz w:val="22"/>
          <w:szCs w:val="22"/>
        </w:rPr>
        <w:t>Těhotenství a kojení</w:t>
      </w:r>
    </w:p>
    <w:p w14:paraId="7E664079" w14:textId="77777777" w:rsidR="00466205" w:rsidRPr="00226C7A" w:rsidRDefault="00466205">
      <w:pPr>
        <w:rPr>
          <w:sz w:val="22"/>
          <w:szCs w:val="22"/>
        </w:rPr>
      </w:pPr>
    </w:p>
    <w:p w14:paraId="33C46229" w14:textId="77777777" w:rsidR="00466205" w:rsidRPr="00E73EFB" w:rsidRDefault="00466205">
      <w:pPr>
        <w:pStyle w:val="Heading4"/>
        <w:keepNext w:val="0"/>
        <w:tabs>
          <w:tab w:val="left" w:pos="567"/>
        </w:tabs>
        <w:rPr>
          <w:rFonts w:ascii="Times New Roman" w:hAnsi="Times New Roman"/>
          <w:b w:val="0"/>
          <w:sz w:val="22"/>
          <w:szCs w:val="22"/>
        </w:rPr>
      </w:pPr>
      <w:r w:rsidRPr="00E73EFB">
        <w:rPr>
          <w:rFonts w:ascii="Times New Roman" w:hAnsi="Times New Roman"/>
          <w:b w:val="0"/>
          <w:sz w:val="22"/>
          <w:szCs w:val="22"/>
        </w:rPr>
        <w:t xml:space="preserve">Pokud jste těhotná nebo kojíte, domníváte se, že můžete být těhotná, nebo plánujete otěhotnět, poraďte se se svým lékařem nebo lékárníkem dříve, než začnete tento přípravek užívat.  </w:t>
      </w:r>
    </w:p>
    <w:p w14:paraId="0FF690A5" w14:textId="77777777" w:rsidR="00466205" w:rsidRPr="00226C7A" w:rsidRDefault="00466205">
      <w:pPr>
        <w:rPr>
          <w:sz w:val="22"/>
          <w:szCs w:val="22"/>
        </w:rPr>
      </w:pPr>
    </w:p>
    <w:p w14:paraId="0117C3F1" w14:textId="77777777" w:rsidR="00466205" w:rsidRPr="00E73EFB" w:rsidRDefault="00466205">
      <w:pPr>
        <w:pStyle w:val="BodyText"/>
        <w:tabs>
          <w:tab w:val="left" w:pos="567"/>
        </w:tabs>
        <w:spacing w:before="0"/>
        <w:jc w:val="left"/>
        <w:rPr>
          <w:b/>
          <w:sz w:val="22"/>
          <w:szCs w:val="22"/>
        </w:rPr>
      </w:pPr>
      <w:r w:rsidRPr="00E73EFB">
        <w:rPr>
          <w:b/>
          <w:sz w:val="22"/>
          <w:szCs w:val="22"/>
        </w:rPr>
        <w:t>Těhotenství</w:t>
      </w:r>
    </w:p>
    <w:p w14:paraId="07C4984C" w14:textId="77777777" w:rsidR="00466205" w:rsidRPr="00E73EFB" w:rsidRDefault="00466205">
      <w:pPr>
        <w:pStyle w:val="BodyText"/>
        <w:tabs>
          <w:tab w:val="left" w:pos="567"/>
        </w:tabs>
        <w:spacing w:before="0"/>
        <w:jc w:val="left"/>
        <w:rPr>
          <w:b/>
          <w:sz w:val="22"/>
          <w:szCs w:val="22"/>
        </w:rPr>
      </w:pPr>
    </w:p>
    <w:p w14:paraId="1C134160" w14:textId="77777777" w:rsidR="00466205" w:rsidRPr="00E73EFB" w:rsidRDefault="00466205">
      <w:pPr>
        <w:pStyle w:val="BodyText"/>
        <w:tabs>
          <w:tab w:val="left" w:pos="567"/>
        </w:tabs>
        <w:spacing w:before="0"/>
        <w:jc w:val="left"/>
        <w:rPr>
          <w:sz w:val="22"/>
          <w:szCs w:val="22"/>
        </w:rPr>
      </w:pPr>
      <w:r w:rsidRPr="00E73EFB">
        <w:rPr>
          <w:sz w:val="22"/>
          <w:szCs w:val="22"/>
        </w:rPr>
        <w:t xml:space="preserve">Užití </w:t>
      </w:r>
      <w:proofErr w:type="spellStart"/>
      <w:r w:rsidRPr="00E73EFB">
        <w:rPr>
          <w:sz w:val="22"/>
          <w:szCs w:val="22"/>
        </w:rPr>
        <w:t>memantinu</w:t>
      </w:r>
      <w:proofErr w:type="spellEnd"/>
      <w:r w:rsidRPr="00E73EFB">
        <w:rPr>
          <w:sz w:val="22"/>
          <w:szCs w:val="22"/>
        </w:rPr>
        <w:t xml:space="preserve"> v těhotenství se nedoporučuje. </w:t>
      </w:r>
    </w:p>
    <w:p w14:paraId="29BFD3D5" w14:textId="77777777" w:rsidR="00466205" w:rsidRPr="00E73EFB" w:rsidRDefault="00466205">
      <w:pPr>
        <w:pStyle w:val="Heading4"/>
        <w:keepNext w:val="0"/>
        <w:tabs>
          <w:tab w:val="left" w:pos="567"/>
        </w:tabs>
        <w:rPr>
          <w:rFonts w:ascii="Times New Roman" w:hAnsi="Times New Roman"/>
          <w:b w:val="0"/>
          <w:i/>
          <w:sz w:val="22"/>
          <w:szCs w:val="22"/>
        </w:rPr>
      </w:pPr>
    </w:p>
    <w:p w14:paraId="3F2E6D4E" w14:textId="77777777" w:rsidR="00466205" w:rsidRPr="00E73EFB" w:rsidRDefault="00466205">
      <w:pPr>
        <w:pStyle w:val="BodyText"/>
        <w:tabs>
          <w:tab w:val="left" w:pos="567"/>
        </w:tabs>
        <w:spacing w:before="0"/>
        <w:rPr>
          <w:b/>
          <w:sz w:val="22"/>
          <w:szCs w:val="22"/>
        </w:rPr>
      </w:pPr>
      <w:r w:rsidRPr="00E73EFB">
        <w:rPr>
          <w:b/>
          <w:sz w:val="22"/>
          <w:szCs w:val="22"/>
        </w:rPr>
        <w:t>Kojení</w:t>
      </w:r>
    </w:p>
    <w:p w14:paraId="73242023" w14:textId="77777777" w:rsidR="00466205" w:rsidRPr="00E73EFB" w:rsidRDefault="00466205">
      <w:pPr>
        <w:pStyle w:val="BodyText"/>
        <w:tabs>
          <w:tab w:val="left" w:pos="567"/>
        </w:tabs>
        <w:spacing w:before="0"/>
        <w:rPr>
          <w:sz w:val="22"/>
          <w:szCs w:val="22"/>
        </w:rPr>
      </w:pPr>
    </w:p>
    <w:p w14:paraId="4BF1DC4B" w14:textId="77777777" w:rsidR="00466205" w:rsidRPr="00E73EFB" w:rsidRDefault="00466205">
      <w:pPr>
        <w:pStyle w:val="BodyText"/>
        <w:tabs>
          <w:tab w:val="left" w:pos="567"/>
        </w:tabs>
        <w:spacing w:before="0"/>
        <w:rPr>
          <w:sz w:val="22"/>
          <w:szCs w:val="22"/>
        </w:rPr>
      </w:pPr>
      <w:r w:rsidRPr="00E73EFB">
        <w:rPr>
          <w:sz w:val="22"/>
          <w:szCs w:val="22"/>
        </w:rPr>
        <w:lastRenderedPageBreak/>
        <w:t>Ženy užívající přípravek Ebixa by neměly kojit.</w:t>
      </w:r>
    </w:p>
    <w:p w14:paraId="189D1392" w14:textId="77777777" w:rsidR="00466205" w:rsidRPr="00E73EFB" w:rsidRDefault="00466205">
      <w:pPr>
        <w:pStyle w:val="BodyText"/>
        <w:tabs>
          <w:tab w:val="left" w:pos="567"/>
        </w:tabs>
        <w:spacing w:before="0"/>
        <w:rPr>
          <w:b/>
          <w:sz w:val="22"/>
          <w:szCs w:val="22"/>
        </w:rPr>
      </w:pPr>
    </w:p>
    <w:p w14:paraId="5D049836" w14:textId="77777777" w:rsidR="00466205" w:rsidRPr="00E73EFB" w:rsidRDefault="00466205">
      <w:pPr>
        <w:pStyle w:val="BodyText"/>
        <w:tabs>
          <w:tab w:val="left" w:pos="567"/>
        </w:tabs>
        <w:spacing w:before="0"/>
        <w:rPr>
          <w:b/>
        </w:rPr>
      </w:pPr>
    </w:p>
    <w:p w14:paraId="14503719" w14:textId="77777777" w:rsidR="00466205" w:rsidRPr="00226C7A" w:rsidRDefault="00466205">
      <w:pPr>
        <w:numPr>
          <w:ilvl w:val="12"/>
          <w:numId w:val="0"/>
        </w:numPr>
        <w:tabs>
          <w:tab w:val="left" w:pos="567"/>
        </w:tabs>
        <w:outlineLvl w:val="0"/>
        <w:rPr>
          <w:b/>
          <w:sz w:val="22"/>
          <w:szCs w:val="22"/>
        </w:rPr>
      </w:pPr>
      <w:r w:rsidRPr="00226C7A">
        <w:rPr>
          <w:b/>
          <w:sz w:val="22"/>
          <w:szCs w:val="22"/>
        </w:rPr>
        <w:t>Řízení dopravních prostředků a obsluha strojů</w:t>
      </w:r>
    </w:p>
    <w:p w14:paraId="645E67A3" w14:textId="77777777" w:rsidR="00466205" w:rsidRPr="00AE706B" w:rsidRDefault="00466205">
      <w:pPr>
        <w:numPr>
          <w:ilvl w:val="12"/>
          <w:numId w:val="0"/>
        </w:numPr>
        <w:tabs>
          <w:tab w:val="left" w:pos="567"/>
        </w:tabs>
        <w:outlineLvl w:val="0"/>
        <w:rPr>
          <w:b/>
          <w:sz w:val="22"/>
          <w:szCs w:val="22"/>
        </w:rPr>
      </w:pPr>
    </w:p>
    <w:p w14:paraId="14BAC2D7" w14:textId="77777777" w:rsidR="00466205" w:rsidRPr="0022708E" w:rsidRDefault="00466205">
      <w:pPr>
        <w:tabs>
          <w:tab w:val="left" w:pos="567"/>
        </w:tabs>
        <w:rPr>
          <w:sz w:val="22"/>
          <w:szCs w:val="22"/>
        </w:rPr>
      </w:pPr>
      <w:r w:rsidRPr="00246F55">
        <w:rPr>
          <w:sz w:val="22"/>
          <w:szCs w:val="22"/>
        </w:rPr>
        <w:t>Váš lékař rozhodne, zda Vám onemocnění umožňuje bezpečné řízení motorových vozidel a ovládání strojů. Ebixa může změnit schopnost reakce n</w:t>
      </w:r>
      <w:r w:rsidRPr="0022708E">
        <w:rPr>
          <w:sz w:val="22"/>
          <w:szCs w:val="22"/>
        </w:rPr>
        <w:t xml:space="preserve">atolik, že řízení motorových vozidel a ovládání strojů není vhodné. </w:t>
      </w:r>
    </w:p>
    <w:p w14:paraId="5BD177CA" w14:textId="77777777" w:rsidR="00466205" w:rsidRPr="00E73EFB" w:rsidRDefault="00466205">
      <w:pPr>
        <w:pStyle w:val="BodyText"/>
        <w:tabs>
          <w:tab w:val="left" w:pos="567"/>
        </w:tabs>
        <w:spacing w:before="0"/>
        <w:rPr>
          <w:b/>
          <w:caps/>
        </w:rPr>
      </w:pPr>
    </w:p>
    <w:p w14:paraId="0DED5761" w14:textId="77777777" w:rsidR="00466205" w:rsidRPr="00923CA0" w:rsidRDefault="00466205" w:rsidP="00B94EBE">
      <w:pPr>
        <w:autoSpaceDE/>
        <w:autoSpaceDN/>
        <w:rPr>
          <w:b/>
          <w:sz w:val="22"/>
          <w:szCs w:val="22"/>
          <w:lang w:eastAsia="en-US"/>
        </w:rPr>
      </w:pPr>
      <w:r w:rsidRPr="00923CA0">
        <w:rPr>
          <w:b/>
          <w:sz w:val="22"/>
          <w:szCs w:val="22"/>
          <w:lang w:eastAsia="en-US"/>
        </w:rPr>
        <w:t xml:space="preserve">Ebixa </w:t>
      </w:r>
      <w:r>
        <w:rPr>
          <w:b/>
          <w:sz w:val="22"/>
          <w:szCs w:val="22"/>
          <w:lang w:eastAsia="en-US"/>
        </w:rPr>
        <w:t>obsahuje sodík</w:t>
      </w:r>
    </w:p>
    <w:p w14:paraId="653DD34B" w14:textId="77777777" w:rsidR="00466205" w:rsidRPr="00923CA0" w:rsidRDefault="00466205" w:rsidP="00B94EBE">
      <w:pPr>
        <w:autoSpaceDE/>
        <w:autoSpaceDN/>
        <w:rPr>
          <w:sz w:val="22"/>
          <w:szCs w:val="22"/>
          <w:lang w:eastAsia="en-US"/>
        </w:rPr>
      </w:pPr>
    </w:p>
    <w:p w14:paraId="0FDFC0C9" w14:textId="77777777" w:rsidR="00466205" w:rsidRPr="00923CA0" w:rsidRDefault="00466205" w:rsidP="00B94EBE">
      <w:pPr>
        <w:suppressLineNumbers/>
        <w:autoSpaceDE/>
        <w:autoSpaceDN/>
        <w:rPr>
          <w:noProof/>
          <w:sz w:val="22"/>
          <w:szCs w:val="22"/>
          <w:lang w:eastAsia="en-US"/>
        </w:rPr>
      </w:pPr>
      <w:r>
        <w:rPr>
          <w:noProof/>
          <w:sz w:val="22"/>
          <w:szCs w:val="22"/>
          <w:lang w:eastAsia="en-US"/>
        </w:rPr>
        <w:t>Jedna tableta tohoto přípravku obsahuje</w:t>
      </w:r>
      <w:r w:rsidRPr="00923CA0">
        <w:rPr>
          <w:noProof/>
          <w:sz w:val="22"/>
          <w:szCs w:val="22"/>
          <w:lang w:eastAsia="en-US"/>
        </w:rPr>
        <w:t xml:space="preserve"> 1</w:t>
      </w:r>
      <w:r>
        <w:rPr>
          <w:noProof/>
          <w:sz w:val="22"/>
          <w:szCs w:val="22"/>
          <w:lang w:eastAsia="en-US"/>
        </w:rPr>
        <w:t> </w:t>
      </w:r>
      <w:r w:rsidRPr="00923CA0">
        <w:rPr>
          <w:noProof/>
          <w:sz w:val="22"/>
          <w:szCs w:val="22"/>
          <w:lang w:eastAsia="en-US"/>
        </w:rPr>
        <w:t xml:space="preserve">mmol </w:t>
      </w:r>
      <w:r>
        <w:rPr>
          <w:noProof/>
          <w:sz w:val="22"/>
          <w:szCs w:val="22"/>
          <w:lang w:eastAsia="en-US"/>
        </w:rPr>
        <w:t>sodíku</w:t>
      </w:r>
      <w:r w:rsidRPr="00923CA0">
        <w:rPr>
          <w:noProof/>
          <w:sz w:val="22"/>
          <w:szCs w:val="22"/>
          <w:lang w:eastAsia="en-US"/>
        </w:rPr>
        <w:t xml:space="preserve"> (2</w:t>
      </w:r>
      <w:r>
        <w:rPr>
          <w:noProof/>
          <w:sz w:val="22"/>
          <w:szCs w:val="22"/>
          <w:lang w:eastAsia="en-US"/>
        </w:rPr>
        <w:t>3 </w:t>
      </w:r>
      <w:r w:rsidRPr="00923CA0">
        <w:rPr>
          <w:noProof/>
          <w:sz w:val="22"/>
          <w:szCs w:val="22"/>
          <w:lang w:eastAsia="en-US"/>
        </w:rPr>
        <w:t xml:space="preserve">mg), </w:t>
      </w:r>
      <w:r>
        <w:rPr>
          <w:noProof/>
          <w:sz w:val="22"/>
          <w:szCs w:val="22"/>
          <w:lang w:eastAsia="en-US"/>
        </w:rPr>
        <w:t>takže je v podstatě „bez sodíku“</w:t>
      </w:r>
      <w:r w:rsidRPr="00923CA0">
        <w:rPr>
          <w:noProof/>
          <w:sz w:val="22"/>
          <w:szCs w:val="22"/>
          <w:lang w:eastAsia="en-US"/>
        </w:rPr>
        <w:t>.</w:t>
      </w:r>
    </w:p>
    <w:p w14:paraId="15F39F03" w14:textId="77777777" w:rsidR="00466205" w:rsidRPr="00E73EFB" w:rsidRDefault="00466205">
      <w:pPr>
        <w:pStyle w:val="BodyText"/>
        <w:tabs>
          <w:tab w:val="left" w:pos="567"/>
        </w:tabs>
        <w:spacing w:before="0"/>
        <w:rPr>
          <w:b/>
          <w:caps/>
        </w:rPr>
      </w:pPr>
    </w:p>
    <w:p w14:paraId="3E27EE36" w14:textId="77777777" w:rsidR="00466205" w:rsidRPr="00E73EFB" w:rsidRDefault="00466205">
      <w:pPr>
        <w:pStyle w:val="BodyText"/>
        <w:tabs>
          <w:tab w:val="left" w:pos="567"/>
        </w:tabs>
        <w:spacing w:before="0"/>
        <w:rPr>
          <w:b/>
          <w:caps/>
          <w:sz w:val="22"/>
          <w:szCs w:val="22"/>
        </w:rPr>
      </w:pPr>
      <w:r w:rsidRPr="00E73EFB">
        <w:rPr>
          <w:b/>
          <w:caps/>
          <w:sz w:val="22"/>
          <w:szCs w:val="22"/>
        </w:rPr>
        <w:t xml:space="preserve">3. </w:t>
      </w:r>
      <w:r w:rsidRPr="00E73EFB">
        <w:rPr>
          <w:b/>
          <w:caps/>
          <w:sz w:val="22"/>
          <w:szCs w:val="22"/>
        </w:rPr>
        <w:tab/>
      </w:r>
      <w:r w:rsidRPr="00E73EFB">
        <w:rPr>
          <w:b/>
          <w:sz w:val="22"/>
          <w:szCs w:val="22"/>
        </w:rPr>
        <w:t>Jak se přípravek Ebixa užívá</w:t>
      </w:r>
    </w:p>
    <w:p w14:paraId="1CEA6955" w14:textId="77777777" w:rsidR="00466205" w:rsidRPr="00E73EFB" w:rsidRDefault="00466205">
      <w:pPr>
        <w:pStyle w:val="BodyText"/>
        <w:tabs>
          <w:tab w:val="left" w:pos="567"/>
        </w:tabs>
        <w:spacing w:before="0"/>
        <w:rPr>
          <w:b/>
          <w:caps/>
        </w:rPr>
      </w:pPr>
    </w:p>
    <w:p w14:paraId="67D7A1F1" w14:textId="77777777" w:rsidR="00466205" w:rsidRPr="00226C7A" w:rsidRDefault="00466205" w:rsidP="00B875D0">
      <w:pPr>
        <w:tabs>
          <w:tab w:val="left" w:pos="567"/>
        </w:tabs>
        <w:rPr>
          <w:sz w:val="22"/>
          <w:szCs w:val="22"/>
        </w:rPr>
      </w:pPr>
      <w:r w:rsidRPr="00226C7A">
        <w:rPr>
          <w:sz w:val="22"/>
          <w:szCs w:val="22"/>
        </w:rPr>
        <w:t xml:space="preserve">Balení přípravku Ebixa pro zahájení léčby se používá pouze na začátku léčby přípravkem </w:t>
      </w:r>
      <w:proofErr w:type="gramStart"/>
      <w:r w:rsidRPr="00226C7A">
        <w:rPr>
          <w:sz w:val="22"/>
          <w:szCs w:val="22"/>
        </w:rPr>
        <w:t>Ebixa .</w:t>
      </w:r>
      <w:proofErr w:type="gramEnd"/>
    </w:p>
    <w:p w14:paraId="566C8001" w14:textId="77777777" w:rsidR="00466205" w:rsidRPr="00AE706B" w:rsidRDefault="00466205" w:rsidP="00B875D0">
      <w:pPr>
        <w:tabs>
          <w:tab w:val="left" w:pos="567"/>
        </w:tabs>
        <w:rPr>
          <w:sz w:val="22"/>
          <w:szCs w:val="22"/>
        </w:rPr>
      </w:pPr>
    </w:p>
    <w:p w14:paraId="1B777DF5" w14:textId="77777777" w:rsidR="00466205" w:rsidRPr="00246F55" w:rsidRDefault="00466205" w:rsidP="00B875D0">
      <w:pPr>
        <w:tabs>
          <w:tab w:val="left" w:pos="567"/>
        </w:tabs>
        <w:rPr>
          <w:sz w:val="22"/>
          <w:szCs w:val="22"/>
        </w:rPr>
      </w:pPr>
      <w:r w:rsidRPr="00246F55">
        <w:rPr>
          <w:sz w:val="22"/>
          <w:szCs w:val="22"/>
        </w:rPr>
        <w:t xml:space="preserve">Vždy užívejte přípravek Ebixa přesně podle pokynů svého lékaře. Pokud si nejste jistý/á, poraďte se se svým lékařem nebo lékárníkem. </w:t>
      </w:r>
    </w:p>
    <w:p w14:paraId="5227E071" w14:textId="77777777" w:rsidR="00466205" w:rsidRPr="0022708E" w:rsidRDefault="00466205">
      <w:pPr>
        <w:rPr>
          <w:sz w:val="22"/>
          <w:szCs w:val="22"/>
        </w:rPr>
      </w:pPr>
    </w:p>
    <w:p w14:paraId="5EDA30FB" w14:textId="77777777" w:rsidR="00466205" w:rsidRPr="00E73EFB" w:rsidRDefault="00466205">
      <w:pPr>
        <w:pStyle w:val="Heading4"/>
        <w:keepNext w:val="0"/>
        <w:tabs>
          <w:tab w:val="left" w:pos="567"/>
        </w:tabs>
        <w:rPr>
          <w:rFonts w:ascii="Times New Roman" w:hAnsi="Times New Roman"/>
          <w:b w:val="0"/>
          <w:sz w:val="22"/>
          <w:szCs w:val="22"/>
        </w:rPr>
      </w:pPr>
      <w:r w:rsidRPr="00E73EFB">
        <w:rPr>
          <w:rFonts w:ascii="Times New Roman" w:hAnsi="Times New Roman"/>
          <w:b w:val="0"/>
          <w:sz w:val="22"/>
          <w:szCs w:val="22"/>
        </w:rPr>
        <w:t>Doporučená léčebná dávka 20 mg denně je dosažena postupným zvyšováním dávky přípravku Ebixa po dobu prvních 3 týdnů léčby. Léčebné schéma je také určeno pro balení pro zahájení léčby. Užijte jednu tabletu jednou denně.</w:t>
      </w:r>
    </w:p>
    <w:p w14:paraId="7395F688" w14:textId="77777777" w:rsidR="00466205" w:rsidRPr="00E73EFB" w:rsidRDefault="00466205">
      <w:pPr>
        <w:pStyle w:val="Heading4"/>
        <w:keepNext w:val="0"/>
        <w:tabs>
          <w:tab w:val="left" w:pos="567"/>
        </w:tabs>
        <w:rPr>
          <w:rFonts w:ascii="Times New Roman" w:hAnsi="Times New Roman"/>
          <w:sz w:val="22"/>
          <w:szCs w:val="22"/>
        </w:rPr>
      </w:pPr>
    </w:p>
    <w:p w14:paraId="5B1FA814" w14:textId="77777777" w:rsidR="00466205" w:rsidRPr="00226C7A" w:rsidRDefault="00466205">
      <w:pPr>
        <w:tabs>
          <w:tab w:val="left" w:pos="567"/>
        </w:tabs>
        <w:rPr>
          <w:sz w:val="22"/>
          <w:szCs w:val="22"/>
        </w:rPr>
      </w:pPr>
      <w:r w:rsidRPr="00226C7A">
        <w:rPr>
          <w:sz w:val="22"/>
          <w:szCs w:val="22"/>
        </w:rPr>
        <w:t>Týden 1 (den 1-7)</w:t>
      </w:r>
    </w:p>
    <w:p w14:paraId="687FFE06" w14:textId="77777777" w:rsidR="00466205" w:rsidRPr="00AE706B" w:rsidRDefault="00466205">
      <w:pPr>
        <w:tabs>
          <w:tab w:val="left" w:pos="567"/>
        </w:tabs>
        <w:rPr>
          <w:sz w:val="22"/>
          <w:szCs w:val="22"/>
        </w:rPr>
      </w:pPr>
      <w:r w:rsidRPr="00AE706B">
        <w:rPr>
          <w:sz w:val="22"/>
          <w:szCs w:val="22"/>
        </w:rPr>
        <w:t>Užijte jednu 5 mg tabletu jednou denně (bílé až téměř bílé, oválně podlouhlé) po dobu 7 dnů.</w:t>
      </w:r>
    </w:p>
    <w:p w14:paraId="11412890" w14:textId="77777777" w:rsidR="00466205" w:rsidRPr="00246F55" w:rsidRDefault="00466205">
      <w:pPr>
        <w:tabs>
          <w:tab w:val="left" w:pos="567"/>
        </w:tabs>
        <w:rPr>
          <w:sz w:val="22"/>
          <w:szCs w:val="22"/>
        </w:rPr>
      </w:pPr>
    </w:p>
    <w:p w14:paraId="0BBDE3DF" w14:textId="77777777" w:rsidR="00466205" w:rsidRPr="0022708E" w:rsidRDefault="00466205">
      <w:pPr>
        <w:tabs>
          <w:tab w:val="left" w:pos="567"/>
        </w:tabs>
        <w:rPr>
          <w:sz w:val="22"/>
          <w:szCs w:val="22"/>
        </w:rPr>
      </w:pPr>
      <w:r w:rsidRPr="0022708E">
        <w:rPr>
          <w:sz w:val="22"/>
          <w:szCs w:val="22"/>
        </w:rPr>
        <w:t>Týden 2 (den 8-14)</w:t>
      </w:r>
    </w:p>
    <w:p w14:paraId="0EDBA766" w14:textId="77777777" w:rsidR="00466205" w:rsidRPr="007400F4" w:rsidRDefault="00466205">
      <w:pPr>
        <w:tabs>
          <w:tab w:val="left" w:pos="567"/>
        </w:tabs>
        <w:rPr>
          <w:sz w:val="22"/>
          <w:szCs w:val="22"/>
        </w:rPr>
      </w:pPr>
      <w:r w:rsidRPr="007400F4">
        <w:rPr>
          <w:sz w:val="22"/>
          <w:szCs w:val="22"/>
        </w:rPr>
        <w:t xml:space="preserve">Užijte jednu 10 mg tabletu jednou denně (světle žluté až žluté, </w:t>
      </w:r>
      <w:proofErr w:type="gramStart"/>
      <w:r w:rsidRPr="007400F4">
        <w:rPr>
          <w:sz w:val="22"/>
          <w:szCs w:val="22"/>
        </w:rPr>
        <w:t>oválné )</w:t>
      </w:r>
      <w:proofErr w:type="gramEnd"/>
      <w:r w:rsidRPr="007400F4">
        <w:rPr>
          <w:sz w:val="22"/>
          <w:szCs w:val="22"/>
        </w:rPr>
        <w:t xml:space="preserve"> po dobu 7 dnů.</w:t>
      </w:r>
    </w:p>
    <w:p w14:paraId="1BB1AF2D" w14:textId="77777777" w:rsidR="00466205" w:rsidRPr="00B231C4" w:rsidRDefault="00466205">
      <w:pPr>
        <w:tabs>
          <w:tab w:val="left" w:pos="567"/>
        </w:tabs>
        <w:rPr>
          <w:sz w:val="22"/>
          <w:szCs w:val="22"/>
        </w:rPr>
      </w:pPr>
    </w:p>
    <w:p w14:paraId="0A9A10E4" w14:textId="77777777" w:rsidR="00466205" w:rsidRPr="00416F0D" w:rsidRDefault="00466205">
      <w:pPr>
        <w:tabs>
          <w:tab w:val="left" w:pos="567"/>
        </w:tabs>
        <w:rPr>
          <w:sz w:val="22"/>
          <w:szCs w:val="22"/>
        </w:rPr>
      </w:pPr>
      <w:r w:rsidRPr="00416F0D">
        <w:rPr>
          <w:sz w:val="22"/>
          <w:szCs w:val="22"/>
        </w:rPr>
        <w:t xml:space="preserve">Týden 3 (den </w:t>
      </w:r>
      <w:proofErr w:type="gramStart"/>
      <w:r w:rsidRPr="00416F0D">
        <w:rPr>
          <w:sz w:val="22"/>
          <w:szCs w:val="22"/>
        </w:rPr>
        <w:t>15 – 21</w:t>
      </w:r>
      <w:proofErr w:type="gramEnd"/>
      <w:r w:rsidRPr="00416F0D">
        <w:rPr>
          <w:sz w:val="22"/>
          <w:szCs w:val="22"/>
        </w:rPr>
        <w:t>):</w:t>
      </w:r>
    </w:p>
    <w:p w14:paraId="5386AF80" w14:textId="77777777" w:rsidR="00466205" w:rsidRPr="00416F0D" w:rsidRDefault="00466205">
      <w:pPr>
        <w:tabs>
          <w:tab w:val="left" w:pos="567"/>
        </w:tabs>
        <w:rPr>
          <w:sz w:val="22"/>
          <w:szCs w:val="22"/>
        </w:rPr>
      </w:pPr>
      <w:r w:rsidRPr="00416F0D">
        <w:rPr>
          <w:sz w:val="22"/>
          <w:szCs w:val="22"/>
        </w:rPr>
        <w:t>Užijte jednu 15 mg tabletu jednou denně (</w:t>
      </w:r>
      <w:proofErr w:type="spellStart"/>
      <w:r w:rsidRPr="00416F0D">
        <w:rPr>
          <w:sz w:val="22"/>
          <w:szCs w:val="22"/>
        </w:rPr>
        <w:t>šedooranžové</w:t>
      </w:r>
      <w:proofErr w:type="spellEnd"/>
      <w:r w:rsidRPr="00416F0D">
        <w:rPr>
          <w:sz w:val="22"/>
          <w:szCs w:val="22"/>
        </w:rPr>
        <w:t xml:space="preserve">, oválně podlouhlé) po dobu 7 dnů. </w:t>
      </w:r>
    </w:p>
    <w:p w14:paraId="7107B5F0" w14:textId="77777777" w:rsidR="00466205" w:rsidRPr="00416F0D" w:rsidRDefault="00466205">
      <w:pPr>
        <w:tabs>
          <w:tab w:val="left" w:pos="567"/>
        </w:tabs>
        <w:rPr>
          <w:sz w:val="22"/>
          <w:szCs w:val="22"/>
        </w:rPr>
      </w:pPr>
    </w:p>
    <w:p w14:paraId="4FDB9C5E" w14:textId="77777777" w:rsidR="00466205" w:rsidRPr="00416F0D" w:rsidRDefault="00466205">
      <w:pPr>
        <w:tabs>
          <w:tab w:val="left" w:pos="567"/>
        </w:tabs>
        <w:rPr>
          <w:sz w:val="22"/>
          <w:szCs w:val="22"/>
        </w:rPr>
      </w:pPr>
      <w:r w:rsidRPr="00416F0D">
        <w:rPr>
          <w:sz w:val="22"/>
          <w:szCs w:val="22"/>
        </w:rPr>
        <w:t>Týden 4 (den 22-28):</w:t>
      </w:r>
    </w:p>
    <w:p w14:paraId="370A9672" w14:textId="77777777" w:rsidR="00466205" w:rsidRPr="00416F0D" w:rsidRDefault="00466205">
      <w:pPr>
        <w:tabs>
          <w:tab w:val="left" w:pos="567"/>
        </w:tabs>
        <w:rPr>
          <w:sz w:val="22"/>
          <w:szCs w:val="22"/>
        </w:rPr>
      </w:pPr>
      <w:r w:rsidRPr="00416F0D">
        <w:rPr>
          <w:sz w:val="22"/>
          <w:szCs w:val="22"/>
        </w:rPr>
        <w:t>Užijte jednu 20 mg tabletu denně (šedočervené, oválně podlouhlé) po dobu 7 dnů.</w:t>
      </w:r>
    </w:p>
    <w:p w14:paraId="2C3A5427" w14:textId="77777777" w:rsidR="00466205" w:rsidRPr="00416F0D" w:rsidRDefault="00466205">
      <w:pPr>
        <w:tabs>
          <w:tab w:val="left" w:pos="567"/>
        </w:tabs>
        <w:rPr>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8"/>
        <w:gridCol w:w="2692"/>
      </w:tblGrid>
      <w:tr w:rsidR="00466205" w:rsidRPr="00416F0D" w14:paraId="206231F2" w14:textId="77777777">
        <w:trPr>
          <w:cantSplit/>
        </w:trPr>
        <w:tc>
          <w:tcPr>
            <w:tcW w:w="1628" w:type="dxa"/>
          </w:tcPr>
          <w:p w14:paraId="54BB339C" w14:textId="77777777" w:rsidR="00466205" w:rsidRPr="00416F0D" w:rsidRDefault="00466205">
            <w:pPr>
              <w:tabs>
                <w:tab w:val="left" w:pos="567"/>
              </w:tabs>
              <w:rPr>
                <w:sz w:val="22"/>
                <w:szCs w:val="22"/>
              </w:rPr>
            </w:pPr>
            <w:r w:rsidRPr="00416F0D">
              <w:rPr>
                <w:sz w:val="22"/>
                <w:szCs w:val="22"/>
              </w:rPr>
              <w:t>týden 1</w:t>
            </w:r>
          </w:p>
        </w:tc>
        <w:tc>
          <w:tcPr>
            <w:tcW w:w="2692" w:type="dxa"/>
          </w:tcPr>
          <w:p w14:paraId="2CB7C08A" w14:textId="77777777" w:rsidR="00466205" w:rsidRPr="00416F0D" w:rsidRDefault="00466205">
            <w:pPr>
              <w:tabs>
                <w:tab w:val="left" w:pos="567"/>
              </w:tabs>
              <w:rPr>
                <w:sz w:val="22"/>
                <w:szCs w:val="22"/>
              </w:rPr>
            </w:pPr>
            <w:r w:rsidRPr="00416F0D">
              <w:rPr>
                <w:sz w:val="22"/>
                <w:szCs w:val="22"/>
              </w:rPr>
              <w:t>5 mg tableta</w:t>
            </w:r>
          </w:p>
        </w:tc>
      </w:tr>
      <w:tr w:rsidR="00466205" w:rsidRPr="00416F0D" w14:paraId="74EA0FEC" w14:textId="77777777">
        <w:trPr>
          <w:cantSplit/>
        </w:trPr>
        <w:tc>
          <w:tcPr>
            <w:tcW w:w="1628" w:type="dxa"/>
          </w:tcPr>
          <w:p w14:paraId="7222D326" w14:textId="77777777" w:rsidR="00466205" w:rsidRPr="00416F0D" w:rsidRDefault="00466205">
            <w:pPr>
              <w:tabs>
                <w:tab w:val="left" w:pos="567"/>
              </w:tabs>
              <w:rPr>
                <w:sz w:val="22"/>
                <w:szCs w:val="22"/>
              </w:rPr>
            </w:pPr>
            <w:r w:rsidRPr="00416F0D">
              <w:rPr>
                <w:sz w:val="22"/>
                <w:szCs w:val="22"/>
              </w:rPr>
              <w:t>týden 2</w:t>
            </w:r>
          </w:p>
        </w:tc>
        <w:tc>
          <w:tcPr>
            <w:tcW w:w="2692" w:type="dxa"/>
          </w:tcPr>
          <w:p w14:paraId="3D0B4886" w14:textId="77777777" w:rsidR="00466205" w:rsidRPr="00416F0D" w:rsidRDefault="00466205">
            <w:pPr>
              <w:tabs>
                <w:tab w:val="left" w:pos="567"/>
              </w:tabs>
              <w:rPr>
                <w:sz w:val="22"/>
                <w:szCs w:val="22"/>
              </w:rPr>
            </w:pPr>
            <w:r w:rsidRPr="00416F0D">
              <w:rPr>
                <w:sz w:val="22"/>
                <w:szCs w:val="22"/>
              </w:rPr>
              <w:t xml:space="preserve">10 mg tableta </w:t>
            </w:r>
          </w:p>
        </w:tc>
      </w:tr>
      <w:tr w:rsidR="00466205" w:rsidRPr="00416F0D" w14:paraId="29C0C219" w14:textId="77777777">
        <w:trPr>
          <w:cantSplit/>
        </w:trPr>
        <w:tc>
          <w:tcPr>
            <w:tcW w:w="1628" w:type="dxa"/>
          </w:tcPr>
          <w:p w14:paraId="5271C95E" w14:textId="77777777" w:rsidR="00466205" w:rsidRPr="00416F0D" w:rsidRDefault="00466205">
            <w:pPr>
              <w:tabs>
                <w:tab w:val="left" w:pos="567"/>
              </w:tabs>
              <w:rPr>
                <w:sz w:val="22"/>
                <w:szCs w:val="22"/>
              </w:rPr>
            </w:pPr>
            <w:r w:rsidRPr="00416F0D">
              <w:rPr>
                <w:sz w:val="22"/>
                <w:szCs w:val="22"/>
              </w:rPr>
              <w:t>týden 3</w:t>
            </w:r>
          </w:p>
        </w:tc>
        <w:tc>
          <w:tcPr>
            <w:tcW w:w="2692" w:type="dxa"/>
          </w:tcPr>
          <w:p w14:paraId="72470612" w14:textId="77777777" w:rsidR="00466205" w:rsidRPr="00416F0D" w:rsidRDefault="00466205">
            <w:pPr>
              <w:tabs>
                <w:tab w:val="left" w:pos="567"/>
              </w:tabs>
              <w:rPr>
                <w:sz w:val="22"/>
                <w:szCs w:val="22"/>
              </w:rPr>
            </w:pPr>
            <w:r w:rsidRPr="00416F0D">
              <w:rPr>
                <w:sz w:val="22"/>
                <w:szCs w:val="22"/>
              </w:rPr>
              <w:t xml:space="preserve">15 mg tableta </w:t>
            </w:r>
          </w:p>
        </w:tc>
      </w:tr>
      <w:tr w:rsidR="00466205" w:rsidRPr="00416F0D" w14:paraId="12C0C02A" w14:textId="77777777">
        <w:trPr>
          <w:cantSplit/>
        </w:trPr>
        <w:tc>
          <w:tcPr>
            <w:tcW w:w="1628" w:type="dxa"/>
          </w:tcPr>
          <w:p w14:paraId="62E2FFBD" w14:textId="77777777" w:rsidR="00466205" w:rsidRPr="00416F0D" w:rsidRDefault="00466205">
            <w:pPr>
              <w:tabs>
                <w:tab w:val="left" w:pos="567"/>
              </w:tabs>
              <w:rPr>
                <w:sz w:val="22"/>
                <w:szCs w:val="22"/>
              </w:rPr>
            </w:pPr>
            <w:r w:rsidRPr="00416F0D">
              <w:rPr>
                <w:sz w:val="22"/>
                <w:szCs w:val="22"/>
              </w:rPr>
              <w:t>týden 4 a dále</w:t>
            </w:r>
          </w:p>
        </w:tc>
        <w:tc>
          <w:tcPr>
            <w:tcW w:w="2692" w:type="dxa"/>
          </w:tcPr>
          <w:p w14:paraId="3979DA84" w14:textId="77777777" w:rsidR="00466205" w:rsidRPr="00416F0D" w:rsidRDefault="00466205">
            <w:pPr>
              <w:tabs>
                <w:tab w:val="left" w:pos="567"/>
              </w:tabs>
              <w:rPr>
                <w:sz w:val="22"/>
                <w:szCs w:val="22"/>
              </w:rPr>
            </w:pPr>
            <w:r w:rsidRPr="00416F0D">
              <w:rPr>
                <w:sz w:val="22"/>
                <w:szCs w:val="22"/>
              </w:rPr>
              <w:t xml:space="preserve">20 mg tablety jednou denně </w:t>
            </w:r>
          </w:p>
        </w:tc>
      </w:tr>
    </w:tbl>
    <w:p w14:paraId="0798C64E" w14:textId="77777777" w:rsidR="00466205" w:rsidRPr="00416F0D" w:rsidRDefault="00466205">
      <w:pPr>
        <w:tabs>
          <w:tab w:val="left" w:pos="567"/>
        </w:tabs>
        <w:rPr>
          <w:sz w:val="22"/>
          <w:szCs w:val="22"/>
        </w:rPr>
      </w:pPr>
    </w:p>
    <w:p w14:paraId="0AFC56E9" w14:textId="77777777" w:rsidR="00466205" w:rsidRPr="00416F0D" w:rsidRDefault="00466205">
      <w:pPr>
        <w:tabs>
          <w:tab w:val="left" w:pos="567"/>
        </w:tabs>
        <w:rPr>
          <w:b/>
          <w:sz w:val="22"/>
          <w:szCs w:val="22"/>
        </w:rPr>
      </w:pPr>
      <w:r w:rsidRPr="00416F0D">
        <w:rPr>
          <w:b/>
          <w:sz w:val="22"/>
          <w:szCs w:val="22"/>
        </w:rPr>
        <w:t xml:space="preserve">Udržovací dávka </w:t>
      </w:r>
    </w:p>
    <w:p w14:paraId="0D9EE172" w14:textId="77777777" w:rsidR="00466205" w:rsidRPr="00416F0D" w:rsidRDefault="00466205">
      <w:pPr>
        <w:tabs>
          <w:tab w:val="left" w:pos="567"/>
        </w:tabs>
        <w:rPr>
          <w:b/>
          <w:sz w:val="22"/>
          <w:szCs w:val="22"/>
        </w:rPr>
      </w:pPr>
    </w:p>
    <w:p w14:paraId="233B79C1" w14:textId="77777777" w:rsidR="00466205" w:rsidRPr="00416F0D" w:rsidRDefault="00466205">
      <w:pPr>
        <w:tabs>
          <w:tab w:val="left" w:pos="567"/>
        </w:tabs>
        <w:rPr>
          <w:sz w:val="22"/>
          <w:szCs w:val="22"/>
        </w:rPr>
      </w:pPr>
      <w:r w:rsidRPr="00416F0D">
        <w:rPr>
          <w:sz w:val="22"/>
          <w:szCs w:val="22"/>
        </w:rPr>
        <w:t xml:space="preserve">Doporučená denní dávka je 20 mg jednou denně. </w:t>
      </w:r>
    </w:p>
    <w:p w14:paraId="3BBAA274" w14:textId="77777777" w:rsidR="00466205" w:rsidRPr="00416F0D" w:rsidRDefault="00466205">
      <w:pPr>
        <w:tabs>
          <w:tab w:val="left" w:pos="567"/>
        </w:tabs>
        <w:rPr>
          <w:sz w:val="22"/>
          <w:szCs w:val="22"/>
        </w:rPr>
      </w:pPr>
      <w:r w:rsidRPr="00416F0D">
        <w:rPr>
          <w:sz w:val="22"/>
          <w:szCs w:val="22"/>
        </w:rPr>
        <w:t xml:space="preserve">Pro pokračování v léčbě se prosím obraťte na svého lékaře. </w:t>
      </w:r>
    </w:p>
    <w:p w14:paraId="01F6FE9B" w14:textId="77777777" w:rsidR="00466205" w:rsidRPr="00416F0D" w:rsidRDefault="00466205">
      <w:pPr>
        <w:tabs>
          <w:tab w:val="left" w:pos="567"/>
        </w:tabs>
        <w:rPr>
          <w:sz w:val="22"/>
          <w:szCs w:val="22"/>
        </w:rPr>
      </w:pPr>
    </w:p>
    <w:p w14:paraId="7B923834" w14:textId="77777777" w:rsidR="00466205" w:rsidRPr="00E73EFB" w:rsidRDefault="00466205">
      <w:pPr>
        <w:pStyle w:val="Heading7"/>
        <w:keepNext w:val="0"/>
        <w:tabs>
          <w:tab w:val="left" w:pos="567"/>
        </w:tabs>
        <w:spacing w:before="0"/>
        <w:ind w:left="0" w:firstLine="0"/>
        <w:rPr>
          <w:szCs w:val="22"/>
        </w:rPr>
      </w:pPr>
      <w:r w:rsidRPr="00E73EFB">
        <w:rPr>
          <w:szCs w:val="22"/>
        </w:rPr>
        <w:t>Dávkování u pacientů se sníženou funkcí ledvin</w:t>
      </w:r>
    </w:p>
    <w:p w14:paraId="33831011" w14:textId="77777777" w:rsidR="00466205" w:rsidRPr="00E73EFB" w:rsidRDefault="00466205">
      <w:pPr>
        <w:pStyle w:val="Heading7"/>
        <w:keepNext w:val="0"/>
        <w:tabs>
          <w:tab w:val="left" w:pos="567"/>
        </w:tabs>
        <w:spacing w:before="0"/>
        <w:ind w:left="0" w:firstLine="0"/>
        <w:rPr>
          <w:szCs w:val="22"/>
        </w:rPr>
      </w:pPr>
    </w:p>
    <w:p w14:paraId="460C193E" w14:textId="77777777" w:rsidR="00466205" w:rsidRPr="00AE706B" w:rsidRDefault="00466205">
      <w:pPr>
        <w:tabs>
          <w:tab w:val="left" w:pos="567"/>
        </w:tabs>
        <w:rPr>
          <w:sz w:val="22"/>
          <w:szCs w:val="22"/>
        </w:rPr>
      </w:pPr>
      <w:r w:rsidRPr="00226C7A">
        <w:rPr>
          <w:sz w:val="22"/>
          <w:szCs w:val="22"/>
        </w:rPr>
        <w:t xml:space="preserve">Pokud máte sníženou funkci ledvin, Váš lékař dávku upraví podle Vašeho zdravotního stavu. V takovém </w:t>
      </w:r>
      <w:r w:rsidRPr="00AE706B">
        <w:rPr>
          <w:sz w:val="22"/>
          <w:szCs w:val="22"/>
        </w:rPr>
        <w:t>případě by měl Váš lékař provádět pravidelně kontrolu funkce Vašich ledvin.</w:t>
      </w:r>
    </w:p>
    <w:p w14:paraId="59313AC9" w14:textId="77777777" w:rsidR="00466205" w:rsidRPr="00246F55" w:rsidRDefault="00466205" w:rsidP="00B875D0">
      <w:pPr>
        <w:tabs>
          <w:tab w:val="left" w:pos="567"/>
        </w:tabs>
        <w:rPr>
          <w:b/>
          <w:sz w:val="22"/>
          <w:szCs w:val="22"/>
        </w:rPr>
      </w:pPr>
    </w:p>
    <w:p w14:paraId="50A91400" w14:textId="77777777" w:rsidR="00466205" w:rsidRPr="0022708E" w:rsidRDefault="00466205" w:rsidP="00B875D0">
      <w:pPr>
        <w:tabs>
          <w:tab w:val="left" w:pos="567"/>
        </w:tabs>
        <w:rPr>
          <w:b/>
          <w:sz w:val="22"/>
          <w:szCs w:val="22"/>
        </w:rPr>
      </w:pPr>
      <w:r w:rsidRPr="0022708E">
        <w:rPr>
          <w:b/>
          <w:sz w:val="22"/>
          <w:szCs w:val="22"/>
        </w:rPr>
        <w:t>Užívání</w:t>
      </w:r>
    </w:p>
    <w:p w14:paraId="01711BD2" w14:textId="77777777" w:rsidR="00466205" w:rsidRPr="007400F4" w:rsidRDefault="00466205" w:rsidP="00B875D0">
      <w:pPr>
        <w:tabs>
          <w:tab w:val="left" w:pos="567"/>
        </w:tabs>
        <w:rPr>
          <w:b/>
          <w:sz w:val="22"/>
          <w:szCs w:val="22"/>
        </w:rPr>
      </w:pPr>
    </w:p>
    <w:p w14:paraId="6B44F644" w14:textId="77777777" w:rsidR="00466205" w:rsidRPr="00416F0D" w:rsidRDefault="00466205">
      <w:pPr>
        <w:tabs>
          <w:tab w:val="left" w:pos="567"/>
        </w:tabs>
        <w:rPr>
          <w:sz w:val="22"/>
          <w:szCs w:val="22"/>
        </w:rPr>
      </w:pPr>
      <w:r w:rsidRPr="00B231C4">
        <w:rPr>
          <w:sz w:val="22"/>
          <w:szCs w:val="22"/>
        </w:rPr>
        <w:t xml:space="preserve">Ebixa se užívá perorálně (ústy) jednou denně. </w:t>
      </w:r>
      <w:r w:rsidRPr="00B231C4">
        <w:rPr>
          <w:sz w:val="22"/>
        </w:rPr>
        <w:t>K dosažení příznivého účinku léku je nutno jej užívat pravidelně každý den ve stejnou denní dobu.</w:t>
      </w:r>
      <w:r w:rsidRPr="00416F0D">
        <w:rPr>
          <w:sz w:val="22"/>
          <w:szCs w:val="22"/>
        </w:rPr>
        <w:t xml:space="preserve"> Tablety polkněte a zapijte vodou. Tablety je možno užít společně s jídlem nebo nalačno.</w:t>
      </w:r>
    </w:p>
    <w:p w14:paraId="4FA88AA3" w14:textId="77777777" w:rsidR="00466205" w:rsidRPr="00416F0D" w:rsidRDefault="00466205"/>
    <w:p w14:paraId="0FDB5EDE" w14:textId="77777777" w:rsidR="00466205" w:rsidRPr="00416F0D" w:rsidRDefault="00466205" w:rsidP="00B875D0">
      <w:pPr>
        <w:tabs>
          <w:tab w:val="left" w:pos="567"/>
        </w:tabs>
        <w:rPr>
          <w:b/>
          <w:sz w:val="22"/>
          <w:szCs w:val="22"/>
        </w:rPr>
      </w:pPr>
      <w:r w:rsidRPr="00416F0D">
        <w:rPr>
          <w:b/>
          <w:sz w:val="22"/>
          <w:szCs w:val="22"/>
        </w:rPr>
        <w:lastRenderedPageBreak/>
        <w:t>Délka léčby</w:t>
      </w:r>
    </w:p>
    <w:p w14:paraId="6DD32158" w14:textId="77777777" w:rsidR="00466205" w:rsidRPr="00E73EFB" w:rsidRDefault="00466205">
      <w:pPr>
        <w:pStyle w:val="Heading7"/>
        <w:keepNext w:val="0"/>
        <w:tabs>
          <w:tab w:val="left" w:pos="567"/>
        </w:tabs>
        <w:spacing w:before="0"/>
        <w:ind w:left="0" w:firstLine="0"/>
        <w:rPr>
          <w:szCs w:val="22"/>
        </w:rPr>
      </w:pPr>
    </w:p>
    <w:p w14:paraId="57B31DBC" w14:textId="77777777" w:rsidR="00466205" w:rsidRPr="00226C7A" w:rsidRDefault="00466205">
      <w:pPr>
        <w:tabs>
          <w:tab w:val="left" w:pos="567"/>
        </w:tabs>
        <w:rPr>
          <w:sz w:val="22"/>
          <w:szCs w:val="22"/>
        </w:rPr>
      </w:pPr>
      <w:r w:rsidRPr="00226C7A">
        <w:rPr>
          <w:sz w:val="22"/>
          <w:szCs w:val="22"/>
        </w:rPr>
        <w:t>Pokračujte v léčbě přípravkem Ebixa tak dlouho, dokud je pro Vás přínosem. Váš lékař bude pravidelně vyhodnocovat léčbu.</w:t>
      </w:r>
    </w:p>
    <w:p w14:paraId="0D889D60" w14:textId="77777777" w:rsidR="00466205" w:rsidRPr="00E73EFB" w:rsidRDefault="00466205">
      <w:pPr>
        <w:pStyle w:val="Heading7"/>
        <w:keepNext w:val="0"/>
        <w:tabs>
          <w:tab w:val="left" w:pos="567"/>
        </w:tabs>
        <w:spacing w:before="0"/>
        <w:ind w:left="0" w:firstLine="0"/>
        <w:rPr>
          <w:szCs w:val="22"/>
        </w:rPr>
      </w:pPr>
    </w:p>
    <w:p w14:paraId="4D0A2AD0" w14:textId="77777777" w:rsidR="00466205" w:rsidRPr="00226C7A" w:rsidRDefault="00466205"/>
    <w:p w14:paraId="1A195D95" w14:textId="77777777" w:rsidR="00466205" w:rsidRPr="00AE706B" w:rsidRDefault="00466205" w:rsidP="00B875D0">
      <w:pPr>
        <w:tabs>
          <w:tab w:val="left" w:pos="567"/>
        </w:tabs>
        <w:rPr>
          <w:b/>
          <w:sz w:val="22"/>
          <w:szCs w:val="22"/>
        </w:rPr>
      </w:pPr>
      <w:r w:rsidRPr="00AE706B">
        <w:rPr>
          <w:b/>
          <w:sz w:val="22"/>
          <w:szCs w:val="22"/>
        </w:rPr>
        <w:t>Jestliže jste užil/a více přípravku Ebixa, než jste měl/a</w:t>
      </w:r>
    </w:p>
    <w:p w14:paraId="5A27E5CF" w14:textId="77777777" w:rsidR="00466205" w:rsidRPr="00E73EFB" w:rsidRDefault="00466205">
      <w:pPr>
        <w:pStyle w:val="Heading7"/>
        <w:keepNext w:val="0"/>
        <w:tabs>
          <w:tab w:val="left" w:pos="567"/>
        </w:tabs>
        <w:spacing w:before="0"/>
        <w:ind w:left="0" w:firstLine="0"/>
        <w:rPr>
          <w:szCs w:val="22"/>
        </w:rPr>
      </w:pPr>
    </w:p>
    <w:p w14:paraId="47A81762" w14:textId="77777777" w:rsidR="00466205" w:rsidRPr="00226C7A" w:rsidRDefault="00466205">
      <w:pPr>
        <w:tabs>
          <w:tab w:val="left" w:pos="567"/>
        </w:tabs>
        <w:ind w:left="567" w:hanging="567"/>
        <w:rPr>
          <w:sz w:val="22"/>
          <w:szCs w:val="22"/>
        </w:rPr>
      </w:pPr>
      <w:r w:rsidRPr="00226C7A">
        <w:rPr>
          <w:sz w:val="22"/>
          <w:szCs w:val="22"/>
        </w:rPr>
        <w:t>-</w:t>
      </w:r>
      <w:r w:rsidRPr="00226C7A">
        <w:rPr>
          <w:sz w:val="22"/>
          <w:szCs w:val="22"/>
        </w:rPr>
        <w:tab/>
        <w:t xml:space="preserve">Nadměrná dávka přípravku Ebixa Vám obvykle neublíží. Mohou se u Vás ve zvýšené míře vyskytnout nežádoucí účinky uvedené v bodě 4. “Možné nežádoucí účinky“. </w:t>
      </w:r>
    </w:p>
    <w:p w14:paraId="1695D4A2" w14:textId="77777777" w:rsidR="00466205" w:rsidRPr="00AE706B" w:rsidRDefault="00466205">
      <w:pPr>
        <w:tabs>
          <w:tab w:val="left" w:pos="567"/>
        </w:tabs>
        <w:ind w:left="567" w:hanging="567"/>
        <w:rPr>
          <w:sz w:val="22"/>
          <w:szCs w:val="22"/>
        </w:rPr>
      </w:pPr>
      <w:r w:rsidRPr="00AE706B">
        <w:rPr>
          <w:sz w:val="22"/>
          <w:szCs w:val="22"/>
        </w:rPr>
        <w:t>-</w:t>
      </w:r>
      <w:r w:rsidRPr="00AE706B">
        <w:rPr>
          <w:sz w:val="22"/>
          <w:szCs w:val="22"/>
        </w:rPr>
        <w:tab/>
        <w:t>V případě výrazného předávkování vyhledejte lékaře nebo jej požádejte o radu, protože můžete potřebovat lékařskou péči.</w:t>
      </w:r>
    </w:p>
    <w:p w14:paraId="0D0B1004" w14:textId="77777777" w:rsidR="00466205" w:rsidRPr="00E73EFB" w:rsidRDefault="00466205">
      <w:pPr>
        <w:pStyle w:val="Heading7"/>
        <w:keepNext w:val="0"/>
        <w:tabs>
          <w:tab w:val="left" w:pos="567"/>
        </w:tabs>
        <w:spacing w:before="0"/>
        <w:ind w:left="0" w:firstLine="0"/>
        <w:rPr>
          <w:szCs w:val="22"/>
        </w:rPr>
      </w:pPr>
    </w:p>
    <w:p w14:paraId="7C720FAA" w14:textId="77777777" w:rsidR="00466205" w:rsidRPr="00226C7A" w:rsidRDefault="00466205" w:rsidP="00B875D0">
      <w:pPr>
        <w:tabs>
          <w:tab w:val="left" w:pos="567"/>
        </w:tabs>
        <w:rPr>
          <w:b/>
          <w:sz w:val="22"/>
          <w:szCs w:val="22"/>
        </w:rPr>
      </w:pPr>
      <w:r w:rsidRPr="00226C7A">
        <w:rPr>
          <w:b/>
          <w:sz w:val="22"/>
          <w:szCs w:val="22"/>
        </w:rPr>
        <w:t>Jestliže jste zapomněl/a užít přípravek Ebixa</w:t>
      </w:r>
    </w:p>
    <w:p w14:paraId="3ECFDF06" w14:textId="77777777" w:rsidR="00466205" w:rsidRPr="00E73EFB" w:rsidRDefault="00466205">
      <w:pPr>
        <w:pStyle w:val="Heading7"/>
        <w:keepNext w:val="0"/>
        <w:tabs>
          <w:tab w:val="left" w:pos="567"/>
        </w:tabs>
        <w:spacing w:before="0"/>
        <w:ind w:left="0" w:firstLine="0"/>
        <w:rPr>
          <w:szCs w:val="22"/>
        </w:rPr>
      </w:pPr>
    </w:p>
    <w:p w14:paraId="47ABC32B" w14:textId="77777777" w:rsidR="00466205" w:rsidRPr="00226C7A" w:rsidRDefault="00466205">
      <w:pPr>
        <w:tabs>
          <w:tab w:val="left" w:pos="567"/>
        </w:tabs>
        <w:ind w:left="567" w:hanging="567"/>
        <w:rPr>
          <w:sz w:val="22"/>
          <w:szCs w:val="22"/>
        </w:rPr>
      </w:pPr>
      <w:r w:rsidRPr="00226C7A">
        <w:rPr>
          <w:sz w:val="22"/>
          <w:szCs w:val="22"/>
        </w:rPr>
        <w:t>-</w:t>
      </w:r>
      <w:r w:rsidRPr="00226C7A">
        <w:rPr>
          <w:sz w:val="22"/>
          <w:szCs w:val="22"/>
        </w:rPr>
        <w:tab/>
        <w:t xml:space="preserve">Pokud opomenete užít předepsanou dávku, počkejte a vezměte si následující dávku v obvyklou dobu. </w:t>
      </w:r>
    </w:p>
    <w:p w14:paraId="236B283B" w14:textId="77777777" w:rsidR="00466205" w:rsidRPr="00AE706B" w:rsidRDefault="00466205">
      <w:pPr>
        <w:tabs>
          <w:tab w:val="left" w:pos="567"/>
        </w:tabs>
        <w:rPr>
          <w:sz w:val="22"/>
          <w:szCs w:val="22"/>
        </w:rPr>
      </w:pPr>
      <w:r w:rsidRPr="00AE706B">
        <w:rPr>
          <w:sz w:val="22"/>
          <w:szCs w:val="22"/>
        </w:rPr>
        <w:t>-         Nezdvojujte následující dávku, abyste doplnil/a vynechanou dávku.</w:t>
      </w:r>
    </w:p>
    <w:p w14:paraId="60F33094" w14:textId="77777777" w:rsidR="00466205" w:rsidRPr="00246F55" w:rsidRDefault="00466205">
      <w:pPr>
        <w:tabs>
          <w:tab w:val="left" w:pos="567"/>
        </w:tabs>
        <w:jc w:val="both"/>
        <w:rPr>
          <w:b/>
          <w:sz w:val="22"/>
          <w:szCs w:val="22"/>
        </w:rPr>
      </w:pPr>
    </w:p>
    <w:p w14:paraId="6C9B931A" w14:textId="77777777" w:rsidR="00466205" w:rsidRPr="007400F4" w:rsidRDefault="00466205">
      <w:pPr>
        <w:tabs>
          <w:tab w:val="left" w:pos="567"/>
        </w:tabs>
        <w:jc w:val="both"/>
        <w:rPr>
          <w:sz w:val="22"/>
          <w:szCs w:val="22"/>
        </w:rPr>
      </w:pPr>
      <w:r w:rsidRPr="0022708E">
        <w:rPr>
          <w:sz w:val="22"/>
          <w:szCs w:val="22"/>
        </w:rPr>
        <w:t xml:space="preserve">Máte-li jakékoli další otázky, </w:t>
      </w:r>
      <w:r w:rsidRPr="007400F4">
        <w:rPr>
          <w:sz w:val="22"/>
          <w:szCs w:val="22"/>
        </w:rPr>
        <w:t>týkající se užívání tohoto přípravku, zeptejte se svého lékaře nebo lékárníka.</w:t>
      </w:r>
    </w:p>
    <w:p w14:paraId="27673785" w14:textId="77777777" w:rsidR="00466205" w:rsidRPr="00B231C4" w:rsidRDefault="00466205">
      <w:pPr>
        <w:tabs>
          <w:tab w:val="left" w:pos="567"/>
        </w:tabs>
        <w:jc w:val="both"/>
        <w:rPr>
          <w:sz w:val="22"/>
          <w:szCs w:val="22"/>
        </w:rPr>
      </w:pPr>
    </w:p>
    <w:p w14:paraId="3DC9B286" w14:textId="77777777" w:rsidR="00466205" w:rsidRPr="00B231C4" w:rsidRDefault="00466205">
      <w:pPr>
        <w:tabs>
          <w:tab w:val="left" w:pos="567"/>
        </w:tabs>
        <w:jc w:val="both"/>
        <w:rPr>
          <w:b/>
          <w:sz w:val="22"/>
          <w:szCs w:val="22"/>
        </w:rPr>
      </w:pPr>
    </w:p>
    <w:p w14:paraId="7DD283E9" w14:textId="77777777" w:rsidR="00466205" w:rsidRPr="00E73EFB" w:rsidRDefault="00466205">
      <w:pPr>
        <w:pStyle w:val="BodyText"/>
        <w:tabs>
          <w:tab w:val="left" w:pos="567"/>
        </w:tabs>
        <w:spacing w:before="0"/>
        <w:rPr>
          <w:sz w:val="22"/>
          <w:szCs w:val="22"/>
        </w:rPr>
      </w:pPr>
      <w:r w:rsidRPr="00E73EFB">
        <w:rPr>
          <w:b/>
          <w:caps/>
          <w:sz w:val="22"/>
          <w:szCs w:val="22"/>
        </w:rPr>
        <w:t>4.</w:t>
      </w:r>
      <w:r w:rsidRPr="00E73EFB">
        <w:rPr>
          <w:b/>
          <w:caps/>
          <w:sz w:val="22"/>
          <w:szCs w:val="22"/>
        </w:rPr>
        <w:tab/>
      </w:r>
      <w:r w:rsidRPr="00E73EFB">
        <w:rPr>
          <w:b/>
          <w:sz w:val="22"/>
          <w:szCs w:val="22"/>
        </w:rPr>
        <w:t>Možné nežádoucí účinky</w:t>
      </w:r>
      <w:r w:rsidRPr="00E73EFB">
        <w:rPr>
          <w:sz w:val="22"/>
          <w:szCs w:val="22"/>
        </w:rPr>
        <w:t xml:space="preserve"> </w:t>
      </w:r>
    </w:p>
    <w:p w14:paraId="101B7B8E" w14:textId="77777777" w:rsidR="00466205" w:rsidRPr="00E73EFB" w:rsidRDefault="00466205">
      <w:pPr>
        <w:pStyle w:val="BodyText"/>
        <w:tabs>
          <w:tab w:val="left" w:pos="567"/>
        </w:tabs>
        <w:spacing w:before="0"/>
        <w:rPr>
          <w:sz w:val="22"/>
          <w:szCs w:val="22"/>
        </w:rPr>
      </w:pPr>
    </w:p>
    <w:p w14:paraId="095FBE72" w14:textId="77777777" w:rsidR="00466205" w:rsidRPr="00226C7A" w:rsidRDefault="00466205">
      <w:pPr>
        <w:pStyle w:val="BodyText2"/>
        <w:tabs>
          <w:tab w:val="left" w:pos="567"/>
        </w:tabs>
        <w:rPr>
          <w:sz w:val="22"/>
          <w:szCs w:val="22"/>
        </w:rPr>
      </w:pPr>
      <w:r w:rsidRPr="00226C7A">
        <w:rPr>
          <w:sz w:val="22"/>
          <w:szCs w:val="22"/>
        </w:rPr>
        <w:t>Podobně jako všechny léky, může mít i tento přípravek nežádoucí účinky, které se ale nemusí vyskytnout u každého.</w:t>
      </w:r>
    </w:p>
    <w:p w14:paraId="3919D64F" w14:textId="77777777" w:rsidR="00466205" w:rsidRPr="00AE706B" w:rsidRDefault="00466205">
      <w:pPr>
        <w:pStyle w:val="BodyText2"/>
        <w:tabs>
          <w:tab w:val="left" w:pos="567"/>
        </w:tabs>
        <w:rPr>
          <w:sz w:val="22"/>
          <w:szCs w:val="22"/>
        </w:rPr>
      </w:pPr>
    </w:p>
    <w:p w14:paraId="2F3F65B3" w14:textId="77777777" w:rsidR="00466205" w:rsidRPr="00246F55" w:rsidRDefault="00466205">
      <w:pPr>
        <w:pStyle w:val="BodyText2"/>
        <w:tabs>
          <w:tab w:val="left" w:pos="567"/>
        </w:tabs>
        <w:rPr>
          <w:sz w:val="22"/>
          <w:szCs w:val="22"/>
        </w:rPr>
      </w:pPr>
      <w:r w:rsidRPr="00246F55">
        <w:rPr>
          <w:sz w:val="22"/>
          <w:szCs w:val="22"/>
        </w:rPr>
        <w:t>Nežádoucí účinky jsou obvykle mírné až středně těžké.</w:t>
      </w:r>
    </w:p>
    <w:p w14:paraId="2E2D4511" w14:textId="77777777" w:rsidR="00466205" w:rsidRPr="0022708E" w:rsidRDefault="00466205">
      <w:pPr>
        <w:pStyle w:val="BodyText2"/>
        <w:tabs>
          <w:tab w:val="left" w:pos="567"/>
        </w:tabs>
        <w:rPr>
          <w:szCs w:val="22"/>
        </w:rPr>
      </w:pPr>
    </w:p>
    <w:p w14:paraId="19BF6A21" w14:textId="77777777" w:rsidR="00466205" w:rsidRPr="007400F4" w:rsidRDefault="00466205">
      <w:pPr>
        <w:rPr>
          <w:i/>
          <w:sz w:val="22"/>
          <w:szCs w:val="22"/>
        </w:rPr>
      </w:pPr>
      <w:r w:rsidRPr="007400F4">
        <w:rPr>
          <w:i/>
          <w:sz w:val="22"/>
          <w:szCs w:val="22"/>
        </w:rPr>
        <w:t>Časté (postihují 1 až 10 uživatelů ze 100):</w:t>
      </w:r>
    </w:p>
    <w:p w14:paraId="5F573C5E" w14:textId="77777777" w:rsidR="00466205" w:rsidRPr="00B231C4" w:rsidRDefault="00466205">
      <w:pPr>
        <w:numPr>
          <w:ilvl w:val="0"/>
          <w:numId w:val="28"/>
        </w:numPr>
        <w:rPr>
          <w:sz w:val="22"/>
          <w:szCs w:val="22"/>
        </w:rPr>
      </w:pPr>
      <w:r w:rsidRPr="00B231C4">
        <w:rPr>
          <w:sz w:val="22"/>
          <w:szCs w:val="22"/>
        </w:rPr>
        <w:t>Bolesti hlavy, ospalost, zácpa, zvýšené hodnoty jaterních testů, závratě, poruchy rovnováhy, dušnost, zvýšení krevního tlaku a přecitlivělost na přípravek</w:t>
      </w:r>
    </w:p>
    <w:p w14:paraId="30B3CDD2" w14:textId="77777777" w:rsidR="00466205" w:rsidRPr="00B231C4" w:rsidRDefault="00466205">
      <w:pPr>
        <w:rPr>
          <w:sz w:val="22"/>
          <w:szCs w:val="22"/>
        </w:rPr>
      </w:pPr>
    </w:p>
    <w:p w14:paraId="7CEBCBCD" w14:textId="77777777" w:rsidR="00466205" w:rsidRPr="00B231C4" w:rsidRDefault="00466205">
      <w:pPr>
        <w:rPr>
          <w:i/>
          <w:sz w:val="22"/>
          <w:szCs w:val="22"/>
        </w:rPr>
      </w:pPr>
      <w:r w:rsidRPr="00B231C4">
        <w:rPr>
          <w:i/>
          <w:sz w:val="22"/>
          <w:szCs w:val="22"/>
        </w:rPr>
        <w:t>Méně časté (postihují 1 až 10 uživatelů z 1 000):</w:t>
      </w:r>
    </w:p>
    <w:p w14:paraId="7CF6617E" w14:textId="77777777" w:rsidR="00466205" w:rsidRPr="00B231C4" w:rsidRDefault="00466205">
      <w:pPr>
        <w:numPr>
          <w:ilvl w:val="0"/>
          <w:numId w:val="28"/>
        </w:numPr>
        <w:rPr>
          <w:sz w:val="22"/>
          <w:szCs w:val="22"/>
        </w:rPr>
      </w:pPr>
      <w:r w:rsidRPr="00B231C4">
        <w:rPr>
          <w:sz w:val="22"/>
          <w:szCs w:val="22"/>
        </w:rPr>
        <w:t>Únava, mykotické infekce, zmatenost, halucinace, zvracení, poruchy chůze, srdeční selhání a srážení krve v žilách (trombóza/</w:t>
      </w:r>
      <w:proofErr w:type="spellStart"/>
      <w:r w:rsidRPr="00B231C4">
        <w:rPr>
          <w:sz w:val="22"/>
          <w:szCs w:val="22"/>
        </w:rPr>
        <w:t>tromboembolismus</w:t>
      </w:r>
      <w:proofErr w:type="spellEnd"/>
      <w:r w:rsidRPr="00B231C4">
        <w:rPr>
          <w:sz w:val="22"/>
          <w:szCs w:val="22"/>
        </w:rPr>
        <w:t xml:space="preserve">). </w:t>
      </w:r>
    </w:p>
    <w:p w14:paraId="13071FE1" w14:textId="77777777" w:rsidR="00466205" w:rsidRPr="00B231C4" w:rsidRDefault="00466205">
      <w:pPr>
        <w:rPr>
          <w:sz w:val="22"/>
          <w:szCs w:val="22"/>
        </w:rPr>
      </w:pPr>
    </w:p>
    <w:p w14:paraId="135EAD05" w14:textId="77777777" w:rsidR="00466205" w:rsidRPr="00416F0D" w:rsidRDefault="00466205">
      <w:pPr>
        <w:rPr>
          <w:i/>
          <w:sz w:val="22"/>
          <w:szCs w:val="22"/>
        </w:rPr>
      </w:pPr>
      <w:r w:rsidRPr="00416F0D">
        <w:rPr>
          <w:i/>
          <w:sz w:val="22"/>
          <w:szCs w:val="22"/>
        </w:rPr>
        <w:t>Velmi vzácné (postihují méně než 1 uživatele z 10 000):</w:t>
      </w:r>
    </w:p>
    <w:p w14:paraId="322047B9" w14:textId="77777777" w:rsidR="00466205" w:rsidRPr="00416F0D" w:rsidRDefault="00466205">
      <w:pPr>
        <w:numPr>
          <w:ilvl w:val="0"/>
          <w:numId w:val="28"/>
        </w:numPr>
        <w:rPr>
          <w:sz w:val="22"/>
          <w:szCs w:val="22"/>
        </w:rPr>
      </w:pPr>
      <w:r w:rsidRPr="00416F0D">
        <w:rPr>
          <w:sz w:val="22"/>
          <w:szCs w:val="22"/>
        </w:rPr>
        <w:t>Křeče</w:t>
      </w:r>
    </w:p>
    <w:p w14:paraId="1B6C52CF" w14:textId="77777777" w:rsidR="00466205" w:rsidRPr="00416F0D" w:rsidRDefault="00466205">
      <w:pPr>
        <w:rPr>
          <w:sz w:val="22"/>
          <w:szCs w:val="22"/>
        </w:rPr>
      </w:pPr>
    </w:p>
    <w:p w14:paraId="25B1976F" w14:textId="77777777" w:rsidR="00466205" w:rsidRPr="00416F0D" w:rsidRDefault="00466205">
      <w:pPr>
        <w:rPr>
          <w:i/>
          <w:sz w:val="22"/>
          <w:szCs w:val="22"/>
        </w:rPr>
      </w:pPr>
      <w:r w:rsidRPr="00416F0D">
        <w:rPr>
          <w:i/>
          <w:sz w:val="22"/>
          <w:szCs w:val="22"/>
        </w:rPr>
        <w:t>Není známo (z dostupných údajů nelze určit)</w:t>
      </w:r>
    </w:p>
    <w:p w14:paraId="290B34B3" w14:textId="77777777" w:rsidR="00466205" w:rsidRPr="00416F0D" w:rsidRDefault="00466205">
      <w:pPr>
        <w:numPr>
          <w:ilvl w:val="0"/>
          <w:numId w:val="28"/>
        </w:numPr>
        <w:rPr>
          <w:sz w:val="22"/>
          <w:szCs w:val="22"/>
        </w:rPr>
      </w:pPr>
      <w:r w:rsidRPr="00416F0D">
        <w:rPr>
          <w:sz w:val="22"/>
          <w:szCs w:val="22"/>
        </w:rPr>
        <w:t>Zánět slinivky břišní, zánět jater (hepatitida) a psychotické reakce</w:t>
      </w:r>
    </w:p>
    <w:p w14:paraId="2DF1736C" w14:textId="77777777" w:rsidR="00466205" w:rsidRPr="00416F0D" w:rsidRDefault="00466205">
      <w:pPr>
        <w:pStyle w:val="BodyText2"/>
        <w:tabs>
          <w:tab w:val="left" w:pos="567"/>
        </w:tabs>
        <w:rPr>
          <w:szCs w:val="22"/>
        </w:rPr>
      </w:pPr>
    </w:p>
    <w:p w14:paraId="22E5B926" w14:textId="77777777" w:rsidR="00466205" w:rsidRPr="00416F0D" w:rsidRDefault="00466205">
      <w:pPr>
        <w:pStyle w:val="BodyText2"/>
        <w:tabs>
          <w:tab w:val="left" w:pos="567"/>
        </w:tabs>
        <w:rPr>
          <w:szCs w:val="22"/>
        </w:rPr>
      </w:pPr>
      <w:r w:rsidRPr="00416F0D">
        <w:rPr>
          <w:szCs w:val="22"/>
        </w:rPr>
        <w:t>Alzheimerova choroba bývá často doprovázena depresí, sebevražednými představami a sebevraždou. Tyto případy se vyskytly též při léčbě přípravkem Ebixa.</w:t>
      </w:r>
    </w:p>
    <w:p w14:paraId="61FCA225" w14:textId="77777777" w:rsidR="00466205" w:rsidRPr="00416F0D" w:rsidRDefault="00466205">
      <w:pPr>
        <w:pStyle w:val="BodyText2"/>
        <w:tabs>
          <w:tab w:val="left" w:pos="567"/>
        </w:tabs>
        <w:rPr>
          <w:szCs w:val="22"/>
        </w:rPr>
      </w:pPr>
    </w:p>
    <w:p w14:paraId="33E56040" w14:textId="77777777" w:rsidR="00466205" w:rsidRPr="00416F0D" w:rsidRDefault="00466205">
      <w:pPr>
        <w:numPr>
          <w:ilvl w:val="12"/>
          <w:numId w:val="0"/>
        </w:numPr>
        <w:outlineLvl w:val="0"/>
        <w:rPr>
          <w:b/>
          <w:sz w:val="22"/>
          <w:szCs w:val="22"/>
        </w:rPr>
      </w:pPr>
      <w:r w:rsidRPr="00416F0D">
        <w:rPr>
          <w:b/>
          <w:sz w:val="22"/>
          <w:szCs w:val="22"/>
        </w:rPr>
        <w:t>Hlášení nežádoucích účinků</w:t>
      </w:r>
    </w:p>
    <w:p w14:paraId="01AA45EE" w14:textId="77777777" w:rsidR="00466205" w:rsidRPr="00416F0D" w:rsidRDefault="00466205">
      <w:pPr>
        <w:numPr>
          <w:ilvl w:val="12"/>
          <w:numId w:val="0"/>
        </w:numPr>
        <w:outlineLvl w:val="0"/>
        <w:rPr>
          <w:b/>
          <w:sz w:val="22"/>
          <w:szCs w:val="22"/>
        </w:rPr>
      </w:pPr>
    </w:p>
    <w:p w14:paraId="7C49644B" w14:textId="77777777" w:rsidR="00466205" w:rsidRPr="00AE706B" w:rsidRDefault="00466205">
      <w:pPr>
        <w:rPr>
          <w:sz w:val="22"/>
          <w:szCs w:val="22"/>
        </w:rPr>
      </w:pPr>
      <w:r w:rsidRPr="00416F0D">
        <w:rPr>
          <w:sz w:val="22"/>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sidRPr="00882A7C">
        <w:rPr>
          <w:sz w:val="22"/>
          <w:szCs w:val="22"/>
          <w:highlight w:val="lightGray"/>
        </w:rPr>
        <w:t>národního systému hlášení nežádoucích účinků uvedeného v </w:t>
      </w:r>
      <w:hyperlink r:id="rId26" w:history="1">
        <w:r w:rsidRPr="00882A7C">
          <w:rPr>
            <w:rStyle w:val="Hyperlink"/>
            <w:sz w:val="22"/>
            <w:szCs w:val="22"/>
            <w:highlight w:val="lightGray"/>
          </w:rPr>
          <w:t>Dodatku V</w:t>
        </w:r>
      </w:hyperlink>
      <w:r w:rsidRPr="00226C7A">
        <w:rPr>
          <w:sz w:val="22"/>
          <w:szCs w:val="22"/>
        </w:rPr>
        <w:t>. Nahlášením nežádoucích účinků můžete přispět k získání více inf</w:t>
      </w:r>
      <w:r w:rsidRPr="00AE706B">
        <w:rPr>
          <w:sz w:val="22"/>
          <w:szCs w:val="22"/>
        </w:rPr>
        <w:t>ormací o bezpečnosti tohoto přípravku.</w:t>
      </w:r>
    </w:p>
    <w:p w14:paraId="2699913A" w14:textId="77777777" w:rsidR="00466205" w:rsidRPr="00246F55" w:rsidRDefault="00466205">
      <w:pPr>
        <w:pStyle w:val="BodyText2"/>
        <w:tabs>
          <w:tab w:val="left" w:pos="567"/>
        </w:tabs>
        <w:rPr>
          <w:szCs w:val="22"/>
        </w:rPr>
      </w:pPr>
    </w:p>
    <w:p w14:paraId="6C652660" w14:textId="77777777" w:rsidR="00466205" w:rsidRPr="0022708E" w:rsidRDefault="00466205">
      <w:pPr>
        <w:tabs>
          <w:tab w:val="left" w:pos="567"/>
        </w:tabs>
        <w:rPr>
          <w:sz w:val="22"/>
          <w:szCs w:val="22"/>
        </w:rPr>
      </w:pPr>
    </w:p>
    <w:p w14:paraId="7F7E1593" w14:textId="77777777" w:rsidR="00466205" w:rsidRPr="007400F4" w:rsidRDefault="00466205">
      <w:pPr>
        <w:tabs>
          <w:tab w:val="left" w:pos="567"/>
        </w:tabs>
        <w:jc w:val="both"/>
        <w:rPr>
          <w:b/>
          <w:caps/>
          <w:sz w:val="22"/>
          <w:szCs w:val="22"/>
        </w:rPr>
      </w:pPr>
      <w:r w:rsidRPr="007400F4">
        <w:rPr>
          <w:b/>
          <w:caps/>
          <w:sz w:val="22"/>
          <w:szCs w:val="22"/>
        </w:rPr>
        <w:t xml:space="preserve">5. </w:t>
      </w:r>
      <w:r w:rsidRPr="007400F4">
        <w:rPr>
          <w:b/>
          <w:caps/>
          <w:sz w:val="22"/>
          <w:szCs w:val="22"/>
        </w:rPr>
        <w:tab/>
      </w:r>
      <w:r w:rsidRPr="007400F4">
        <w:rPr>
          <w:b/>
          <w:sz w:val="22"/>
          <w:szCs w:val="22"/>
        </w:rPr>
        <w:t>Jak přípravek Ebixa uchovávat</w:t>
      </w:r>
      <w:r w:rsidRPr="007400F4">
        <w:rPr>
          <w:b/>
          <w:caps/>
          <w:sz w:val="22"/>
          <w:szCs w:val="22"/>
        </w:rPr>
        <w:t xml:space="preserve"> </w:t>
      </w:r>
    </w:p>
    <w:p w14:paraId="230EAD67" w14:textId="77777777" w:rsidR="00466205" w:rsidRPr="00B231C4" w:rsidRDefault="00466205">
      <w:pPr>
        <w:tabs>
          <w:tab w:val="left" w:pos="567"/>
        </w:tabs>
        <w:jc w:val="both"/>
        <w:rPr>
          <w:sz w:val="22"/>
          <w:szCs w:val="22"/>
        </w:rPr>
      </w:pPr>
    </w:p>
    <w:p w14:paraId="051F0BC8" w14:textId="77777777" w:rsidR="00466205" w:rsidRPr="00416F0D" w:rsidRDefault="00466205">
      <w:pPr>
        <w:numPr>
          <w:ilvl w:val="12"/>
          <w:numId w:val="0"/>
        </w:numPr>
        <w:tabs>
          <w:tab w:val="left" w:pos="567"/>
        </w:tabs>
        <w:ind w:right="-2"/>
        <w:outlineLvl w:val="0"/>
        <w:rPr>
          <w:sz w:val="22"/>
          <w:szCs w:val="22"/>
        </w:rPr>
      </w:pPr>
      <w:r w:rsidRPr="00416F0D">
        <w:rPr>
          <w:sz w:val="22"/>
          <w:szCs w:val="22"/>
        </w:rPr>
        <w:t xml:space="preserve">Uchovávejte tento </w:t>
      </w:r>
      <w:proofErr w:type="gramStart"/>
      <w:r w:rsidRPr="00416F0D">
        <w:rPr>
          <w:sz w:val="22"/>
          <w:szCs w:val="22"/>
        </w:rPr>
        <w:t>přípravek  mimo</w:t>
      </w:r>
      <w:proofErr w:type="gramEnd"/>
      <w:r w:rsidRPr="00416F0D">
        <w:rPr>
          <w:sz w:val="22"/>
          <w:szCs w:val="22"/>
        </w:rPr>
        <w:t xml:space="preserve"> dohled a dosah dětí.</w:t>
      </w:r>
    </w:p>
    <w:p w14:paraId="1313B673" w14:textId="77777777" w:rsidR="00466205" w:rsidRPr="00416F0D" w:rsidRDefault="00466205">
      <w:pPr>
        <w:numPr>
          <w:ilvl w:val="12"/>
          <w:numId w:val="0"/>
        </w:numPr>
        <w:tabs>
          <w:tab w:val="left" w:pos="567"/>
        </w:tabs>
        <w:ind w:right="-2"/>
        <w:outlineLvl w:val="0"/>
        <w:rPr>
          <w:sz w:val="22"/>
          <w:szCs w:val="22"/>
        </w:rPr>
      </w:pPr>
    </w:p>
    <w:p w14:paraId="764B157E" w14:textId="77777777" w:rsidR="00466205" w:rsidRPr="00E73EFB" w:rsidRDefault="00466205">
      <w:pPr>
        <w:pStyle w:val="BodyText"/>
        <w:tabs>
          <w:tab w:val="left" w:pos="567"/>
        </w:tabs>
        <w:spacing w:before="0"/>
        <w:rPr>
          <w:sz w:val="22"/>
          <w:szCs w:val="22"/>
        </w:rPr>
      </w:pPr>
      <w:r w:rsidRPr="00E73EFB">
        <w:rPr>
          <w:sz w:val="22"/>
          <w:szCs w:val="22"/>
        </w:rPr>
        <w:t>Nepoužívejte tento přípravek po uplynutí doby použitelnosti vyznačené na krabičce a blistru za Použitelné do. Doba použitelnosti se vztahuje k poslednímu dni uvedeného měsíce.</w:t>
      </w:r>
    </w:p>
    <w:p w14:paraId="39847A0F" w14:textId="77777777" w:rsidR="00466205" w:rsidRPr="00E73EFB" w:rsidRDefault="00466205">
      <w:pPr>
        <w:pStyle w:val="BodyText"/>
        <w:tabs>
          <w:tab w:val="left" w:pos="567"/>
        </w:tabs>
        <w:spacing w:before="0"/>
        <w:rPr>
          <w:sz w:val="22"/>
          <w:szCs w:val="22"/>
        </w:rPr>
      </w:pPr>
    </w:p>
    <w:p w14:paraId="2A4B71E2" w14:textId="77777777" w:rsidR="00466205" w:rsidRPr="00E73EFB" w:rsidRDefault="00466205">
      <w:pPr>
        <w:pStyle w:val="BodyText"/>
        <w:tabs>
          <w:tab w:val="left" w:pos="567"/>
        </w:tabs>
        <w:spacing w:before="0"/>
        <w:rPr>
          <w:sz w:val="22"/>
          <w:szCs w:val="22"/>
        </w:rPr>
      </w:pPr>
      <w:r w:rsidRPr="00E73EFB">
        <w:rPr>
          <w:sz w:val="22"/>
          <w:szCs w:val="22"/>
        </w:rPr>
        <w:t>Tento léčivý přípravek nevyžaduje žádné zvláštní podmínky uchovávání.</w:t>
      </w:r>
    </w:p>
    <w:p w14:paraId="2B5CBC2D" w14:textId="77777777" w:rsidR="00466205" w:rsidRPr="00E73EFB" w:rsidRDefault="00466205">
      <w:pPr>
        <w:pStyle w:val="BodyText"/>
        <w:tabs>
          <w:tab w:val="left" w:pos="567"/>
        </w:tabs>
        <w:spacing w:before="0"/>
      </w:pPr>
    </w:p>
    <w:p w14:paraId="1FABD25B" w14:textId="77777777" w:rsidR="00466205" w:rsidRPr="00AE706B" w:rsidRDefault="00466205">
      <w:pPr>
        <w:numPr>
          <w:ilvl w:val="12"/>
          <w:numId w:val="0"/>
        </w:numPr>
        <w:ind w:right="-2"/>
        <w:rPr>
          <w:sz w:val="22"/>
          <w:szCs w:val="22"/>
        </w:rPr>
      </w:pPr>
      <w:r w:rsidRPr="00226C7A">
        <w:rPr>
          <w:sz w:val="22"/>
          <w:szCs w:val="22"/>
        </w:rPr>
        <w:t>Nevyhazujte žádné léčivé přípravky do odpadních vod nebo domácího odpadu. Zeptejte se svého lékárníka, j</w:t>
      </w:r>
      <w:r w:rsidRPr="00AE706B">
        <w:rPr>
          <w:sz w:val="22"/>
          <w:szCs w:val="22"/>
        </w:rPr>
        <w:t>ak naložit s přípravky, které již nepoužíváte. Tato opatření pomáhají chránit životní prostředí.</w:t>
      </w:r>
    </w:p>
    <w:p w14:paraId="1DB1B5E4" w14:textId="77777777" w:rsidR="00466205" w:rsidRPr="00E73EFB" w:rsidRDefault="00466205">
      <w:pPr>
        <w:pStyle w:val="BodyText"/>
        <w:tabs>
          <w:tab w:val="left" w:pos="567"/>
        </w:tabs>
        <w:spacing w:before="0"/>
      </w:pPr>
    </w:p>
    <w:p w14:paraId="459BB495" w14:textId="77777777" w:rsidR="00466205" w:rsidRPr="00E73EFB" w:rsidRDefault="00466205">
      <w:pPr>
        <w:pStyle w:val="BodyText"/>
        <w:tabs>
          <w:tab w:val="left" w:pos="567"/>
        </w:tabs>
        <w:spacing w:before="0"/>
      </w:pPr>
    </w:p>
    <w:p w14:paraId="016BA049" w14:textId="77777777" w:rsidR="00466205" w:rsidRPr="00AE706B" w:rsidRDefault="00466205">
      <w:pPr>
        <w:numPr>
          <w:ilvl w:val="12"/>
          <w:numId w:val="0"/>
        </w:numPr>
        <w:tabs>
          <w:tab w:val="left" w:pos="567"/>
        </w:tabs>
        <w:ind w:left="567" w:right="-2" w:hanging="567"/>
        <w:rPr>
          <w:b/>
          <w:sz w:val="22"/>
          <w:szCs w:val="22"/>
        </w:rPr>
      </w:pPr>
      <w:r w:rsidRPr="00226C7A">
        <w:rPr>
          <w:b/>
          <w:sz w:val="22"/>
          <w:szCs w:val="22"/>
        </w:rPr>
        <w:t>6.</w:t>
      </w:r>
      <w:r w:rsidRPr="00226C7A">
        <w:rPr>
          <w:b/>
          <w:sz w:val="22"/>
          <w:szCs w:val="22"/>
        </w:rPr>
        <w:tab/>
      </w:r>
      <w:r w:rsidRPr="00226C7A">
        <w:t xml:space="preserve"> </w:t>
      </w:r>
      <w:r w:rsidRPr="00AE706B">
        <w:rPr>
          <w:b/>
          <w:sz w:val="22"/>
          <w:szCs w:val="22"/>
        </w:rPr>
        <w:t>Obsah balení a další informace</w:t>
      </w:r>
    </w:p>
    <w:p w14:paraId="18F0B011" w14:textId="77777777" w:rsidR="00466205" w:rsidRPr="00246F55" w:rsidRDefault="00466205">
      <w:pPr>
        <w:numPr>
          <w:ilvl w:val="12"/>
          <w:numId w:val="0"/>
        </w:numPr>
        <w:tabs>
          <w:tab w:val="left" w:pos="567"/>
        </w:tabs>
        <w:ind w:left="567" w:right="-2" w:hanging="567"/>
        <w:rPr>
          <w:b/>
          <w:sz w:val="22"/>
          <w:szCs w:val="22"/>
        </w:rPr>
      </w:pPr>
    </w:p>
    <w:p w14:paraId="649F41B5" w14:textId="77777777" w:rsidR="00466205" w:rsidRPr="0022708E" w:rsidRDefault="00466205">
      <w:pPr>
        <w:numPr>
          <w:ilvl w:val="12"/>
          <w:numId w:val="0"/>
        </w:numPr>
        <w:tabs>
          <w:tab w:val="left" w:pos="567"/>
        </w:tabs>
        <w:ind w:left="567" w:right="-2" w:hanging="567"/>
        <w:rPr>
          <w:b/>
          <w:sz w:val="22"/>
          <w:szCs w:val="22"/>
        </w:rPr>
      </w:pPr>
      <w:r w:rsidRPr="0022708E">
        <w:rPr>
          <w:b/>
          <w:sz w:val="22"/>
          <w:szCs w:val="22"/>
        </w:rPr>
        <w:t>Co obsahuje přípravek Ebixa</w:t>
      </w:r>
    </w:p>
    <w:p w14:paraId="4CA8B7AC" w14:textId="77777777" w:rsidR="00466205" w:rsidRPr="007400F4" w:rsidRDefault="00466205">
      <w:pPr>
        <w:numPr>
          <w:ilvl w:val="12"/>
          <w:numId w:val="0"/>
        </w:numPr>
        <w:tabs>
          <w:tab w:val="left" w:pos="567"/>
        </w:tabs>
        <w:ind w:left="567" w:right="-2" w:hanging="567"/>
        <w:rPr>
          <w:b/>
          <w:sz w:val="22"/>
          <w:szCs w:val="22"/>
        </w:rPr>
      </w:pPr>
    </w:p>
    <w:p w14:paraId="7F9B2DD4" w14:textId="77777777" w:rsidR="00466205" w:rsidRPr="00E73EFB" w:rsidRDefault="00466205">
      <w:pPr>
        <w:pStyle w:val="BodyText"/>
        <w:numPr>
          <w:ilvl w:val="0"/>
          <w:numId w:val="12"/>
        </w:numPr>
        <w:tabs>
          <w:tab w:val="left" w:pos="567"/>
        </w:tabs>
        <w:spacing w:before="0"/>
        <w:jc w:val="left"/>
      </w:pPr>
      <w:r w:rsidRPr="00E73EFB">
        <w:t xml:space="preserve">Léčivou látkou je </w:t>
      </w:r>
      <w:proofErr w:type="spellStart"/>
      <w:r w:rsidRPr="00E73EFB">
        <w:t>memantini</w:t>
      </w:r>
      <w:proofErr w:type="spellEnd"/>
      <w:r w:rsidRPr="00E73EFB">
        <w:t xml:space="preserve"> </w:t>
      </w:r>
      <w:proofErr w:type="spellStart"/>
      <w:r w:rsidRPr="00E73EFB">
        <w:t>hydrochloridum</w:t>
      </w:r>
      <w:proofErr w:type="spellEnd"/>
      <w:r w:rsidRPr="00E73EFB">
        <w:t xml:space="preserve">. Jedna tableta obsahuje 5/10/15/20 mg </w:t>
      </w:r>
      <w:proofErr w:type="spellStart"/>
      <w:r w:rsidRPr="00E73EFB">
        <w:t>memantini</w:t>
      </w:r>
      <w:proofErr w:type="spellEnd"/>
      <w:r w:rsidRPr="00E73EFB">
        <w:t xml:space="preserve"> </w:t>
      </w:r>
      <w:proofErr w:type="spellStart"/>
      <w:r w:rsidRPr="00E73EFB">
        <w:t>hydrochloridum</w:t>
      </w:r>
      <w:proofErr w:type="spellEnd"/>
      <w:r w:rsidRPr="00E73EFB">
        <w:t xml:space="preserve"> (což odpovídá </w:t>
      </w:r>
      <w:r w:rsidRPr="00E73EFB">
        <w:rPr>
          <w:spacing w:val="-2"/>
        </w:rPr>
        <w:t>4,15/8,31/12,46/16,62 </w:t>
      </w:r>
      <w:r w:rsidRPr="00E73EFB">
        <w:t xml:space="preserve">mg </w:t>
      </w:r>
      <w:proofErr w:type="spellStart"/>
      <w:r w:rsidRPr="00E73EFB">
        <w:t>memantinu</w:t>
      </w:r>
      <w:proofErr w:type="spellEnd"/>
      <w:r w:rsidRPr="00E73EFB">
        <w:t>).</w:t>
      </w:r>
    </w:p>
    <w:p w14:paraId="7F3A10E1" w14:textId="77777777" w:rsidR="00466205" w:rsidRPr="00226C7A" w:rsidRDefault="00466205">
      <w:pPr>
        <w:tabs>
          <w:tab w:val="left" w:pos="567"/>
        </w:tabs>
        <w:rPr>
          <w:sz w:val="22"/>
          <w:szCs w:val="22"/>
        </w:rPr>
      </w:pPr>
    </w:p>
    <w:p w14:paraId="71A6731C" w14:textId="77777777" w:rsidR="00466205" w:rsidRPr="007400F4" w:rsidRDefault="00466205">
      <w:pPr>
        <w:pStyle w:val="Text"/>
        <w:numPr>
          <w:ilvl w:val="0"/>
          <w:numId w:val="12"/>
        </w:numPr>
        <w:rPr>
          <w:rFonts w:ascii="Times New Roman" w:hAnsi="Times New Roman"/>
          <w:sz w:val="22"/>
          <w:szCs w:val="22"/>
          <w:lang w:val="cs-CZ"/>
        </w:rPr>
      </w:pPr>
      <w:r w:rsidRPr="00AE706B">
        <w:rPr>
          <w:rFonts w:ascii="Times New Roman" w:hAnsi="Times New Roman"/>
          <w:sz w:val="22"/>
          <w:szCs w:val="22"/>
          <w:lang w:val="cs-CZ"/>
        </w:rPr>
        <w:t xml:space="preserve">Další pomocné látky přípravku Ebixa 5/10/15 a 20 mg potahované tablety jsou mikrokrystalická </w:t>
      </w:r>
      <w:proofErr w:type="spellStart"/>
      <w:r w:rsidRPr="00AE706B">
        <w:rPr>
          <w:rFonts w:ascii="Times New Roman" w:hAnsi="Times New Roman"/>
          <w:sz w:val="22"/>
          <w:szCs w:val="22"/>
          <w:lang w:val="cs-CZ"/>
        </w:rPr>
        <w:t>celulosa</w:t>
      </w:r>
      <w:proofErr w:type="spellEnd"/>
      <w:r w:rsidRPr="00AE706B">
        <w:rPr>
          <w:rFonts w:ascii="Times New Roman" w:hAnsi="Times New Roman"/>
          <w:sz w:val="22"/>
          <w:szCs w:val="22"/>
          <w:lang w:val="cs-CZ"/>
        </w:rPr>
        <w:t xml:space="preserve">, </w:t>
      </w:r>
      <w:proofErr w:type="spellStart"/>
      <w:r w:rsidRPr="00AE706B">
        <w:rPr>
          <w:rFonts w:ascii="Times New Roman" w:hAnsi="Times New Roman"/>
          <w:sz w:val="22"/>
          <w:szCs w:val="22"/>
          <w:lang w:val="cs-CZ"/>
        </w:rPr>
        <w:t>kroskarmelosa</w:t>
      </w:r>
      <w:proofErr w:type="spellEnd"/>
      <w:r w:rsidRPr="00AE706B">
        <w:rPr>
          <w:rFonts w:ascii="Times New Roman" w:hAnsi="Times New Roman"/>
          <w:sz w:val="22"/>
          <w:szCs w:val="22"/>
          <w:lang w:val="cs-CZ"/>
        </w:rPr>
        <w:t xml:space="preserve"> sodná, koloidní bezvodý křemík, </w:t>
      </w:r>
      <w:proofErr w:type="gramStart"/>
      <w:r w:rsidRPr="00AE706B">
        <w:rPr>
          <w:rFonts w:ascii="Times New Roman" w:hAnsi="Times New Roman"/>
          <w:sz w:val="22"/>
          <w:szCs w:val="22"/>
          <w:lang w:val="cs-CZ"/>
        </w:rPr>
        <w:t>magnesium</w:t>
      </w:r>
      <w:proofErr w:type="gramEnd"/>
      <w:r w:rsidRPr="00AE706B">
        <w:rPr>
          <w:rFonts w:ascii="Times New Roman" w:hAnsi="Times New Roman"/>
          <w:sz w:val="22"/>
          <w:szCs w:val="22"/>
          <w:lang w:val="cs-CZ"/>
        </w:rPr>
        <w:t xml:space="preserve"> stearát, všechny v jádru tablety a </w:t>
      </w:r>
      <w:proofErr w:type="spellStart"/>
      <w:r w:rsidRPr="00AE706B">
        <w:rPr>
          <w:rFonts w:ascii="Times New Roman" w:hAnsi="Times New Roman"/>
          <w:sz w:val="22"/>
          <w:szCs w:val="22"/>
          <w:lang w:val="cs-CZ"/>
        </w:rPr>
        <w:t>hypromelosa</w:t>
      </w:r>
      <w:proofErr w:type="spellEnd"/>
      <w:r w:rsidRPr="00AE706B">
        <w:rPr>
          <w:rFonts w:ascii="Times New Roman" w:hAnsi="Times New Roman"/>
          <w:sz w:val="22"/>
          <w:szCs w:val="22"/>
          <w:lang w:val="cs-CZ"/>
        </w:rPr>
        <w:t xml:space="preserve">, </w:t>
      </w:r>
      <w:proofErr w:type="spellStart"/>
      <w:r w:rsidRPr="00AE706B">
        <w:rPr>
          <w:rFonts w:ascii="Times New Roman" w:hAnsi="Times New Roman"/>
          <w:sz w:val="22"/>
          <w:szCs w:val="22"/>
          <w:lang w:val="cs-CZ"/>
        </w:rPr>
        <w:t>makrogol</w:t>
      </w:r>
      <w:proofErr w:type="spellEnd"/>
      <w:r w:rsidRPr="00AE706B">
        <w:rPr>
          <w:rFonts w:ascii="Times New Roman" w:hAnsi="Times New Roman"/>
          <w:sz w:val="22"/>
          <w:szCs w:val="22"/>
          <w:lang w:val="cs-CZ"/>
        </w:rPr>
        <w:t xml:space="preserve"> 4</w:t>
      </w:r>
      <w:r w:rsidRPr="00246F55">
        <w:rPr>
          <w:rFonts w:ascii="Times New Roman" w:hAnsi="Times New Roman"/>
          <w:sz w:val="22"/>
          <w:szCs w:val="22"/>
          <w:lang w:val="cs-CZ"/>
        </w:rPr>
        <w:t xml:space="preserve">00, oxid titaničitý (E 171) a další složkou pro Ebixa 10 mg potahované tablety je </w:t>
      </w:r>
      <w:r w:rsidRPr="0022708E">
        <w:rPr>
          <w:sz w:val="22"/>
          <w:lang w:val="cs-CZ"/>
        </w:rPr>
        <w:t xml:space="preserve">žlutý oxid železitý (E </w:t>
      </w:r>
      <w:proofErr w:type="gramStart"/>
      <w:r w:rsidRPr="0022708E">
        <w:rPr>
          <w:sz w:val="22"/>
          <w:lang w:val="cs-CZ"/>
        </w:rPr>
        <w:t>172)</w:t>
      </w:r>
      <w:r w:rsidRPr="007400F4">
        <w:rPr>
          <w:rFonts w:ascii="Times New Roman" w:hAnsi="Times New Roman"/>
          <w:sz w:val="22"/>
          <w:szCs w:val="22"/>
          <w:lang w:val="cs-CZ"/>
        </w:rPr>
        <w:t>a</w:t>
      </w:r>
      <w:proofErr w:type="gramEnd"/>
      <w:r w:rsidRPr="007400F4">
        <w:rPr>
          <w:rFonts w:ascii="Times New Roman" w:hAnsi="Times New Roman"/>
          <w:sz w:val="22"/>
          <w:szCs w:val="22"/>
          <w:lang w:val="cs-CZ"/>
        </w:rPr>
        <w:t xml:space="preserve"> další složkou pro Ebixa 15 mg a Ebixa 20 mg potahované tablety je žlutý a červený oxid železa (E 172), všechny v potahu tablety.</w:t>
      </w:r>
    </w:p>
    <w:p w14:paraId="199ADE41" w14:textId="77777777" w:rsidR="00466205" w:rsidRPr="00B231C4" w:rsidRDefault="00466205">
      <w:pPr>
        <w:tabs>
          <w:tab w:val="left" w:pos="567"/>
        </w:tabs>
        <w:rPr>
          <w:sz w:val="22"/>
          <w:szCs w:val="22"/>
          <w:highlight w:val="green"/>
        </w:rPr>
      </w:pPr>
    </w:p>
    <w:p w14:paraId="654D1870" w14:textId="77777777" w:rsidR="00466205" w:rsidRPr="00416F0D" w:rsidRDefault="00466205">
      <w:pPr>
        <w:tabs>
          <w:tab w:val="left" w:pos="567"/>
        </w:tabs>
        <w:rPr>
          <w:b/>
          <w:iCs/>
          <w:sz w:val="22"/>
          <w:szCs w:val="22"/>
        </w:rPr>
      </w:pPr>
      <w:r w:rsidRPr="00416F0D">
        <w:rPr>
          <w:b/>
          <w:iCs/>
          <w:sz w:val="22"/>
          <w:szCs w:val="22"/>
        </w:rPr>
        <w:t>Jak Ebixa vypadá a co obsahuje toto balení</w:t>
      </w:r>
    </w:p>
    <w:p w14:paraId="59AF5CB3" w14:textId="77777777" w:rsidR="00466205" w:rsidRPr="00416F0D" w:rsidRDefault="00466205">
      <w:pPr>
        <w:numPr>
          <w:ilvl w:val="12"/>
          <w:numId w:val="0"/>
        </w:numPr>
        <w:tabs>
          <w:tab w:val="left" w:pos="567"/>
        </w:tabs>
        <w:ind w:right="-2"/>
        <w:rPr>
          <w:sz w:val="22"/>
          <w:szCs w:val="22"/>
          <w:highlight w:val="green"/>
        </w:rPr>
      </w:pPr>
    </w:p>
    <w:p w14:paraId="37841AF7" w14:textId="77777777" w:rsidR="00466205" w:rsidRPr="00416F0D" w:rsidRDefault="00466205">
      <w:pPr>
        <w:rPr>
          <w:sz w:val="22"/>
          <w:szCs w:val="22"/>
        </w:rPr>
      </w:pPr>
      <w:r w:rsidRPr="00416F0D">
        <w:rPr>
          <w:sz w:val="22"/>
          <w:szCs w:val="22"/>
        </w:rPr>
        <w:t xml:space="preserve">Potahované tablety Ebixa 5 mg jsou k dispozici jako bílé až téměř bílé, oválně podlouhlé tablety s vytištěným „5“ na jedné straně a „MEM“ na druhé straně. </w:t>
      </w:r>
    </w:p>
    <w:p w14:paraId="620B4AB3" w14:textId="77777777" w:rsidR="00466205" w:rsidRPr="00416F0D" w:rsidRDefault="00466205">
      <w:pPr>
        <w:rPr>
          <w:sz w:val="22"/>
          <w:szCs w:val="22"/>
        </w:rPr>
      </w:pPr>
    </w:p>
    <w:p w14:paraId="663D8E1D" w14:textId="77777777" w:rsidR="00466205" w:rsidRPr="00416F0D" w:rsidRDefault="00466205">
      <w:pPr>
        <w:tabs>
          <w:tab w:val="left" w:pos="567"/>
        </w:tabs>
        <w:rPr>
          <w:sz w:val="22"/>
          <w:szCs w:val="22"/>
        </w:rPr>
      </w:pPr>
      <w:bookmarkStart w:id="225" w:name="OLE_LINK12"/>
      <w:bookmarkStart w:id="226" w:name="OLE_LINK13"/>
      <w:r w:rsidRPr="00416F0D">
        <w:rPr>
          <w:sz w:val="22"/>
          <w:szCs w:val="22"/>
        </w:rPr>
        <w:t xml:space="preserve">Potahované tablety Ebixa 10 mg jsou k dispozici jako světle žluté až žluté, oválné potahované tablety s půlící rýhou a označením “1 0“ na jedné straně a “M </w:t>
      </w:r>
      <w:proofErr w:type="spellStart"/>
      <w:r w:rsidRPr="00416F0D">
        <w:rPr>
          <w:sz w:val="22"/>
          <w:szCs w:val="22"/>
        </w:rPr>
        <w:t>M</w:t>
      </w:r>
      <w:proofErr w:type="spellEnd"/>
      <w:r w:rsidRPr="00416F0D">
        <w:rPr>
          <w:sz w:val="22"/>
          <w:szCs w:val="22"/>
        </w:rPr>
        <w:t xml:space="preserve">“ na druhé </w:t>
      </w:r>
      <w:proofErr w:type="gramStart"/>
      <w:r w:rsidRPr="00416F0D">
        <w:rPr>
          <w:sz w:val="22"/>
          <w:szCs w:val="22"/>
        </w:rPr>
        <w:t>straně..</w:t>
      </w:r>
      <w:proofErr w:type="gramEnd"/>
      <w:r w:rsidRPr="00416F0D">
        <w:rPr>
          <w:sz w:val="22"/>
          <w:szCs w:val="22"/>
        </w:rPr>
        <w:t xml:space="preserve"> Tabletu je možné rozdělit na stejné dávky. </w:t>
      </w:r>
    </w:p>
    <w:p w14:paraId="6281ED9D" w14:textId="77777777" w:rsidR="00466205" w:rsidRPr="00416F0D" w:rsidRDefault="00466205">
      <w:pPr>
        <w:tabs>
          <w:tab w:val="left" w:pos="567"/>
        </w:tabs>
        <w:rPr>
          <w:sz w:val="22"/>
          <w:szCs w:val="22"/>
        </w:rPr>
      </w:pPr>
    </w:p>
    <w:bookmarkEnd w:id="225"/>
    <w:bookmarkEnd w:id="226"/>
    <w:p w14:paraId="2D857C46" w14:textId="77777777" w:rsidR="00466205" w:rsidRPr="00416F0D" w:rsidRDefault="00466205">
      <w:pPr>
        <w:rPr>
          <w:sz w:val="22"/>
          <w:szCs w:val="22"/>
        </w:rPr>
      </w:pPr>
      <w:r w:rsidRPr="00416F0D">
        <w:rPr>
          <w:sz w:val="22"/>
          <w:szCs w:val="22"/>
        </w:rPr>
        <w:t xml:space="preserve">Potahované tablety Ebixa 15 mg jsou k dispozici jako oranžové až </w:t>
      </w:r>
      <w:proofErr w:type="spellStart"/>
      <w:r w:rsidRPr="00416F0D">
        <w:rPr>
          <w:sz w:val="22"/>
          <w:szCs w:val="22"/>
        </w:rPr>
        <w:t>šedooranžové</w:t>
      </w:r>
      <w:proofErr w:type="spellEnd"/>
      <w:r w:rsidRPr="00416F0D">
        <w:rPr>
          <w:sz w:val="22"/>
          <w:szCs w:val="22"/>
        </w:rPr>
        <w:t>, oválně podlouhlé tablety s vytištěným „15“ na jedné straně a „MEM“ na druhé straně.</w:t>
      </w:r>
    </w:p>
    <w:p w14:paraId="74FD53E8" w14:textId="77777777" w:rsidR="00466205" w:rsidRPr="00416F0D" w:rsidRDefault="00466205">
      <w:pPr>
        <w:rPr>
          <w:sz w:val="22"/>
          <w:szCs w:val="22"/>
        </w:rPr>
      </w:pPr>
    </w:p>
    <w:p w14:paraId="3588DA40" w14:textId="77777777" w:rsidR="00466205" w:rsidRPr="00416F0D" w:rsidRDefault="00466205">
      <w:pPr>
        <w:rPr>
          <w:sz w:val="22"/>
          <w:szCs w:val="22"/>
        </w:rPr>
      </w:pPr>
      <w:r w:rsidRPr="00416F0D">
        <w:rPr>
          <w:sz w:val="22"/>
          <w:szCs w:val="22"/>
        </w:rPr>
        <w:t xml:space="preserve">Potahované tablety Ebixa 20 mg jsou k dispozici jako světle červené až šedočervené, oválně podlouhlé tablety s vytištěným „20“ na jedné straně a „MEM“ na druhé straně. </w:t>
      </w:r>
    </w:p>
    <w:p w14:paraId="5E29A389" w14:textId="77777777" w:rsidR="00466205" w:rsidRPr="00416F0D" w:rsidRDefault="00466205">
      <w:pPr>
        <w:numPr>
          <w:ilvl w:val="12"/>
          <w:numId w:val="0"/>
        </w:numPr>
        <w:tabs>
          <w:tab w:val="left" w:pos="567"/>
        </w:tabs>
        <w:ind w:right="-2"/>
        <w:rPr>
          <w:sz w:val="22"/>
          <w:szCs w:val="22"/>
        </w:rPr>
      </w:pPr>
      <w:r w:rsidRPr="00416F0D">
        <w:rPr>
          <w:sz w:val="22"/>
          <w:szCs w:val="22"/>
        </w:rPr>
        <w:t>Jedno balení pro zahájení léčby obsahuje 28 tablet v 4 blistrech s 7 tabletami přípravku Ebixa 5 mg, 7 tablet přípravku Ebixa 10 mg, 7 tablet přípravku Ebixa 15 mg a 7 tablet přípravku Ebixa 20 mg.</w:t>
      </w:r>
    </w:p>
    <w:p w14:paraId="7E73BA3F" w14:textId="77777777" w:rsidR="00466205" w:rsidRPr="00E73EFB" w:rsidRDefault="00466205">
      <w:pPr>
        <w:pStyle w:val="Heading7"/>
        <w:keepNext w:val="0"/>
        <w:tabs>
          <w:tab w:val="left" w:pos="567"/>
        </w:tabs>
        <w:spacing w:before="0"/>
        <w:ind w:left="0" w:firstLine="0"/>
        <w:rPr>
          <w:b/>
          <w:i/>
          <w:szCs w:val="22"/>
        </w:rPr>
      </w:pPr>
    </w:p>
    <w:p w14:paraId="38BD1047" w14:textId="77777777" w:rsidR="00466205" w:rsidRPr="00226C7A" w:rsidRDefault="00466205" w:rsidP="00B875D0">
      <w:pPr>
        <w:tabs>
          <w:tab w:val="left" w:pos="567"/>
        </w:tabs>
        <w:rPr>
          <w:b/>
          <w:iCs/>
          <w:sz w:val="22"/>
          <w:szCs w:val="22"/>
        </w:rPr>
      </w:pPr>
      <w:r w:rsidRPr="00226C7A">
        <w:rPr>
          <w:b/>
          <w:iCs/>
          <w:sz w:val="22"/>
          <w:szCs w:val="22"/>
        </w:rPr>
        <w:t>Držitel rozhodnutí o registraci / výrobce</w:t>
      </w:r>
    </w:p>
    <w:p w14:paraId="48264457" w14:textId="77777777" w:rsidR="00466205" w:rsidRPr="00AE706B" w:rsidRDefault="00466205">
      <w:pPr>
        <w:pStyle w:val="Heading7"/>
        <w:keepNext w:val="0"/>
        <w:tabs>
          <w:tab w:val="left" w:pos="567"/>
        </w:tabs>
        <w:spacing w:before="0"/>
        <w:ind w:left="0" w:firstLine="0"/>
        <w:rPr>
          <w:rFonts w:ascii="Times New Roman" w:hAnsi="Times New Roman"/>
          <w:sz w:val="22"/>
          <w:szCs w:val="22"/>
        </w:rPr>
      </w:pPr>
      <w:r w:rsidRPr="00AE706B">
        <w:rPr>
          <w:rFonts w:ascii="Times New Roman" w:hAnsi="Times New Roman"/>
          <w:sz w:val="22"/>
          <w:szCs w:val="22"/>
        </w:rPr>
        <w:t xml:space="preserve"> </w:t>
      </w:r>
    </w:p>
    <w:p w14:paraId="7F18A18E" w14:textId="77777777" w:rsidR="00466205" w:rsidRPr="00246F55" w:rsidRDefault="00466205">
      <w:pPr>
        <w:pStyle w:val="Heading7"/>
        <w:keepNext w:val="0"/>
        <w:tabs>
          <w:tab w:val="left" w:pos="567"/>
        </w:tabs>
        <w:spacing w:before="0"/>
        <w:ind w:left="0" w:firstLine="0"/>
        <w:rPr>
          <w:rFonts w:ascii="Times New Roman" w:hAnsi="Times New Roman"/>
          <w:sz w:val="22"/>
          <w:szCs w:val="22"/>
        </w:rPr>
      </w:pPr>
      <w:r w:rsidRPr="00246F55">
        <w:rPr>
          <w:rFonts w:ascii="Times New Roman" w:hAnsi="Times New Roman"/>
          <w:sz w:val="22"/>
          <w:szCs w:val="22"/>
        </w:rPr>
        <w:t>H. Lundbeck A/S</w:t>
      </w:r>
    </w:p>
    <w:p w14:paraId="6EFAD0A0" w14:textId="77777777" w:rsidR="00466205" w:rsidRPr="0022708E" w:rsidRDefault="00466205">
      <w:pPr>
        <w:pStyle w:val="Heading7"/>
        <w:keepNext w:val="0"/>
        <w:tabs>
          <w:tab w:val="left" w:pos="567"/>
        </w:tabs>
        <w:spacing w:before="0"/>
        <w:ind w:left="0" w:firstLine="0"/>
        <w:rPr>
          <w:rFonts w:ascii="Times New Roman" w:hAnsi="Times New Roman"/>
          <w:sz w:val="22"/>
          <w:szCs w:val="22"/>
        </w:rPr>
      </w:pPr>
      <w:r w:rsidRPr="0022708E">
        <w:rPr>
          <w:rFonts w:ascii="Times New Roman" w:hAnsi="Times New Roman"/>
          <w:sz w:val="22"/>
          <w:szCs w:val="22"/>
        </w:rPr>
        <w:t>Ottiliavej 9</w:t>
      </w:r>
    </w:p>
    <w:p w14:paraId="272276B3" w14:textId="77777777" w:rsidR="00466205" w:rsidRPr="007400F4" w:rsidRDefault="00466205">
      <w:pPr>
        <w:pStyle w:val="Heading7"/>
        <w:keepNext w:val="0"/>
        <w:tabs>
          <w:tab w:val="left" w:pos="567"/>
        </w:tabs>
        <w:spacing w:before="0"/>
        <w:ind w:left="0" w:firstLine="0"/>
        <w:rPr>
          <w:rFonts w:ascii="Times New Roman" w:hAnsi="Times New Roman"/>
          <w:sz w:val="22"/>
          <w:szCs w:val="22"/>
        </w:rPr>
      </w:pPr>
      <w:r w:rsidRPr="007400F4">
        <w:rPr>
          <w:rFonts w:ascii="Times New Roman" w:hAnsi="Times New Roman"/>
          <w:sz w:val="22"/>
          <w:szCs w:val="22"/>
        </w:rPr>
        <w:t>2500 Valby</w:t>
      </w:r>
    </w:p>
    <w:p w14:paraId="70306C25" w14:textId="77777777" w:rsidR="00466205" w:rsidRPr="00B231C4" w:rsidRDefault="00466205">
      <w:pPr>
        <w:pStyle w:val="Heading7"/>
        <w:keepNext w:val="0"/>
        <w:tabs>
          <w:tab w:val="left" w:pos="567"/>
        </w:tabs>
        <w:spacing w:before="0"/>
        <w:ind w:left="0" w:firstLine="0"/>
        <w:rPr>
          <w:rFonts w:ascii="Times New Roman" w:hAnsi="Times New Roman"/>
          <w:sz w:val="22"/>
          <w:szCs w:val="22"/>
        </w:rPr>
      </w:pPr>
      <w:r w:rsidRPr="00B231C4">
        <w:rPr>
          <w:rFonts w:ascii="Times New Roman" w:hAnsi="Times New Roman"/>
          <w:sz w:val="22"/>
          <w:szCs w:val="22"/>
        </w:rPr>
        <w:t xml:space="preserve">Dánsko </w:t>
      </w:r>
    </w:p>
    <w:p w14:paraId="0CB1AD59" w14:textId="77777777" w:rsidR="00466205" w:rsidRPr="00416F0D" w:rsidRDefault="00466205">
      <w:pPr>
        <w:numPr>
          <w:ilvl w:val="12"/>
          <w:numId w:val="0"/>
        </w:numPr>
        <w:tabs>
          <w:tab w:val="left" w:pos="567"/>
        </w:tabs>
        <w:ind w:right="-2"/>
        <w:rPr>
          <w:sz w:val="22"/>
          <w:szCs w:val="22"/>
        </w:rPr>
      </w:pPr>
    </w:p>
    <w:p w14:paraId="1753E402" w14:textId="77777777" w:rsidR="00466205" w:rsidRPr="00416F0D" w:rsidRDefault="00466205">
      <w:pPr>
        <w:numPr>
          <w:ilvl w:val="12"/>
          <w:numId w:val="0"/>
        </w:numPr>
        <w:tabs>
          <w:tab w:val="left" w:pos="567"/>
        </w:tabs>
        <w:ind w:right="-2"/>
        <w:outlineLvl w:val="0"/>
        <w:rPr>
          <w:sz w:val="22"/>
          <w:szCs w:val="22"/>
        </w:rPr>
      </w:pPr>
      <w:r w:rsidRPr="00416F0D">
        <w:rPr>
          <w:sz w:val="22"/>
          <w:szCs w:val="22"/>
        </w:rPr>
        <w:t>Další informace o tomto přípravku získáte u místního zástupce držitele rozhodnutí o registraci.</w:t>
      </w:r>
    </w:p>
    <w:p w14:paraId="085EEECE" w14:textId="77777777" w:rsidR="00466205" w:rsidRPr="00416F0D" w:rsidRDefault="00466205">
      <w:pPr>
        <w:numPr>
          <w:ilvl w:val="12"/>
          <w:numId w:val="0"/>
        </w:numPr>
        <w:tabs>
          <w:tab w:val="left" w:pos="567"/>
        </w:tabs>
        <w:ind w:right="-2"/>
        <w:rPr>
          <w:sz w:val="22"/>
          <w:szCs w:val="22"/>
        </w:rPr>
      </w:pPr>
    </w:p>
    <w:tbl>
      <w:tblPr>
        <w:tblW w:w="9322" w:type="dxa"/>
        <w:tblLayout w:type="fixed"/>
        <w:tblLook w:val="0000" w:firstRow="0" w:lastRow="0" w:firstColumn="0" w:lastColumn="0" w:noHBand="0" w:noVBand="0"/>
      </w:tblPr>
      <w:tblGrid>
        <w:gridCol w:w="4644"/>
        <w:gridCol w:w="4678"/>
      </w:tblGrid>
      <w:tr w:rsidR="00020103" w:rsidRPr="00020103" w14:paraId="1A5D2C7D" w14:textId="77777777" w:rsidTr="00203BEE">
        <w:trPr>
          <w:cantSplit/>
        </w:trPr>
        <w:tc>
          <w:tcPr>
            <w:tcW w:w="4644" w:type="dxa"/>
          </w:tcPr>
          <w:p w14:paraId="4EB63A67"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Belgique</w:t>
            </w:r>
            <w:proofErr w:type="spellEnd"/>
            <w:r w:rsidRPr="00020103">
              <w:rPr>
                <w:b/>
                <w:bCs/>
                <w:sz w:val="22"/>
                <w:szCs w:val="24"/>
                <w:lang w:val="sk-SK" w:eastAsia="en-US"/>
              </w:rPr>
              <w:t>/</w:t>
            </w:r>
            <w:proofErr w:type="spellStart"/>
            <w:r w:rsidRPr="00020103">
              <w:rPr>
                <w:b/>
                <w:bCs/>
                <w:sz w:val="22"/>
                <w:szCs w:val="24"/>
                <w:lang w:val="sk-SK" w:eastAsia="en-US"/>
              </w:rPr>
              <w:t>België</w:t>
            </w:r>
            <w:proofErr w:type="spellEnd"/>
            <w:r w:rsidRPr="00020103">
              <w:rPr>
                <w:b/>
                <w:bCs/>
                <w:sz w:val="22"/>
                <w:szCs w:val="24"/>
                <w:lang w:val="sk-SK" w:eastAsia="en-US"/>
              </w:rPr>
              <w:t>/</w:t>
            </w:r>
            <w:proofErr w:type="spellStart"/>
            <w:r w:rsidRPr="00020103">
              <w:rPr>
                <w:b/>
                <w:bCs/>
                <w:sz w:val="22"/>
                <w:szCs w:val="24"/>
                <w:lang w:val="sk-SK" w:eastAsia="en-US"/>
              </w:rPr>
              <w:t>Belgien</w:t>
            </w:r>
            <w:proofErr w:type="spellEnd"/>
          </w:p>
          <w:p w14:paraId="3FEB7110" w14:textId="77777777" w:rsidR="00020103" w:rsidRPr="00020103" w:rsidRDefault="00020103" w:rsidP="00020103">
            <w:pPr>
              <w:autoSpaceDE/>
              <w:autoSpaceDN/>
              <w:rPr>
                <w:sz w:val="22"/>
                <w:szCs w:val="24"/>
                <w:lang w:val="sk-SK" w:eastAsia="en-US"/>
              </w:rPr>
            </w:pPr>
            <w:r w:rsidRPr="00020103">
              <w:rPr>
                <w:sz w:val="22"/>
                <w:szCs w:val="24"/>
                <w:lang w:val="sk-SK" w:eastAsia="en-US"/>
              </w:rPr>
              <w:t>Lundbeck S.A./N.V.</w:t>
            </w:r>
          </w:p>
          <w:p w14:paraId="465D3F04" w14:textId="77777777" w:rsidR="00020103" w:rsidRPr="00020103" w:rsidRDefault="00020103" w:rsidP="00020103">
            <w:pPr>
              <w:autoSpaceDE/>
              <w:autoSpaceDN/>
              <w:rPr>
                <w:sz w:val="22"/>
                <w:szCs w:val="24"/>
                <w:lang w:val="sk-SK" w:eastAsia="en-US"/>
              </w:rPr>
            </w:pPr>
            <w:proofErr w:type="spellStart"/>
            <w:r w:rsidRPr="00020103">
              <w:rPr>
                <w:sz w:val="22"/>
                <w:szCs w:val="24"/>
                <w:lang w:val="sk-SK" w:eastAsia="en-US"/>
              </w:rPr>
              <w:t>Tél</w:t>
            </w:r>
            <w:proofErr w:type="spellEnd"/>
            <w:r w:rsidRPr="00020103">
              <w:rPr>
                <w:sz w:val="22"/>
                <w:szCs w:val="24"/>
                <w:lang w:val="sk-SK" w:eastAsia="en-US"/>
              </w:rPr>
              <w:t>/Tel: +32 2 535 7979</w:t>
            </w:r>
          </w:p>
          <w:p w14:paraId="02474BE2" w14:textId="77777777" w:rsidR="00020103" w:rsidRPr="00020103" w:rsidRDefault="00020103" w:rsidP="00020103">
            <w:pPr>
              <w:autoSpaceDE/>
              <w:autoSpaceDN/>
              <w:rPr>
                <w:sz w:val="22"/>
                <w:szCs w:val="24"/>
                <w:lang w:val="sk-SK" w:eastAsia="en-US"/>
              </w:rPr>
            </w:pPr>
          </w:p>
        </w:tc>
        <w:tc>
          <w:tcPr>
            <w:tcW w:w="4678" w:type="dxa"/>
          </w:tcPr>
          <w:p w14:paraId="0436BEE6" w14:textId="77777777" w:rsidR="00020103" w:rsidRPr="00020103" w:rsidRDefault="00020103" w:rsidP="00020103">
            <w:pPr>
              <w:autoSpaceDE/>
              <w:autoSpaceDN/>
              <w:rPr>
                <w:b/>
                <w:sz w:val="22"/>
                <w:szCs w:val="24"/>
                <w:lang w:val="sk-SK" w:eastAsia="en-US"/>
              </w:rPr>
            </w:pPr>
            <w:proofErr w:type="spellStart"/>
            <w:r w:rsidRPr="00020103">
              <w:rPr>
                <w:b/>
                <w:sz w:val="22"/>
                <w:szCs w:val="24"/>
                <w:lang w:val="sk-SK" w:eastAsia="en-US"/>
              </w:rPr>
              <w:t>Lietuva</w:t>
            </w:r>
            <w:proofErr w:type="spellEnd"/>
          </w:p>
          <w:p w14:paraId="43462DF6" w14:textId="77777777" w:rsidR="00020103" w:rsidRPr="00020103" w:rsidRDefault="00020103" w:rsidP="00020103">
            <w:pPr>
              <w:autoSpaceDE/>
              <w:autoSpaceDN/>
              <w:rPr>
                <w:ins w:id="227" w:author="Author"/>
                <w:sz w:val="22"/>
                <w:szCs w:val="24"/>
                <w:lang w:val="en-US" w:eastAsia="en-US"/>
              </w:rPr>
            </w:pPr>
            <w:proofErr w:type="spellStart"/>
            <w:ins w:id="228" w:author="Author">
              <w:r w:rsidRPr="00020103">
                <w:rPr>
                  <w:sz w:val="22"/>
                  <w:szCs w:val="24"/>
                  <w:lang w:val="en-US" w:eastAsia="en-US"/>
                </w:rPr>
                <w:t>Swixx</w:t>
              </w:r>
              <w:proofErr w:type="spellEnd"/>
              <w:r w:rsidRPr="00020103">
                <w:rPr>
                  <w:sz w:val="22"/>
                  <w:szCs w:val="24"/>
                  <w:lang w:val="en-US" w:eastAsia="en-US"/>
                </w:rPr>
                <w:t xml:space="preserve"> Biopharma UAB</w:t>
              </w:r>
            </w:ins>
          </w:p>
          <w:p w14:paraId="765E0DDF" w14:textId="77777777" w:rsidR="00020103" w:rsidRPr="004B7629" w:rsidDel="000142FB" w:rsidRDefault="00020103" w:rsidP="00020103">
            <w:pPr>
              <w:autoSpaceDE/>
              <w:autoSpaceDN/>
              <w:rPr>
                <w:del w:id="229" w:author="Author"/>
                <w:sz w:val="22"/>
                <w:szCs w:val="24"/>
                <w:lang w:val="it-IT" w:eastAsia="en-US"/>
                <w:rPrChange w:id="230" w:author="Author">
                  <w:rPr>
                    <w:del w:id="231" w:author="Author"/>
                    <w:sz w:val="22"/>
                    <w:lang w:val="bg-BG"/>
                  </w:rPr>
                </w:rPrChange>
              </w:rPr>
            </w:pPr>
            <w:ins w:id="232" w:author="Author">
              <w:r w:rsidRPr="00020103">
                <w:rPr>
                  <w:sz w:val="22"/>
                  <w:szCs w:val="24"/>
                  <w:lang w:val="it-IT" w:eastAsia="en-US"/>
                </w:rPr>
                <w:t>Tel: +370 5 236 91 40</w:t>
              </w:r>
            </w:ins>
            <w:del w:id="233" w:author="Author">
              <w:r w:rsidRPr="00020103" w:rsidDel="000142FB">
                <w:rPr>
                  <w:sz w:val="22"/>
                  <w:szCs w:val="24"/>
                  <w:lang w:val="sk-SK" w:eastAsia="en-US"/>
                </w:rPr>
                <w:delText xml:space="preserve">H. Lundbeck A/S, </w:delText>
              </w:r>
              <w:r w:rsidRPr="00020103" w:rsidDel="000142FB">
                <w:rPr>
                  <w:sz w:val="22"/>
                  <w:szCs w:val="24"/>
                  <w:lang w:val="bg-BG" w:eastAsia="en-US"/>
                </w:rPr>
                <w:delText>Danija</w:delText>
              </w:r>
            </w:del>
          </w:p>
          <w:p w14:paraId="11471AED" w14:textId="77777777" w:rsidR="00020103" w:rsidRPr="00020103" w:rsidRDefault="00020103" w:rsidP="00020103">
            <w:pPr>
              <w:autoSpaceDE/>
              <w:autoSpaceDN/>
              <w:rPr>
                <w:sz w:val="22"/>
                <w:szCs w:val="24"/>
                <w:lang w:val="sk-SK" w:eastAsia="en-US"/>
              </w:rPr>
            </w:pPr>
            <w:del w:id="234" w:author="Author">
              <w:r w:rsidRPr="00020103" w:rsidDel="000142FB">
                <w:rPr>
                  <w:sz w:val="22"/>
                  <w:szCs w:val="24"/>
                  <w:lang w:val="sk-SK" w:eastAsia="en-US"/>
                </w:rPr>
                <w:delText>Tel: + 45 36301311</w:delText>
              </w:r>
            </w:del>
          </w:p>
          <w:p w14:paraId="6FE0B3C3" w14:textId="77777777" w:rsidR="00020103" w:rsidRPr="00020103" w:rsidRDefault="00020103" w:rsidP="00020103">
            <w:pPr>
              <w:autoSpaceDE/>
              <w:autoSpaceDN/>
              <w:rPr>
                <w:sz w:val="22"/>
                <w:szCs w:val="24"/>
                <w:lang w:val="sk-SK" w:eastAsia="en-US"/>
              </w:rPr>
            </w:pPr>
          </w:p>
        </w:tc>
      </w:tr>
      <w:tr w:rsidR="00020103" w:rsidRPr="00020103" w14:paraId="0D56F7B2" w14:textId="77777777" w:rsidTr="00203BEE">
        <w:trPr>
          <w:cantSplit/>
        </w:trPr>
        <w:tc>
          <w:tcPr>
            <w:tcW w:w="4644" w:type="dxa"/>
          </w:tcPr>
          <w:p w14:paraId="03807993" w14:textId="77777777" w:rsidR="00020103" w:rsidRPr="00020103" w:rsidRDefault="00020103" w:rsidP="00020103">
            <w:pPr>
              <w:autoSpaceDE/>
              <w:autoSpaceDN/>
              <w:rPr>
                <w:b/>
                <w:bCs/>
                <w:sz w:val="22"/>
                <w:szCs w:val="24"/>
                <w:lang w:val="bg-BG" w:eastAsia="en-US"/>
              </w:rPr>
            </w:pPr>
            <w:r w:rsidRPr="00020103">
              <w:rPr>
                <w:b/>
                <w:bCs/>
                <w:sz w:val="22"/>
                <w:szCs w:val="24"/>
                <w:lang w:val="bg-BG" w:eastAsia="en-US"/>
              </w:rPr>
              <w:lastRenderedPageBreak/>
              <w:t>България</w:t>
            </w:r>
          </w:p>
          <w:p w14:paraId="72C4BEC9" w14:textId="77777777" w:rsidR="00020103" w:rsidRPr="00020103" w:rsidRDefault="00020103" w:rsidP="00020103">
            <w:pPr>
              <w:autoSpaceDE/>
              <w:autoSpaceDN/>
              <w:rPr>
                <w:ins w:id="235" w:author="Author"/>
                <w:sz w:val="22"/>
                <w:szCs w:val="28"/>
                <w:lang w:val="fr-FR" w:eastAsia="en-US"/>
              </w:rPr>
            </w:pPr>
            <w:proofErr w:type="spellStart"/>
            <w:ins w:id="236" w:author="Author">
              <w:r w:rsidRPr="00020103">
                <w:rPr>
                  <w:sz w:val="22"/>
                  <w:szCs w:val="28"/>
                  <w:lang w:val="fr-FR" w:eastAsia="en-US"/>
                </w:rPr>
                <w:t>Swixx</w:t>
              </w:r>
              <w:proofErr w:type="spellEnd"/>
              <w:r w:rsidRPr="00020103">
                <w:rPr>
                  <w:sz w:val="22"/>
                  <w:szCs w:val="28"/>
                  <w:lang w:val="fr-FR" w:eastAsia="en-US"/>
                </w:rPr>
                <w:t xml:space="preserve"> </w:t>
              </w:r>
              <w:proofErr w:type="spellStart"/>
              <w:r w:rsidRPr="00020103">
                <w:rPr>
                  <w:sz w:val="22"/>
                  <w:szCs w:val="28"/>
                  <w:lang w:val="fr-FR" w:eastAsia="en-US"/>
                </w:rPr>
                <w:t>Biopharma</w:t>
              </w:r>
              <w:proofErr w:type="spellEnd"/>
              <w:r w:rsidRPr="00020103">
                <w:rPr>
                  <w:sz w:val="22"/>
                  <w:szCs w:val="28"/>
                  <w:lang w:val="fr-FR" w:eastAsia="en-US"/>
                </w:rPr>
                <w:t xml:space="preserve"> EOOD</w:t>
              </w:r>
            </w:ins>
          </w:p>
          <w:p w14:paraId="00D822AE" w14:textId="77777777" w:rsidR="00020103" w:rsidRPr="004B7629" w:rsidRDefault="00020103" w:rsidP="00020103">
            <w:pPr>
              <w:autoSpaceDE/>
              <w:autoSpaceDN/>
              <w:rPr>
                <w:sz w:val="22"/>
                <w:szCs w:val="28"/>
                <w:lang w:val="fr" w:eastAsia="en-US"/>
                <w:rPrChange w:id="237" w:author="Author">
                  <w:rPr>
                    <w:szCs w:val="28"/>
                    <w:lang w:val="en-US"/>
                  </w:rPr>
                </w:rPrChange>
              </w:rPr>
            </w:pPr>
            <w:ins w:id="238" w:author="Author">
              <w:r w:rsidRPr="00020103">
                <w:rPr>
                  <w:sz w:val="22"/>
                  <w:szCs w:val="28"/>
                  <w:lang w:val="fr" w:eastAsia="en-US"/>
                </w:rPr>
                <w:t>Te</w:t>
              </w:r>
              <w:proofErr w:type="gramStart"/>
              <w:r w:rsidRPr="00D959CA">
                <w:rPr>
                  <w:sz w:val="22"/>
                  <w:szCs w:val="28"/>
                  <w:lang w:eastAsia="en-US"/>
                </w:rPr>
                <w:t>л</w:t>
              </w:r>
              <w:r w:rsidRPr="00020103">
                <w:rPr>
                  <w:sz w:val="22"/>
                  <w:szCs w:val="28"/>
                  <w:lang w:val="fr" w:eastAsia="en-US"/>
                </w:rPr>
                <w:t>.:</w:t>
              </w:r>
              <w:proofErr w:type="gramEnd"/>
              <w:r w:rsidRPr="00020103">
                <w:rPr>
                  <w:sz w:val="22"/>
                  <w:szCs w:val="28"/>
                  <w:lang w:val="fr" w:eastAsia="en-US"/>
                </w:rPr>
                <w:t xml:space="preserve"> +359 (0)2 4942 480</w:t>
              </w:r>
            </w:ins>
            <w:del w:id="239" w:author="Author">
              <w:r w:rsidRPr="00D959CA" w:rsidDel="00F834FB">
                <w:rPr>
                  <w:sz w:val="22"/>
                  <w:szCs w:val="28"/>
                  <w:lang w:eastAsia="en-US"/>
                </w:rPr>
                <w:delText>Lundbeck Export A/S Representative Office</w:delText>
              </w:r>
              <w:r w:rsidRPr="00D959CA" w:rsidDel="00F834FB">
                <w:rPr>
                  <w:sz w:val="22"/>
                  <w:szCs w:val="28"/>
                  <w:lang w:eastAsia="en-US"/>
                </w:rPr>
                <w:br/>
              </w:r>
              <w:r w:rsidRPr="00020103" w:rsidDel="00F834FB">
                <w:rPr>
                  <w:sz w:val="22"/>
                  <w:szCs w:val="24"/>
                  <w:lang w:val="sk-SK" w:eastAsia="en-US"/>
                </w:rPr>
                <w:delText>Tel: +359 2 962 4696</w:delText>
              </w:r>
            </w:del>
          </w:p>
          <w:p w14:paraId="7EB711D9" w14:textId="77777777" w:rsidR="00020103" w:rsidRPr="00020103" w:rsidRDefault="00020103" w:rsidP="00020103">
            <w:pPr>
              <w:autoSpaceDE/>
              <w:autoSpaceDN/>
              <w:rPr>
                <w:sz w:val="24"/>
                <w:szCs w:val="24"/>
                <w:lang w:val="sk-SK" w:eastAsia="en-US"/>
              </w:rPr>
            </w:pPr>
          </w:p>
        </w:tc>
        <w:tc>
          <w:tcPr>
            <w:tcW w:w="4678" w:type="dxa"/>
          </w:tcPr>
          <w:p w14:paraId="5034AB37"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Luxembourg</w:t>
            </w:r>
            <w:proofErr w:type="spellEnd"/>
            <w:r w:rsidRPr="00020103">
              <w:rPr>
                <w:b/>
                <w:bCs/>
                <w:sz w:val="22"/>
                <w:szCs w:val="24"/>
                <w:lang w:val="sk-SK" w:eastAsia="en-US"/>
              </w:rPr>
              <w:t>/Luxemburg</w:t>
            </w:r>
          </w:p>
          <w:p w14:paraId="0F994C41" w14:textId="77777777" w:rsidR="00020103" w:rsidRPr="00020103" w:rsidRDefault="00020103" w:rsidP="00020103">
            <w:pPr>
              <w:autoSpaceDE/>
              <w:autoSpaceDN/>
              <w:rPr>
                <w:sz w:val="22"/>
                <w:szCs w:val="24"/>
                <w:lang w:val="sk-SK" w:eastAsia="en-US"/>
              </w:rPr>
            </w:pPr>
            <w:r w:rsidRPr="00020103">
              <w:rPr>
                <w:sz w:val="22"/>
                <w:szCs w:val="24"/>
                <w:lang w:val="sk-SK" w:eastAsia="en-US"/>
              </w:rPr>
              <w:t>Lundbeck S.A.</w:t>
            </w:r>
          </w:p>
          <w:p w14:paraId="070F02FA" w14:textId="77777777" w:rsidR="00020103" w:rsidRPr="00020103" w:rsidRDefault="00020103" w:rsidP="00020103">
            <w:pPr>
              <w:autoSpaceDE/>
              <w:autoSpaceDN/>
              <w:rPr>
                <w:sz w:val="22"/>
                <w:szCs w:val="24"/>
                <w:lang w:val="sk-SK" w:eastAsia="en-US"/>
              </w:rPr>
            </w:pPr>
            <w:proofErr w:type="spellStart"/>
            <w:r w:rsidRPr="00020103">
              <w:rPr>
                <w:sz w:val="22"/>
                <w:szCs w:val="24"/>
                <w:lang w:val="sk-SK" w:eastAsia="en-US"/>
              </w:rPr>
              <w:t>Tél</w:t>
            </w:r>
            <w:proofErr w:type="spellEnd"/>
            <w:r w:rsidRPr="00020103">
              <w:rPr>
                <w:sz w:val="22"/>
                <w:szCs w:val="24"/>
                <w:lang w:val="sk-SK" w:eastAsia="en-US"/>
              </w:rPr>
              <w:t>: +32 </w:t>
            </w:r>
            <w:r w:rsidRPr="00020103">
              <w:rPr>
                <w:rFonts w:eastAsia="SimSun"/>
                <w:sz w:val="22"/>
                <w:szCs w:val="22"/>
                <w:lang w:val="bg-BG" w:eastAsia="en-US"/>
              </w:rPr>
              <w:t>2 </w:t>
            </w:r>
            <w:r w:rsidRPr="00020103">
              <w:rPr>
                <w:rFonts w:eastAsia="SimSun"/>
                <w:sz w:val="22"/>
                <w:szCs w:val="22"/>
                <w:lang w:val="fr-FR" w:eastAsia="en-US"/>
              </w:rPr>
              <w:t>535 7979</w:t>
            </w:r>
          </w:p>
          <w:p w14:paraId="65F1EE7C" w14:textId="77777777" w:rsidR="00020103" w:rsidRPr="00020103" w:rsidRDefault="00020103" w:rsidP="00020103">
            <w:pPr>
              <w:autoSpaceDE/>
              <w:autoSpaceDN/>
              <w:rPr>
                <w:sz w:val="22"/>
                <w:szCs w:val="24"/>
                <w:lang w:val="sk-SK" w:eastAsia="en-US"/>
              </w:rPr>
            </w:pPr>
          </w:p>
        </w:tc>
      </w:tr>
      <w:tr w:rsidR="00020103" w:rsidRPr="00020103" w14:paraId="696E4825" w14:textId="77777777" w:rsidTr="00203BEE">
        <w:trPr>
          <w:cantSplit/>
        </w:trPr>
        <w:tc>
          <w:tcPr>
            <w:tcW w:w="4644" w:type="dxa"/>
          </w:tcPr>
          <w:p w14:paraId="5C6929AD" w14:textId="77777777" w:rsidR="00020103" w:rsidRPr="00020103" w:rsidRDefault="00020103" w:rsidP="00020103">
            <w:pPr>
              <w:autoSpaceDE/>
              <w:autoSpaceDN/>
              <w:rPr>
                <w:b/>
                <w:bCs/>
                <w:sz w:val="22"/>
                <w:szCs w:val="24"/>
                <w:lang w:val="sk-SK" w:eastAsia="en-US"/>
              </w:rPr>
            </w:pPr>
            <w:r w:rsidRPr="00020103">
              <w:rPr>
                <w:b/>
                <w:bCs/>
                <w:sz w:val="22"/>
                <w:szCs w:val="24"/>
                <w:lang w:val="sk-SK" w:eastAsia="en-US"/>
              </w:rPr>
              <w:t xml:space="preserve">Česká republika </w:t>
            </w:r>
          </w:p>
          <w:p w14:paraId="4970ACA9" w14:textId="77777777" w:rsidR="00020103" w:rsidRPr="00020103" w:rsidRDefault="00020103" w:rsidP="00020103">
            <w:pPr>
              <w:autoSpaceDE/>
              <w:autoSpaceDN/>
              <w:rPr>
                <w:ins w:id="240" w:author="Author"/>
                <w:sz w:val="22"/>
                <w:szCs w:val="24"/>
                <w:lang w:val="hr-HR" w:eastAsia="en-US"/>
              </w:rPr>
            </w:pPr>
            <w:proofErr w:type="spellStart"/>
            <w:ins w:id="241" w:author="Author">
              <w:r w:rsidRPr="00020103">
                <w:rPr>
                  <w:sz w:val="22"/>
                  <w:szCs w:val="24"/>
                  <w:lang w:val="hr-HR" w:eastAsia="en-US"/>
                </w:rPr>
                <w:t>Swixx</w:t>
              </w:r>
              <w:proofErr w:type="spellEnd"/>
              <w:r w:rsidRPr="00020103">
                <w:rPr>
                  <w:sz w:val="22"/>
                  <w:szCs w:val="24"/>
                  <w:lang w:val="hr-HR" w:eastAsia="en-US"/>
                </w:rPr>
                <w:t xml:space="preserve"> </w:t>
              </w:r>
              <w:proofErr w:type="spellStart"/>
              <w:r w:rsidRPr="00020103">
                <w:rPr>
                  <w:sz w:val="22"/>
                  <w:szCs w:val="24"/>
                  <w:lang w:val="hr-HR" w:eastAsia="en-US"/>
                </w:rPr>
                <w:t>Biopharma</w:t>
              </w:r>
              <w:proofErr w:type="spellEnd"/>
              <w:r w:rsidRPr="00020103">
                <w:rPr>
                  <w:sz w:val="22"/>
                  <w:szCs w:val="24"/>
                  <w:lang w:val="hr-HR" w:eastAsia="en-US"/>
                </w:rPr>
                <w:t xml:space="preserve"> </w:t>
              </w:r>
              <w:proofErr w:type="spellStart"/>
              <w:r w:rsidRPr="00020103">
                <w:rPr>
                  <w:sz w:val="22"/>
                  <w:szCs w:val="24"/>
                  <w:lang w:val="hr-HR" w:eastAsia="en-US"/>
                </w:rPr>
                <w:t>s.r.o</w:t>
              </w:r>
              <w:proofErr w:type="spellEnd"/>
              <w:r w:rsidRPr="00020103">
                <w:rPr>
                  <w:sz w:val="22"/>
                  <w:szCs w:val="24"/>
                  <w:lang w:val="hr-HR" w:eastAsia="en-US"/>
                </w:rPr>
                <w:t>.</w:t>
              </w:r>
            </w:ins>
          </w:p>
          <w:p w14:paraId="029CAEEF" w14:textId="77777777" w:rsidR="00020103" w:rsidRPr="004B7629" w:rsidDel="00A01ACD" w:rsidRDefault="00020103" w:rsidP="00020103">
            <w:pPr>
              <w:autoSpaceDE/>
              <w:autoSpaceDN/>
              <w:rPr>
                <w:del w:id="242" w:author="Author"/>
                <w:sz w:val="22"/>
                <w:szCs w:val="24"/>
                <w:lang w:val="en-GB" w:eastAsia="en-US"/>
                <w:rPrChange w:id="243" w:author="Author">
                  <w:rPr>
                    <w:del w:id="244" w:author="Author"/>
                    <w:sz w:val="22"/>
                    <w:lang w:val="sk-SK"/>
                  </w:rPr>
                </w:rPrChange>
              </w:rPr>
            </w:pPr>
            <w:ins w:id="245" w:author="Author">
              <w:r w:rsidRPr="00020103">
                <w:rPr>
                  <w:sz w:val="22"/>
                  <w:szCs w:val="24"/>
                  <w:lang w:val="en-GB" w:eastAsia="en-US"/>
                </w:rPr>
                <w:t>Tel: +420 242 434 222</w:t>
              </w:r>
            </w:ins>
            <w:del w:id="246" w:author="Author">
              <w:r w:rsidRPr="00020103" w:rsidDel="00A01ACD">
                <w:rPr>
                  <w:sz w:val="22"/>
                  <w:szCs w:val="24"/>
                  <w:lang w:val="sk-SK" w:eastAsia="en-US"/>
                </w:rPr>
                <w:delText>Lundbeck Česká republika s.r.o.</w:delText>
              </w:r>
            </w:del>
          </w:p>
          <w:p w14:paraId="4FEFAAA4" w14:textId="77777777" w:rsidR="00020103" w:rsidRPr="00020103" w:rsidRDefault="00020103" w:rsidP="00020103">
            <w:pPr>
              <w:autoSpaceDE/>
              <w:autoSpaceDN/>
              <w:rPr>
                <w:sz w:val="22"/>
                <w:szCs w:val="24"/>
                <w:lang w:val="sk-SK" w:eastAsia="en-US"/>
              </w:rPr>
            </w:pPr>
            <w:del w:id="247" w:author="Author">
              <w:r w:rsidRPr="00020103" w:rsidDel="00A01ACD">
                <w:rPr>
                  <w:sz w:val="22"/>
                  <w:szCs w:val="24"/>
                  <w:lang w:val="sk-SK" w:eastAsia="en-US"/>
                </w:rPr>
                <w:delText>Tel: +420 225 275 600</w:delText>
              </w:r>
            </w:del>
          </w:p>
          <w:p w14:paraId="387228AD" w14:textId="77777777" w:rsidR="00020103" w:rsidRPr="00020103" w:rsidRDefault="00020103" w:rsidP="00020103">
            <w:pPr>
              <w:autoSpaceDE/>
              <w:autoSpaceDN/>
              <w:rPr>
                <w:sz w:val="22"/>
                <w:szCs w:val="24"/>
                <w:lang w:val="sk-SK" w:eastAsia="en-US"/>
              </w:rPr>
            </w:pPr>
          </w:p>
        </w:tc>
        <w:tc>
          <w:tcPr>
            <w:tcW w:w="4678" w:type="dxa"/>
          </w:tcPr>
          <w:p w14:paraId="0E8F5030" w14:textId="77777777" w:rsidR="00020103" w:rsidRPr="00020103" w:rsidRDefault="00020103" w:rsidP="00020103">
            <w:pPr>
              <w:autoSpaceDE/>
              <w:autoSpaceDN/>
              <w:rPr>
                <w:b/>
                <w:sz w:val="22"/>
                <w:szCs w:val="24"/>
                <w:lang w:val="sk-SK" w:eastAsia="en-US"/>
              </w:rPr>
            </w:pPr>
            <w:proofErr w:type="spellStart"/>
            <w:r w:rsidRPr="00020103">
              <w:rPr>
                <w:b/>
                <w:sz w:val="22"/>
                <w:szCs w:val="24"/>
                <w:lang w:val="sk-SK" w:eastAsia="en-US"/>
              </w:rPr>
              <w:t>Magyarország</w:t>
            </w:r>
            <w:proofErr w:type="spellEnd"/>
          </w:p>
          <w:p w14:paraId="2B040506" w14:textId="77777777" w:rsidR="00020103" w:rsidRPr="00020103" w:rsidRDefault="00020103" w:rsidP="00020103">
            <w:pPr>
              <w:autoSpaceDE/>
              <w:autoSpaceDN/>
              <w:rPr>
                <w:ins w:id="248" w:author="Author"/>
                <w:sz w:val="22"/>
                <w:szCs w:val="24"/>
                <w:lang w:val="hr-HR" w:eastAsia="en-US"/>
              </w:rPr>
            </w:pPr>
            <w:proofErr w:type="spellStart"/>
            <w:ins w:id="249" w:author="Author">
              <w:r w:rsidRPr="00020103">
                <w:rPr>
                  <w:sz w:val="22"/>
                  <w:szCs w:val="24"/>
                  <w:lang w:val="hr-HR" w:eastAsia="en-US"/>
                </w:rPr>
                <w:t>Swixx</w:t>
              </w:r>
              <w:proofErr w:type="spellEnd"/>
              <w:r w:rsidRPr="00020103">
                <w:rPr>
                  <w:sz w:val="22"/>
                  <w:szCs w:val="24"/>
                  <w:lang w:val="hr-HR" w:eastAsia="en-US"/>
                </w:rPr>
                <w:t xml:space="preserve"> </w:t>
              </w:r>
              <w:proofErr w:type="spellStart"/>
              <w:r w:rsidRPr="00020103">
                <w:rPr>
                  <w:sz w:val="22"/>
                  <w:szCs w:val="24"/>
                  <w:lang w:val="hr-HR" w:eastAsia="en-US"/>
                </w:rPr>
                <w:t>Biopharma</w:t>
              </w:r>
              <w:proofErr w:type="spellEnd"/>
              <w:r w:rsidRPr="00020103">
                <w:rPr>
                  <w:sz w:val="22"/>
                  <w:szCs w:val="24"/>
                  <w:lang w:val="hr-HR" w:eastAsia="en-US"/>
                </w:rPr>
                <w:t xml:space="preserve"> </w:t>
              </w:r>
              <w:proofErr w:type="spellStart"/>
              <w:r w:rsidRPr="00020103">
                <w:rPr>
                  <w:sz w:val="22"/>
                  <w:szCs w:val="24"/>
                  <w:lang w:val="hr-HR" w:eastAsia="en-US"/>
                </w:rPr>
                <w:t>Kft</w:t>
              </w:r>
              <w:proofErr w:type="spellEnd"/>
              <w:r w:rsidRPr="00020103">
                <w:rPr>
                  <w:sz w:val="22"/>
                  <w:szCs w:val="24"/>
                  <w:lang w:val="hr-HR" w:eastAsia="en-US"/>
                </w:rPr>
                <w:t>.</w:t>
              </w:r>
            </w:ins>
          </w:p>
          <w:p w14:paraId="54418AE0" w14:textId="77777777" w:rsidR="00020103" w:rsidRPr="00020103" w:rsidRDefault="00020103" w:rsidP="00020103">
            <w:pPr>
              <w:autoSpaceDE/>
              <w:autoSpaceDN/>
              <w:rPr>
                <w:ins w:id="250" w:author="Author"/>
                <w:sz w:val="22"/>
                <w:szCs w:val="24"/>
                <w:lang w:val="hr-HR" w:eastAsia="en-US"/>
              </w:rPr>
            </w:pPr>
            <w:ins w:id="251" w:author="Author">
              <w:r w:rsidRPr="00020103">
                <w:rPr>
                  <w:sz w:val="22"/>
                  <w:szCs w:val="24"/>
                  <w:lang w:val="hr-HR" w:eastAsia="en-US"/>
                </w:rPr>
                <w:t>Tel.: +36 1 9206 570</w:t>
              </w:r>
            </w:ins>
          </w:p>
          <w:p w14:paraId="71798917" w14:textId="77777777" w:rsidR="00020103" w:rsidRPr="00020103" w:rsidDel="00B90DD0" w:rsidRDefault="00020103" w:rsidP="00020103">
            <w:pPr>
              <w:autoSpaceDE/>
              <w:autoSpaceDN/>
              <w:rPr>
                <w:del w:id="252" w:author="Author"/>
                <w:sz w:val="22"/>
                <w:szCs w:val="24"/>
                <w:lang w:val="sk-SK" w:eastAsia="en-US"/>
              </w:rPr>
            </w:pPr>
            <w:del w:id="253" w:author="Author">
              <w:r w:rsidRPr="00020103" w:rsidDel="00B90DD0">
                <w:rPr>
                  <w:sz w:val="22"/>
                  <w:szCs w:val="24"/>
                  <w:lang w:val="sk-SK" w:eastAsia="en-US"/>
                </w:rPr>
                <w:delText>Lundbeck Hungaria Kft.</w:delText>
              </w:r>
            </w:del>
          </w:p>
          <w:p w14:paraId="5E8D2FC4" w14:textId="77777777" w:rsidR="00020103" w:rsidRPr="00020103" w:rsidRDefault="00020103" w:rsidP="00020103">
            <w:pPr>
              <w:autoSpaceDE/>
              <w:autoSpaceDN/>
              <w:rPr>
                <w:sz w:val="22"/>
                <w:szCs w:val="24"/>
                <w:lang w:val="sk-SK" w:eastAsia="en-US"/>
              </w:rPr>
            </w:pPr>
            <w:del w:id="254" w:author="Author">
              <w:r w:rsidRPr="00020103" w:rsidDel="00B90DD0">
                <w:rPr>
                  <w:sz w:val="22"/>
                  <w:szCs w:val="24"/>
                  <w:lang w:val="sk-SK" w:eastAsia="en-US"/>
                </w:rPr>
                <w:delText>Tel: +36 1 4369980</w:delText>
              </w:r>
            </w:del>
          </w:p>
        </w:tc>
      </w:tr>
      <w:tr w:rsidR="00020103" w:rsidRPr="00020103" w14:paraId="1E8631DC" w14:textId="77777777" w:rsidTr="00203BEE">
        <w:trPr>
          <w:cantSplit/>
        </w:trPr>
        <w:tc>
          <w:tcPr>
            <w:tcW w:w="4644" w:type="dxa"/>
          </w:tcPr>
          <w:p w14:paraId="46D29A65"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Danmark</w:t>
            </w:r>
            <w:proofErr w:type="spellEnd"/>
          </w:p>
          <w:p w14:paraId="1879DE33" w14:textId="77777777" w:rsidR="00020103" w:rsidRPr="00020103" w:rsidRDefault="00020103" w:rsidP="00020103">
            <w:pPr>
              <w:autoSpaceDE/>
              <w:autoSpaceDN/>
              <w:rPr>
                <w:sz w:val="22"/>
                <w:szCs w:val="24"/>
                <w:lang w:val="sk-SK" w:eastAsia="en-US"/>
              </w:rPr>
            </w:pPr>
            <w:r w:rsidRPr="00020103">
              <w:rPr>
                <w:sz w:val="22"/>
                <w:szCs w:val="24"/>
                <w:lang w:val="sk-SK" w:eastAsia="en-US"/>
              </w:rPr>
              <w:t>Lundbeck Pharma A/S</w:t>
            </w:r>
          </w:p>
          <w:p w14:paraId="164E0546" w14:textId="77777777" w:rsidR="00020103" w:rsidRPr="00020103" w:rsidRDefault="00020103" w:rsidP="00020103">
            <w:pPr>
              <w:autoSpaceDE/>
              <w:autoSpaceDN/>
              <w:rPr>
                <w:sz w:val="22"/>
                <w:szCs w:val="24"/>
                <w:lang w:val="sk-SK" w:eastAsia="en-US"/>
              </w:rPr>
            </w:pPr>
            <w:proofErr w:type="spellStart"/>
            <w:r w:rsidRPr="00020103">
              <w:rPr>
                <w:sz w:val="22"/>
                <w:szCs w:val="24"/>
                <w:lang w:val="sk-SK" w:eastAsia="en-US"/>
              </w:rPr>
              <w:t>Tlf</w:t>
            </w:r>
            <w:proofErr w:type="spellEnd"/>
            <w:r w:rsidRPr="00020103">
              <w:rPr>
                <w:sz w:val="22"/>
                <w:szCs w:val="24"/>
                <w:lang w:val="sk-SK" w:eastAsia="en-US"/>
              </w:rPr>
              <w:t>: +45 4371 4270</w:t>
            </w:r>
          </w:p>
        </w:tc>
        <w:tc>
          <w:tcPr>
            <w:tcW w:w="4678" w:type="dxa"/>
          </w:tcPr>
          <w:p w14:paraId="4A2D117D" w14:textId="77777777" w:rsidR="00020103" w:rsidRPr="00020103" w:rsidRDefault="00020103" w:rsidP="00020103">
            <w:pPr>
              <w:autoSpaceDE/>
              <w:autoSpaceDN/>
              <w:rPr>
                <w:b/>
                <w:bCs/>
                <w:sz w:val="22"/>
                <w:szCs w:val="24"/>
                <w:lang w:val="sk-SK" w:eastAsia="en-US"/>
              </w:rPr>
            </w:pPr>
            <w:r w:rsidRPr="00020103">
              <w:rPr>
                <w:b/>
                <w:bCs/>
                <w:sz w:val="22"/>
                <w:szCs w:val="24"/>
                <w:lang w:val="sk-SK" w:eastAsia="en-US"/>
              </w:rPr>
              <w:t>Malta</w:t>
            </w:r>
          </w:p>
          <w:p w14:paraId="3E04D80E" w14:textId="77777777" w:rsidR="00020103" w:rsidRPr="00020103" w:rsidRDefault="00020103" w:rsidP="00020103">
            <w:pPr>
              <w:autoSpaceDE/>
              <w:autoSpaceDN/>
              <w:rPr>
                <w:sz w:val="22"/>
                <w:szCs w:val="24"/>
                <w:lang w:val="sk-SK" w:eastAsia="en-US"/>
              </w:rPr>
            </w:pPr>
            <w:r w:rsidRPr="00020103">
              <w:rPr>
                <w:sz w:val="22"/>
                <w:szCs w:val="24"/>
                <w:lang w:val="sk-SK" w:eastAsia="en-US"/>
              </w:rPr>
              <w:t>H. Lundbeck A/S, Denmark</w:t>
            </w:r>
          </w:p>
          <w:p w14:paraId="5AE15D49" w14:textId="77777777" w:rsidR="00020103" w:rsidRPr="00020103" w:rsidRDefault="00020103" w:rsidP="00020103">
            <w:pPr>
              <w:autoSpaceDE/>
              <w:autoSpaceDN/>
              <w:rPr>
                <w:sz w:val="22"/>
                <w:szCs w:val="24"/>
                <w:lang w:val="sk-SK" w:eastAsia="en-US"/>
              </w:rPr>
            </w:pPr>
            <w:r w:rsidRPr="00020103">
              <w:rPr>
                <w:sz w:val="22"/>
                <w:szCs w:val="24"/>
                <w:lang w:val="sk-SK" w:eastAsia="en-US"/>
              </w:rPr>
              <w:t>Tel: + 45 36301311</w:t>
            </w:r>
          </w:p>
          <w:p w14:paraId="12C4AF4F" w14:textId="77777777" w:rsidR="00020103" w:rsidRPr="00020103" w:rsidRDefault="00020103" w:rsidP="00020103">
            <w:pPr>
              <w:autoSpaceDE/>
              <w:autoSpaceDN/>
              <w:rPr>
                <w:sz w:val="22"/>
                <w:szCs w:val="24"/>
                <w:lang w:val="sk-SK" w:eastAsia="en-US"/>
              </w:rPr>
            </w:pPr>
          </w:p>
        </w:tc>
      </w:tr>
      <w:tr w:rsidR="00020103" w:rsidRPr="00020103" w14:paraId="281FE5DF" w14:textId="77777777" w:rsidTr="00203BEE">
        <w:trPr>
          <w:cantSplit/>
        </w:trPr>
        <w:tc>
          <w:tcPr>
            <w:tcW w:w="4644" w:type="dxa"/>
          </w:tcPr>
          <w:p w14:paraId="1D337554"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Deutschland</w:t>
            </w:r>
            <w:proofErr w:type="spellEnd"/>
          </w:p>
          <w:p w14:paraId="5A28D807" w14:textId="77777777" w:rsidR="00020103" w:rsidRPr="00020103" w:rsidRDefault="00020103" w:rsidP="00020103">
            <w:pPr>
              <w:autoSpaceDE/>
              <w:autoSpaceDN/>
              <w:rPr>
                <w:sz w:val="22"/>
                <w:szCs w:val="24"/>
                <w:lang w:val="sk-SK" w:eastAsia="en-US"/>
              </w:rPr>
            </w:pPr>
            <w:r w:rsidRPr="00020103">
              <w:rPr>
                <w:sz w:val="22"/>
                <w:szCs w:val="24"/>
                <w:lang w:val="sk-SK" w:eastAsia="en-US"/>
              </w:rPr>
              <w:t xml:space="preserve">Lundbeck </w:t>
            </w:r>
            <w:proofErr w:type="spellStart"/>
            <w:r w:rsidRPr="00020103">
              <w:rPr>
                <w:sz w:val="22"/>
                <w:szCs w:val="24"/>
                <w:lang w:val="sk-SK" w:eastAsia="en-US"/>
              </w:rPr>
              <w:t>GmbH</w:t>
            </w:r>
            <w:proofErr w:type="spellEnd"/>
          </w:p>
          <w:p w14:paraId="6BF46D71" w14:textId="77777777" w:rsidR="00020103" w:rsidRPr="00020103" w:rsidRDefault="00020103" w:rsidP="00020103">
            <w:pPr>
              <w:autoSpaceDE/>
              <w:autoSpaceDN/>
              <w:rPr>
                <w:sz w:val="22"/>
                <w:szCs w:val="24"/>
                <w:lang w:val="sk-SK" w:eastAsia="en-US"/>
              </w:rPr>
            </w:pPr>
            <w:r w:rsidRPr="00020103">
              <w:rPr>
                <w:sz w:val="22"/>
                <w:szCs w:val="24"/>
                <w:lang w:val="sk-SK" w:eastAsia="en-US"/>
              </w:rPr>
              <w:t>Tel: +49 40 23649 0</w:t>
            </w:r>
          </w:p>
        </w:tc>
        <w:tc>
          <w:tcPr>
            <w:tcW w:w="4678" w:type="dxa"/>
          </w:tcPr>
          <w:p w14:paraId="1B176D48"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Nederland</w:t>
            </w:r>
            <w:proofErr w:type="spellEnd"/>
          </w:p>
          <w:p w14:paraId="6CC825EA" w14:textId="77777777" w:rsidR="00020103" w:rsidRPr="00020103" w:rsidRDefault="00020103" w:rsidP="00020103">
            <w:pPr>
              <w:autoSpaceDE/>
              <w:autoSpaceDN/>
              <w:rPr>
                <w:i/>
                <w:sz w:val="22"/>
                <w:szCs w:val="24"/>
                <w:lang w:val="sk-SK" w:eastAsia="en-US"/>
              </w:rPr>
            </w:pPr>
            <w:r w:rsidRPr="00020103">
              <w:rPr>
                <w:sz w:val="22"/>
                <w:szCs w:val="24"/>
                <w:lang w:val="sk-SK" w:eastAsia="en-US"/>
              </w:rPr>
              <w:t>Lundbeck B.V.</w:t>
            </w:r>
          </w:p>
          <w:p w14:paraId="55637C24" w14:textId="77777777" w:rsidR="00020103" w:rsidRPr="00020103" w:rsidRDefault="00020103" w:rsidP="00020103">
            <w:pPr>
              <w:autoSpaceDE/>
              <w:autoSpaceDN/>
              <w:rPr>
                <w:sz w:val="22"/>
                <w:szCs w:val="24"/>
                <w:lang w:val="sk-SK" w:eastAsia="en-US"/>
              </w:rPr>
            </w:pPr>
            <w:r w:rsidRPr="00020103">
              <w:rPr>
                <w:sz w:val="22"/>
                <w:szCs w:val="24"/>
                <w:lang w:val="sk-SK" w:eastAsia="en-US"/>
              </w:rPr>
              <w:t>Tel: +31 20 697 1901</w:t>
            </w:r>
          </w:p>
          <w:p w14:paraId="649E4DEA" w14:textId="77777777" w:rsidR="00020103" w:rsidRPr="00020103" w:rsidRDefault="00020103" w:rsidP="00020103">
            <w:pPr>
              <w:autoSpaceDE/>
              <w:autoSpaceDN/>
              <w:rPr>
                <w:sz w:val="22"/>
                <w:szCs w:val="24"/>
                <w:lang w:val="sk-SK" w:eastAsia="en-US"/>
              </w:rPr>
            </w:pPr>
          </w:p>
        </w:tc>
      </w:tr>
      <w:tr w:rsidR="00020103" w:rsidRPr="00020103" w14:paraId="21411D02" w14:textId="77777777" w:rsidTr="00203BEE">
        <w:trPr>
          <w:cantSplit/>
        </w:trPr>
        <w:tc>
          <w:tcPr>
            <w:tcW w:w="4644" w:type="dxa"/>
          </w:tcPr>
          <w:p w14:paraId="6AC26A03" w14:textId="77777777" w:rsidR="00020103" w:rsidRPr="00020103" w:rsidRDefault="00020103" w:rsidP="00020103">
            <w:pPr>
              <w:autoSpaceDE/>
              <w:autoSpaceDN/>
              <w:rPr>
                <w:b/>
                <w:sz w:val="22"/>
                <w:szCs w:val="24"/>
                <w:lang w:val="et-EE" w:eastAsia="en-US"/>
              </w:rPr>
            </w:pPr>
            <w:r w:rsidRPr="00020103">
              <w:rPr>
                <w:b/>
                <w:sz w:val="22"/>
                <w:szCs w:val="24"/>
                <w:lang w:val="et-EE" w:eastAsia="en-US"/>
              </w:rPr>
              <w:t>Eesti</w:t>
            </w:r>
          </w:p>
          <w:p w14:paraId="3F69D24D" w14:textId="77777777" w:rsidR="00020103" w:rsidRPr="00020103" w:rsidRDefault="00020103" w:rsidP="00020103">
            <w:pPr>
              <w:autoSpaceDE/>
              <w:autoSpaceDN/>
              <w:rPr>
                <w:ins w:id="255" w:author="Author"/>
                <w:sz w:val="24"/>
                <w:szCs w:val="22"/>
                <w:lang w:val="hr-HR" w:eastAsia="en-US"/>
              </w:rPr>
            </w:pPr>
            <w:proofErr w:type="spellStart"/>
            <w:ins w:id="256" w:author="Author">
              <w:r w:rsidRPr="00020103">
                <w:rPr>
                  <w:sz w:val="24"/>
                  <w:szCs w:val="22"/>
                  <w:lang w:val="hr-HR" w:eastAsia="en-US"/>
                </w:rPr>
                <w:t>Swixx</w:t>
              </w:r>
              <w:proofErr w:type="spellEnd"/>
              <w:r w:rsidRPr="00020103">
                <w:rPr>
                  <w:sz w:val="24"/>
                  <w:szCs w:val="22"/>
                  <w:lang w:val="hr-HR" w:eastAsia="en-US"/>
                </w:rPr>
                <w:t xml:space="preserve"> </w:t>
              </w:r>
              <w:proofErr w:type="spellStart"/>
              <w:r w:rsidRPr="00020103">
                <w:rPr>
                  <w:sz w:val="24"/>
                  <w:szCs w:val="22"/>
                  <w:lang w:val="hr-HR" w:eastAsia="en-US"/>
                </w:rPr>
                <w:t>Biopharma</w:t>
              </w:r>
              <w:proofErr w:type="spellEnd"/>
              <w:r w:rsidRPr="00020103">
                <w:rPr>
                  <w:sz w:val="24"/>
                  <w:szCs w:val="22"/>
                  <w:lang w:val="hr-HR" w:eastAsia="en-US"/>
                </w:rPr>
                <w:t xml:space="preserve"> OÜ </w:t>
              </w:r>
            </w:ins>
          </w:p>
          <w:p w14:paraId="59B5AC50" w14:textId="77777777" w:rsidR="00020103" w:rsidRPr="004B7629" w:rsidDel="00573EAA" w:rsidRDefault="00020103" w:rsidP="00020103">
            <w:pPr>
              <w:autoSpaceDE/>
              <w:autoSpaceDN/>
              <w:rPr>
                <w:del w:id="257" w:author="Author"/>
                <w:sz w:val="24"/>
                <w:szCs w:val="22"/>
                <w:lang w:val="hr-HR" w:eastAsia="en-US"/>
                <w:rPrChange w:id="258" w:author="Author">
                  <w:rPr>
                    <w:del w:id="259" w:author="Author"/>
                    <w:szCs w:val="22"/>
                  </w:rPr>
                </w:rPrChange>
              </w:rPr>
            </w:pPr>
            <w:ins w:id="260" w:author="Author">
              <w:r w:rsidRPr="00020103">
                <w:rPr>
                  <w:sz w:val="24"/>
                  <w:szCs w:val="22"/>
                  <w:lang w:val="hr-HR" w:eastAsia="en-US"/>
                </w:rPr>
                <w:t>Tel: +372 640 1030</w:t>
              </w:r>
            </w:ins>
            <w:del w:id="261" w:author="Author">
              <w:r w:rsidRPr="00D959CA" w:rsidDel="00573EAA">
                <w:rPr>
                  <w:sz w:val="24"/>
                  <w:szCs w:val="22"/>
                  <w:lang w:eastAsia="en-US"/>
                </w:rPr>
                <w:delText>Lundbeck Eesti AS</w:delText>
              </w:r>
            </w:del>
          </w:p>
          <w:p w14:paraId="29A058D3" w14:textId="77777777" w:rsidR="00020103" w:rsidRPr="00020103" w:rsidRDefault="00020103" w:rsidP="00020103">
            <w:pPr>
              <w:autoSpaceDE/>
              <w:autoSpaceDN/>
              <w:rPr>
                <w:rFonts w:eastAsia="SimSun"/>
                <w:sz w:val="24"/>
                <w:szCs w:val="22"/>
                <w:lang w:val="bg-BG" w:eastAsia="en-US"/>
              </w:rPr>
            </w:pPr>
            <w:del w:id="262" w:author="Author">
              <w:r w:rsidRPr="00D959CA" w:rsidDel="00573EAA">
                <w:rPr>
                  <w:sz w:val="24"/>
                  <w:szCs w:val="22"/>
                  <w:lang w:eastAsia="en-US"/>
                </w:rPr>
                <w:delText>Tel: + 372 605 9350</w:delText>
              </w:r>
            </w:del>
          </w:p>
          <w:p w14:paraId="077C4F60" w14:textId="77777777" w:rsidR="00020103" w:rsidRPr="00020103" w:rsidRDefault="00020103" w:rsidP="00020103">
            <w:pPr>
              <w:autoSpaceDE/>
              <w:autoSpaceDN/>
              <w:rPr>
                <w:sz w:val="22"/>
                <w:szCs w:val="24"/>
                <w:lang w:val="sk-SK" w:eastAsia="en-US"/>
              </w:rPr>
            </w:pPr>
          </w:p>
        </w:tc>
        <w:tc>
          <w:tcPr>
            <w:tcW w:w="4678" w:type="dxa"/>
          </w:tcPr>
          <w:p w14:paraId="46FDDC9B"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Norge</w:t>
            </w:r>
            <w:proofErr w:type="spellEnd"/>
          </w:p>
          <w:p w14:paraId="14051222" w14:textId="77777777" w:rsidR="00020103" w:rsidRPr="00020103" w:rsidRDefault="00020103" w:rsidP="00020103">
            <w:pPr>
              <w:autoSpaceDE/>
              <w:autoSpaceDN/>
              <w:rPr>
                <w:sz w:val="22"/>
                <w:szCs w:val="24"/>
                <w:lang w:val="sk-SK" w:eastAsia="en-US"/>
              </w:rPr>
            </w:pPr>
            <w:r w:rsidRPr="00020103">
              <w:rPr>
                <w:sz w:val="22"/>
                <w:szCs w:val="24"/>
                <w:lang w:val="sk-SK" w:eastAsia="en-US"/>
              </w:rPr>
              <w:t xml:space="preserve">H. Lundbeck AS </w:t>
            </w:r>
          </w:p>
          <w:p w14:paraId="21956471" w14:textId="77777777" w:rsidR="00020103" w:rsidRPr="00020103" w:rsidRDefault="00020103" w:rsidP="00020103">
            <w:pPr>
              <w:autoSpaceDE/>
              <w:autoSpaceDN/>
              <w:rPr>
                <w:sz w:val="22"/>
                <w:szCs w:val="24"/>
                <w:lang w:val="sk-SK" w:eastAsia="en-US"/>
              </w:rPr>
            </w:pPr>
            <w:proofErr w:type="spellStart"/>
            <w:r w:rsidRPr="00020103">
              <w:rPr>
                <w:sz w:val="22"/>
                <w:szCs w:val="24"/>
                <w:lang w:val="sk-SK" w:eastAsia="en-US"/>
              </w:rPr>
              <w:t>Tlf</w:t>
            </w:r>
            <w:proofErr w:type="spellEnd"/>
            <w:r w:rsidRPr="00020103">
              <w:rPr>
                <w:sz w:val="22"/>
                <w:szCs w:val="24"/>
                <w:lang w:val="sk-SK" w:eastAsia="en-US"/>
              </w:rPr>
              <w:t>: +47 91 300 800</w:t>
            </w:r>
          </w:p>
          <w:p w14:paraId="7B3AFE77" w14:textId="77777777" w:rsidR="00020103" w:rsidRPr="00020103" w:rsidRDefault="00020103" w:rsidP="00020103">
            <w:pPr>
              <w:autoSpaceDE/>
              <w:autoSpaceDN/>
              <w:rPr>
                <w:sz w:val="22"/>
                <w:szCs w:val="24"/>
                <w:lang w:val="sk-SK" w:eastAsia="en-US"/>
              </w:rPr>
            </w:pPr>
          </w:p>
        </w:tc>
      </w:tr>
      <w:tr w:rsidR="00020103" w:rsidRPr="00020103" w14:paraId="2780357F" w14:textId="77777777" w:rsidTr="00203BEE">
        <w:trPr>
          <w:cantSplit/>
        </w:trPr>
        <w:tc>
          <w:tcPr>
            <w:tcW w:w="4644" w:type="dxa"/>
          </w:tcPr>
          <w:p w14:paraId="5A02A047"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Ελλάδ</w:t>
            </w:r>
            <w:proofErr w:type="spellEnd"/>
            <w:r w:rsidRPr="00020103">
              <w:rPr>
                <w:b/>
                <w:bCs/>
                <w:sz w:val="22"/>
                <w:szCs w:val="24"/>
                <w:lang w:val="sk-SK" w:eastAsia="en-US"/>
              </w:rPr>
              <w:t>α</w:t>
            </w:r>
          </w:p>
          <w:p w14:paraId="31CBB9BB" w14:textId="77777777" w:rsidR="00020103" w:rsidRPr="00020103" w:rsidRDefault="00020103" w:rsidP="00020103">
            <w:pPr>
              <w:autoSpaceDE/>
              <w:autoSpaceDN/>
              <w:rPr>
                <w:ins w:id="263" w:author="Author"/>
                <w:sz w:val="22"/>
                <w:szCs w:val="24"/>
                <w:lang w:val="el-GR" w:eastAsia="en-US"/>
              </w:rPr>
            </w:pPr>
            <w:proofErr w:type="spellStart"/>
            <w:ins w:id="264" w:author="Author">
              <w:r w:rsidRPr="00020103">
                <w:rPr>
                  <w:sz w:val="22"/>
                  <w:szCs w:val="24"/>
                  <w:lang w:val="el-GR" w:eastAsia="en-US"/>
                </w:rPr>
                <w:t>Swixx</w:t>
              </w:r>
              <w:proofErr w:type="spellEnd"/>
              <w:r w:rsidRPr="00020103">
                <w:rPr>
                  <w:sz w:val="22"/>
                  <w:szCs w:val="24"/>
                  <w:lang w:val="el-GR" w:eastAsia="en-US"/>
                </w:rPr>
                <w:t xml:space="preserve"> </w:t>
              </w:r>
              <w:proofErr w:type="spellStart"/>
              <w:r w:rsidRPr="00020103">
                <w:rPr>
                  <w:sz w:val="22"/>
                  <w:szCs w:val="24"/>
                  <w:lang w:val="el-GR" w:eastAsia="en-US"/>
                </w:rPr>
                <w:t>Biopharma</w:t>
              </w:r>
              <w:proofErr w:type="spellEnd"/>
              <w:r w:rsidRPr="00020103">
                <w:rPr>
                  <w:sz w:val="22"/>
                  <w:szCs w:val="24"/>
                  <w:lang w:val="el-GR" w:eastAsia="en-US"/>
                </w:rPr>
                <w:t xml:space="preserve"> Μ.Α.Ε</w:t>
              </w:r>
            </w:ins>
          </w:p>
          <w:p w14:paraId="6FA11106" w14:textId="77777777" w:rsidR="00020103" w:rsidRPr="004B7629" w:rsidDel="00F139BA" w:rsidRDefault="00020103" w:rsidP="00020103">
            <w:pPr>
              <w:autoSpaceDE/>
              <w:autoSpaceDN/>
              <w:rPr>
                <w:del w:id="265" w:author="Author"/>
                <w:sz w:val="22"/>
                <w:szCs w:val="24"/>
                <w:lang w:val="el-GR" w:eastAsia="en-US"/>
                <w:rPrChange w:id="266" w:author="Author">
                  <w:rPr>
                    <w:del w:id="267" w:author="Author"/>
                    <w:i/>
                    <w:sz w:val="22"/>
                    <w:lang w:val="sk-SK"/>
                  </w:rPr>
                </w:rPrChange>
              </w:rPr>
            </w:pPr>
            <w:proofErr w:type="spellStart"/>
            <w:ins w:id="268" w:author="Author">
              <w:r w:rsidRPr="00020103">
                <w:rPr>
                  <w:sz w:val="22"/>
                  <w:szCs w:val="24"/>
                  <w:lang w:val="el-GR" w:eastAsia="en-US"/>
                </w:rPr>
                <w:t>Τηλ</w:t>
              </w:r>
              <w:proofErr w:type="spellEnd"/>
              <w:r w:rsidRPr="00020103">
                <w:rPr>
                  <w:sz w:val="22"/>
                  <w:szCs w:val="24"/>
                  <w:lang w:val="el-GR" w:eastAsia="en-US"/>
                </w:rPr>
                <w:t>: +30 214 444 9670</w:t>
              </w:r>
            </w:ins>
            <w:del w:id="269" w:author="Author">
              <w:r w:rsidRPr="00020103" w:rsidDel="00F139BA">
                <w:rPr>
                  <w:sz w:val="22"/>
                  <w:szCs w:val="24"/>
                  <w:lang w:val="sk-SK" w:eastAsia="en-US"/>
                </w:rPr>
                <w:delText>Lundbeck Hellas S.A.</w:delText>
              </w:r>
            </w:del>
          </w:p>
          <w:p w14:paraId="11170812" w14:textId="77777777" w:rsidR="00020103" w:rsidRPr="00020103" w:rsidRDefault="00020103" w:rsidP="00020103">
            <w:pPr>
              <w:autoSpaceDE/>
              <w:autoSpaceDN/>
              <w:rPr>
                <w:b/>
                <w:sz w:val="22"/>
                <w:szCs w:val="24"/>
                <w:lang w:val="et-EE" w:eastAsia="en-US"/>
              </w:rPr>
            </w:pPr>
            <w:del w:id="270" w:author="Author">
              <w:r w:rsidRPr="00020103" w:rsidDel="00F139BA">
                <w:rPr>
                  <w:sz w:val="22"/>
                  <w:szCs w:val="24"/>
                  <w:lang w:val="sk-SK" w:eastAsia="en-US"/>
                </w:rPr>
                <w:delText>Τηλ: +30 210 610 5036</w:delText>
              </w:r>
            </w:del>
          </w:p>
          <w:p w14:paraId="3B9D5BCD" w14:textId="77777777" w:rsidR="00020103" w:rsidRPr="00020103" w:rsidRDefault="00020103" w:rsidP="00020103">
            <w:pPr>
              <w:autoSpaceDE/>
              <w:autoSpaceDN/>
              <w:rPr>
                <w:bCs/>
                <w:sz w:val="22"/>
                <w:szCs w:val="24"/>
                <w:lang w:val="et-EE" w:eastAsia="en-US"/>
              </w:rPr>
            </w:pPr>
          </w:p>
        </w:tc>
        <w:tc>
          <w:tcPr>
            <w:tcW w:w="4678" w:type="dxa"/>
          </w:tcPr>
          <w:p w14:paraId="1ED7A955"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Österreich</w:t>
            </w:r>
            <w:proofErr w:type="spellEnd"/>
          </w:p>
          <w:p w14:paraId="5287DDE5" w14:textId="77777777" w:rsidR="00020103" w:rsidRPr="00020103" w:rsidRDefault="00020103" w:rsidP="00020103">
            <w:pPr>
              <w:autoSpaceDE/>
              <w:autoSpaceDN/>
              <w:rPr>
                <w:sz w:val="22"/>
                <w:szCs w:val="24"/>
                <w:lang w:val="sk-SK" w:eastAsia="en-US"/>
              </w:rPr>
            </w:pPr>
            <w:r w:rsidRPr="00020103">
              <w:rPr>
                <w:sz w:val="22"/>
                <w:szCs w:val="24"/>
                <w:lang w:val="sk-SK" w:eastAsia="en-US"/>
              </w:rPr>
              <w:t xml:space="preserve">Lundbeck </w:t>
            </w:r>
            <w:proofErr w:type="spellStart"/>
            <w:r w:rsidRPr="00020103">
              <w:rPr>
                <w:sz w:val="22"/>
                <w:szCs w:val="24"/>
                <w:lang w:val="sk-SK" w:eastAsia="en-US"/>
              </w:rPr>
              <w:t>Austria</w:t>
            </w:r>
            <w:proofErr w:type="spellEnd"/>
            <w:r w:rsidRPr="00020103">
              <w:rPr>
                <w:bCs/>
                <w:sz w:val="22"/>
                <w:szCs w:val="24"/>
                <w:lang w:val="sk-SK" w:eastAsia="en-US"/>
              </w:rPr>
              <w:t xml:space="preserve"> </w:t>
            </w:r>
            <w:proofErr w:type="spellStart"/>
            <w:r w:rsidRPr="00020103">
              <w:rPr>
                <w:sz w:val="22"/>
                <w:szCs w:val="24"/>
                <w:lang w:val="sk-SK" w:eastAsia="en-US"/>
              </w:rPr>
              <w:t>GmbH</w:t>
            </w:r>
            <w:proofErr w:type="spellEnd"/>
          </w:p>
          <w:p w14:paraId="415886FD" w14:textId="77777777" w:rsidR="00020103" w:rsidRPr="00020103" w:rsidRDefault="00020103" w:rsidP="00020103">
            <w:pPr>
              <w:autoSpaceDE/>
              <w:autoSpaceDN/>
              <w:rPr>
                <w:sz w:val="22"/>
                <w:szCs w:val="24"/>
                <w:lang w:val="sk-SK" w:eastAsia="en-US"/>
              </w:rPr>
            </w:pPr>
            <w:r w:rsidRPr="00020103">
              <w:rPr>
                <w:sz w:val="22"/>
                <w:szCs w:val="24"/>
                <w:lang w:val="sk-SK" w:eastAsia="en-US"/>
              </w:rPr>
              <w:t>Tel: +43 </w:t>
            </w:r>
            <w:r w:rsidRPr="00020103">
              <w:rPr>
                <w:rFonts w:eastAsia="SimSun"/>
                <w:sz w:val="22"/>
                <w:szCs w:val="22"/>
                <w:lang w:val="de-DE" w:eastAsia="en-US"/>
              </w:rPr>
              <w:t>1 253 621 6033</w:t>
            </w:r>
          </w:p>
          <w:p w14:paraId="7C3F67DB" w14:textId="77777777" w:rsidR="00020103" w:rsidRPr="00020103" w:rsidRDefault="00020103" w:rsidP="00020103">
            <w:pPr>
              <w:autoSpaceDE/>
              <w:autoSpaceDN/>
              <w:rPr>
                <w:sz w:val="22"/>
                <w:szCs w:val="24"/>
                <w:lang w:val="sk-SK" w:eastAsia="en-US"/>
              </w:rPr>
            </w:pPr>
          </w:p>
        </w:tc>
      </w:tr>
      <w:tr w:rsidR="00020103" w:rsidRPr="00020103" w14:paraId="767C525D" w14:textId="77777777" w:rsidTr="00203BEE">
        <w:trPr>
          <w:cantSplit/>
        </w:trPr>
        <w:tc>
          <w:tcPr>
            <w:tcW w:w="4644" w:type="dxa"/>
          </w:tcPr>
          <w:p w14:paraId="7C910334"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España</w:t>
            </w:r>
            <w:proofErr w:type="spellEnd"/>
          </w:p>
          <w:p w14:paraId="6234D953" w14:textId="77777777" w:rsidR="00020103" w:rsidRPr="00020103" w:rsidRDefault="00020103" w:rsidP="00020103">
            <w:pPr>
              <w:autoSpaceDE/>
              <w:autoSpaceDN/>
              <w:rPr>
                <w:sz w:val="22"/>
                <w:szCs w:val="24"/>
                <w:lang w:val="sk-SK" w:eastAsia="en-US"/>
              </w:rPr>
            </w:pPr>
            <w:r w:rsidRPr="00020103">
              <w:rPr>
                <w:sz w:val="22"/>
                <w:szCs w:val="24"/>
                <w:lang w:val="sk-SK" w:eastAsia="en-US"/>
              </w:rPr>
              <w:t xml:space="preserve">Lundbeck </w:t>
            </w:r>
            <w:proofErr w:type="spellStart"/>
            <w:r w:rsidRPr="00020103">
              <w:rPr>
                <w:sz w:val="22"/>
                <w:szCs w:val="24"/>
                <w:lang w:val="sk-SK" w:eastAsia="en-US"/>
              </w:rPr>
              <w:t>España</w:t>
            </w:r>
            <w:proofErr w:type="spellEnd"/>
            <w:r w:rsidRPr="00020103">
              <w:rPr>
                <w:sz w:val="22"/>
                <w:szCs w:val="24"/>
                <w:lang w:val="sk-SK" w:eastAsia="en-US"/>
              </w:rPr>
              <w:t xml:space="preserve"> S.A.</w:t>
            </w:r>
          </w:p>
          <w:p w14:paraId="208233AC" w14:textId="77777777" w:rsidR="00020103" w:rsidRPr="00020103" w:rsidRDefault="00020103" w:rsidP="00020103">
            <w:pPr>
              <w:autoSpaceDE/>
              <w:autoSpaceDN/>
              <w:rPr>
                <w:ins w:id="271" w:author="Author"/>
                <w:sz w:val="22"/>
                <w:szCs w:val="24"/>
                <w:lang w:val="sk-SK" w:eastAsia="en-US"/>
              </w:rPr>
            </w:pPr>
            <w:r w:rsidRPr="00020103">
              <w:rPr>
                <w:sz w:val="22"/>
                <w:szCs w:val="24"/>
                <w:lang w:val="sk-SK" w:eastAsia="en-US"/>
              </w:rPr>
              <w:t>Tel: +34 93 494 9620</w:t>
            </w:r>
          </w:p>
          <w:p w14:paraId="3E052440" w14:textId="77777777" w:rsidR="00020103" w:rsidRPr="00020103" w:rsidRDefault="00020103" w:rsidP="00020103">
            <w:pPr>
              <w:autoSpaceDE/>
              <w:autoSpaceDN/>
              <w:rPr>
                <w:sz w:val="22"/>
                <w:szCs w:val="24"/>
                <w:lang w:val="sk-SK" w:eastAsia="en-US"/>
              </w:rPr>
            </w:pPr>
          </w:p>
        </w:tc>
        <w:tc>
          <w:tcPr>
            <w:tcW w:w="4678" w:type="dxa"/>
          </w:tcPr>
          <w:p w14:paraId="664C9220" w14:textId="77777777" w:rsidR="00020103" w:rsidRPr="00020103" w:rsidRDefault="00020103" w:rsidP="00020103">
            <w:pPr>
              <w:autoSpaceDE/>
              <w:autoSpaceDN/>
              <w:rPr>
                <w:b/>
                <w:bCs/>
                <w:sz w:val="22"/>
                <w:szCs w:val="24"/>
                <w:lang w:val="pl-PL" w:eastAsia="en-US"/>
              </w:rPr>
            </w:pPr>
            <w:r w:rsidRPr="00020103">
              <w:rPr>
                <w:b/>
                <w:bCs/>
                <w:sz w:val="22"/>
                <w:szCs w:val="24"/>
                <w:lang w:val="pl-PL" w:eastAsia="en-US"/>
              </w:rPr>
              <w:t>Polska</w:t>
            </w:r>
          </w:p>
          <w:p w14:paraId="228EBE87" w14:textId="77777777" w:rsidR="00020103" w:rsidRPr="00020103" w:rsidRDefault="00020103" w:rsidP="00020103">
            <w:pPr>
              <w:autoSpaceDE/>
              <w:autoSpaceDN/>
              <w:rPr>
                <w:ins w:id="272" w:author="Author"/>
                <w:sz w:val="22"/>
                <w:szCs w:val="22"/>
                <w:lang w:val="pl-PL" w:eastAsia="en-US"/>
              </w:rPr>
            </w:pPr>
            <w:proofErr w:type="spellStart"/>
            <w:ins w:id="273" w:author="Author">
              <w:r w:rsidRPr="00020103">
                <w:rPr>
                  <w:sz w:val="22"/>
                  <w:szCs w:val="22"/>
                  <w:lang w:val="pl-PL" w:eastAsia="en-US"/>
                </w:rPr>
                <w:t>Swixx</w:t>
              </w:r>
              <w:proofErr w:type="spellEnd"/>
              <w:r w:rsidRPr="00020103">
                <w:rPr>
                  <w:sz w:val="22"/>
                  <w:szCs w:val="22"/>
                  <w:lang w:val="pl-PL" w:eastAsia="en-US"/>
                </w:rPr>
                <w:t xml:space="preserve"> </w:t>
              </w:r>
              <w:proofErr w:type="spellStart"/>
              <w:r w:rsidRPr="00020103">
                <w:rPr>
                  <w:sz w:val="22"/>
                  <w:szCs w:val="22"/>
                  <w:lang w:val="pl-PL" w:eastAsia="en-US"/>
                </w:rPr>
                <w:t>Biopharma</w:t>
              </w:r>
              <w:proofErr w:type="spellEnd"/>
              <w:r w:rsidRPr="00020103">
                <w:rPr>
                  <w:sz w:val="22"/>
                  <w:szCs w:val="22"/>
                  <w:lang w:val="pl-PL" w:eastAsia="en-US"/>
                </w:rPr>
                <w:t xml:space="preserve"> Sp. z o.o.</w:t>
              </w:r>
            </w:ins>
          </w:p>
          <w:p w14:paraId="592FFFE8" w14:textId="77777777" w:rsidR="00020103" w:rsidRPr="00020103" w:rsidDel="00D12F11" w:rsidRDefault="00020103" w:rsidP="00020103">
            <w:pPr>
              <w:autoSpaceDE/>
              <w:autoSpaceDN/>
              <w:rPr>
                <w:del w:id="274" w:author="Author"/>
                <w:sz w:val="22"/>
                <w:szCs w:val="22"/>
                <w:lang w:val="en-US" w:eastAsia="en-US"/>
              </w:rPr>
            </w:pPr>
            <w:ins w:id="275" w:author="Author">
              <w:r w:rsidRPr="00020103">
                <w:rPr>
                  <w:sz w:val="22"/>
                  <w:szCs w:val="22"/>
                  <w:lang w:val="en-US" w:eastAsia="en-US"/>
                </w:rPr>
                <w:t>Tel.: +48 22 4600 720</w:t>
              </w:r>
            </w:ins>
            <w:del w:id="276" w:author="Author">
              <w:r w:rsidRPr="00020103" w:rsidDel="007601C6">
                <w:rPr>
                  <w:sz w:val="22"/>
                  <w:szCs w:val="22"/>
                  <w:lang w:val="pl-PL" w:eastAsia="en-US"/>
                </w:rPr>
                <w:delText xml:space="preserve">Lundbeck Poland Sp. z o. o. </w:delText>
              </w:r>
            </w:del>
          </w:p>
          <w:p w14:paraId="21795055" w14:textId="77777777" w:rsidR="00020103" w:rsidRPr="00020103" w:rsidRDefault="00020103" w:rsidP="00020103">
            <w:pPr>
              <w:autoSpaceDE/>
              <w:autoSpaceDN/>
              <w:rPr>
                <w:ins w:id="277" w:author="Author"/>
                <w:sz w:val="22"/>
                <w:szCs w:val="22"/>
                <w:lang w:val="pl-PL" w:eastAsia="en-US"/>
              </w:rPr>
            </w:pPr>
          </w:p>
          <w:p w14:paraId="460B99AE" w14:textId="77777777" w:rsidR="00020103" w:rsidRPr="00020103" w:rsidDel="007601C6" w:rsidRDefault="00020103" w:rsidP="00020103">
            <w:pPr>
              <w:autoSpaceDE/>
              <w:autoSpaceDN/>
              <w:rPr>
                <w:del w:id="278" w:author="Author"/>
                <w:sz w:val="22"/>
                <w:szCs w:val="22"/>
                <w:lang w:val="en-GB" w:eastAsia="en-US"/>
              </w:rPr>
            </w:pPr>
            <w:del w:id="279" w:author="Author">
              <w:r w:rsidRPr="00020103" w:rsidDel="007601C6">
                <w:rPr>
                  <w:sz w:val="22"/>
                  <w:szCs w:val="22"/>
                  <w:lang w:val="en-GB" w:eastAsia="en-US"/>
                </w:rPr>
                <w:delText>Tel.: + 48 22 626 93 00</w:delText>
              </w:r>
            </w:del>
          </w:p>
          <w:p w14:paraId="46138905" w14:textId="77777777" w:rsidR="00020103" w:rsidRPr="00020103" w:rsidRDefault="00020103" w:rsidP="00020103">
            <w:pPr>
              <w:autoSpaceDE/>
              <w:autoSpaceDN/>
              <w:rPr>
                <w:sz w:val="22"/>
                <w:szCs w:val="24"/>
                <w:lang w:val="sk-SK" w:eastAsia="en-US"/>
              </w:rPr>
            </w:pPr>
          </w:p>
        </w:tc>
      </w:tr>
      <w:tr w:rsidR="00020103" w:rsidRPr="00020103" w14:paraId="0CF9CECF" w14:textId="77777777" w:rsidTr="00203BEE">
        <w:trPr>
          <w:cantSplit/>
        </w:trPr>
        <w:tc>
          <w:tcPr>
            <w:tcW w:w="4644" w:type="dxa"/>
          </w:tcPr>
          <w:p w14:paraId="1A70B9EA"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France</w:t>
            </w:r>
            <w:proofErr w:type="spellEnd"/>
          </w:p>
          <w:p w14:paraId="719910DC" w14:textId="77777777" w:rsidR="00020103" w:rsidRPr="00020103" w:rsidRDefault="00020103" w:rsidP="00020103">
            <w:pPr>
              <w:autoSpaceDE/>
              <w:autoSpaceDN/>
              <w:rPr>
                <w:sz w:val="22"/>
                <w:szCs w:val="24"/>
                <w:lang w:val="sk-SK" w:eastAsia="en-US"/>
              </w:rPr>
            </w:pPr>
            <w:r w:rsidRPr="00020103">
              <w:rPr>
                <w:sz w:val="22"/>
                <w:szCs w:val="24"/>
                <w:lang w:val="sk-SK" w:eastAsia="en-US"/>
              </w:rPr>
              <w:t>Lundbeck SAS</w:t>
            </w:r>
          </w:p>
          <w:p w14:paraId="1828B35F" w14:textId="77777777" w:rsidR="00020103" w:rsidRPr="00020103" w:rsidRDefault="00020103" w:rsidP="00020103">
            <w:pPr>
              <w:autoSpaceDE/>
              <w:autoSpaceDN/>
              <w:rPr>
                <w:sz w:val="22"/>
                <w:szCs w:val="24"/>
                <w:lang w:val="sk-SK" w:eastAsia="en-US"/>
              </w:rPr>
            </w:pPr>
            <w:proofErr w:type="spellStart"/>
            <w:r w:rsidRPr="00020103">
              <w:rPr>
                <w:sz w:val="22"/>
                <w:szCs w:val="24"/>
                <w:lang w:val="sk-SK" w:eastAsia="en-US"/>
              </w:rPr>
              <w:t>Tél</w:t>
            </w:r>
            <w:proofErr w:type="spellEnd"/>
            <w:r w:rsidRPr="00020103">
              <w:rPr>
                <w:sz w:val="22"/>
                <w:szCs w:val="24"/>
                <w:lang w:val="sk-SK" w:eastAsia="en-US"/>
              </w:rPr>
              <w:t>: + 33 1 79 41 29 00</w:t>
            </w:r>
          </w:p>
          <w:p w14:paraId="6C760944" w14:textId="77777777" w:rsidR="00020103" w:rsidRPr="00020103" w:rsidRDefault="00020103" w:rsidP="00020103">
            <w:pPr>
              <w:autoSpaceDE/>
              <w:autoSpaceDN/>
              <w:rPr>
                <w:sz w:val="22"/>
                <w:szCs w:val="24"/>
                <w:lang w:val="sk-SK" w:eastAsia="en-US"/>
              </w:rPr>
            </w:pPr>
          </w:p>
        </w:tc>
        <w:tc>
          <w:tcPr>
            <w:tcW w:w="4678" w:type="dxa"/>
          </w:tcPr>
          <w:p w14:paraId="074E7A08"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Portugal</w:t>
            </w:r>
            <w:proofErr w:type="spellEnd"/>
          </w:p>
          <w:p w14:paraId="68AC2FFD" w14:textId="77777777" w:rsidR="00020103" w:rsidRPr="00020103" w:rsidRDefault="00020103" w:rsidP="00020103">
            <w:pPr>
              <w:autoSpaceDE/>
              <w:autoSpaceDN/>
              <w:rPr>
                <w:sz w:val="22"/>
                <w:szCs w:val="24"/>
                <w:lang w:val="sk-SK" w:eastAsia="en-US"/>
              </w:rPr>
            </w:pPr>
            <w:ins w:id="280" w:author="Author">
              <w:r w:rsidRPr="00020103">
                <w:rPr>
                  <w:bCs/>
                  <w:sz w:val="22"/>
                  <w:szCs w:val="24"/>
                  <w:lang w:val="pt-PT" w:eastAsia="en-US"/>
                </w:rPr>
                <w:t xml:space="preserve">Produtos Farmacêuticos - Unipessoal Lda. </w:t>
              </w:r>
            </w:ins>
            <w:del w:id="281" w:author="Author">
              <w:r w:rsidRPr="00020103" w:rsidDel="007745FB">
                <w:rPr>
                  <w:sz w:val="22"/>
                  <w:szCs w:val="24"/>
                  <w:lang w:val="sk-SK" w:eastAsia="en-US"/>
                </w:rPr>
                <w:delText>Lundbeck Portugal Lda</w:delText>
              </w:r>
            </w:del>
          </w:p>
          <w:p w14:paraId="30B9E7C2" w14:textId="77777777" w:rsidR="00020103" w:rsidRPr="00020103" w:rsidRDefault="00020103" w:rsidP="00020103">
            <w:pPr>
              <w:autoSpaceDE/>
              <w:autoSpaceDN/>
              <w:rPr>
                <w:sz w:val="22"/>
                <w:szCs w:val="24"/>
                <w:lang w:val="sk-SK" w:eastAsia="en-US"/>
              </w:rPr>
            </w:pPr>
            <w:r w:rsidRPr="00020103">
              <w:rPr>
                <w:sz w:val="22"/>
                <w:szCs w:val="24"/>
                <w:lang w:val="sk-SK" w:eastAsia="en-US"/>
              </w:rPr>
              <w:t>Tel: +351 21 00 45 900</w:t>
            </w:r>
          </w:p>
          <w:p w14:paraId="66FCD810" w14:textId="77777777" w:rsidR="00020103" w:rsidRPr="00020103" w:rsidRDefault="00020103" w:rsidP="00020103">
            <w:pPr>
              <w:autoSpaceDE/>
              <w:autoSpaceDN/>
              <w:rPr>
                <w:b/>
                <w:bCs/>
                <w:sz w:val="22"/>
                <w:szCs w:val="24"/>
                <w:lang w:val="sk-SK" w:eastAsia="en-US"/>
              </w:rPr>
            </w:pPr>
          </w:p>
        </w:tc>
      </w:tr>
      <w:tr w:rsidR="00020103" w:rsidRPr="00020103" w14:paraId="3401436F" w14:textId="77777777" w:rsidTr="00203BEE">
        <w:trPr>
          <w:cantSplit/>
          <w:trHeight w:val="1020"/>
        </w:trPr>
        <w:tc>
          <w:tcPr>
            <w:tcW w:w="4644" w:type="dxa"/>
          </w:tcPr>
          <w:p w14:paraId="667F8B60" w14:textId="77777777" w:rsidR="00020103" w:rsidRPr="00D959CA" w:rsidRDefault="00020103" w:rsidP="00020103">
            <w:pPr>
              <w:suppressLineNumbers/>
              <w:tabs>
                <w:tab w:val="left" w:pos="567"/>
              </w:tabs>
              <w:autoSpaceDE/>
              <w:autoSpaceDN/>
              <w:spacing w:line="260" w:lineRule="exact"/>
              <w:rPr>
                <w:b/>
                <w:noProof/>
                <w:sz w:val="22"/>
                <w:szCs w:val="22"/>
                <w:lang w:eastAsia="en-US"/>
              </w:rPr>
            </w:pPr>
            <w:r w:rsidRPr="00D959CA">
              <w:rPr>
                <w:b/>
                <w:noProof/>
                <w:sz w:val="22"/>
                <w:szCs w:val="22"/>
                <w:lang w:eastAsia="en-US"/>
              </w:rPr>
              <w:t>Hrvatska</w:t>
            </w:r>
          </w:p>
          <w:p w14:paraId="4612DA36" w14:textId="77777777" w:rsidR="00020103" w:rsidRPr="00020103" w:rsidRDefault="00020103" w:rsidP="00020103">
            <w:pPr>
              <w:suppressLineNumbers/>
              <w:tabs>
                <w:tab w:val="left" w:pos="567"/>
              </w:tabs>
              <w:autoSpaceDE/>
              <w:autoSpaceDN/>
              <w:spacing w:line="260" w:lineRule="exact"/>
              <w:rPr>
                <w:ins w:id="282" w:author="Author"/>
                <w:noProof/>
                <w:sz w:val="22"/>
                <w:szCs w:val="22"/>
                <w:lang w:val="pt-PT" w:eastAsia="en-US"/>
              </w:rPr>
            </w:pPr>
            <w:ins w:id="283" w:author="Author">
              <w:r w:rsidRPr="00020103">
                <w:rPr>
                  <w:noProof/>
                  <w:sz w:val="22"/>
                  <w:szCs w:val="22"/>
                  <w:lang w:val="pt-PT" w:eastAsia="en-US"/>
                </w:rPr>
                <w:t>Swixx Biopharma d.o.o.</w:t>
              </w:r>
            </w:ins>
          </w:p>
          <w:p w14:paraId="5C4A1884" w14:textId="77777777" w:rsidR="00020103" w:rsidRPr="00020103" w:rsidRDefault="00020103" w:rsidP="00020103">
            <w:pPr>
              <w:suppressLineNumbers/>
              <w:tabs>
                <w:tab w:val="left" w:pos="567"/>
              </w:tabs>
              <w:autoSpaceDE/>
              <w:autoSpaceDN/>
              <w:spacing w:line="260" w:lineRule="exact"/>
              <w:rPr>
                <w:ins w:id="284" w:author="Author"/>
                <w:noProof/>
                <w:sz w:val="22"/>
                <w:szCs w:val="22"/>
                <w:lang w:val="nb-NO" w:eastAsia="en-US"/>
              </w:rPr>
            </w:pPr>
            <w:ins w:id="285" w:author="Author">
              <w:r w:rsidRPr="00020103">
                <w:rPr>
                  <w:noProof/>
                  <w:sz w:val="22"/>
                  <w:szCs w:val="22"/>
                  <w:lang w:val="nb-NO" w:eastAsia="en-US"/>
                </w:rPr>
                <w:t>Tel: +385 1 2078 500</w:t>
              </w:r>
            </w:ins>
          </w:p>
          <w:p w14:paraId="219B640F" w14:textId="77777777" w:rsidR="00020103" w:rsidRPr="00020103" w:rsidDel="00AD3B68" w:rsidRDefault="00020103" w:rsidP="00020103">
            <w:pPr>
              <w:suppressLineNumbers/>
              <w:tabs>
                <w:tab w:val="left" w:pos="567"/>
              </w:tabs>
              <w:autoSpaceDE/>
              <w:autoSpaceDN/>
              <w:spacing w:line="260" w:lineRule="exact"/>
              <w:rPr>
                <w:del w:id="286" w:author="Author"/>
                <w:noProof/>
                <w:sz w:val="22"/>
                <w:szCs w:val="22"/>
                <w:lang w:val="en-GB" w:eastAsia="en-US"/>
              </w:rPr>
            </w:pPr>
            <w:del w:id="287" w:author="Author">
              <w:r w:rsidRPr="00020103" w:rsidDel="00AD3B68">
                <w:rPr>
                  <w:noProof/>
                  <w:sz w:val="22"/>
                  <w:szCs w:val="22"/>
                  <w:lang w:val="en-GB" w:eastAsia="en-US"/>
                </w:rPr>
                <w:delText>Lundbeck Croatia d.o.o.</w:delText>
              </w:r>
            </w:del>
          </w:p>
          <w:p w14:paraId="615A60B3" w14:textId="77777777" w:rsidR="00020103" w:rsidRPr="00020103" w:rsidDel="00D12F11" w:rsidRDefault="00020103" w:rsidP="00020103">
            <w:pPr>
              <w:suppressLineNumbers/>
              <w:tabs>
                <w:tab w:val="left" w:pos="567"/>
              </w:tabs>
              <w:autoSpaceDE/>
              <w:autoSpaceDN/>
              <w:spacing w:line="260" w:lineRule="exact"/>
              <w:rPr>
                <w:del w:id="288" w:author="Author"/>
                <w:noProof/>
                <w:sz w:val="22"/>
                <w:szCs w:val="22"/>
                <w:lang w:val="en-US" w:eastAsia="en-US"/>
              </w:rPr>
            </w:pPr>
            <w:del w:id="289" w:author="Author">
              <w:r w:rsidRPr="00020103" w:rsidDel="00AD3B68">
                <w:rPr>
                  <w:noProof/>
                  <w:sz w:val="22"/>
                  <w:szCs w:val="22"/>
                  <w:lang w:val="en-US" w:eastAsia="en-US"/>
                </w:rPr>
                <w:delText>Tel.: + 385 1 6448263</w:delText>
              </w:r>
            </w:del>
          </w:p>
          <w:p w14:paraId="633C9748" w14:textId="77777777" w:rsidR="00020103" w:rsidRPr="00020103" w:rsidDel="00D12F11" w:rsidRDefault="00020103" w:rsidP="00020103">
            <w:pPr>
              <w:suppressLineNumbers/>
              <w:tabs>
                <w:tab w:val="left" w:pos="567"/>
              </w:tabs>
              <w:autoSpaceDE/>
              <w:autoSpaceDN/>
              <w:spacing w:line="260" w:lineRule="exact"/>
              <w:rPr>
                <w:del w:id="290" w:author="Author"/>
                <w:b/>
                <w:bCs/>
                <w:sz w:val="22"/>
                <w:szCs w:val="24"/>
                <w:lang w:val="sk-SK" w:eastAsia="en-US"/>
              </w:rPr>
            </w:pPr>
          </w:p>
          <w:p w14:paraId="26848059" w14:textId="77777777" w:rsidR="00020103" w:rsidRPr="00020103" w:rsidRDefault="00020103" w:rsidP="00020103">
            <w:pPr>
              <w:autoSpaceDE/>
              <w:autoSpaceDN/>
              <w:rPr>
                <w:sz w:val="22"/>
                <w:szCs w:val="24"/>
                <w:lang w:val="sk-SK" w:eastAsia="en-US"/>
              </w:rPr>
            </w:pPr>
          </w:p>
        </w:tc>
        <w:tc>
          <w:tcPr>
            <w:tcW w:w="4678" w:type="dxa"/>
          </w:tcPr>
          <w:p w14:paraId="443C8BFB"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România</w:t>
            </w:r>
            <w:proofErr w:type="spellEnd"/>
          </w:p>
          <w:p w14:paraId="61D2F81E" w14:textId="77777777" w:rsidR="00020103" w:rsidRPr="00020103" w:rsidRDefault="00020103" w:rsidP="00020103">
            <w:pPr>
              <w:autoSpaceDE/>
              <w:autoSpaceDN/>
              <w:rPr>
                <w:ins w:id="291" w:author="Author"/>
                <w:sz w:val="22"/>
                <w:szCs w:val="24"/>
                <w:lang w:val="hr-HR" w:eastAsia="en-US"/>
              </w:rPr>
            </w:pPr>
            <w:proofErr w:type="spellStart"/>
            <w:ins w:id="292" w:author="Author">
              <w:r w:rsidRPr="00020103">
                <w:rPr>
                  <w:sz w:val="22"/>
                  <w:szCs w:val="24"/>
                  <w:lang w:val="hr-HR" w:eastAsia="en-US"/>
                </w:rPr>
                <w:t>Swixx</w:t>
              </w:r>
              <w:proofErr w:type="spellEnd"/>
              <w:r w:rsidRPr="00020103">
                <w:rPr>
                  <w:sz w:val="22"/>
                  <w:szCs w:val="24"/>
                  <w:lang w:val="hr-HR" w:eastAsia="en-US"/>
                </w:rPr>
                <w:t xml:space="preserve"> </w:t>
              </w:r>
              <w:proofErr w:type="spellStart"/>
              <w:r w:rsidRPr="00020103">
                <w:rPr>
                  <w:sz w:val="22"/>
                  <w:szCs w:val="24"/>
                  <w:lang w:val="hr-HR" w:eastAsia="en-US"/>
                </w:rPr>
                <w:t>Biopharma</w:t>
              </w:r>
              <w:proofErr w:type="spellEnd"/>
              <w:r w:rsidRPr="00020103">
                <w:rPr>
                  <w:sz w:val="22"/>
                  <w:szCs w:val="24"/>
                  <w:lang w:val="hr-HR" w:eastAsia="en-US"/>
                </w:rPr>
                <w:t xml:space="preserve"> S.R.L</w:t>
              </w:r>
            </w:ins>
          </w:p>
          <w:p w14:paraId="7585923A" w14:textId="77777777" w:rsidR="00020103" w:rsidRPr="00020103" w:rsidRDefault="00020103" w:rsidP="00020103">
            <w:pPr>
              <w:autoSpaceDE/>
              <w:autoSpaceDN/>
              <w:rPr>
                <w:ins w:id="293" w:author="Author"/>
                <w:sz w:val="22"/>
                <w:szCs w:val="24"/>
                <w:lang w:val="pl" w:eastAsia="en-US"/>
              </w:rPr>
            </w:pPr>
            <w:ins w:id="294" w:author="Author">
              <w:r w:rsidRPr="00020103">
                <w:rPr>
                  <w:sz w:val="22"/>
                  <w:szCs w:val="24"/>
                  <w:lang w:val="en-US" w:eastAsia="en-US"/>
                </w:rPr>
                <w:t xml:space="preserve">Tel: </w:t>
              </w:r>
              <w:r w:rsidRPr="00020103">
                <w:rPr>
                  <w:sz w:val="22"/>
                  <w:szCs w:val="24"/>
                  <w:lang w:val="pl" w:eastAsia="en-US"/>
                </w:rPr>
                <w:t>+40 37 1530 850</w:t>
              </w:r>
            </w:ins>
          </w:p>
          <w:p w14:paraId="2047BA87" w14:textId="77777777" w:rsidR="00020103" w:rsidRPr="00020103" w:rsidDel="00A5427B" w:rsidRDefault="00020103" w:rsidP="00020103">
            <w:pPr>
              <w:autoSpaceDE/>
              <w:autoSpaceDN/>
              <w:rPr>
                <w:del w:id="295" w:author="Author"/>
                <w:sz w:val="22"/>
                <w:szCs w:val="24"/>
                <w:lang w:val="sk-SK" w:eastAsia="en-US"/>
              </w:rPr>
            </w:pPr>
            <w:del w:id="296" w:author="Author">
              <w:r w:rsidRPr="00020103" w:rsidDel="00A5427B">
                <w:rPr>
                  <w:sz w:val="22"/>
                  <w:szCs w:val="24"/>
                  <w:lang w:val="sk-SK" w:eastAsia="en-US"/>
                </w:rPr>
                <w:delText xml:space="preserve">Lundbeck </w:delText>
              </w:r>
              <w:r w:rsidRPr="00020103" w:rsidDel="00A5427B">
                <w:rPr>
                  <w:sz w:val="22"/>
                  <w:szCs w:val="22"/>
                  <w:lang w:val="it-IT" w:eastAsia="en-US"/>
                </w:rPr>
                <w:delText>Romania SRL</w:delText>
              </w:r>
            </w:del>
          </w:p>
          <w:p w14:paraId="7ACB7F77" w14:textId="77777777" w:rsidR="00020103" w:rsidRPr="00020103" w:rsidDel="00D12F11" w:rsidRDefault="00020103" w:rsidP="00020103">
            <w:pPr>
              <w:autoSpaceDE/>
              <w:autoSpaceDN/>
              <w:rPr>
                <w:del w:id="297" w:author="Author"/>
                <w:sz w:val="22"/>
                <w:szCs w:val="24"/>
                <w:lang w:val="sk-SK" w:eastAsia="en-US"/>
              </w:rPr>
            </w:pPr>
            <w:del w:id="298" w:author="Author">
              <w:r w:rsidRPr="00020103" w:rsidDel="00A5427B">
                <w:rPr>
                  <w:sz w:val="22"/>
                  <w:szCs w:val="24"/>
                  <w:lang w:val="sk-SK" w:eastAsia="en-US"/>
                </w:rPr>
                <w:delText>Tel: +40 21319 88 26</w:delText>
              </w:r>
            </w:del>
          </w:p>
          <w:p w14:paraId="6BE601CC" w14:textId="77777777" w:rsidR="00020103" w:rsidRPr="00020103" w:rsidDel="00D12F11" w:rsidRDefault="00020103" w:rsidP="00020103">
            <w:pPr>
              <w:autoSpaceDE/>
              <w:autoSpaceDN/>
              <w:rPr>
                <w:del w:id="299" w:author="Author"/>
                <w:b/>
                <w:bCs/>
                <w:sz w:val="22"/>
                <w:szCs w:val="24"/>
                <w:lang w:val="sk-SK" w:eastAsia="en-US"/>
              </w:rPr>
            </w:pPr>
          </w:p>
          <w:p w14:paraId="71DFDBD4" w14:textId="77777777" w:rsidR="00020103" w:rsidRPr="00020103" w:rsidRDefault="00020103" w:rsidP="00020103">
            <w:pPr>
              <w:autoSpaceDE/>
              <w:autoSpaceDN/>
              <w:outlineLvl w:val="2"/>
              <w:rPr>
                <w:sz w:val="22"/>
                <w:szCs w:val="24"/>
                <w:lang w:val="sk-SK" w:eastAsia="en-US"/>
              </w:rPr>
            </w:pPr>
          </w:p>
        </w:tc>
      </w:tr>
      <w:tr w:rsidR="00020103" w:rsidRPr="00020103" w14:paraId="544DE8E7" w14:textId="77777777" w:rsidTr="00203BEE">
        <w:trPr>
          <w:cantSplit/>
          <w:trHeight w:val="1020"/>
        </w:trPr>
        <w:tc>
          <w:tcPr>
            <w:tcW w:w="4644" w:type="dxa"/>
          </w:tcPr>
          <w:p w14:paraId="2F84D710"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Ireland</w:t>
            </w:r>
            <w:proofErr w:type="spellEnd"/>
          </w:p>
          <w:p w14:paraId="163B3D35" w14:textId="77777777" w:rsidR="00020103" w:rsidRPr="00020103" w:rsidRDefault="00020103" w:rsidP="00020103">
            <w:pPr>
              <w:autoSpaceDE/>
              <w:autoSpaceDN/>
              <w:rPr>
                <w:color w:val="000000"/>
                <w:sz w:val="22"/>
                <w:szCs w:val="24"/>
                <w:lang w:val="sk-SK" w:eastAsia="en-US"/>
              </w:rPr>
            </w:pPr>
            <w:r w:rsidRPr="00020103">
              <w:rPr>
                <w:sz w:val="22"/>
                <w:szCs w:val="24"/>
                <w:lang w:val="sk-SK" w:eastAsia="en-US"/>
              </w:rPr>
              <w:t>Lundbeck (</w:t>
            </w:r>
            <w:proofErr w:type="spellStart"/>
            <w:r w:rsidRPr="00020103">
              <w:rPr>
                <w:sz w:val="22"/>
                <w:szCs w:val="24"/>
                <w:lang w:val="sk-SK" w:eastAsia="en-US"/>
              </w:rPr>
              <w:t>Ireland</w:t>
            </w:r>
            <w:proofErr w:type="spellEnd"/>
            <w:r w:rsidRPr="00020103">
              <w:rPr>
                <w:sz w:val="22"/>
                <w:szCs w:val="24"/>
                <w:lang w:val="sk-SK" w:eastAsia="en-US"/>
              </w:rPr>
              <w:t xml:space="preserve">) </w:t>
            </w:r>
            <w:proofErr w:type="spellStart"/>
            <w:r w:rsidRPr="00020103">
              <w:rPr>
                <w:sz w:val="22"/>
                <w:szCs w:val="24"/>
                <w:lang w:val="sk-SK" w:eastAsia="en-US"/>
              </w:rPr>
              <w:t>L</w:t>
            </w:r>
            <w:r w:rsidRPr="00020103">
              <w:rPr>
                <w:color w:val="000000"/>
                <w:sz w:val="22"/>
                <w:szCs w:val="24"/>
                <w:lang w:val="sk-SK" w:eastAsia="en-US"/>
              </w:rPr>
              <w:t>imited</w:t>
            </w:r>
            <w:proofErr w:type="spellEnd"/>
          </w:p>
          <w:p w14:paraId="79A7DD29" w14:textId="77777777" w:rsidR="00020103" w:rsidRPr="00020103" w:rsidRDefault="00020103" w:rsidP="00020103">
            <w:pPr>
              <w:autoSpaceDE/>
              <w:autoSpaceDN/>
              <w:rPr>
                <w:color w:val="0000FF"/>
                <w:sz w:val="22"/>
                <w:lang w:val="sk-SK" w:eastAsia="en-US"/>
              </w:rPr>
            </w:pPr>
            <w:r w:rsidRPr="00020103">
              <w:rPr>
                <w:color w:val="000000"/>
                <w:sz w:val="22"/>
                <w:lang w:val="sk-SK" w:eastAsia="en-US"/>
              </w:rPr>
              <w:t>Tel: +353 1  468 9800</w:t>
            </w:r>
          </w:p>
          <w:p w14:paraId="37DC75F7" w14:textId="77777777" w:rsidR="00020103" w:rsidRPr="00020103" w:rsidRDefault="00020103" w:rsidP="00020103">
            <w:pPr>
              <w:suppressLineNumbers/>
              <w:tabs>
                <w:tab w:val="left" w:pos="567"/>
              </w:tabs>
              <w:autoSpaceDE/>
              <w:autoSpaceDN/>
              <w:spacing w:line="260" w:lineRule="exact"/>
              <w:rPr>
                <w:b/>
                <w:noProof/>
                <w:sz w:val="22"/>
                <w:szCs w:val="22"/>
                <w:lang w:val="en-GB" w:eastAsia="en-US"/>
              </w:rPr>
            </w:pPr>
          </w:p>
        </w:tc>
        <w:tc>
          <w:tcPr>
            <w:tcW w:w="4678" w:type="dxa"/>
          </w:tcPr>
          <w:p w14:paraId="1FA6592D"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Slovenija</w:t>
            </w:r>
            <w:proofErr w:type="spellEnd"/>
          </w:p>
          <w:p w14:paraId="4BB7E206" w14:textId="77777777" w:rsidR="00020103" w:rsidRPr="00020103" w:rsidRDefault="00020103" w:rsidP="00020103">
            <w:pPr>
              <w:autoSpaceDE/>
              <w:autoSpaceDN/>
              <w:rPr>
                <w:ins w:id="300" w:author="Author"/>
                <w:sz w:val="22"/>
                <w:szCs w:val="24"/>
                <w:lang w:val="hr-HR" w:eastAsia="en-US"/>
              </w:rPr>
            </w:pPr>
            <w:proofErr w:type="spellStart"/>
            <w:ins w:id="301" w:author="Author">
              <w:r w:rsidRPr="00020103">
                <w:rPr>
                  <w:sz w:val="22"/>
                  <w:szCs w:val="24"/>
                  <w:lang w:val="hr-HR" w:eastAsia="en-US"/>
                </w:rPr>
                <w:t>Swixx</w:t>
              </w:r>
              <w:proofErr w:type="spellEnd"/>
              <w:r w:rsidRPr="00020103">
                <w:rPr>
                  <w:sz w:val="22"/>
                  <w:szCs w:val="24"/>
                  <w:lang w:val="hr-HR" w:eastAsia="en-US"/>
                </w:rPr>
                <w:t xml:space="preserve"> </w:t>
              </w:r>
              <w:proofErr w:type="spellStart"/>
              <w:r w:rsidRPr="00020103">
                <w:rPr>
                  <w:sz w:val="22"/>
                  <w:szCs w:val="24"/>
                  <w:lang w:val="hr-HR" w:eastAsia="en-US"/>
                </w:rPr>
                <w:t>Biopharma</w:t>
              </w:r>
              <w:proofErr w:type="spellEnd"/>
              <w:r w:rsidRPr="00020103">
                <w:rPr>
                  <w:sz w:val="22"/>
                  <w:szCs w:val="24"/>
                  <w:lang w:val="hr-HR" w:eastAsia="en-US"/>
                </w:rPr>
                <w:t xml:space="preserve"> d.o.o.</w:t>
              </w:r>
            </w:ins>
          </w:p>
          <w:p w14:paraId="6866CF60" w14:textId="77777777" w:rsidR="00020103" w:rsidRPr="00020103" w:rsidRDefault="00020103" w:rsidP="00020103">
            <w:pPr>
              <w:autoSpaceDE/>
              <w:autoSpaceDN/>
              <w:rPr>
                <w:ins w:id="302" w:author="Author"/>
                <w:sz w:val="22"/>
                <w:szCs w:val="24"/>
                <w:lang w:val="en-US" w:eastAsia="en-US"/>
              </w:rPr>
            </w:pPr>
            <w:ins w:id="303" w:author="Author">
              <w:r w:rsidRPr="00020103">
                <w:rPr>
                  <w:sz w:val="22"/>
                  <w:szCs w:val="24"/>
                  <w:lang w:val="en-US" w:eastAsia="en-US"/>
                </w:rPr>
                <w:t>Tel: +386 1 2355 100</w:t>
              </w:r>
            </w:ins>
          </w:p>
          <w:p w14:paraId="4B2E95DA" w14:textId="77777777" w:rsidR="00020103" w:rsidRPr="00020103" w:rsidDel="007F7C26" w:rsidRDefault="00020103" w:rsidP="00020103">
            <w:pPr>
              <w:autoSpaceDE/>
              <w:autoSpaceDN/>
              <w:rPr>
                <w:del w:id="304" w:author="Author"/>
                <w:sz w:val="22"/>
                <w:szCs w:val="24"/>
                <w:lang w:val="sk-SK" w:eastAsia="en-US"/>
              </w:rPr>
            </w:pPr>
            <w:del w:id="305" w:author="Author">
              <w:r w:rsidRPr="00020103" w:rsidDel="007F7C26">
                <w:rPr>
                  <w:sz w:val="22"/>
                  <w:szCs w:val="24"/>
                  <w:lang w:val="sk-SK" w:eastAsia="en-US"/>
                </w:rPr>
                <w:delText>Lundbeck Pharma d.o.o.</w:delText>
              </w:r>
            </w:del>
          </w:p>
          <w:p w14:paraId="5537AF53" w14:textId="77777777" w:rsidR="00020103" w:rsidRPr="00020103" w:rsidRDefault="00020103" w:rsidP="00020103">
            <w:pPr>
              <w:autoSpaceDE/>
              <w:autoSpaceDN/>
              <w:rPr>
                <w:b/>
                <w:bCs/>
                <w:sz w:val="22"/>
                <w:szCs w:val="24"/>
                <w:lang w:val="sk-SK" w:eastAsia="en-US"/>
              </w:rPr>
            </w:pPr>
            <w:del w:id="306" w:author="Author">
              <w:r w:rsidRPr="00020103" w:rsidDel="007F7C26">
                <w:rPr>
                  <w:sz w:val="24"/>
                  <w:szCs w:val="24"/>
                  <w:lang w:val="sk-SK" w:eastAsia="en-US"/>
                </w:rPr>
                <w:delText>Tel.: +386 2 229 4500</w:delText>
              </w:r>
            </w:del>
          </w:p>
        </w:tc>
      </w:tr>
      <w:tr w:rsidR="00020103" w:rsidRPr="00020103" w14:paraId="7B0C50FD" w14:textId="77777777" w:rsidTr="00203BEE">
        <w:trPr>
          <w:cantSplit/>
        </w:trPr>
        <w:tc>
          <w:tcPr>
            <w:tcW w:w="4644" w:type="dxa"/>
          </w:tcPr>
          <w:p w14:paraId="4BECD962"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Ísland</w:t>
            </w:r>
            <w:proofErr w:type="spellEnd"/>
          </w:p>
          <w:p w14:paraId="585C5AEB" w14:textId="77777777" w:rsidR="00020103" w:rsidRPr="00020103" w:rsidRDefault="00020103" w:rsidP="00020103">
            <w:pPr>
              <w:autoSpaceDE/>
              <w:autoSpaceDN/>
              <w:rPr>
                <w:sz w:val="22"/>
                <w:szCs w:val="24"/>
                <w:lang w:val="sk-SK" w:eastAsia="en-US"/>
              </w:rPr>
            </w:pPr>
            <w:proofErr w:type="spellStart"/>
            <w:r w:rsidRPr="00020103">
              <w:rPr>
                <w:sz w:val="22"/>
                <w:szCs w:val="24"/>
                <w:lang w:val="sk-SK" w:eastAsia="en-US"/>
              </w:rPr>
              <w:t>Vistor</w:t>
            </w:r>
            <w:proofErr w:type="spellEnd"/>
            <w:r w:rsidRPr="00020103">
              <w:rPr>
                <w:sz w:val="22"/>
                <w:szCs w:val="24"/>
                <w:lang w:val="sk-SK" w:eastAsia="en-US"/>
              </w:rPr>
              <w:t xml:space="preserve"> </w:t>
            </w:r>
            <w:proofErr w:type="spellStart"/>
            <w:r w:rsidRPr="00020103">
              <w:rPr>
                <w:sz w:val="22"/>
                <w:szCs w:val="24"/>
                <w:lang w:val="sk-SK" w:eastAsia="en-US"/>
              </w:rPr>
              <w:t>hf</w:t>
            </w:r>
            <w:proofErr w:type="spellEnd"/>
            <w:r w:rsidRPr="00020103">
              <w:rPr>
                <w:sz w:val="22"/>
                <w:szCs w:val="24"/>
                <w:lang w:val="sk-SK" w:eastAsia="en-US"/>
              </w:rPr>
              <w:t>.</w:t>
            </w:r>
          </w:p>
          <w:p w14:paraId="6A18CCCC" w14:textId="77777777" w:rsidR="00020103" w:rsidRPr="00020103" w:rsidRDefault="00020103" w:rsidP="00020103">
            <w:pPr>
              <w:autoSpaceDE/>
              <w:autoSpaceDN/>
              <w:rPr>
                <w:sz w:val="22"/>
                <w:szCs w:val="24"/>
                <w:lang w:val="sk-SK" w:eastAsia="en-US"/>
              </w:rPr>
            </w:pPr>
            <w:r w:rsidRPr="00020103">
              <w:rPr>
                <w:sz w:val="22"/>
                <w:szCs w:val="24"/>
                <w:lang w:val="sk-SK" w:eastAsia="en-US"/>
              </w:rPr>
              <w:t>Tel: +354 535 7000</w:t>
            </w:r>
          </w:p>
          <w:p w14:paraId="5475AFBC" w14:textId="77777777" w:rsidR="00020103" w:rsidRPr="00020103" w:rsidRDefault="00020103" w:rsidP="00020103">
            <w:pPr>
              <w:autoSpaceDE/>
              <w:autoSpaceDN/>
              <w:rPr>
                <w:sz w:val="22"/>
                <w:szCs w:val="24"/>
                <w:lang w:val="sk-SK" w:eastAsia="en-US"/>
              </w:rPr>
            </w:pPr>
          </w:p>
        </w:tc>
        <w:tc>
          <w:tcPr>
            <w:tcW w:w="4678" w:type="dxa"/>
          </w:tcPr>
          <w:p w14:paraId="41E3A247" w14:textId="77777777" w:rsidR="00020103" w:rsidRPr="00020103" w:rsidRDefault="00020103" w:rsidP="00020103">
            <w:pPr>
              <w:autoSpaceDE/>
              <w:autoSpaceDN/>
              <w:rPr>
                <w:b/>
                <w:bCs/>
                <w:sz w:val="22"/>
                <w:szCs w:val="24"/>
                <w:lang w:val="nl-NL" w:eastAsia="en-US"/>
              </w:rPr>
            </w:pPr>
            <w:proofErr w:type="spellStart"/>
            <w:r w:rsidRPr="00020103">
              <w:rPr>
                <w:b/>
                <w:bCs/>
                <w:sz w:val="22"/>
                <w:szCs w:val="24"/>
                <w:lang w:val="nl-NL" w:eastAsia="en-US"/>
              </w:rPr>
              <w:t>Slovenská</w:t>
            </w:r>
            <w:proofErr w:type="spellEnd"/>
            <w:r w:rsidRPr="00020103">
              <w:rPr>
                <w:b/>
                <w:bCs/>
                <w:sz w:val="22"/>
                <w:szCs w:val="24"/>
                <w:lang w:val="nl-NL" w:eastAsia="en-US"/>
              </w:rPr>
              <w:t xml:space="preserve"> </w:t>
            </w:r>
            <w:proofErr w:type="spellStart"/>
            <w:r w:rsidRPr="00020103">
              <w:rPr>
                <w:b/>
                <w:bCs/>
                <w:sz w:val="22"/>
                <w:szCs w:val="24"/>
                <w:lang w:val="nl-NL" w:eastAsia="en-US"/>
              </w:rPr>
              <w:t>republika</w:t>
            </w:r>
            <w:proofErr w:type="spellEnd"/>
          </w:p>
          <w:p w14:paraId="54D5559C" w14:textId="77777777" w:rsidR="00020103" w:rsidRPr="00020103" w:rsidRDefault="00020103" w:rsidP="00020103">
            <w:pPr>
              <w:autoSpaceDE/>
              <w:autoSpaceDN/>
              <w:rPr>
                <w:ins w:id="307" w:author="Author"/>
                <w:sz w:val="22"/>
                <w:szCs w:val="24"/>
                <w:lang w:val="hr-HR" w:eastAsia="en-US"/>
              </w:rPr>
            </w:pPr>
            <w:proofErr w:type="spellStart"/>
            <w:ins w:id="308" w:author="Author">
              <w:r w:rsidRPr="00020103">
                <w:rPr>
                  <w:sz w:val="22"/>
                  <w:szCs w:val="24"/>
                  <w:lang w:val="hr-HR" w:eastAsia="en-US"/>
                </w:rPr>
                <w:t>Swixx</w:t>
              </w:r>
              <w:proofErr w:type="spellEnd"/>
              <w:r w:rsidRPr="00020103">
                <w:rPr>
                  <w:sz w:val="22"/>
                  <w:szCs w:val="24"/>
                  <w:lang w:val="hr-HR" w:eastAsia="en-US"/>
                </w:rPr>
                <w:t xml:space="preserve"> </w:t>
              </w:r>
              <w:proofErr w:type="spellStart"/>
              <w:r w:rsidRPr="00020103">
                <w:rPr>
                  <w:sz w:val="22"/>
                  <w:szCs w:val="24"/>
                  <w:lang w:val="hr-HR" w:eastAsia="en-US"/>
                </w:rPr>
                <w:t>Biopharma</w:t>
              </w:r>
              <w:proofErr w:type="spellEnd"/>
              <w:r w:rsidRPr="00020103">
                <w:rPr>
                  <w:sz w:val="22"/>
                  <w:szCs w:val="24"/>
                  <w:lang w:val="hr-HR" w:eastAsia="en-US"/>
                </w:rPr>
                <w:t xml:space="preserve"> </w:t>
              </w:r>
              <w:proofErr w:type="spellStart"/>
              <w:r w:rsidRPr="00020103">
                <w:rPr>
                  <w:sz w:val="22"/>
                  <w:szCs w:val="24"/>
                  <w:lang w:val="hr-HR" w:eastAsia="en-US"/>
                </w:rPr>
                <w:t>s.r.o</w:t>
              </w:r>
              <w:proofErr w:type="spellEnd"/>
              <w:r w:rsidRPr="00020103">
                <w:rPr>
                  <w:sz w:val="22"/>
                  <w:szCs w:val="24"/>
                  <w:lang w:val="hr-HR" w:eastAsia="en-US"/>
                </w:rPr>
                <w:t>.</w:t>
              </w:r>
              <w:r w:rsidRPr="00020103">
                <w:rPr>
                  <w:b/>
                  <w:bCs/>
                  <w:sz w:val="22"/>
                  <w:szCs w:val="24"/>
                  <w:lang w:val="hr-HR" w:eastAsia="en-US"/>
                </w:rPr>
                <w:t xml:space="preserve"> </w:t>
              </w:r>
            </w:ins>
          </w:p>
          <w:p w14:paraId="17421705" w14:textId="77777777" w:rsidR="00020103" w:rsidRPr="004B7629" w:rsidDel="00C8445E" w:rsidRDefault="00020103" w:rsidP="00020103">
            <w:pPr>
              <w:autoSpaceDE/>
              <w:autoSpaceDN/>
              <w:rPr>
                <w:del w:id="309" w:author="Author"/>
                <w:sz w:val="22"/>
                <w:szCs w:val="24"/>
                <w:lang w:val="en-US" w:eastAsia="en-US"/>
                <w:rPrChange w:id="310" w:author="Author">
                  <w:rPr>
                    <w:del w:id="311" w:author="Author"/>
                    <w:sz w:val="22"/>
                    <w:lang w:val="sk-SK"/>
                  </w:rPr>
                </w:rPrChange>
              </w:rPr>
            </w:pPr>
            <w:ins w:id="312" w:author="Author">
              <w:r w:rsidRPr="00020103">
                <w:rPr>
                  <w:sz w:val="22"/>
                  <w:szCs w:val="24"/>
                  <w:lang w:val="en-US" w:eastAsia="en-US"/>
                </w:rPr>
                <w:t>Tel: +421 2 20833 600</w:t>
              </w:r>
            </w:ins>
            <w:del w:id="313" w:author="Author">
              <w:r w:rsidRPr="00020103" w:rsidDel="00C8445E">
                <w:rPr>
                  <w:sz w:val="22"/>
                  <w:szCs w:val="24"/>
                  <w:lang w:val="sk-SK" w:eastAsia="en-US"/>
                </w:rPr>
                <w:delText>Lundbeck Slovensko s.r.o.</w:delText>
              </w:r>
            </w:del>
          </w:p>
          <w:p w14:paraId="5D79CA05" w14:textId="77777777" w:rsidR="00020103" w:rsidRPr="00020103" w:rsidRDefault="00020103" w:rsidP="00020103">
            <w:pPr>
              <w:autoSpaceDE/>
              <w:autoSpaceDN/>
              <w:rPr>
                <w:sz w:val="22"/>
                <w:lang w:val="it-IT" w:eastAsia="en-US"/>
              </w:rPr>
            </w:pPr>
            <w:del w:id="314" w:author="Author">
              <w:r w:rsidRPr="00020103" w:rsidDel="00C8445E">
                <w:rPr>
                  <w:sz w:val="22"/>
                  <w:szCs w:val="24"/>
                  <w:lang w:val="sk-SK" w:eastAsia="en-US"/>
                </w:rPr>
                <w:delText>Tel: +</w:delText>
              </w:r>
              <w:r w:rsidRPr="00020103" w:rsidDel="00C8445E">
                <w:rPr>
                  <w:sz w:val="22"/>
                  <w:lang w:val="it-IT" w:eastAsia="en-US"/>
                </w:rPr>
                <w:delText>421 2 5341 42 18</w:delText>
              </w:r>
            </w:del>
          </w:p>
          <w:p w14:paraId="24480C4B" w14:textId="77777777" w:rsidR="00020103" w:rsidRPr="00020103" w:rsidRDefault="00020103" w:rsidP="00020103">
            <w:pPr>
              <w:autoSpaceDE/>
              <w:autoSpaceDN/>
              <w:rPr>
                <w:sz w:val="22"/>
                <w:szCs w:val="24"/>
                <w:lang w:val="sk-SK" w:eastAsia="en-US"/>
              </w:rPr>
            </w:pPr>
          </w:p>
        </w:tc>
      </w:tr>
      <w:tr w:rsidR="00020103" w:rsidRPr="00020103" w14:paraId="76CE3435" w14:textId="77777777" w:rsidTr="00203BEE">
        <w:trPr>
          <w:cantSplit/>
        </w:trPr>
        <w:tc>
          <w:tcPr>
            <w:tcW w:w="4644" w:type="dxa"/>
          </w:tcPr>
          <w:p w14:paraId="228BFF82"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Italia</w:t>
            </w:r>
            <w:proofErr w:type="spellEnd"/>
          </w:p>
          <w:p w14:paraId="6FD5F2F8" w14:textId="77777777" w:rsidR="00020103" w:rsidRPr="00020103" w:rsidRDefault="00020103" w:rsidP="00020103">
            <w:pPr>
              <w:autoSpaceDE/>
              <w:autoSpaceDN/>
              <w:rPr>
                <w:sz w:val="22"/>
                <w:szCs w:val="24"/>
                <w:lang w:val="sk-SK" w:eastAsia="en-US"/>
              </w:rPr>
            </w:pPr>
            <w:r w:rsidRPr="00020103">
              <w:rPr>
                <w:sz w:val="22"/>
                <w:szCs w:val="24"/>
                <w:lang w:val="sk-SK" w:eastAsia="en-US"/>
              </w:rPr>
              <w:t xml:space="preserve">Lundbeck </w:t>
            </w:r>
            <w:proofErr w:type="spellStart"/>
            <w:r w:rsidRPr="00020103">
              <w:rPr>
                <w:sz w:val="22"/>
                <w:szCs w:val="24"/>
                <w:lang w:val="sk-SK" w:eastAsia="en-US"/>
              </w:rPr>
              <w:t>Italia</w:t>
            </w:r>
            <w:proofErr w:type="spellEnd"/>
            <w:r w:rsidRPr="00020103">
              <w:rPr>
                <w:sz w:val="22"/>
                <w:szCs w:val="24"/>
                <w:lang w:val="sk-SK" w:eastAsia="en-US"/>
              </w:rPr>
              <w:t xml:space="preserve"> </w:t>
            </w:r>
            <w:proofErr w:type="spellStart"/>
            <w:r w:rsidRPr="00020103">
              <w:rPr>
                <w:sz w:val="22"/>
                <w:szCs w:val="24"/>
                <w:lang w:val="sk-SK" w:eastAsia="en-US"/>
              </w:rPr>
              <w:t>S.p.A</w:t>
            </w:r>
            <w:proofErr w:type="spellEnd"/>
            <w:r w:rsidRPr="00020103">
              <w:rPr>
                <w:sz w:val="22"/>
                <w:szCs w:val="24"/>
                <w:lang w:val="sk-SK" w:eastAsia="en-US"/>
              </w:rPr>
              <w:t>.</w:t>
            </w:r>
          </w:p>
          <w:p w14:paraId="7DD6FEA3" w14:textId="77777777" w:rsidR="00020103" w:rsidRPr="00020103" w:rsidRDefault="00020103" w:rsidP="00020103">
            <w:pPr>
              <w:autoSpaceDE/>
              <w:autoSpaceDN/>
              <w:rPr>
                <w:sz w:val="22"/>
                <w:szCs w:val="24"/>
                <w:lang w:val="sk-SK" w:eastAsia="en-US"/>
              </w:rPr>
            </w:pPr>
            <w:r w:rsidRPr="00020103">
              <w:rPr>
                <w:sz w:val="22"/>
                <w:szCs w:val="24"/>
                <w:lang w:val="sk-SK" w:eastAsia="en-US"/>
              </w:rPr>
              <w:t>Tel: +39 02 677 4171</w:t>
            </w:r>
          </w:p>
          <w:p w14:paraId="3BF3BECF" w14:textId="77777777" w:rsidR="00020103" w:rsidRPr="00020103" w:rsidRDefault="00020103" w:rsidP="00020103">
            <w:pPr>
              <w:autoSpaceDE/>
              <w:autoSpaceDN/>
              <w:rPr>
                <w:sz w:val="22"/>
                <w:szCs w:val="24"/>
                <w:lang w:val="sk-SK" w:eastAsia="en-US"/>
              </w:rPr>
            </w:pPr>
          </w:p>
        </w:tc>
        <w:tc>
          <w:tcPr>
            <w:tcW w:w="4678" w:type="dxa"/>
          </w:tcPr>
          <w:p w14:paraId="10EBCDF7"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Suomi</w:t>
            </w:r>
            <w:proofErr w:type="spellEnd"/>
            <w:r w:rsidRPr="00020103">
              <w:rPr>
                <w:b/>
                <w:bCs/>
                <w:sz w:val="22"/>
                <w:szCs w:val="24"/>
                <w:lang w:val="sk-SK" w:eastAsia="en-US"/>
              </w:rPr>
              <w:t>/</w:t>
            </w:r>
            <w:proofErr w:type="spellStart"/>
            <w:r w:rsidRPr="00020103">
              <w:rPr>
                <w:b/>
                <w:bCs/>
                <w:sz w:val="22"/>
                <w:szCs w:val="24"/>
                <w:lang w:val="sk-SK" w:eastAsia="en-US"/>
              </w:rPr>
              <w:t>Finland</w:t>
            </w:r>
            <w:proofErr w:type="spellEnd"/>
          </w:p>
          <w:p w14:paraId="41492A23" w14:textId="77777777" w:rsidR="00020103" w:rsidRPr="00020103" w:rsidRDefault="00020103" w:rsidP="00020103">
            <w:pPr>
              <w:autoSpaceDE/>
              <w:autoSpaceDN/>
              <w:rPr>
                <w:sz w:val="22"/>
                <w:szCs w:val="24"/>
                <w:lang w:val="sk-SK" w:eastAsia="en-US"/>
              </w:rPr>
            </w:pPr>
            <w:proofErr w:type="spellStart"/>
            <w:r w:rsidRPr="00020103">
              <w:rPr>
                <w:sz w:val="22"/>
                <w:szCs w:val="24"/>
                <w:lang w:val="sk-SK" w:eastAsia="en-US"/>
              </w:rPr>
              <w:t>Oy</w:t>
            </w:r>
            <w:proofErr w:type="spellEnd"/>
            <w:r w:rsidRPr="00020103">
              <w:rPr>
                <w:sz w:val="22"/>
                <w:szCs w:val="24"/>
                <w:lang w:val="sk-SK" w:eastAsia="en-US"/>
              </w:rPr>
              <w:t xml:space="preserve"> H. Lundbeck </w:t>
            </w:r>
            <w:proofErr w:type="spellStart"/>
            <w:r w:rsidRPr="00020103">
              <w:rPr>
                <w:sz w:val="22"/>
                <w:szCs w:val="24"/>
                <w:lang w:val="sk-SK" w:eastAsia="en-US"/>
              </w:rPr>
              <w:t>Ab</w:t>
            </w:r>
            <w:proofErr w:type="spellEnd"/>
          </w:p>
          <w:p w14:paraId="2EE25D67" w14:textId="77777777" w:rsidR="00020103" w:rsidRPr="00020103" w:rsidRDefault="00020103" w:rsidP="00020103">
            <w:pPr>
              <w:autoSpaceDE/>
              <w:autoSpaceDN/>
              <w:rPr>
                <w:sz w:val="22"/>
                <w:szCs w:val="24"/>
                <w:lang w:val="sk-SK" w:eastAsia="en-US"/>
              </w:rPr>
            </w:pPr>
            <w:proofErr w:type="spellStart"/>
            <w:r w:rsidRPr="00020103">
              <w:rPr>
                <w:sz w:val="22"/>
                <w:szCs w:val="24"/>
                <w:lang w:val="sk-SK" w:eastAsia="en-US"/>
              </w:rPr>
              <w:t>Puh</w:t>
            </w:r>
            <w:proofErr w:type="spellEnd"/>
            <w:r w:rsidRPr="00020103">
              <w:rPr>
                <w:sz w:val="22"/>
                <w:szCs w:val="24"/>
                <w:lang w:val="sk-SK" w:eastAsia="en-US"/>
              </w:rPr>
              <w:t>/Tel: +358 2 276 5000</w:t>
            </w:r>
          </w:p>
          <w:p w14:paraId="3D260658" w14:textId="77777777" w:rsidR="00020103" w:rsidRPr="00020103" w:rsidRDefault="00020103" w:rsidP="00020103">
            <w:pPr>
              <w:autoSpaceDE/>
              <w:autoSpaceDN/>
              <w:rPr>
                <w:b/>
                <w:bCs/>
                <w:sz w:val="22"/>
                <w:szCs w:val="24"/>
                <w:lang w:val="sk-SK" w:eastAsia="en-US"/>
              </w:rPr>
            </w:pPr>
          </w:p>
        </w:tc>
      </w:tr>
      <w:tr w:rsidR="00020103" w:rsidRPr="00020103" w14:paraId="4932C70A" w14:textId="77777777" w:rsidTr="00203BEE">
        <w:trPr>
          <w:cantSplit/>
        </w:trPr>
        <w:tc>
          <w:tcPr>
            <w:tcW w:w="4644" w:type="dxa"/>
          </w:tcPr>
          <w:p w14:paraId="5FB5D814" w14:textId="77777777" w:rsidR="00020103" w:rsidRPr="00020103" w:rsidRDefault="00020103" w:rsidP="00020103">
            <w:pPr>
              <w:autoSpaceDE/>
              <w:autoSpaceDN/>
              <w:rPr>
                <w:b/>
                <w:bCs/>
                <w:sz w:val="22"/>
                <w:szCs w:val="22"/>
                <w:lang w:val="sk-SK" w:eastAsia="en-US"/>
              </w:rPr>
            </w:pPr>
            <w:r w:rsidRPr="00020103">
              <w:rPr>
                <w:b/>
                <w:bCs/>
                <w:sz w:val="22"/>
                <w:szCs w:val="22"/>
                <w:lang w:val="el-GR" w:eastAsia="en-US"/>
              </w:rPr>
              <w:t>Κύπρος</w:t>
            </w:r>
          </w:p>
          <w:p w14:paraId="5E2F56CC" w14:textId="77777777" w:rsidR="00020103" w:rsidRPr="00020103" w:rsidRDefault="00020103" w:rsidP="00020103">
            <w:pPr>
              <w:autoSpaceDE/>
              <w:autoSpaceDN/>
              <w:rPr>
                <w:ins w:id="315" w:author="Author"/>
                <w:sz w:val="22"/>
                <w:szCs w:val="22"/>
                <w:lang w:val="el-GR" w:eastAsia="en-US"/>
              </w:rPr>
            </w:pPr>
            <w:proofErr w:type="spellStart"/>
            <w:ins w:id="316" w:author="Author">
              <w:r w:rsidRPr="00020103">
                <w:rPr>
                  <w:sz w:val="22"/>
                  <w:szCs w:val="22"/>
                  <w:lang w:val="el-GR" w:eastAsia="en-US"/>
                </w:rPr>
                <w:t>Swixx</w:t>
              </w:r>
              <w:proofErr w:type="spellEnd"/>
              <w:r w:rsidRPr="00020103">
                <w:rPr>
                  <w:sz w:val="22"/>
                  <w:szCs w:val="22"/>
                  <w:lang w:val="el-GR" w:eastAsia="en-US"/>
                </w:rPr>
                <w:t xml:space="preserve"> </w:t>
              </w:r>
              <w:proofErr w:type="spellStart"/>
              <w:r w:rsidRPr="00020103">
                <w:rPr>
                  <w:sz w:val="22"/>
                  <w:szCs w:val="22"/>
                  <w:lang w:val="el-GR" w:eastAsia="en-US"/>
                </w:rPr>
                <w:t>Biopharma</w:t>
              </w:r>
              <w:proofErr w:type="spellEnd"/>
              <w:r w:rsidRPr="00020103">
                <w:rPr>
                  <w:sz w:val="22"/>
                  <w:szCs w:val="22"/>
                  <w:lang w:val="el-GR" w:eastAsia="en-US"/>
                </w:rPr>
                <w:t xml:space="preserve"> Μ.Α.Ε</w:t>
              </w:r>
            </w:ins>
          </w:p>
          <w:p w14:paraId="5921C0A7" w14:textId="77777777" w:rsidR="00020103" w:rsidRPr="004B7629" w:rsidDel="005B3713" w:rsidRDefault="00020103" w:rsidP="00020103">
            <w:pPr>
              <w:autoSpaceDE/>
              <w:autoSpaceDN/>
              <w:rPr>
                <w:del w:id="317" w:author="Author"/>
                <w:sz w:val="22"/>
                <w:szCs w:val="22"/>
                <w:lang w:val="el-GR" w:eastAsia="en-US"/>
                <w:rPrChange w:id="318" w:author="Author">
                  <w:rPr>
                    <w:del w:id="319" w:author="Author"/>
                    <w:sz w:val="22"/>
                    <w:szCs w:val="22"/>
                    <w:lang w:val="sk-SK"/>
                  </w:rPr>
                </w:rPrChange>
              </w:rPr>
            </w:pPr>
            <w:proofErr w:type="spellStart"/>
            <w:ins w:id="320" w:author="Author">
              <w:r w:rsidRPr="00020103">
                <w:rPr>
                  <w:sz w:val="22"/>
                  <w:szCs w:val="22"/>
                  <w:lang w:val="el-GR" w:eastAsia="en-US"/>
                </w:rPr>
                <w:t>Τηλ</w:t>
              </w:r>
              <w:proofErr w:type="spellEnd"/>
              <w:r w:rsidRPr="00020103">
                <w:rPr>
                  <w:sz w:val="22"/>
                  <w:szCs w:val="22"/>
                  <w:lang w:val="el-GR" w:eastAsia="en-US"/>
                </w:rPr>
                <w:t>: +30 214 444 9670</w:t>
              </w:r>
            </w:ins>
            <w:del w:id="321" w:author="Author">
              <w:r w:rsidRPr="00020103" w:rsidDel="005B3713">
                <w:rPr>
                  <w:sz w:val="22"/>
                  <w:szCs w:val="22"/>
                  <w:lang w:val="sk-SK" w:eastAsia="en-US"/>
                </w:rPr>
                <w:delText>Lundbeck Hellas  A.E</w:delText>
              </w:r>
            </w:del>
          </w:p>
          <w:p w14:paraId="7EE899C3" w14:textId="77777777" w:rsidR="00020103" w:rsidRPr="00020103" w:rsidRDefault="00020103" w:rsidP="00020103">
            <w:pPr>
              <w:autoSpaceDE/>
              <w:autoSpaceDN/>
              <w:rPr>
                <w:sz w:val="22"/>
                <w:szCs w:val="22"/>
                <w:lang w:val="sk-SK" w:eastAsia="en-US"/>
              </w:rPr>
            </w:pPr>
            <w:del w:id="322" w:author="Author">
              <w:r w:rsidRPr="00020103" w:rsidDel="005B3713">
                <w:rPr>
                  <w:sz w:val="22"/>
                  <w:szCs w:val="22"/>
                  <w:lang w:val="el-GR" w:eastAsia="en-US"/>
                </w:rPr>
                <w:delText>Τηλ.</w:delText>
              </w:r>
              <w:r w:rsidRPr="00020103" w:rsidDel="005B3713">
                <w:rPr>
                  <w:sz w:val="22"/>
                  <w:szCs w:val="22"/>
                  <w:lang w:val="sk-SK" w:eastAsia="en-US"/>
                </w:rPr>
                <w:delText>: +357 22490305</w:delText>
              </w:r>
            </w:del>
          </w:p>
          <w:p w14:paraId="3C5FB88A" w14:textId="77777777" w:rsidR="00020103" w:rsidRPr="00020103" w:rsidRDefault="00020103" w:rsidP="00020103">
            <w:pPr>
              <w:autoSpaceDE/>
              <w:autoSpaceDN/>
              <w:rPr>
                <w:sz w:val="22"/>
                <w:szCs w:val="24"/>
                <w:lang w:val="sk-SK"/>
              </w:rPr>
            </w:pPr>
          </w:p>
        </w:tc>
        <w:tc>
          <w:tcPr>
            <w:tcW w:w="4678" w:type="dxa"/>
          </w:tcPr>
          <w:p w14:paraId="3F3752C9"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Sverige</w:t>
            </w:r>
            <w:proofErr w:type="spellEnd"/>
          </w:p>
          <w:p w14:paraId="486FBBE4" w14:textId="77777777" w:rsidR="00020103" w:rsidRPr="00020103" w:rsidRDefault="00020103" w:rsidP="00020103">
            <w:pPr>
              <w:autoSpaceDE/>
              <w:autoSpaceDN/>
              <w:rPr>
                <w:sz w:val="22"/>
                <w:szCs w:val="24"/>
                <w:lang w:val="sk-SK" w:eastAsia="en-US"/>
              </w:rPr>
            </w:pPr>
            <w:r w:rsidRPr="00020103">
              <w:rPr>
                <w:sz w:val="22"/>
                <w:szCs w:val="24"/>
                <w:lang w:val="sk-SK" w:eastAsia="en-US"/>
              </w:rPr>
              <w:t>H. Lundbeck AB</w:t>
            </w:r>
          </w:p>
          <w:p w14:paraId="0187EFA0" w14:textId="77777777" w:rsidR="00020103" w:rsidRPr="00020103" w:rsidRDefault="00020103" w:rsidP="00020103">
            <w:pPr>
              <w:autoSpaceDE/>
              <w:autoSpaceDN/>
              <w:rPr>
                <w:sz w:val="22"/>
                <w:szCs w:val="24"/>
                <w:lang w:val="sk-SK" w:eastAsia="en-US"/>
              </w:rPr>
            </w:pPr>
            <w:r w:rsidRPr="00020103">
              <w:rPr>
                <w:sz w:val="22"/>
                <w:szCs w:val="24"/>
                <w:lang w:val="sk-SK" w:eastAsia="en-US"/>
              </w:rPr>
              <w:t>Tel: +46 4069 98200</w:t>
            </w:r>
          </w:p>
          <w:p w14:paraId="57007FC7" w14:textId="77777777" w:rsidR="00020103" w:rsidRPr="00020103" w:rsidRDefault="00020103" w:rsidP="00020103">
            <w:pPr>
              <w:autoSpaceDE/>
              <w:autoSpaceDN/>
              <w:rPr>
                <w:sz w:val="22"/>
                <w:szCs w:val="24"/>
                <w:lang w:val="sk-SK" w:eastAsia="en-US"/>
              </w:rPr>
            </w:pPr>
          </w:p>
        </w:tc>
      </w:tr>
      <w:tr w:rsidR="00020103" w:rsidRPr="00020103" w14:paraId="17FD8ABF" w14:textId="77777777" w:rsidTr="00203BEE">
        <w:trPr>
          <w:cantSplit/>
        </w:trPr>
        <w:tc>
          <w:tcPr>
            <w:tcW w:w="4644" w:type="dxa"/>
          </w:tcPr>
          <w:p w14:paraId="3C0AB675" w14:textId="77777777" w:rsidR="00020103" w:rsidRPr="00020103" w:rsidRDefault="00020103" w:rsidP="00020103">
            <w:pPr>
              <w:autoSpaceDE/>
              <w:autoSpaceDN/>
              <w:rPr>
                <w:b/>
                <w:bCs/>
                <w:sz w:val="22"/>
                <w:szCs w:val="24"/>
                <w:lang w:val="sk-SK" w:eastAsia="en-US"/>
              </w:rPr>
            </w:pPr>
            <w:proofErr w:type="spellStart"/>
            <w:r w:rsidRPr="00020103">
              <w:rPr>
                <w:b/>
                <w:bCs/>
                <w:sz w:val="22"/>
                <w:szCs w:val="24"/>
                <w:lang w:val="sk-SK" w:eastAsia="en-US"/>
              </w:rPr>
              <w:t>Latvija</w:t>
            </w:r>
            <w:proofErr w:type="spellEnd"/>
          </w:p>
          <w:p w14:paraId="02066898" w14:textId="77777777" w:rsidR="00020103" w:rsidRPr="00020103" w:rsidRDefault="00020103" w:rsidP="00020103">
            <w:pPr>
              <w:autoSpaceDE/>
              <w:autoSpaceDN/>
              <w:rPr>
                <w:ins w:id="323" w:author="Author"/>
                <w:sz w:val="22"/>
                <w:szCs w:val="24"/>
                <w:lang w:val="en-US" w:eastAsia="en-US"/>
              </w:rPr>
            </w:pPr>
            <w:proofErr w:type="spellStart"/>
            <w:ins w:id="324" w:author="Author">
              <w:r w:rsidRPr="00020103">
                <w:rPr>
                  <w:sz w:val="22"/>
                  <w:szCs w:val="24"/>
                  <w:lang w:val="en-US" w:eastAsia="en-US"/>
                </w:rPr>
                <w:t>Swixx</w:t>
              </w:r>
              <w:proofErr w:type="spellEnd"/>
              <w:r w:rsidRPr="00020103">
                <w:rPr>
                  <w:sz w:val="22"/>
                  <w:szCs w:val="24"/>
                  <w:lang w:val="en-US" w:eastAsia="en-US"/>
                </w:rPr>
                <w:t xml:space="preserve"> Biopharma SIA</w:t>
              </w:r>
            </w:ins>
          </w:p>
          <w:p w14:paraId="4AE74AA3" w14:textId="77777777" w:rsidR="00020103" w:rsidRPr="00020103" w:rsidRDefault="00020103" w:rsidP="00020103">
            <w:pPr>
              <w:autoSpaceDE/>
              <w:autoSpaceDN/>
              <w:rPr>
                <w:ins w:id="325" w:author="Author"/>
                <w:sz w:val="22"/>
                <w:szCs w:val="24"/>
                <w:lang w:val="pt-PT" w:eastAsia="en-US"/>
              </w:rPr>
            </w:pPr>
            <w:proofErr w:type="spellStart"/>
            <w:ins w:id="326" w:author="Author">
              <w:r w:rsidRPr="00020103">
                <w:rPr>
                  <w:sz w:val="22"/>
                  <w:szCs w:val="24"/>
                  <w:lang w:val="pt-PT" w:eastAsia="en-US"/>
                </w:rPr>
                <w:t>Tel</w:t>
              </w:r>
              <w:proofErr w:type="spellEnd"/>
              <w:r w:rsidRPr="00020103">
                <w:rPr>
                  <w:sz w:val="22"/>
                  <w:szCs w:val="24"/>
                  <w:lang w:val="pt-PT" w:eastAsia="en-US"/>
                </w:rPr>
                <w:t>: +371 6 616 47 50</w:t>
              </w:r>
            </w:ins>
          </w:p>
          <w:p w14:paraId="26272AA2" w14:textId="77777777" w:rsidR="00020103" w:rsidRPr="00020103" w:rsidDel="000952C6" w:rsidRDefault="00020103" w:rsidP="00020103">
            <w:pPr>
              <w:autoSpaceDE/>
              <w:autoSpaceDN/>
              <w:rPr>
                <w:del w:id="327" w:author="Author"/>
                <w:sz w:val="22"/>
                <w:szCs w:val="22"/>
                <w:lang w:val="bg-BG" w:eastAsia="en-US"/>
              </w:rPr>
            </w:pPr>
            <w:del w:id="328" w:author="Author">
              <w:r w:rsidRPr="00020103" w:rsidDel="000952C6">
                <w:rPr>
                  <w:sz w:val="22"/>
                  <w:szCs w:val="24"/>
                  <w:lang w:val="sk-SK" w:eastAsia="en-US"/>
                </w:rPr>
                <w:delText xml:space="preserve">H. Lundbeck A/S, </w:delText>
              </w:r>
              <w:r w:rsidRPr="00020103" w:rsidDel="000952C6">
                <w:rPr>
                  <w:sz w:val="22"/>
                  <w:szCs w:val="22"/>
                  <w:lang w:val="bg-BG" w:eastAsia="en-US"/>
                </w:rPr>
                <w:delText>Dānija</w:delText>
              </w:r>
            </w:del>
          </w:p>
          <w:p w14:paraId="479B440B" w14:textId="77777777" w:rsidR="00020103" w:rsidRPr="00020103" w:rsidRDefault="00020103" w:rsidP="00020103">
            <w:pPr>
              <w:autoSpaceDE/>
              <w:autoSpaceDN/>
              <w:rPr>
                <w:b/>
                <w:bCs/>
                <w:sz w:val="22"/>
                <w:szCs w:val="24"/>
                <w:lang w:val="sk-SK" w:eastAsia="en-US"/>
              </w:rPr>
            </w:pPr>
            <w:del w:id="329" w:author="Author">
              <w:r w:rsidRPr="00020103" w:rsidDel="000952C6">
                <w:rPr>
                  <w:sz w:val="22"/>
                  <w:szCs w:val="24"/>
                  <w:lang w:val="sk-SK"/>
                </w:rPr>
                <w:delText>Tel: + 45 36301311</w:delText>
              </w:r>
            </w:del>
          </w:p>
        </w:tc>
        <w:tc>
          <w:tcPr>
            <w:tcW w:w="4678" w:type="dxa"/>
          </w:tcPr>
          <w:p w14:paraId="2A8E46DE" w14:textId="77777777" w:rsidR="00020103" w:rsidRPr="00020103" w:rsidDel="00505AEF" w:rsidRDefault="00020103" w:rsidP="00020103">
            <w:pPr>
              <w:autoSpaceDE/>
              <w:autoSpaceDN/>
              <w:rPr>
                <w:del w:id="330" w:author="Author"/>
                <w:b/>
                <w:bCs/>
                <w:sz w:val="22"/>
                <w:szCs w:val="24"/>
                <w:lang w:val="sk-SK" w:eastAsia="en-US"/>
              </w:rPr>
            </w:pPr>
            <w:del w:id="331" w:author="Author">
              <w:r w:rsidRPr="00020103" w:rsidDel="00505AEF">
                <w:rPr>
                  <w:b/>
                  <w:bCs/>
                  <w:sz w:val="22"/>
                  <w:szCs w:val="24"/>
                  <w:lang w:val="sk-SK" w:eastAsia="en-US"/>
                </w:rPr>
                <w:delText xml:space="preserve">United Kingdom </w:delText>
              </w:r>
              <w:r w:rsidRPr="00020103" w:rsidDel="00505AEF">
                <w:rPr>
                  <w:b/>
                  <w:sz w:val="22"/>
                  <w:szCs w:val="24"/>
                  <w:lang w:val="en-US" w:eastAsia="en-US"/>
                </w:rPr>
                <w:delText>(Northern Ireland)</w:delText>
              </w:r>
            </w:del>
          </w:p>
          <w:p w14:paraId="2F418991" w14:textId="77777777" w:rsidR="00020103" w:rsidRPr="00020103" w:rsidDel="00505AEF" w:rsidRDefault="00020103" w:rsidP="00020103">
            <w:pPr>
              <w:autoSpaceDE/>
              <w:autoSpaceDN/>
              <w:rPr>
                <w:del w:id="332" w:author="Author"/>
                <w:sz w:val="22"/>
                <w:szCs w:val="24"/>
                <w:lang w:val="sk-SK" w:eastAsia="en-US"/>
              </w:rPr>
            </w:pPr>
            <w:del w:id="333" w:author="Author">
              <w:r w:rsidRPr="00020103" w:rsidDel="00505AEF">
                <w:rPr>
                  <w:sz w:val="22"/>
                  <w:szCs w:val="24"/>
                  <w:lang w:val="sk-SK" w:eastAsia="en-US"/>
                </w:rPr>
                <w:delText xml:space="preserve">Lundbeck </w:delText>
              </w:r>
              <w:r w:rsidRPr="00020103" w:rsidDel="00505AEF">
                <w:rPr>
                  <w:sz w:val="22"/>
                  <w:szCs w:val="24"/>
                  <w:lang w:val="en-US" w:eastAsia="en-US"/>
                </w:rPr>
                <w:delText xml:space="preserve">(Ireland) </w:delText>
              </w:r>
              <w:r w:rsidRPr="00020103" w:rsidDel="00505AEF">
                <w:rPr>
                  <w:sz w:val="22"/>
                  <w:szCs w:val="24"/>
                  <w:lang w:val="sk-SK" w:eastAsia="en-US"/>
                </w:rPr>
                <w:delText>Limited</w:delText>
              </w:r>
            </w:del>
          </w:p>
          <w:p w14:paraId="00474E21" w14:textId="77777777" w:rsidR="00020103" w:rsidRPr="00020103" w:rsidDel="00505AEF" w:rsidRDefault="00020103" w:rsidP="00020103">
            <w:pPr>
              <w:autoSpaceDE/>
              <w:autoSpaceDN/>
              <w:rPr>
                <w:del w:id="334" w:author="Author"/>
                <w:sz w:val="22"/>
                <w:szCs w:val="24"/>
                <w:lang w:val="sk-SK" w:eastAsia="en-US"/>
              </w:rPr>
            </w:pPr>
            <w:del w:id="335" w:author="Author">
              <w:r w:rsidRPr="00020103" w:rsidDel="00505AEF">
                <w:rPr>
                  <w:sz w:val="22"/>
                  <w:szCs w:val="24"/>
                  <w:lang w:val="sk-SK" w:eastAsia="en-US"/>
                </w:rPr>
                <w:delText xml:space="preserve">Tel:  </w:delText>
              </w:r>
              <w:r w:rsidRPr="00020103" w:rsidDel="00505AEF">
                <w:rPr>
                  <w:sz w:val="22"/>
                  <w:szCs w:val="24"/>
                  <w:lang w:val="en-US" w:eastAsia="en-US"/>
                </w:rPr>
                <w:delText>+353 1 468 9800</w:delText>
              </w:r>
            </w:del>
          </w:p>
          <w:p w14:paraId="4A8D0248" w14:textId="77777777" w:rsidR="00020103" w:rsidRPr="00020103" w:rsidRDefault="00020103" w:rsidP="00020103">
            <w:pPr>
              <w:autoSpaceDE/>
              <w:autoSpaceDN/>
              <w:rPr>
                <w:sz w:val="22"/>
                <w:szCs w:val="24"/>
                <w:lang w:val="en-US" w:eastAsia="en-US"/>
              </w:rPr>
            </w:pPr>
          </w:p>
          <w:p w14:paraId="1E9D6A23" w14:textId="77777777" w:rsidR="00020103" w:rsidRPr="00020103" w:rsidRDefault="00020103" w:rsidP="00020103">
            <w:pPr>
              <w:autoSpaceDE/>
              <w:autoSpaceDN/>
              <w:ind w:firstLine="567"/>
              <w:rPr>
                <w:bCs/>
                <w:sz w:val="22"/>
                <w:szCs w:val="24"/>
                <w:lang w:val="sk-SK" w:eastAsia="en-US"/>
              </w:rPr>
            </w:pPr>
          </w:p>
        </w:tc>
      </w:tr>
      <w:tr w:rsidR="00020103" w:rsidRPr="00020103" w14:paraId="420415BD" w14:textId="77777777" w:rsidTr="00203BEE">
        <w:trPr>
          <w:cantSplit/>
        </w:trPr>
        <w:tc>
          <w:tcPr>
            <w:tcW w:w="4644" w:type="dxa"/>
          </w:tcPr>
          <w:p w14:paraId="74C0868B" w14:textId="77777777" w:rsidR="00020103" w:rsidRPr="00020103" w:rsidRDefault="00020103" w:rsidP="00020103">
            <w:pPr>
              <w:autoSpaceDE/>
              <w:autoSpaceDN/>
              <w:rPr>
                <w:sz w:val="22"/>
                <w:szCs w:val="24"/>
                <w:lang w:val="sk-SK" w:eastAsia="en-US"/>
              </w:rPr>
            </w:pPr>
          </w:p>
        </w:tc>
        <w:tc>
          <w:tcPr>
            <w:tcW w:w="4678" w:type="dxa"/>
          </w:tcPr>
          <w:p w14:paraId="18F67570" w14:textId="77777777" w:rsidR="00020103" w:rsidRPr="00020103" w:rsidRDefault="00020103" w:rsidP="00020103">
            <w:pPr>
              <w:autoSpaceDE/>
              <w:autoSpaceDN/>
              <w:rPr>
                <w:sz w:val="22"/>
                <w:szCs w:val="24"/>
                <w:lang w:val="sk-SK" w:eastAsia="en-US"/>
              </w:rPr>
            </w:pPr>
          </w:p>
        </w:tc>
      </w:tr>
    </w:tbl>
    <w:p w14:paraId="04B9578A" w14:textId="77777777" w:rsidR="00466205" w:rsidRPr="00020103" w:rsidRDefault="00466205">
      <w:pPr>
        <w:tabs>
          <w:tab w:val="left" w:pos="567"/>
        </w:tabs>
        <w:rPr>
          <w:sz w:val="22"/>
          <w:szCs w:val="22"/>
          <w:lang w:val="en-GB"/>
        </w:rPr>
      </w:pPr>
    </w:p>
    <w:p w14:paraId="555FEE12" w14:textId="77777777" w:rsidR="00466205" w:rsidRPr="00416F0D" w:rsidRDefault="00466205">
      <w:pPr>
        <w:numPr>
          <w:ilvl w:val="12"/>
          <w:numId w:val="0"/>
        </w:numPr>
        <w:tabs>
          <w:tab w:val="left" w:pos="567"/>
        </w:tabs>
        <w:ind w:right="-2"/>
        <w:rPr>
          <w:sz w:val="22"/>
          <w:szCs w:val="22"/>
        </w:rPr>
      </w:pPr>
    </w:p>
    <w:p w14:paraId="5C3D176E" w14:textId="77777777" w:rsidR="00466205" w:rsidRPr="00416F0D" w:rsidRDefault="00466205">
      <w:pPr>
        <w:tabs>
          <w:tab w:val="left" w:pos="567"/>
        </w:tabs>
        <w:rPr>
          <w:sz w:val="22"/>
        </w:rPr>
      </w:pPr>
      <w:r w:rsidRPr="00416F0D">
        <w:rPr>
          <w:b/>
          <w:sz w:val="22"/>
          <w:szCs w:val="22"/>
        </w:rPr>
        <w:t>Tato příbalová informace byla naposledy revidována</w:t>
      </w:r>
    </w:p>
    <w:p w14:paraId="2EB8D092" w14:textId="77777777" w:rsidR="00466205" w:rsidRPr="00416F0D" w:rsidRDefault="00466205">
      <w:pPr>
        <w:numPr>
          <w:ilvl w:val="12"/>
          <w:numId w:val="0"/>
        </w:numPr>
        <w:tabs>
          <w:tab w:val="left" w:pos="567"/>
        </w:tabs>
        <w:ind w:right="-2"/>
        <w:outlineLvl w:val="0"/>
        <w:rPr>
          <w:b/>
          <w:sz w:val="22"/>
          <w:szCs w:val="22"/>
        </w:rPr>
      </w:pPr>
    </w:p>
    <w:p w14:paraId="03264350" w14:textId="77777777" w:rsidR="00466205" w:rsidRPr="00416F0D" w:rsidRDefault="00466205">
      <w:pPr>
        <w:numPr>
          <w:ilvl w:val="12"/>
          <w:numId w:val="0"/>
        </w:numPr>
        <w:tabs>
          <w:tab w:val="left" w:pos="567"/>
        </w:tabs>
        <w:ind w:right="-2"/>
        <w:outlineLvl w:val="0"/>
        <w:rPr>
          <w:b/>
          <w:sz w:val="22"/>
          <w:szCs w:val="22"/>
        </w:rPr>
      </w:pPr>
      <w:r w:rsidRPr="00416F0D">
        <w:rPr>
          <w:b/>
          <w:sz w:val="22"/>
          <w:szCs w:val="22"/>
        </w:rPr>
        <w:t>Další zdroje informací</w:t>
      </w:r>
    </w:p>
    <w:p w14:paraId="6DF11878" w14:textId="77777777" w:rsidR="00466205" w:rsidRPr="00416F0D" w:rsidRDefault="00466205">
      <w:pPr>
        <w:numPr>
          <w:ilvl w:val="12"/>
          <w:numId w:val="0"/>
        </w:numPr>
        <w:tabs>
          <w:tab w:val="left" w:pos="567"/>
        </w:tabs>
        <w:ind w:right="-2"/>
        <w:outlineLvl w:val="0"/>
        <w:rPr>
          <w:sz w:val="22"/>
          <w:szCs w:val="22"/>
        </w:rPr>
      </w:pPr>
    </w:p>
    <w:p w14:paraId="5544AD94" w14:textId="77777777" w:rsidR="00466205" w:rsidRPr="00226C7A" w:rsidRDefault="00466205">
      <w:pPr>
        <w:numPr>
          <w:ilvl w:val="12"/>
          <w:numId w:val="0"/>
        </w:numPr>
        <w:tabs>
          <w:tab w:val="left" w:pos="567"/>
        </w:tabs>
        <w:ind w:right="-2"/>
        <w:outlineLvl w:val="0"/>
        <w:rPr>
          <w:sz w:val="22"/>
          <w:szCs w:val="22"/>
        </w:rPr>
      </w:pPr>
      <w:r w:rsidRPr="00416F0D">
        <w:rPr>
          <w:sz w:val="22"/>
          <w:szCs w:val="22"/>
        </w:rPr>
        <w:t xml:space="preserve">Podrobné informace o tomto léčivém přípravku jsou k dispozici na webových stránkách Evropské agentury pro léčivé přípravky </w:t>
      </w:r>
      <w:hyperlink r:id="rId27" w:history="1">
        <w:r w:rsidRPr="00226C7A">
          <w:rPr>
            <w:rStyle w:val="Hyperlink"/>
            <w:sz w:val="22"/>
            <w:szCs w:val="22"/>
          </w:rPr>
          <w:t>http://w</w:t>
        </w:r>
        <w:r w:rsidRPr="00AE706B">
          <w:rPr>
            <w:rStyle w:val="Hyperlink"/>
            <w:sz w:val="22"/>
            <w:szCs w:val="22"/>
          </w:rPr>
          <w:t>ww.ema.europa.eu</w:t>
        </w:r>
      </w:hyperlink>
      <w:r w:rsidRPr="00226C7A">
        <w:t>.</w:t>
      </w:r>
    </w:p>
    <w:p w14:paraId="46C3EC98" w14:textId="77777777" w:rsidR="00466205" w:rsidRPr="00AE706B" w:rsidRDefault="00466205">
      <w:pPr>
        <w:tabs>
          <w:tab w:val="left" w:pos="567"/>
        </w:tabs>
        <w:jc w:val="center"/>
        <w:rPr>
          <w:caps/>
          <w:sz w:val="22"/>
          <w:szCs w:val="22"/>
        </w:rPr>
      </w:pPr>
    </w:p>
    <w:p w14:paraId="65585749" w14:textId="77777777" w:rsidR="00466205" w:rsidRPr="00246F55" w:rsidRDefault="00466205">
      <w:pPr>
        <w:tabs>
          <w:tab w:val="left" w:pos="567"/>
        </w:tabs>
        <w:jc w:val="center"/>
        <w:outlineLvl w:val="0"/>
        <w:rPr>
          <w:b/>
          <w:bCs/>
          <w:sz w:val="22"/>
          <w:szCs w:val="22"/>
        </w:rPr>
      </w:pPr>
      <w:r w:rsidRPr="00246F55">
        <w:rPr>
          <w:caps/>
          <w:sz w:val="22"/>
          <w:szCs w:val="22"/>
        </w:rPr>
        <w:br w:type="page"/>
      </w:r>
      <w:r w:rsidRPr="00246F55">
        <w:rPr>
          <w:b/>
          <w:bCs/>
          <w:sz w:val="22"/>
          <w:szCs w:val="22"/>
        </w:rPr>
        <w:lastRenderedPageBreak/>
        <w:t>Příbalová informace: informace pro uživatele</w:t>
      </w:r>
    </w:p>
    <w:p w14:paraId="09198415" w14:textId="77777777" w:rsidR="00466205" w:rsidRPr="0022708E" w:rsidRDefault="00466205">
      <w:pPr>
        <w:tabs>
          <w:tab w:val="left" w:pos="567"/>
        </w:tabs>
        <w:jc w:val="center"/>
        <w:outlineLvl w:val="0"/>
        <w:rPr>
          <w:b/>
          <w:bCs/>
          <w:sz w:val="22"/>
          <w:szCs w:val="22"/>
        </w:rPr>
      </w:pPr>
    </w:p>
    <w:p w14:paraId="32ECD712" w14:textId="77777777" w:rsidR="00466205" w:rsidRPr="007400F4" w:rsidRDefault="00466205">
      <w:pPr>
        <w:tabs>
          <w:tab w:val="left" w:pos="567"/>
        </w:tabs>
        <w:jc w:val="center"/>
        <w:outlineLvl w:val="0"/>
        <w:rPr>
          <w:b/>
          <w:bCs/>
          <w:sz w:val="22"/>
          <w:szCs w:val="22"/>
        </w:rPr>
      </w:pPr>
      <w:r w:rsidRPr="007400F4">
        <w:rPr>
          <w:b/>
          <w:bCs/>
          <w:sz w:val="22"/>
          <w:szCs w:val="22"/>
        </w:rPr>
        <w:t xml:space="preserve">Ebixa 20 mg potahované tablety </w:t>
      </w:r>
    </w:p>
    <w:p w14:paraId="4303A548" w14:textId="77777777" w:rsidR="00466205" w:rsidRPr="00B231C4" w:rsidRDefault="00466205">
      <w:pPr>
        <w:tabs>
          <w:tab w:val="left" w:pos="567"/>
        </w:tabs>
        <w:jc w:val="center"/>
        <w:outlineLvl w:val="0"/>
        <w:rPr>
          <w:bCs/>
          <w:sz w:val="22"/>
          <w:szCs w:val="22"/>
        </w:rPr>
      </w:pPr>
      <w:proofErr w:type="spellStart"/>
      <w:r w:rsidRPr="00B231C4">
        <w:rPr>
          <w:bCs/>
          <w:sz w:val="22"/>
          <w:szCs w:val="22"/>
        </w:rPr>
        <w:t>Memantini</w:t>
      </w:r>
      <w:proofErr w:type="spellEnd"/>
      <w:r w:rsidRPr="00B231C4">
        <w:rPr>
          <w:bCs/>
          <w:sz w:val="22"/>
          <w:szCs w:val="22"/>
        </w:rPr>
        <w:t xml:space="preserve"> </w:t>
      </w:r>
      <w:proofErr w:type="spellStart"/>
      <w:r w:rsidRPr="00B231C4">
        <w:rPr>
          <w:bCs/>
          <w:sz w:val="22"/>
          <w:szCs w:val="22"/>
        </w:rPr>
        <w:t>hydrochloridum</w:t>
      </w:r>
      <w:proofErr w:type="spellEnd"/>
    </w:p>
    <w:p w14:paraId="7DE88987" w14:textId="77777777" w:rsidR="00466205" w:rsidRPr="00416F0D" w:rsidRDefault="00466205">
      <w:pPr>
        <w:ind w:right="-2"/>
        <w:rPr>
          <w:b/>
          <w:sz w:val="22"/>
          <w:szCs w:val="22"/>
        </w:rPr>
      </w:pPr>
    </w:p>
    <w:p w14:paraId="5CF10018" w14:textId="77777777" w:rsidR="00466205" w:rsidRPr="00416F0D" w:rsidRDefault="00466205">
      <w:pPr>
        <w:ind w:right="-2"/>
        <w:rPr>
          <w:b/>
          <w:sz w:val="22"/>
          <w:szCs w:val="22"/>
        </w:rPr>
      </w:pPr>
      <w:r w:rsidRPr="00416F0D">
        <w:rPr>
          <w:b/>
          <w:sz w:val="22"/>
          <w:szCs w:val="22"/>
        </w:rPr>
        <w:t>Přečtěte si pozorně celou příbalovou informaci dříve, než začnete tento přípravek užívat, protože obsahuje pro Vás důležité údaje.</w:t>
      </w:r>
    </w:p>
    <w:p w14:paraId="249D82E5" w14:textId="77777777" w:rsidR="00466205" w:rsidRPr="00416F0D" w:rsidRDefault="00466205">
      <w:pPr>
        <w:ind w:right="-2"/>
        <w:rPr>
          <w:b/>
          <w:sz w:val="22"/>
          <w:szCs w:val="22"/>
        </w:rPr>
      </w:pPr>
    </w:p>
    <w:p w14:paraId="49B34D6E" w14:textId="77777777" w:rsidR="00466205" w:rsidRPr="00416F0D" w:rsidRDefault="00466205">
      <w:pPr>
        <w:ind w:right="-2"/>
        <w:rPr>
          <w:sz w:val="22"/>
          <w:szCs w:val="22"/>
        </w:rPr>
      </w:pPr>
    </w:p>
    <w:p w14:paraId="7EAE3E50" w14:textId="77777777" w:rsidR="00466205" w:rsidRPr="00416F0D" w:rsidRDefault="00466205">
      <w:pPr>
        <w:numPr>
          <w:ilvl w:val="0"/>
          <w:numId w:val="12"/>
        </w:numPr>
        <w:autoSpaceDE/>
        <w:autoSpaceDN/>
        <w:ind w:left="567" w:right="-2" w:hanging="567"/>
        <w:rPr>
          <w:sz w:val="22"/>
          <w:szCs w:val="22"/>
        </w:rPr>
      </w:pPr>
      <w:r w:rsidRPr="00416F0D">
        <w:rPr>
          <w:sz w:val="22"/>
          <w:szCs w:val="22"/>
        </w:rPr>
        <w:t>Ponechte si příbalovou informaci pro případ, že si ji budete potřebovat přečíst znovu.</w:t>
      </w:r>
    </w:p>
    <w:p w14:paraId="7D997C98" w14:textId="77777777" w:rsidR="00466205" w:rsidRPr="00416F0D" w:rsidRDefault="00466205">
      <w:pPr>
        <w:numPr>
          <w:ilvl w:val="0"/>
          <w:numId w:val="12"/>
        </w:numPr>
        <w:autoSpaceDE/>
        <w:autoSpaceDN/>
        <w:ind w:left="567" w:right="-2" w:hanging="567"/>
        <w:rPr>
          <w:sz w:val="22"/>
          <w:szCs w:val="22"/>
        </w:rPr>
      </w:pPr>
      <w:r w:rsidRPr="00416F0D">
        <w:rPr>
          <w:sz w:val="22"/>
          <w:szCs w:val="22"/>
        </w:rPr>
        <w:t>Máte-li jakékoli další otázky, zeptejte se svého lékaře nebo lékárníka.</w:t>
      </w:r>
    </w:p>
    <w:p w14:paraId="044DC50A" w14:textId="77777777" w:rsidR="00466205" w:rsidRPr="00416F0D" w:rsidRDefault="00466205">
      <w:pPr>
        <w:numPr>
          <w:ilvl w:val="0"/>
          <w:numId w:val="12"/>
        </w:numPr>
        <w:autoSpaceDE/>
        <w:autoSpaceDN/>
        <w:ind w:left="567" w:right="-2" w:hanging="567"/>
        <w:rPr>
          <w:b/>
          <w:sz w:val="22"/>
          <w:szCs w:val="22"/>
        </w:rPr>
      </w:pPr>
      <w:r w:rsidRPr="00416F0D">
        <w:rPr>
          <w:sz w:val="22"/>
          <w:szCs w:val="22"/>
        </w:rPr>
        <w:t>Tento přípravek byl předepsán výhradně Vám. Nedávejte jej žádné další osobě. Mohl by jí ublížit, a to i tehdy, má-li stejné známky onemocnění jako Vy.</w:t>
      </w:r>
    </w:p>
    <w:p w14:paraId="368CC0D0" w14:textId="77777777" w:rsidR="00466205" w:rsidRPr="00416F0D" w:rsidRDefault="00466205">
      <w:pPr>
        <w:numPr>
          <w:ilvl w:val="0"/>
          <w:numId w:val="12"/>
        </w:numPr>
        <w:tabs>
          <w:tab w:val="left" w:pos="567"/>
        </w:tabs>
        <w:autoSpaceDE/>
        <w:autoSpaceDN/>
        <w:ind w:left="567" w:right="-2" w:hanging="567"/>
        <w:rPr>
          <w:b/>
          <w:sz w:val="22"/>
          <w:szCs w:val="22"/>
        </w:rPr>
      </w:pPr>
      <w:r w:rsidRPr="00416F0D">
        <w:rPr>
          <w:sz w:val="22"/>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50CDBD89" w14:textId="77777777" w:rsidR="00466205" w:rsidRPr="00E73EFB" w:rsidRDefault="00466205">
      <w:pPr>
        <w:pStyle w:val="BodyText"/>
        <w:tabs>
          <w:tab w:val="left" w:pos="567"/>
        </w:tabs>
        <w:spacing w:before="0"/>
        <w:rPr>
          <w:b/>
        </w:rPr>
      </w:pPr>
    </w:p>
    <w:p w14:paraId="7FECFFAA" w14:textId="77777777" w:rsidR="00466205" w:rsidRPr="00226C7A" w:rsidRDefault="00466205">
      <w:pPr>
        <w:numPr>
          <w:ilvl w:val="12"/>
          <w:numId w:val="0"/>
        </w:numPr>
        <w:tabs>
          <w:tab w:val="left" w:pos="567"/>
        </w:tabs>
        <w:ind w:right="-2"/>
        <w:outlineLvl w:val="0"/>
        <w:rPr>
          <w:b/>
          <w:sz w:val="22"/>
          <w:szCs w:val="22"/>
        </w:rPr>
      </w:pPr>
      <w:r w:rsidRPr="00226C7A">
        <w:rPr>
          <w:b/>
          <w:sz w:val="22"/>
          <w:szCs w:val="22"/>
        </w:rPr>
        <w:t xml:space="preserve">Co naleznete v této příbalové informaci </w:t>
      </w:r>
    </w:p>
    <w:p w14:paraId="4219273A" w14:textId="77777777" w:rsidR="00466205" w:rsidRPr="00E73EFB" w:rsidRDefault="00466205">
      <w:pPr>
        <w:pStyle w:val="BodyText"/>
        <w:tabs>
          <w:tab w:val="left" w:pos="567"/>
        </w:tabs>
        <w:spacing w:before="0"/>
      </w:pPr>
      <w:r w:rsidRPr="00E73EFB">
        <w:t>1.</w:t>
      </w:r>
      <w:r w:rsidRPr="00E73EFB">
        <w:tab/>
        <w:t>Co je Ebixa a k čemu se používá</w:t>
      </w:r>
    </w:p>
    <w:p w14:paraId="5A02A952" w14:textId="77777777" w:rsidR="00466205" w:rsidRPr="00E73EFB" w:rsidRDefault="00466205">
      <w:pPr>
        <w:pStyle w:val="BodyText"/>
        <w:tabs>
          <w:tab w:val="left" w:pos="567"/>
        </w:tabs>
        <w:spacing w:before="0"/>
      </w:pPr>
      <w:r w:rsidRPr="00E73EFB">
        <w:t xml:space="preserve">2. </w:t>
      </w:r>
      <w:r w:rsidRPr="00E73EFB">
        <w:tab/>
        <w:t>Čemu musíte věnovat pozornost, než začnete přípravek Ebixa užívat</w:t>
      </w:r>
    </w:p>
    <w:p w14:paraId="3326930B" w14:textId="77777777" w:rsidR="00466205" w:rsidRPr="00E73EFB" w:rsidRDefault="00466205">
      <w:pPr>
        <w:pStyle w:val="BodyText"/>
        <w:tabs>
          <w:tab w:val="left" w:pos="567"/>
        </w:tabs>
        <w:spacing w:before="0"/>
      </w:pPr>
      <w:r w:rsidRPr="00E73EFB">
        <w:t xml:space="preserve">3. </w:t>
      </w:r>
      <w:r w:rsidRPr="00E73EFB">
        <w:tab/>
        <w:t>Jak se přípravek Ebixa užívá</w:t>
      </w:r>
    </w:p>
    <w:p w14:paraId="69E3E82E" w14:textId="77777777" w:rsidR="00466205" w:rsidRPr="00E73EFB" w:rsidRDefault="00466205">
      <w:pPr>
        <w:pStyle w:val="BodyText"/>
        <w:tabs>
          <w:tab w:val="left" w:pos="567"/>
        </w:tabs>
        <w:spacing w:before="0"/>
      </w:pPr>
      <w:r w:rsidRPr="00E73EFB">
        <w:t xml:space="preserve">4. </w:t>
      </w:r>
      <w:r w:rsidRPr="00E73EFB">
        <w:tab/>
        <w:t>Možné nežádoucí účinky</w:t>
      </w:r>
    </w:p>
    <w:p w14:paraId="674F2F16" w14:textId="77777777" w:rsidR="00466205" w:rsidRPr="00E73EFB" w:rsidRDefault="00466205">
      <w:pPr>
        <w:pStyle w:val="BodyText"/>
        <w:tabs>
          <w:tab w:val="left" w:pos="567"/>
        </w:tabs>
        <w:spacing w:before="0"/>
      </w:pPr>
      <w:r w:rsidRPr="00E73EFB">
        <w:t xml:space="preserve">5. </w:t>
      </w:r>
      <w:r w:rsidRPr="00E73EFB">
        <w:tab/>
        <w:t>Jak přípravek Ebixa uchovávat</w:t>
      </w:r>
    </w:p>
    <w:p w14:paraId="63CE3AED" w14:textId="77777777" w:rsidR="00466205" w:rsidRPr="00E73EFB" w:rsidRDefault="00466205">
      <w:pPr>
        <w:pStyle w:val="BodyText"/>
        <w:tabs>
          <w:tab w:val="left" w:pos="567"/>
        </w:tabs>
        <w:spacing w:before="0"/>
      </w:pPr>
      <w:r w:rsidRPr="00E73EFB">
        <w:t>6.</w:t>
      </w:r>
      <w:r w:rsidRPr="00E73EFB">
        <w:tab/>
        <w:t>Obsah balení a další informace</w:t>
      </w:r>
    </w:p>
    <w:p w14:paraId="79B7916D" w14:textId="77777777" w:rsidR="00466205" w:rsidRPr="00E73EFB" w:rsidRDefault="00466205">
      <w:pPr>
        <w:pStyle w:val="BodyText"/>
        <w:tabs>
          <w:tab w:val="left" w:pos="567"/>
        </w:tabs>
        <w:spacing w:before="0"/>
        <w:rPr>
          <w:b/>
        </w:rPr>
      </w:pPr>
    </w:p>
    <w:p w14:paraId="1253020E" w14:textId="77777777" w:rsidR="00466205" w:rsidRPr="00E73EFB" w:rsidRDefault="00466205">
      <w:pPr>
        <w:pStyle w:val="BodyText"/>
        <w:tabs>
          <w:tab w:val="left" w:pos="567"/>
        </w:tabs>
        <w:spacing w:before="0"/>
        <w:rPr>
          <w:b/>
        </w:rPr>
      </w:pPr>
    </w:p>
    <w:p w14:paraId="15828584" w14:textId="77777777" w:rsidR="00466205" w:rsidRPr="00E73EFB" w:rsidRDefault="00466205" w:rsidP="008A4495">
      <w:pPr>
        <w:pStyle w:val="BodyText"/>
        <w:spacing w:before="0"/>
        <w:jc w:val="left"/>
        <w:rPr>
          <w:b/>
          <w:sz w:val="22"/>
          <w:szCs w:val="22"/>
        </w:rPr>
      </w:pPr>
      <w:r w:rsidRPr="00E73EFB">
        <w:rPr>
          <w:b/>
          <w:sz w:val="22"/>
          <w:szCs w:val="22"/>
        </w:rPr>
        <w:t xml:space="preserve">1. </w:t>
      </w:r>
      <w:r w:rsidRPr="00E73EFB">
        <w:rPr>
          <w:b/>
          <w:sz w:val="22"/>
          <w:szCs w:val="22"/>
        </w:rPr>
        <w:tab/>
        <w:t xml:space="preserve">Co je Ebixa a k čemu se používá </w:t>
      </w:r>
    </w:p>
    <w:p w14:paraId="4B48D5CB" w14:textId="77777777" w:rsidR="00466205" w:rsidRPr="00E73EFB" w:rsidRDefault="00466205">
      <w:pPr>
        <w:pStyle w:val="BodyText"/>
        <w:tabs>
          <w:tab w:val="left" w:pos="567"/>
        </w:tabs>
        <w:spacing w:before="0"/>
        <w:rPr>
          <w:b/>
        </w:rPr>
      </w:pPr>
    </w:p>
    <w:p w14:paraId="443EB978" w14:textId="77777777" w:rsidR="00466205" w:rsidRPr="00E73EFB" w:rsidRDefault="00466205">
      <w:pPr>
        <w:pStyle w:val="BodyText"/>
        <w:tabs>
          <w:tab w:val="left" w:pos="567"/>
        </w:tabs>
        <w:spacing w:before="0"/>
      </w:pPr>
      <w:r w:rsidRPr="00E73EFB">
        <w:t xml:space="preserve">Ebixa obsahuje léčivou látku </w:t>
      </w:r>
      <w:proofErr w:type="spellStart"/>
      <w:r w:rsidRPr="00E73EFB">
        <w:t>memantin</w:t>
      </w:r>
      <w:proofErr w:type="spellEnd"/>
      <w:r w:rsidRPr="00E73EFB">
        <w:t>-hydrochlorid a patří do skupiny přípravků užívaných k léčbě demence.</w:t>
      </w:r>
    </w:p>
    <w:p w14:paraId="355DF993" w14:textId="77777777" w:rsidR="00466205" w:rsidRPr="00E73EFB" w:rsidRDefault="00466205">
      <w:pPr>
        <w:pStyle w:val="BodyText"/>
        <w:tabs>
          <w:tab w:val="left" w:pos="567"/>
        </w:tabs>
        <w:spacing w:before="0"/>
      </w:pPr>
      <w:r w:rsidRPr="00E73EFB">
        <w:t>Ztráta paměti u Alzheimerovy choroby nastává vlivem poruchy přenosu signálů v mozku. Mozek obsahuje tzv. N-methyl-D-</w:t>
      </w:r>
      <w:proofErr w:type="spellStart"/>
      <w:r w:rsidRPr="00E73EFB">
        <w:t>aspartátové</w:t>
      </w:r>
      <w:proofErr w:type="spellEnd"/>
      <w:r w:rsidRPr="00E73EFB">
        <w:t xml:space="preserve"> (NMDA) receptory, které zprostředkovávají přenos nervových vzruchů důležitých pro učení a paměť. Ebixa patří do skupiny přípravků tzv. antagonistů NMDA receptorů. Ebixa ovlivňuje tyto NMDA receptory a zlepšuje tak přenos nervových signálů a paměť.</w:t>
      </w:r>
    </w:p>
    <w:p w14:paraId="713C5317" w14:textId="77777777" w:rsidR="00466205" w:rsidRPr="00E73EFB" w:rsidRDefault="00466205">
      <w:pPr>
        <w:pStyle w:val="BodyText"/>
        <w:tabs>
          <w:tab w:val="left" w:pos="567"/>
        </w:tabs>
        <w:spacing w:before="0"/>
        <w:rPr>
          <w:b/>
          <w:caps/>
        </w:rPr>
      </w:pPr>
    </w:p>
    <w:p w14:paraId="324C9FA1" w14:textId="77777777" w:rsidR="00466205" w:rsidRPr="00226C7A" w:rsidRDefault="00466205">
      <w:pPr>
        <w:tabs>
          <w:tab w:val="left" w:pos="567"/>
        </w:tabs>
        <w:rPr>
          <w:sz w:val="22"/>
          <w:szCs w:val="22"/>
        </w:rPr>
      </w:pPr>
      <w:r w:rsidRPr="00226C7A">
        <w:rPr>
          <w:sz w:val="22"/>
          <w:szCs w:val="22"/>
        </w:rPr>
        <w:t>Ebixa se používá k léčbě pacientů se střední až těžkou formou Alzheimerovy choroby.</w:t>
      </w:r>
    </w:p>
    <w:p w14:paraId="4094AA25" w14:textId="77777777" w:rsidR="00466205" w:rsidRPr="00E73EFB" w:rsidRDefault="00466205">
      <w:pPr>
        <w:pStyle w:val="BodyText"/>
        <w:tabs>
          <w:tab w:val="left" w:pos="567"/>
        </w:tabs>
        <w:spacing w:before="0"/>
        <w:rPr>
          <w:b/>
          <w:caps/>
        </w:rPr>
      </w:pPr>
    </w:p>
    <w:p w14:paraId="2250324C" w14:textId="77777777" w:rsidR="00466205" w:rsidRPr="00E73EFB" w:rsidRDefault="00466205">
      <w:pPr>
        <w:pStyle w:val="BodyText"/>
        <w:tabs>
          <w:tab w:val="left" w:pos="567"/>
        </w:tabs>
        <w:spacing w:before="0"/>
        <w:rPr>
          <w:b/>
          <w:caps/>
        </w:rPr>
      </w:pPr>
    </w:p>
    <w:p w14:paraId="79A653D0" w14:textId="77777777" w:rsidR="00466205" w:rsidRPr="00E73EFB" w:rsidRDefault="00466205">
      <w:pPr>
        <w:pStyle w:val="BodyText"/>
        <w:spacing w:before="0"/>
        <w:jc w:val="left"/>
        <w:rPr>
          <w:b/>
          <w:caps/>
          <w:sz w:val="22"/>
          <w:szCs w:val="22"/>
        </w:rPr>
      </w:pPr>
      <w:r w:rsidRPr="00E73EFB">
        <w:rPr>
          <w:b/>
          <w:sz w:val="22"/>
          <w:szCs w:val="22"/>
        </w:rPr>
        <w:t>2.</w:t>
      </w:r>
      <w:r w:rsidRPr="00E73EFB">
        <w:rPr>
          <w:b/>
          <w:sz w:val="22"/>
          <w:szCs w:val="22"/>
        </w:rPr>
        <w:tab/>
        <w:t>Čemu musíte věnovat pozornost, než začnete přípravek Ebixa užívat</w:t>
      </w:r>
    </w:p>
    <w:p w14:paraId="7CEA5A54" w14:textId="77777777" w:rsidR="00466205" w:rsidRPr="00226C7A" w:rsidRDefault="00466205">
      <w:pPr>
        <w:tabs>
          <w:tab w:val="left" w:pos="567"/>
        </w:tabs>
        <w:jc w:val="both"/>
        <w:rPr>
          <w:sz w:val="22"/>
          <w:szCs w:val="22"/>
        </w:rPr>
      </w:pPr>
    </w:p>
    <w:p w14:paraId="45984DD0" w14:textId="77777777" w:rsidR="00466205" w:rsidRPr="00AE706B" w:rsidRDefault="00466205">
      <w:pPr>
        <w:tabs>
          <w:tab w:val="left" w:pos="567"/>
        </w:tabs>
        <w:jc w:val="both"/>
        <w:rPr>
          <w:b/>
          <w:sz w:val="22"/>
          <w:szCs w:val="22"/>
        </w:rPr>
      </w:pPr>
      <w:r w:rsidRPr="00AE706B">
        <w:rPr>
          <w:b/>
          <w:sz w:val="22"/>
          <w:szCs w:val="22"/>
        </w:rPr>
        <w:t>Neužívejte přípravek Ebixa</w:t>
      </w:r>
    </w:p>
    <w:p w14:paraId="7EEE03CB" w14:textId="77777777" w:rsidR="00466205" w:rsidRPr="00246F55" w:rsidRDefault="00466205">
      <w:pPr>
        <w:tabs>
          <w:tab w:val="left" w:pos="567"/>
        </w:tabs>
        <w:jc w:val="both"/>
        <w:rPr>
          <w:b/>
          <w:sz w:val="22"/>
          <w:szCs w:val="22"/>
        </w:rPr>
      </w:pPr>
    </w:p>
    <w:p w14:paraId="0C147DC8" w14:textId="77777777" w:rsidR="00466205" w:rsidRPr="007400F4" w:rsidRDefault="00466205">
      <w:pPr>
        <w:tabs>
          <w:tab w:val="left" w:pos="567"/>
        </w:tabs>
        <w:ind w:left="567" w:hanging="567"/>
        <w:rPr>
          <w:sz w:val="22"/>
          <w:szCs w:val="22"/>
        </w:rPr>
      </w:pPr>
      <w:r w:rsidRPr="0022708E">
        <w:rPr>
          <w:sz w:val="22"/>
          <w:szCs w:val="22"/>
        </w:rPr>
        <w:t>-</w:t>
      </w:r>
      <w:r w:rsidRPr="0022708E">
        <w:rPr>
          <w:sz w:val="22"/>
          <w:szCs w:val="22"/>
        </w:rPr>
        <w:tab/>
        <w:t>jestliže jste alergický</w:t>
      </w:r>
      <w:r w:rsidRPr="007400F4">
        <w:rPr>
          <w:sz w:val="22"/>
          <w:szCs w:val="22"/>
        </w:rPr>
        <w:t xml:space="preserve">(á) na </w:t>
      </w:r>
      <w:proofErr w:type="spellStart"/>
      <w:r w:rsidRPr="007400F4">
        <w:rPr>
          <w:sz w:val="22"/>
          <w:szCs w:val="22"/>
        </w:rPr>
        <w:t>memantin</w:t>
      </w:r>
      <w:proofErr w:type="spellEnd"/>
      <w:r w:rsidRPr="007400F4">
        <w:rPr>
          <w:sz w:val="22"/>
          <w:szCs w:val="22"/>
        </w:rPr>
        <w:t xml:space="preserve"> nebo na kteroukoli další složku tohoto přípravku (uvedenou v bodě 6). </w:t>
      </w:r>
    </w:p>
    <w:p w14:paraId="092A1F07" w14:textId="77777777" w:rsidR="00466205" w:rsidRPr="00B231C4" w:rsidRDefault="00466205">
      <w:pPr>
        <w:tabs>
          <w:tab w:val="left" w:pos="567"/>
        </w:tabs>
        <w:rPr>
          <w:sz w:val="22"/>
          <w:szCs w:val="22"/>
        </w:rPr>
      </w:pPr>
    </w:p>
    <w:p w14:paraId="2FF4F9F4" w14:textId="77777777" w:rsidR="00466205" w:rsidRPr="00416F0D" w:rsidRDefault="00466205">
      <w:pPr>
        <w:tabs>
          <w:tab w:val="left" w:pos="567"/>
        </w:tabs>
        <w:rPr>
          <w:b/>
          <w:sz w:val="22"/>
          <w:szCs w:val="22"/>
        </w:rPr>
      </w:pPr>
      <w:r w:rsidRPr="00416F0D">
        <w:rPr>
          <w:b/>
          <w:sz w:val="22"/>
          <w:szCs w:val="22"/>
        </w:rPr>
        <w:t xml:space="preserve">Upozornění a opatření </w:t>
      </w:r>
    </w:p>
    <w:p w14:paraId="6425D823" w14:textId="77777777" w:rsidR="00466205" w:rsidRPr="00416F0D" w:rsidRDefault="00466205">
      <w:pPr>
        <w:tabs>
          <w:tab w:val="left" w:pos="567"/>
        </w:tabs>
        <w:rPr>
          <w:b/>
          <w:sz w:val="22"/>
          <w:szCs w:val="22"/>
        </w:rPr>
      </w:pPr>
    </w:p>
    <w:p w14:paraId="1AE19008" w14:textId="77777777" w:rsidR="00466205" w:rsidRPr="00416F0D" w:rsidRDefault="00466205">
      <w:pPr>
        <w:tabs>
          <w:tab w:val="left" w:pos="567"/>
        </w:tabs>
        <w:rPr>
          <w:sz w:val="22"/>
          <w:szCs w:val="22"/>
        </w:rPr>
      </w:pPr>
      <w:r w:rsidRPr="00416F0D">
        <w:rPr>
          <w:sz w:val="22"/>
          <w:szCs w:val="22"/>
        </w:rPr>
        <w:t>Před použitím přípravku Ebixa se poraďte se svým lékařem nebo lékárníkem:</w:t>
      </w:r>
    </w:p>
    <w:p w14:paraId="5A5F4A29" w14:textId="77777777" w:rsidR="00466205" w:rsidRPr="00416F0D" w:rsidRDefault="00466205">
      <w:pPr>
        <w:tabs>
          <w:tab w:val="left" w:pos="567"/>
        </w:tabs>
        <w:rPr>
          <w:b/>
          <w:sz w:val="22"/>
          <w:szCs w:val="22"/>
        </w:rPr>
      </w:pPr>
    </w:p>
    <w:p w14:paraId="14ACFD22" w14:textId="77777777" w:rsidR="00466205" w:rsidRPr="00416F0D" w:rsidRDefault="00466205">
      <w:pPr>
        <w:tabs>
          <w:tab w:val="left" w:pos="567"/>
        </w:tabs>
        <w:rPr>
          <w:sz w:val="22"/>
          <w:szCs w:val="22"/>
        </w:rPr>
      </w:pPr>
      <w:r w:rsidRPr="00416F0D">
        <w:rPr>
          <w:sz w:val="22"/>
          <w:szCs w:val="22"/>
        </w:rPr>
        <w:t>-</w:t>
      </w:r>
      <w:r w:rsidRPr="00416F0D">
        <w:rPr>
          <w:sz w:val="22"/>
          <w:szCs w:val="22"/>
        </w:rPr>
        <w:tab/>
        <w:t>jestliže se u Vás v minulosti objevily epileptické záchvaty</w:t>
      </w:r>
    </w:p>
    <w:p w14:paraId="4B77CCF4" w14:textId="77777777" w:rsidR="00466205" w:rsidRPr="00416F0D" w:rsidRDefault="00466205">
      <w:pPr>
        <w:tabs>
          <w:tab w:val="left" w:pos="567"/>
        </w:tabs>
        <w:ind w:left="567" w:hanging="567"/>
        <w:rPr>
          <w:sz w:val="22"/>
          <w:szCs w:val="22"/>
        </w:rPr>
      </w:pPr>
      <w:r w:rsidRPr="00416F0D">
        <w:rPr>
          <w:sz w:val="22"/>
          <w:szCs w:val="22"/>
        </w:rPr>
        <w:t>-</w:t>
      </w:r>
      <w:r w:rsidRPr="00416F0D">
        <w:rPr>
          <w:sz w:val="22"/>
          <w:szCs w:val="22"/>
        </w:rPr>
        <w:tab/>
        <w:t>jestliže jste nedávno prodělal/a srdeční infarkt, nebo pokud trpíte městnavým selháním srdce nebo neléčenou hypertenzí (vysoký krevní tlak)</w:t>
      </w:r>
    </w:p>
    <w:p w14:paraId="4DFE910B" w14:textId="77777777" w:rsidR="00466205" w:rsidRPr="00416F0D" w:rsidRDefault="00466205">
      <w:pPr>
        <w:tabs>
          <w:tab w:val="left" w:pos="567"/>
        </w:tabs>
        <w:ind w:left="567" w:hanging="567"/>
        <w:rPr>
          <w:sz w:val="22"/>
          <w:szCs w:val="22"/>
        </w:rPr>
      </w:pPr>
    </w:p>
    <w:p w14:paraId="3A0F3C1F" w14:textId="77777777" w:rsidR="00466205" w:rsidRPr="00416F0D" w:rsidRDefault="00466205">
      <w:pPr>
        <w:tabs>
          <w:tab w:val="left" w:pos="567"/>
        </w:tabs>
        <w:rPr>
          <w:sz w:val="22"/>
          <w:szCs w:val="22"/>
        </w:rPr>
      </w:pPr>
      <w:r w:rsidRPr="00416F0D">
        <w:rPr>
          <w:sz w:val="22"/>
          <w:szCs w:val="22"/>
        </w:rPr>
        <w:t xml:space="preserve">V těchto případech by léčba měla být pečlivě sledována a Váš lékař bude pravidelně vyhodnocovat přínos léčby.   </w:t>
      </w:r>
    </w:p>
    <w:p w14:paraId="75824507" w14:textId="77777777" w:rsidR="00466205" w:rsidRPr="00416F0D" w:rsidRDefault="00466205">
      <w:pPr>
        <w:tabs>
          <w:tab w:val="left" w:pos="567"/>
        </w:tabs>
        <w:rPr>
          <w:sz w:val="22"/>
          <w:szCs w:val="22"/>
        </w:rPr>
      </w:pPr>
    </w:p>
    <w:p w14:paraId="219F2098" w14:textId="77777777" w:rsidR="00466205" w:rsidRPr="00416F0D" w:rsidRDefault="00466205">
      <w:pPr>
        <w:tabs>
          <w:tab w:val="left" w:pos="567"/>
        </w:tabs>
        <w:rPr>
          <w:sz w:val="22"/>
          <w:szCs w:val="22"/>
        </w:rPr>
      </w:pPr>
      <w:r w:rsidRPr="00416F0D">
        <w:rPr>
          <w:sz w:val="22"/>
          <w:szCs w:val="22"/>
        </w:rPr>
        <w:t xml:space="preserve">Pokud trpíte renálním postižením (problém s ledvinami), Váš lékař bude činnost ledvin pečlivě sledovat a pokud to bude nutné, upraví dávku </w:t>
      </w:r>
      <w:proofErr w:type="spellStart"/>
      <w:r w:rsidRPr="00416F0D">
        <w:rPr>
          <w:sz w:val="22"/>
          <w:szCs w:val="22"/>
        </w:rPr>
        <w:t>memantinu</w:t>
      </w:r>
      <w:proofErr w:type="spellEnd"/>
      <w:r w:rsidRPr="00416F0D">
        <w:rPr>
          <w:sz w:val="22"/>
          <w:szCs w:val="22"/>
        </w:rPr>
        <w:t xml:space="preserve">. </w:t>
      </w:r>
    </w:p>
    <w:p w14:paraId="70B23537" w14:textId="77777777" w:rsidR="00466205" w:rsidRPr="00416F0D" w:rsidRDefault="00466205">
      <w:pPr>
        <w:tabs>
          <w:tab w:val="left" w:pos="567"/>
        </w:tabs>
        <w:rPr>
          <w:sz w:val="22"/>
          <w:szCs w:val="22"/>
        </w:rPr>
      </w:pPr>
    </w:p>
    <w:p w14:paraId="7FB0828D" w14:textId="77777777" w:rsidR="00466205" w:rsidRPr="00416F0D" w:rsidRDefault="00466205">
      <w:pPr>
        <w:tabs>
          <w:tab w:val="left" w:pos="567"/>
        </w:tabs>
        <w:rPr>
          <w:sz w:val="22"/>
          <w:szCs w:val="22"/>
        </w:rPr>
      </w:pPr>
      <w:r w:rsidRPr="00416F0D">
        <w:rPr>
          <w:sz w:val="22"/>
          <w:szCs w:val="22"/>
        </w:rPr>
        <w:lastRenderedPageBreak/>
        <w:t>Pokud trpíte ledvinovou tubulární acidózou (stav, kdy se vlivem renální dysfunkce (snížená funkce ledvin) dostává do krevního oběhu nadměrné množství kysele reagujících látek), případně závažnou infekcí močových cest (slouží k vylučování moči), může Vám lékař v takových případech upravit dávku.</w:t>
      </w:r>
    </w:p>
    <w:p w14:paraId="318D59ED" w14:textId="77777777" w:rsidR="00466205" w:rsidRPr="00416F0D" w:rsidRDefault="00466205">
      <w:pPr>
        <w:tabs>
          <w:tab w:val="left" w:pos="567"/>
        </w:tabs>
        <w:rPr>
          <w:sz w:val="22"/>
          <w:szCs w:val="22"/>
        </w:rPr>
      </w:pPr>
    </w:p>
    <w:p w14:paraId="16BFB8EF" w14:textId="77777777" w:rsidR="00466205" w:rsidRPr="00416F0D" w:rsidRDefault="00466205">
      <w:pPr>
        <w:tabs>
          <w:tab w:val="left" w:pos="567"/>
        </w:tabs>
        <w:rPr>
          <w:sz w:val="22"/>
          <w:szCs w:val="22"/>
        </w:rPr>
      </w:pPr>
      <w:r w:rsidRPr="00416F0D">
        <w:rPr>
          <w:sz w:val="22"/>
          <w:szCs w:val="22"/>
        </w:rPr>
        <w:t xml:space="preserve">Je nutno vyhnout se současnému užívání těchto přípravků: </w:t>
      </w:r>
      <w:proofErr w:type="spellStart"/>
      <w:r w:rsidRPr="00416F0D">
        <w:rPr>
          <w:sz w:val="22"/>
          <w:szCs w:val="22"/>
        </w:rPr>
        <w:t>amantadin</w:t>
      </w:r>
      <w:proofErr w:type="spellEnd"/>
      <w:r w:rsidRPr="00416F0D">
        <w:rPr>
          <w:sz w:val="22"/>
          <w:szCs w:val="22"/>
        </w:rPr>
        <w:t xml:space="preserve"> (k léčbě Parkinsonovy choroby), </w:t>
      </w:r>
      <w:proofErr w:type="spellStart"/>
      <w:r w:rsidRPr="00416F0D">
        <w:rPr>
          <w:sz w:val="22"/>
          <w:szCs w:val="22"/>
        </w:rPr>
        <w:t>ketamin</w:t>
      </w:r>
      <w:proofErr w:type="spellEnd"/>
      <w:r w:rsidRPr="00416F0D">
        <w:rPr>
          <w:sz w:val="22"/>
          <w:szCs w:val="22"/>
        </w:rPr>
        <w:t xml:space="preserve"> (látka používaná jako anestetikum), </w:t>
      </w:r>
      <w:proofErr w:type="spellStart"/>
      <w:r w:rsidRPr="00416F0D">
        <w:rPr>
          <w:sz w:val="22"/>
          <w:szCs w:val="22"/>
        </w:rPr>
        <w:t>dextromethorfan</w:t>
      </w:r>
      <w:proofErr w:type="spellEnd"/>
      <w:r w:rsidRPr="00416F0D">
        <w:rPr>
          <w:sz w:val="22"/>
          <w:szCs w:val="22"/>
        </w:rPr>
        <w:t xml:space="preserve"> (používaný k léčbě kašle) a jiných tzv. antagonistů NMDA receptorů.</w:t>
      </w:r>
    </w:p>
    <w:p w14:paraId="54266883" w14:textId="77777777" w:rsidR="00466205" w:rsidRPr="00416F0D" w:rsidRDefault="00466205">
      <w:pPr>
        <w:tabs>
          <w:tab w:val="left" w:pos="567"/>
        </w:tabs>
        <w:rPr>
          <w:sz w:val="22"/>
          <w:szCs w:val="22"/>
        </w:rPr>
      </w:pPr>
    </w:p>
    <w:p w14:paraId="60845290" w14:textId="77777777" w:rsidR="00466205" w:rsidRPr="00416F0D" w:rsidRDefault="00466205">
      <w:pPr>
        <w:tabs>
          <w:tab w:val="left" w:pos="567"/>
        </w:tabs>
        <w:rPr>
          <w:b/>
          <w:sz w:val="22"/>
          <w:szCs w:val="22"/>
        </w:rPr>
      </w:pPr>
      <w:r w:rsidRPr="00416F0D">
        <w:rPr>
          <w:b/>
          <w:sz w:val="22"/>
          <w:szCs w:val="22"/>
        </w:rPr>
        <w:t>Děti a dospívající</w:t>
      </w:r>
    </w:p>
    <w:p w14:paraId="4F604A82" w14:textId="77777777" w:rsidR="00466205" w:rsidRPr="00416F0D" w:rsidRDefault="00466205">
      <w:pPr>
        <w:tabs>
          <w:tab w:val="left" w:pos="567"/>
        </w:tabs>
        <w:rPr>
          <w:b/>
          <w:sz w:val="22"/>
          <w:szCs w:val="22"/>
        </w:rPr>
      </w:pPr>
    </w:p>
    <w:p w14:paraId="3C174228" w14:textId="77777777" w:rsidR="00466205" w:rsidRPr="00416F0D" w:rsidRDefault="00466205">
      <w:pPr>
        <w:tabs>
          <w:tab w:val="left" w:pos="567"/>
        </w:tabs>
        <w:rPr>
          <w:sz w:val="22"/>
          <w:szCs w:val="22"/>
        </w:rPr>
      </w:pPr>
      <w:r w:rsidRPr="00416F0D">
        <w:rPr>
          <w:sz w:val="22"/>
          <w:szCs w:val="22"/>
        </w:rPr>
        <w:t>U dětí a mladistvých do 18 let se podávání přípravku Ebixa nedoporučuje.</w:t>
      </w:r>
    </w:p>
    <w:p w14:paraId="6351C5B5" w14:textId="77777777" w:rsidR="00466205" w:rsidRPr="00416F0D" w:rsidRDefault="00466205">
      <w:pPr>
        <w:tabs>
          <w:tab w:val="left" w:pos="567"/>
        </w:tabs>
        <w:rPr>
          <w:sz w:val="22"/>
          <w:szCs w:val="22"/>
        </w:rPr>
      </w:pPr>
    </w:p>
    <w:p w14:paraId="531A8E0A" w14:textId="77777777" w:rsidR="00466205" w:rsidRPr="00416F0D" w:rsidRDefault="00466205">
      <w:pPr>
        <w:numPr>
          <w:ilvl w:val="12"/>
          <w:numId w:val="0"/>
        </w:numPr>
        <w:tabs>
          <w:tab w:val="left" w:pos="567"/>
        </w:tabs>
        <w:ind w:right="-2"/>
        <w:rPr>
          <w:b/>
          <w:sz w:val="22"/>
          <w:szCs w:val="22"/>
        </w:rPr>
      </w:pPr>
      <w:r w:rsidRPr="00416F0D">
        <w:rPr>
          <w:b/>
          <w:sz w:val="22"/>
          <w:szCs w:val="22"/>
        </w:rPr>
        <w:t>Další léčivé přípravky a Ebixa</w:t>
      </w:r>
    </w:p>
    <w:p w14:paraId="3CC7F4F1" w14:textId="77777777" w:rsidR="00466205" w:rsidRPr="00416F0D" w:rsidRDefault="00466205">
      <w:pPr>
        <w:numPr>
          <w:ilvl w:val="12"/>
          <w:numId w:val="0"/>
        </w:numPr>
        <w:tabs>
          <w:tab w:val="left" w:pos="567"/>
        </w:tabs>
        <w:ind w:right="-2"/>
        <w:rPr>
          <w:sz w:val="22"/>
          <w:szCs w:val="22"/>
        </w:rPr>
      </w:pPr>
    </w:p>
    <w:p w14:paraId="5E0C9D30" w14:textId="77777777" w:rsidR="00466205" w:rsidRPr="00E73EFB" w:rsidRDefault="00466205">
      <w:pPr>
        <w:pStyle w:val="BodyText3"/>
        <w:tabs>
          <w:tab w:val="left" w:pos="567"/>
        </w:tabs>
        <w:jc w:val="left"/>
        <w:rPr>
          <w:sz w:val="22"/>
          <w:szCs w:val="22"/>
        </w:rPr>
      </w:pPr>
      <w:r w:rsidRPr="00E73EFB">
        <w:rPr>
          <w:sz w:val="22"/>
          <w:szCs w:val="22"/>
        </w:rPr>
        <w:t>Prosím, informujte svého lékaře nebo lékárníka o všech lécích, které užíváte, které jste v nedávné době   užíval/</w:t>
      </w:r>
      <w:proofErr w:type="gramStart"/>
      <w:r w:rsidRPr="00E73EFB">
        <w:rPr>
          <w:sz w:val="22"/>
          <w:szCs w:val="22"/>
        </w:rPr>
        <w:t>a nebo</w:t>
      </w:r>
      <w:proofErr w:type="gramEnd"/>
      <w:r w:rsidRPr="00E73EFB">
        <w:rPr>
          <w:sz w:val="22"/>
          <w:szCs w:val="22"/>
        </w:rPr>
        <w:t xml:space="preserve"> které možná budete užívat.</w:t>
      </w:r>
    </w:p>
    <w:p w14:paraId="24F719E6" w14:textId="77777777" w:rsidR="00466205" w:rsidRPr="00226C7A" w:rsidRDefault="00466205">
      <w:pPr>
        <w:tabs>
          <w:tab w:val="left" w:pos="567"/>
        </w:tabs>
        <w:rPr>
          <w:sz w:val="22"/>
          <w:szCs w:val="22"/>
        </w:rPr>
      </w:pPr>
    </w:p>
    <w:p w14:paraId="36A94FC4" w14:textId="77777777" w:rsidR="00466205" w:rsidRPr="00AE706B" w:rsidRDefault="00466205">
      <w:pPr>
        <w:tabs>
          <w:tab w:val="left" w:pos="567"/>
        </w:tabs>
        <w:rPr>
          <w:sz w:val="22"/>
          <w:szCs w:val="22"/>
        </w:rPr>
      </w:pPr>
      <w:r w:rsidRPr="00AE706B">
        <w:rPr>
          <w:sz w:val="22"/>
          <w:szCs w:val="22"/>
        </w:rPr>
        <w:t xml:space="preserve">Přípravek Ebixa může ovlivnit účinky zejména dále uvedených léčivých látek a jejich dávka pak může být Vaším lékařem upravena: </w:t>
      </w:r>
    </w:p>
    <w:p w14:paraId="1865E96C" w14:textId="77777777" w:rsidR="00466205" w:rsidRPr="00246F55" w:rsidRDefault="00466205">
      <w:pPr>
        <w:tabs>
          <w:tab w:val="left" w:pos="567"/>
        </w:tabs>
        <w:rPr>
          <w:sz w:val="22"/>
          <w:szCs w:val="22"/>
        </w:rPr>
      </w:pPr>
    </w:p>
    <w:p w14:paraId="18B89832" w14:textId="77777777" w:rsidR="00466205" w:rsidRPr="0022708E" w:rsidRDefault="00466205">
      <w:pPr>
        <w:tabs>
          <w:tab w:val="left" w:pos="567"/>
        </w:tabs>
        <w:ind w:left="60"/>
        <w:rPr>
          <w:sz w:val="22"/>
          <w:szCs w:val="22"/>
        </w:rPr>
      </w:pPr>
      <w:r w:rsidRPr="0022708E">
        <w:rPr>
          <w:sz w:val="22"/>
          <w:szCs w:val="22"/>
        </w:rPr>
        <w:t xml:space="preserve">- </w:t>
      </w:r>
      <w:proofErr w:type="spellStart"/>
      <w:r w:rsidRPr="0022708E">
        <w:rPr>
          <w:sz w:val="22"/>
          <w:szCs w:val="22"/>
        </w:rPr>
        <w:t>amantadin</w:t>
      </w:r>
      <w:proofErr w:type="spellEnd"/>
      <w:r w:rsidRPr="0022708E">
        <w:rPr>
          <w:sz w:val="22"/>
          <w:szCs w:val="22"/>
        </w:rPr>
        <w:t xml:space="preserve">, </w:t>
      </w:r>
      <w:proofErr w:type="spellStart"/>
      <w:r w:rsidRPr="0022708E">
        <w:rPr>
          <w:sz w:val="22"/>
          <w:szCs w:val="22"/>
        </w:rPr>
        <w:t>ketamin</w:t>
      </w:r>
      <w:proofErr w:type="spellEnd"/>
      <w:r w:rsidRPr="0022708E">
        <w:rPr>
          <w:sz w:val="22"/>
          <w:szCs w:val="22"/>
        </w:rPr>
        <w:t xml:space="preserve">, </w:t>
      </w:r>
      <w:proofErr w:type="spellStart"/>
      <w:r w:rsidRPr="0022708E">
        <w:rPr>
          <w:sz w:val="22"/>
          <w:szCs w:val="22"/>
        </w:rPr>
        <w:t>dextromethorfan</w:t>
      </w:r>
      <w:proofErr w:type="spellEnd"/>
    </w:p>
    <w:p w14:paraId="7CB38655" w14:textId="77777777" w:rsidR="00466205" w:rsidRPr="007400F4" w:rsidRDefault="00466205">
      <w:pPr>
        <w:tabs>
          <w:tab w:val="left" w:pos="567"/>
        </w:tabs>
        <w:ind w:left="62"/>
        <w:rPr>
          <w:sz w:val="22"/>
          <w:szCs w:val="22"/>
        </w:rPr>
      </w:pPr>
      <w:r w:rsidRPr="007400F4">
        <w:rPr>
          <w:sz w:val="22"/>
          <w:szCs w:val="22"/>
        </w:rPr>
        <w:t xml:space="preserve">- </w:t>
      </w:r>
      <w:proofErr w:type="spellStart"/>
      <w:r w:rsidRPr="007400F4">
        <w:rPr>
          <w:sz w:val="22"/>
          <w:szCs w:val="22"/>
        </w:rPr>
        <w:t>dantrolen</w:t>
      </w:r>
      <w:proofErr w:type="spellEnd"/>
      <w:r w:rsidRPr="007400F4">
        <w:rPr>
          <w:sz w:val="22"/>
          <w:szCs w:val="22"/>
        </w:rPr>
        <w:t xml:space="preserve">, </w:t>
      </w:r>
      <w:proofErr w:type="spellStart"/>
      <w:r w:rsidRPr="007400F4">
        <w:rPr>
          <w:sz w:val="22"/>
          <w:szCs w:val="22"/>
        </w:rPr>
        <w:t>baklofen</w:t>
      </w:r>
      <w:proofErr w:type="spellEnd"/>
      <w:r w:rsidRPr="007400F4">
        <w:rPr>
          <w:sz w:val="22"/>
          <w:szCs w:val="22"/>
        </w:rPr>
        <w:t xml:space="preserve"> </w:t>
      </w:r>
    </w:p>
    <w:p w14:paraId="0E3578B9" w14:textId="77777777" w:rsidR="00466205" w:rsidRPr="00B231C4" w:rsidRDefault="00466205">
      <w:pPr>
        <w:tabs>
          <w:tab w:val="left" w:pos="567"/>
        </w:tabs>
        <w:ind w:left="62"/>
        <w:rPr>
          <w:sz w:val="22"/>
          <w:szCs w:val="22"/>
        </w:rPr>
      </w:pPr>
      <w:r w:rsidRPr="00B231C4">
        <w:rPr>
          <w:sz w:val="22"/>
          <w:szCs w:val="22"/>
        </w:rPr>
        <w:t xml:space="preserve">- </w:t>
      </w:r>
      <w:proofErr w:type="spellStart"/>
      <w:r w:rsidRPr="00B231C4">
        <w:rPr>
          <w:sz w:val="22"/>
          <w:szCs w:val="22"/>
        </w:rPr>
        <w:t>cimetidin</w:t>
      </w:r>
      <w:proofErr w:type="spellEnd"/>
      <w:r w:rsidRPr="00B231C4">
        <w:rPr>
          <w:sz w:val="22"/>
          <w:szCs w:val="22"/>
        </w:rPr>
        <w:t xml:space="preserve">, </w:t>
      </w:r>
      <w:proofErr w:type="spellStart"/>
      <w:r w:rsidRPr="00B231C4">
        <w:rPr>
          <w:sz w:val="22"/>
          <w:szCs w:val="22"/>
        </w:rPr>
        <w:t>ranitidin</w:t>
      </w:r>
      <w:proofErr w:type="spellEnd"/>
      <w:r w:rsidRPr="00B231C4">
        <w:rPr>
          <w:sz w:val="22"/>
          <w:szCs w:val="22"/>
        </w:rPr>
        <w:t xml:space="preserve">, </w:t>
      </w:r>
      <w:proofErr w:type="spellStart"/>
      <w:r w:rsidRPr="00B231C4">
        <w:rPr>
          <w:sz w:val="22"/>
          <w:szCs w:val="22"/>
        </w:rPr>
        <w:t>prokainamid</w:t>
      </w:r>
      <w:proofErr w:type="spellEnd"/>
      <w:r w:rsidRPr="00B231C4">
        <w:rPr>
          <w:sz w:val="22"/>
          <w:szCs w:val="22"/>
        </w:rPr>
        <w:t xml:space="preserve">, chinidin, chinin, nikotin </w:t>
      </w:r>
    </w:p>
    <w:p w14:paraId="3464FED7" w14:textId="77777777" w:rsidR="00466205" w:rsidRPr="00416F0D" w:rsidRDefault="00466205">
      <w:pPr>
        <w:tabs>
          <w:tab w:val="left" w:pos="567"/>
        </w:tabs>
        <w:ind w:left="62"/>
        <w:rPr>
          <w:sz w:val="22"/>
          <w:szCs w:val="22"/>
        </w:rPr>
      </w:pPr>
      <w:r w:rsidRPr="00416F0D">
        <w:rPr>
          <w:sz w:val="22"/>
          <w:szCs w:val="22"/>
        </w:rPr>
        <w:t xml:space="preserve">- </w:t>
      </w:r>
      <w:proofErr w:type="spellStart"/>
      <w:r w:rsidRPr="00416F0D">
        <w:rPr>
          <w:sz w:val="22"/>
          <w:szCs w:val="22"/>
        </w:rPr>
        <w:t>hydrochlorothiazid</w:t>
      </w:r>
      <w:proofErr w:type="spellEnd"/>
      <w:r w:rsidRPr="00416F0D">
        <w:rPr>
          <w:sz w:val="22"/>
          <w:szCs w:val="22"/>
        </w:rPr>
        <w:t xml:space="preserve"> (nebo jakákoli kombinace s </w:t>
      </w:r>
      <w:proofErr w:type="spellStart"/>
      <w:r w:rsidRPr="00416F0D">
        <w:rPr>
          <w:sz w:val="22"/>
          <w:szCs w:val="22"/>
        </w:rPr>
        <w:t>hydrochlorothiazidem</w:t>
      </w:r>
      <w:proofErr w:type="spellEnd"/>
      <w:r w:rsidRPr="00416F0D">
        <w:rPr>
          <w:sz w:val="22"/>
          <w:szCs w:val="22"/>
        </w:rPr>
        <w:t>)</w:t>
      </w:r>
    </w:p>
    <w:p w14:paraId="21914956" w14:textId="77777777" w:rsidR="00466205" w:rsidRPr="00416F0D" w:rsidRDefault="00466205">
      <w:pPr>
        <w:tabs>
          <w:tab w:val="left" w:pos="567"/>
        </w:tabs>
        <w:ind w:left="62"/>
        <w:rPr>
          <w:sz w:val="22"/>
          <w:szCs w:val="22"/>
        </w:rPr>
      </w:pPr>
      <w:r w:rsidRPr="00416F0D">
        <w:rPr>
          <w:sz w:val="22"/>
          <w:szCs w:val="22"/>
        </w:rPr>
        <w:t xml:space="preserve">- </w:t>
      </w:r>
      <w:proofErr w:type="spellStart"/>
      <w:r w:rsidRPr="00416F0D">
        <w:rPr>
          <w:sz w:val="22"/>
          <w:szCs w:val="22"/>
        </w:rPr>
        <w:t>anticholinergika</w:t>
      </w:r>
      <w:proofErr w:type="spellEnd"/>
      <w:r w:rsidRPr="00416F0D">
        <w:rPr>
          <w:sz w:val="22"/>
          <w:szCs w:val="22"/>
        </w:rPr>
        <w:t xml:space="preserve"> (látky užívané k léčbě poruch hybnosti nebo křečí zažívacího ústrojí)</w:t>
      </w:r>
    </w:p>
    <w:p w14:paraId="5DB729CE" w14:textId="77777777" w:rsidR="00466205" w:rsidRPr="00416F0D" w:rsidRDefault="00466205">
      <w:pPr>
        <w:tabs>
          <w:tab w:val="left" w:pos="567"/>
        </w:tabs>
        <w:ind w:left="62"/>
        <w:rPr>
          <w:sz w:val="22"/>
          <w:szCs w:val="22"/>
        </w:rPr>
      </w:pPr>
      <w:r w:rsidRPr="00416F0D">
        <w:rPr>
          <w:sz w:val="22"/>
          <w:szCs w:val="22"/>
        </w:rPr>
        <w:t>- antikonvulziva (látky užívané k předcházení záchvatů křečí a jejich léčbě)</w:t>
      </w:r>
    </w:p>
    <w:p w14:paraId="56CB9B34" w14:textId="77777777" w:rsidR="00466205" w:rsidRPr="00416F0D" w:rsidRDefault="00466205">
      <w:pPr>
        <w:tabs>
          <w:tab w:val="left" w:pos="567"/>
        </w:tabs>
        <w:ind w:left="62"/>
        <w:rPr>
          <w:sz w:val="22"/>
          <w:szCs w:val="22"/>
        </w:rPr>
      </w:pPr>
      <w:r w:rsidRPr="00416F0D">
        <w:rPr>
          <w:sz w:val="22"/>
          <w:szCs w:val="22"/>
        </w:rPr>
        <w:t>- barbituráty (látky užívané k navození spánku)</w:t>
      </w:r>
    </w:p>
    <w:p w14:paraId="5C0DEBC9" w14:textId="77777777" w:rsidR="00466205" w:rsidRPr="00416F0D" w:rsidRDefault="00466205">
      <w:pPr>
        <w:tabs>
          <w:tab w:val="left" w:pos="567"/>
        </w:tabs>
        <w:ind w:left="62"/>
        <w:rPr>
          <w:sz w:val="22"/>
          <w:szCs w:val="22"/>
        </w:rPr>
      </w:pPr>
      <w:r w:rsidRPr="00416F0D">
        <w:rPr>
          <w:sz w:val="22"/>
          <w:szCs w:val="22"/>
        </w:rPr>
        <w:t xml:space="preserve">- </w:t>
      </w:r>
      <w:proofErr w:type="spellStart"/>
      <w:r w:rsidRPr="00416F0D">
        <w:rPr>
          <w:sz w:val="22"/>
          <w:szCs w:val="22"/>
        </w:rPr>
        <w:t>dopaminergní</w:t>
      </w:r>
      <w:proofErr w:type="spellEnd"/>
      <w:r w:rsidRPr="00416F0D">
        <w:rPr>
          <w:sz w:val="22"/>
          <w:szCs w:val="22"/>
        </w:rPr>
        <w:t xml:space="preserve"> agonisté (L-</w:t>
      </w:r>
      <w:proofErr w:type="spellStart"/>
      <w:r w:rsidRPr="00416F0D">
        <w:rPr>
          <w:sz w:val="22"/>
          <w:szCs w:val="22"/>
        </w:rPr>
        <w:t>dopa</w:t>
      </w:r>
      <w:proofErr w:type="spellEnd"/>
      <w:r w:rsidRPr="00416F0D">
        <w:rPr>
          <w:sz w:val="22"/>
          <w:szCs w:val="22"/>
        </w:rPr>
        <w:t xml:space="preserve"> nebo </w:t>
      </w:r>
      <w:proofErr w:type="spellStart"/>
      <w:r w:rsidRPr="00416F0D">
        <w:rPr>
          <w:sz w:val="22"/>
          <w:szCs w:val="22"/>
        </w:rPr>
        <w:t>bromokryptin</w:t>
      </w:r>
      <w:proofErr w:type="spellEnd"/>
      <w:r w:rsidRPr="00416F0D">
        <w:rPr>
          <w:sz w:val="22"/>
          <w:szCs w:val="22"/>
        </w:rPr>
        <w:t>)</w:t>
      </w:r>
    </w:p>
    <w:p w14:paraId="1D1B6C51" w14:textId="77777777" w:rsidR="00466205" w:rsidRPr="00416F0D" w:rsidRDefault="00466205">
      <w:pPr>
        <w:tabs>
          <w:tab w:val="left" w:pos="567"/>
        </w:tabs>
        <w:ind w:left="62"/>
        <w:rPr>
          <w:sz w:val="22"/>
          <w:szCs w:val="22"/>
        </w:rPr>
      </w:pPr>
      <w:r w:rsidRPr="00416F0D">
        <w:rPr>
          <w:sz w:val="22"/>
          <w:szCs w:val="22"/>
        </w:rPr>
        <w:t xml:space="preserve">- neuroleptika (látky užívané k léčbě duševních onemocnění) </w:t>
      </w:r>
    </w:p>
    <w:p w14:paraId="4017214A" w14:textId="77777777" w:rsidR="00466205" w:rsidRPr="00416F0D" w:rsidRDefault="00466205">
      <w:pPr>
        <w:tabs>
          <w:tab w:val="left" w:pos="567"/>
        </w:tabs>
        <w:ind w:left="62"/>
        <w:rPr>
          <w:sz w:val="22"/>
          <w:szCs w:val="22"/>
        </w:rPr>
      </w:pPr>
      <w:r w:rsidRPr="00416F0D">
        <w:rPr>
          <w:sz w:val="22"/>
          <w:szCs w:val="22"/>
        </w:rPr>
        <w:t>- perorální antikoagulancia</w:t>
      </w:r>
    </w:p>
    <w:p w14:paraId="5264E0C2" w14:textId="77777777" w:rsidR="00466205" w:rsidRPr="00416F0D" w:rsidRDefault="00466205">
      <w:pPr>
        <w:pStyle w:val="BodyText2"/>
        <w:tabs>
          <w:tab w:val="left" w:pos="567"/>
        </w:tabs>
        <w:rPr>
          <w:szCs w:val="22"/>
        </w:rPr>
      </w:pPr>
    </w:p>
    <w:p w14:paraId="030F5A42" w14:textId="77777777" w:rsidR="00466205" w:rsidRPr="00416F0D" w:rsidRDefault="00466205">
      <w:pPr>
        <w:pStyle w:val="BodyText2"/>
        <w:tabs>
          <w:tab w:val="left" w:pos="567"/>
        </w:tabs>
        <w:rPr>
          <w:sz w:val="22"/>
          <w:szCs w:val="22"/>
        </w:rPr>
      </w:pPr>
      <w:r w:rsidRPr="00416F0D">
        <w:rPr>
          <w:sz w:val="22"/>
          <w:szCs w:val="22"/>
        </w:rPr>
        <w:t>V případě Vašeho přijetí do nemocnice oznamte lékaři, že užíváte přípravek Ebixa.</w:t>
      </w:r>
    </w:p>
    <w:p w14:paraId="7F06390A" w14:textId="77777777" w:rsidR="00466205" w:rsidRPr="00416F0D" w:rsidRDefault="00466205" w:rsidP="008A4495">
      <w:pPr>
        <w:numPr>
          <w:ilvl w:val="12"/>
          <w:numId w:val="0"/>
        </w:numPr>
        <w:tabs>
          <w:tab w:val="left" w:pos="567"/>
        </w:tabs>
        <w:ind w:right="-2"/>
        <w:rPr>
          <w:b/>
          <w:sz w:val="22"/>
          <w:szCs w:val="22"/>
        </w:rPr>
      </w:pPr>
    </w:p>
    <w:p w14:paraId="2CC73523" w14:textId="77777777" w:rsidR="00466205" w:rsidRPr="00416F0D" w:rsidRDefault="00466205" w:rsidP="008A4495">
      <w:pPr>
        <w:numPr>
          <w:ilvl w:val="12"/>
          <w:numId w:val="0"/>
        </w:numPr>
        <w:tabs>
          <w:tab w:val="left" w:pos="567"/>
        </w:tabs>
        <w:ind w:right="-2"/>
        <w:rPr>
          <w:b/>
          <w:sz w:val="22"/>
          <w:szCs w:val="22"/>
        </w:rPr>
      </w:pPr>
      <w:r w:rsidRPr="00416F0D">
        <w:rPr>
          <w:b/>
          <w:sz w:val="22"/>
          <w:szCs w:val="22"/>
        </w:rPr>
        <w:t>Ebixa s jídlem a pitím</w:t>
      </w:r>
    </w:p>
    <w:p w14:paraId="714E5DE6" w14:textId="77777777" w:rsidR="00466205" w:rsidRPr="00E73EFB" w:rsidRDefault="00466205">
      <w:pPr>
        <w:pStyle w:val="Heading7"/>
        <w:keepNext w:val="0"/>
        <w:tabs>
          <w:tab w:val="left" w:pos="567"/>
        </w:tabs>
        <w:spacing w:before="0"/>
        <w:ind w:left="0" w:firstLine="0"/>
        <w:rPr>
          <w:szCs w:val="22"/>
        </w:rPr>
      </w:pPr>
    </w:p>
    <w:p w14:paraId="667526C1" w14:textId="77777777" w:rsidR="00466205" w:rsidRPr="00AE706B" w:rsidRDefault="00466205">
      <w:pPr>
        <w:tabs>
          <w:tab w:val="left" w:pos="567"/>
        </w:tabs>
        <w:rPr>
          <w:sz w:val="22"/>
          <w:szCs w:val="22"/>
        </w:rPr>
      </w:pPr>
      <w:r w:rsidRPr="00226C7A">
        <w:rPr>
          <w:sz w:val="22"/>
          <w:szCs w:val="22"/>
        </w:rPr>
        <w:t>Informujte svého lékaře, pokud jste nedávno změnil/</w:t>
      </w:r>
      <w:proofErr w:type="gramStart"/>
      <w:r w:rsidRPr="00226C7A">
        <w:rPr>
          <w:sz w:val="22"/>
          <w:szCs w:val="22"/>
        </w:rPr>
        <w:t>a nebo</w:t>
      </w:r>
      <w:proofErr w:type="gramEnd"/>
      <w:r w:rsidRPr="00226C7A">
        <w:rPr>
          <w:sz w:val="22"/>
          <w:szCs w:val="22"/>
        </w:rPr>
        <w:t xml:space="preserve"> hodláte zásadním způsobem změnit své stravovací </w:t>
      </w:r>
      <w:r w:rsidRPr="00AE706B">
        <w:rPr>
          <w:sz w:val="22"/>
          <w:szCs w:val="22"/>
        </w:rPr>
        <w:t>návyky (např. přechod z běžné na vegetariánskou stravu). Lékař Vám může v takových případech upravit dávku.</w:t>
      </w:r>
    </w:p>
    <w:p w14:paraId="375CB106" w14:textId="77777777" w:rsidR="00466205" w:rsidRPr="00E73EFB" w:rsidRDefault="00466205">
      <w:pPr>
        <w:pStyle w:val="Heading4"/>
        <w:keepNext w:val="0"/>
        <w:tabs>
          <w:tab w:val="left" w:pos="567"/>
        </w:tabs>
        <w:rPr>
          <w:rFonts w:ascii="Times New Roman" w:hAnsi="Times New Roman"/>
          <w:b w:val="0"/>
          <w:i/>
          <w:sz w:val="22"/>
          <w:szCs w:val="22"/>
        </w:rPr>
      </w:pPr>
    </w:p>
    <w:p w14:paraId="7A001721" w14:textId="77777777" w:rsidR="00466205" w:rsidRPr="00226C7A" w:rsidRDefault="00466205" w:rsidP="008A4495">
      <w:pPr>
        <w:numPr>
          <w:ilvl w:val="12"/>
          <w:numId w:val="0"/>
        </w:numPr>
        <w:tabs>
          <w:tab w:val="left" w:pos="567"/>
        </w:tabs>
        <w:ind w:right="-2"/>
        <w:rPr>
          <w:b/>
          <w:sz w:val="22"/>
          <w:szCs w:val="22"/>
        </w:rPr>
      </w:pPr>
      <w:r w:rsidRPr="00226C7A">
        <w:rPr>
          <w:b/>
          <w:sz w:val="22"/>
          <w:szCs w:val="22"/>
        </w:rPr>
        <w:t>Těhotenství a kojení</w:t>
      </w:r>
    </w:p>
    <w:p w14:paraId="70845907" w14:textId="77777777" w:rsidR="00466205" w:rsidRPr="00AE706B" w:rsidRDefault="00466205" w:rsidP="008A4495">
      <w:pPr>
        <w:numPr>
          <w:ilvl w:val="12"/>
          <w:numId w:val="0"/>
        </w:numPr>
        <w:tabs>
          <w:tab w:val="left" w:pos="567"/>
        </w:tabs>
        <w:ind w:right="-2"/>
        <w:rPr>
          <w:b/>
          <w:sz w:val="22"/>
          <w:szCs w:val="22"/>
        </w:rPr>
      </w:pPr>
    </w:p>
    <w:p w14:paraId="20584E1E" w14:textId="77777777" w:rsidR="00466205" w:rsidRPr="00E73EFB" w:rsidRDefault="00466205">
      <w:pPr>
        <w:pStyle w:val="Heading4"/>
        <w:keepNext w:val="0"/>
        <w:tabs>
          <w:tab w:val="left" w:pos="567"/>
        </w:tabs>
        <w:rPr>
          <w:rFonts w:ascii="Times New Roman" w:hAnsi="Times New Roman"/>
          <w:b w:val="0"/>
          <w:sz w:val="22"/>
          <w:szCs w:val="22"/>
        </w:rPr>
      </w:pPr>
      <w:r w:rsidRPr="00E73EFB">
        <w:rPr>
          <w:rFonts w:ascii="Times New Roman" w:hAnsi="Times New Roman"/>
          <w:b w:val="0"/>
          <w:sz w:val="22"/>
          <w:szCs w:val="22"/>
        </w:rPr>
        <w:t xml:space="preserve">Pokud jste těhotná nebo kojíte, domníváte se, že můžete být těhotná, nebo plánujete otěhotnět, poraďte se se svým lékařem nebo lékárníkem dříve, než začnete tento přípravek užívat.  </w:t>
      </w:r>
    </w:p>
    <w:p w14:paraId="76B99004" w14:textId="77777777" w:rsidR="00466205" w:rsidRPr="00226C7A" w:rsidRDefault="00466205"/>
    <w:p w14:paraId="47D6CF5B" w14:textId="77777777" w:rsidR="00466205" w:rsidRPr="00AE706B" w:rsidRDefault="00466205" w:rsidP="008A4495">
      <w:pPr>
        <w:numPr>
          <w:ilvl w:val="12"/>
          <w:numId w:val="0"/>
        </w:numPr>
        <w:tabs>
          <w:tab w:val="left" w:pos="567"/>
        </w:tabs>
        <w:ind w:right="-2"/>
        <w:rPr>
          <w:b/>
          <w:sz w:val="22"/>
          <w:szCs w:val="22"/>
        </w:rPr>
      </w:pPr>
      <w:r w:rsidRPr="00AE706B">
        <w:rPr>
          <w:b/>
          <w:sz w:val="22"/>
          <w:szCs w:val="22"/>
        </w:rPr>
        <w:t>Těhotenství</w:t>
      </w:r>
    </w:p>
    <w:p w14:paraId="16DDB119" w14:textId="77777777" w:rsidR="00466205" w:rsidRPr="00E73EFB" w:rsidRDefault="00466205">
      <w:pPr>
        <w:pStyle w:val="BodyText"/>
        <w:tabs>
          <w:tab w:val="left" w:pos="567"/>
        </w:tabs>
        <w:spacing w:before="0"/>
        <w:jc w:val="left"/>
        <w:rPr>
          <w:b/>
        </w:rPr>
      </w:pPr>
    </w:p>
    <w:p w14:paraId="51DFDA28" w14:textId="77777777" w:rsidR="00466205" w:rsidRPr="00E73EFB" w:rsidRDefault="00466205">
      <w:pPr>
        <w:pStyle w:val="BodyText"/>
        <w:tabs>
          <w:tab w:val="left" w:pos="567"/>
        </w:tabs>
        <w:spacing w:before="0"/>
        <w:jc w:val="left"/>
      </w:pPr>
      <w:r w:rsidRPr="00E73EFB">
        <w:t xml:space="preserve">Užití </w:t>
      </w:r>
      <w:proofErr w:type="spellStart"/>
      <w:r w:rsidRPr="00E73EFB">
        <w:t>memantinu</w:t>
      </w:r>
      <w:proofErr w:type="spellEnd"/>
      <w:r w:rsidRPr="00E73EFB">
        <w:t xml:space="preserve"> v těhotenství se nedoporučuje. </w:t>
      </w:r>
    </w:p>
    <w:p w14:paraId="13C114B7" w14:textId="77777777" w:rsidR="00466205" w:rsidRPr="00E73EFB" w:rsidRDefault="00466205">
      <w:pPr>
        <w:pStyle w:val="Heading4"/>
        <w:keepNext w:val="0"/>
        <w:tabs>
          <w:tab w:val="left" w:pos="567"/>
        </w:tabs>
        <w:rPr>
          <w:rFonts w:ascii="Times New Roman" w:hAnsi="Times New Roman"/>
          <w:b w:val="0"/>
          <w:i/>
          <w:sz w:val="22"/>
          <w:szCs w:val="22"/>
        </w:rPr>
      </w:pPr>
    </w:p>
    <w:p w14:paraId="71445E55" w14:textId="77777777" w:rsidR="00466205" w:rsidRPr="00226C7A" w:rsidRDefault="00466205" w:rsidP="008A4495">
      <w:pPr>
        <w:numPr>
          <w:ilvl w:val="12"/>
          <w:numId w:val="0"/>
        </w:numPr>
        <w:tabs>
          <w:tab w:val="left" w:pos="567"/>
        </w:tabs>
        <w:ind w:right="-2"/>
        <w:rPr>
          <w:b/>
          <w:sz w:val="22"/>
          <w:szCs w:val="22"/>
        </w:rPr>
      </w:pPr>
      <w:r w:rsidRPr="00226C7A">
        <w:rPr>
          <w:b/>
          <w:sz w:val="22"/>
          <w:szCs w:val="22"/>
        </w:rPr>
        <w:t>Kojení</w:t>
      </w:r>
    </w:p>
    <w:p w14:paraId="66E3E960" w14:textId="77777777" w:rsidR="00466205" w:rsidRPr="00AE706B" w:rsidRDefault="00466205" w:rsidP="008A4495">
      <w:pPr>
        <w:numPr>
          <w:ilvl w:val="12"/>
          <w:numId w:val="0"/>
        </w:numPr>
        <w:tabs>
          <w:tab w:val="left" w:pos="567"/>
        </w:tabs>
        <w:ind w:right="-2"/>
        <w:rPr>
          <w:b/>
          <w:sz w:val="22"/>
          <w:szCs w:val="22"/>
        </w:rPr>
      </w:pPr>
    </w:p>
    <w:p w14:paraId="507CE383" w14:textId="77777777" w:rsidR="00466205" w:rsidRPr="00E73EFB" w:rsidRDefault="00466205">
      <w:pPr>
        <w:pStyle w:val="BodyText"/>
        <w:tabs>
          <w:tab w:val="left" w:pos="567"/>
        </w:tabs>
        <w:spacing w:before="0"/>
      </w:pPr>
      <w:r w:rsidRPr="00E73EFB">
        <w:t>Ženy užívající přípravek Ebixa by neměly kojit.</w:t>
      </w:r>
    </w:p>
    <w:p w14:paraId="6230F80C" w14:textId="77777777" w:rsidR="00466205" w:rsidRPr="00E73EFB" w:rsidRDefault="00466205">
      <w:pPr>
        <w:pStyle w:val="BodyText"/>
        <w:tabs>
          <w:tab w:val="left" w:pos="567"/>
        </w:tabs>
        <w:spacing w:before="0"/>
        <w:rPr>
          <w:b/>
        </w:rPr>
      </w:pPr>
    </w:p>
    <w:p w14:paraId="0BA8CDF0" w14:textId="77777777" w:rsidR="00466205" w:rsidRPr="00226C7A" w:rsidRDefault="00466205">
      <w:pPr>
        <w:numPr>
          <w:ilvl w:val="12"/>
          <w:numId w:val="0"/>
        </w:numPr>
        <w:tabs>
          <w:tab w:val="left" w:pos="567"/>
        </w:tabs>
        <w:outlineLvl w:val="0"/>
        <w:rPr>
          <w:b/>
          <w:sz w:val="22"/>
          <w:szCs w:val="22"/>
        </w:rPr>
      </w:pPr>
      <w:r w:rsidRPr="00226C7A">
        <w:rPr>
          <w:b/>
          <w:sz w:val="22"/>
          <w:szCs w:val="22"/>
        </w:rPr>
        <w:t>Řízení dopravních prostředků a obsluha strojů</w:t>
      </w:r>
    </w:p>
    <w:p w14:paraId="65F1210A" w14:textId="77777777" w:rsidR="00466205" w:rsidRPr="00AE706B" w:rsidRDefault="00466205">
      <w:pPr>
        <w:numPr>
          <w:ilvl w:val="12"/>
          <w:numId w:val="0"/>
        </w:numPr>
        <w:tabs>
          <w:tab w:val="left" w:pos="567"/>
        </w:tabs>
        <w:outlineLvl w:val="0"/>
        <w:rPr>
          <w:b/>
          <w:sz w:val="22"/>
          <w:szCs w:val="22"/>
        </w:rPr>
      </w:pPr>
    </w:p>
    <w:p w14:paraId="6E8D66F4" w14:textId="77777777" w:rsidR="00466205" w:rsidRPr="00AE706B" w:rsidRDefault="00466205">
      <w:pPr>
        <w:tabs>
          <w:tab w:val="left" w:pos="567"/>
        </w:tabs>
        <w:rPr>
          <w:sz w:val="22"/>
          <w:szCs w:val="22"/>
        </w:rPr>
      </w:pPr>
      <w:r w:rsidRPr="00AE706B">
        <w:rPr>
          <w:sz w:val="22"/>
          <w:szCs w:val="22"/>
        </w:rPr>
        <w:lastRenderedPageBreak/>
        <w:t xml:space="preserve">Váš lékař rozhodne, zda Vám onemocnění umožňuje bezpečné řízení motorových vozidel a ovládání strojů. Ebixa může změnit schopnost reakce natolik, že řízení motorových vozidel a ovládání strojů není vhodné. </w:t>
      </w:r>
    </w:p>
    <w:p w14:paraId="41B3952D" w14:textId="77777777" w:rsidR="00466205" w:rsidRPr="00E73EFB" w:rsidRDefault="00466205">
      <w:pPr>
        <w:pStyle w:val="BodyText"/>
        <w:tabs>
          <w:tab w:val="left" w:pos="567"/>
        </w:tabs>
        <w:spacing w:before="0"/>
        <w:rPr>
          <w:b/>
          <w:caps/>
        </w:rPr>
      </w:pPr>
    </w:p>
    <w:p w14:paraId="216EC6FA" w14:textId="77777777" w:rsidR="00466205" w:rsidRPr="00923CA0" w:rsidRDefault="00466205" w:rsidP="00B94EBE">
      <w:pPr>
        <w:autoSpaceDE/>
        <w:autoSpaceDN/>
        <w:rPr>
          <w:b/>
          <w:sz w:val="22"/>
          <w:szCs w:val="22"/>
          <w:lang w:eastAsia="en-US"/>
        </w:rPr>
      </w:pPr>
      <w:r w:rsidRPr="00923CA0">
        <w:rPr>
          <w:b/>
          <w:sz w:val="22"/>
          <w:szCs w:val="22"/>
          <w:lang w:eastAsia="en-US"/>
        </w:rPr>
        <w:t xml:space="preserve">Ebixa </w:t>
      </w:r>
      <w:r>
        <w:rPr>
          <w:b/>
          <w:sz w:val="22"/>
          <w:szCs w:val="22"/>
          <w:lang w:eastAsia="en-US"/>
        </w:rPr>
        <w:t>obsahuje sodík</w:t>
      </w:r>
    </w:p>
    <w:p w14:paraId="31D42051" w14:textId="77777777" w:rsidR="00466205" w:rsidRPr="00923CA0" w:rsidRDefault="00466205" w:rsidP="00B94EBE">
      <w:pPr>
        <w:autoSpaceDE/>
        <w:autoSpaceDN/>
        <w:rPr>
          <w:sz w:val="22"/>
          <w:szCs w:val="22"/>
          <w:lang w:eastAsia="en-US"/>
        </w:rPr>
      </w:pPr>
    </w:p>
    <w:p w14:paraId="31E87F72" w14:textId="77777777" w:rsidR="00466205" w:rsidRPr="00923CA0" w:rsidRDefault="00466205" w:rsidP="00B94EBE">
      <w:pPr>
        <w:suppressLineNumbers/>
        <w:autoSpaceDE/>
        <w:autoSpaceDN/>
        <w:rPr>
          <w:noProof/>
          <w:sz w:val="22"/>
          <w:szCs w:val="22"/>
          <w:lang w:eastAsia="en-US"/>
        </w:rPr>
      </w:pPr>
      <w:r>
        <w:rPr>
          <w:noProof/>
          <w:sz w:val="22"/>
          <w:szCs w:val="22"/>
          <w:lang w:eastAsia="en-US"/>
        </w:rPr>
        <w:t>Jedna tableta tohoto přípravku obsahuje</w:t>
      </w:r>
      <w:r w:rsidRPr="00923CA0">
        <w:rPr>
          <w:noProof/>
          <w:sz w:val="22"/>
          <w:szCs w:val="22"/>
          <w:lang w:eastAsia="en-US"/>
        </w:rPr>
        <w:t xml:space="preserve"> 1</w:t>
      </w:r>
      <w:r>
        <w:rPr>
          <w:noProof/>
          <w:sz w:val="22"/>
          <w:szCs w:val="22"/>
          <w:lang w:eastAsia="en-US"/>
        </w:rPr>
        <w:t> </w:t>
      </w:r>
      <w:r w:rsidRPr="00923CA0">
        <w:rPr>
          <w:noProof/>
          <w:sz w:val="22"/>
          <w:szCs w:val="22"/>
          <w:lang w:eastAsia="en-US"/>
        </w:rPr>
        <w:t xml:space="preserve">mmol </w:t>
      </w:r>
      <w:r>
        <w:rPr>
          <w:noProof/>
          <w:sz w:val="22"/>
          <w:szCs w:val="22"/>
          <w:lang w:eastAsia="en-US"/>
        </w:rPr>
        <w:t>sodíku</w:t>
      </w:r>
      <w:r w:rsidRPr="00923CA0">
        <w:rPr>
          <w:noProof/>
          <w:sz w:val="22"/>
          <w:szCs w:val="22"/>
          <w:lang w:eastAsia="en-US"/>
        </w:rPr>
        <w:t xml:space="preserve"> (2</w:t>
      </w:r>
      <w:r>
        <w:rPr>
          <w:noProof/>
          <w:sz w:val="22"/>
          <w:szCs w:val="22"/>
          <w:lang w:eastAsia="en-US"/>
        </w:rPr>
        <w:t>3 </w:t>
      </w:r>
      <w:r w:rsidRPr="00923CA0">
        <w:rPr>
          <w:noProof/>
          <w:sz w:val="22"/>
          <w:szCs w:val="22"/>
          <w:lang w:eastAsia="en-US"/>
        </w:rPr>
        <w:t xml:space="preserve">mg), </w:t>
      </w:r>
      <w:r>
        <w:rPr>
          <w:noProof/>
          <w:sz w:val="22"/>
          <w:szCs w:val="22"/>
          <w:lang w:eastAsia="en-US"/>
        </w:rPr>
        <w:t>takže je v podstatě „bez sodíku“</w:t>
      </w:r>
      <w:r w:rsidRPr="00923CA0">
        <w:rPr>
          <w:noProof/>
          <w:sz w:val="22"/>
          <w:szCs w:val="22"/>
          <w:lang w:eastAsia="en-US"/>
        </w:rPr>
        <w:t>.</w:t>
      </w:r>
    </w:p>
    <w:p w14:paraId="3F6DFED9" w14:textId="77777777" w:rsidR="00466205" w:rsidRPr="00E73EFB" w:rsidRDefault="00466205">
      <w:pPr>
        <w:pStyle w:val="BodyText"/>
        <w:tabs>
          <w:tab w:val="left" w:pos="567"/>
        </w:tabs>
        <w:spacing w:before="0"/>
        <w:rPr>
          <w:b/>
          <w:caps/>
        </w:rPr>
      </w:pPr>
    </w:p>
    <w:p w14:paraId="79D69AC7" w14:textId="77777777" w:rsidR="00466205" w:rsidRPr="00E73EFB" w:rsidRDefault="00466205">
      <w:pPr>
        <w:pStyle w:val="BodyText"/>
        <w:tabs>
          <w:tab w:val="left" w:pos="567"/>
        </w:tabs>
        <w:spacing w:before="0"/>
        <w:rPr>
          <w:b/>
          <w:caps/>
          <w:sz w:val="22"/>
          <w:szCs w:val="22"/>
        </w:rPr>
      </w:pPr>
      <w:r w:rsidRPr="00E73EFB">
        <w:rPr>
          <w:b/>
          <w:caps/>
          <w:sz w:val="22"/>
          <w:szCs w:val="22"/>
        </w:rPr>
        <w:t xml:space="preserve">3. </w:t>
      </w:r>
      <w:r w:rsidRPr="00E73EFB">
        <w:rPr>
          <w:b/>
          <w:caps/>
          <w:sz w:val="22"/>
          <w:szCs w:val="22"/>
        </w:rPr>
        <w:tab/>
      </w:r>
      <w:r w:rsidRPr="00E73EFB">
        <w:rPr>
          <w:b/>
          <w:sz w:val="22"/>
          <w:szCs w:val="22"/>
        </w:rPr>
        <w:t>Jak se přípravek Ebixa užívá</w:t>
      </w:r>
    </w:p>
    <w:p w14:paraId="38FCBD3A" w14:textId="77777777" w:rsidR="00466205" w:rsidRPr="00E73EFB" w:rsidRDefault="00466205">
      <w:pPr>
        <w:pStyle w:val="BodyText"/>
        <w:tabs>
          <w:tab w:val="left" w:pos="567"/>
        </w:tabs>
        <w:spacing w:before="0"/>
        <w:rPr>
          <w:b/>
          <w:caps/>
          <w:sz w:val="22"/>
          <w:szCs w:val="22"/>
        </w:rPr>
      </w:pPr>
    </w:p>
    <w:p w14:paraId="52F43A81" w14:textId="77777777" w:rsidR="00466205" w:rsidRPr="00AE706B" w:rsidRDefault="00466205">
      <w:pPr>
        <w:pStyle w:val="BodyText2"/>
        <w:tabs>
          <w:tab w:val="left" w:pos="567"/>
        </w:tabs>
        <w:jc w:val="left"/>
        <w:rPr>
          <w:sz w:val="22"/>
          <w:szCs w:val="22"/>
        </w:rPr>
      </w:pPr>
      <w:r w:rsidRPr="00226C7A">
        <w:rPr>
          <w:sz w:val="22"/>
          <w:szCs w:val="22"/>
        </w:rPr>
        <w:t>Vždy užívejte přípravek Ebixa přesně podle pokynů svého lékaře. Pokud si nejste jistý(á), poraďte se se svým lékařem nebo lék</w:t>
      </w:r>
      <w:r w:rsidRPr="00AE706B">
        <w:rPr>
          <w:sz w:val="22"/>
          <w:szCs w:val="22"/>
        </w:rPr>
        <w:t xml:space="preserve">árníkem. </w:t>
      </w:r>
    </w:p>
    <w:p w14:paraId="7E7537EF" w14:textId="77777777" w:rsidR="00466205" w:rsidRPr="00246F55" w:rsidRDefault="00466205">
      <w:pPr>
        <w:pStyle w:val="BodyText2"/>
        <w:tabs>
          <w:tab w:val="left" w:pos="567"/>
        </w:tabs>
        <w:jc w:val="left"/>
        <w:rPr>
          <w:sz w:val="22"/>
          <w:szCs w:val="22"/>
        </w:rPr>
      </w:pPr>
    </w:p>
    <w:p w14:paraId="71EFBA31" w14:textId="77777777" w:rsidR="00466205" w:rsidRPr="0022708E" w:rsidRDefault="00466205">
      <w:pPr>
        <w:pStyle w:val="BodyText2"/>
        <w:tabs>
          <w:tab w:val="left" w:pos="567"/>
        </w:tabs>
        <w:jc w:val="left"/>
        <w:rPr>
          <w:sz w:val="22"/>
          <w:szCs w:val="22"/>
        </w:rPr>
      </w:pPr>
      <w:r w:rsidRPr="0022708E">
        <w:rPr>
          <w:sz w:val="22"/>
          <w:szCs w:val="22"/>
        </w:rPr>
        <w:t xml:space="preserve">Doporučená dávka přípravku Ebixa pro dospělé a starší osoby je 20 mg jednou denně. </w:t>
      </w:r>
    </w:p>
    <w:p w14:paraId="14C6D912" w14:textId="77777777" w:rsidR="00466205" w:rsidRPr="007400F4" w:rsidRDefault="00466205">
      <w:pPr>
        <w:pStyle w:val="BodyText2"/>
        <w:tabs>
          <w:tab w:val="left" w:pos="567"/>
        </w:tabs>
        <w:jc w:val="left"/>
        <w:rPr>
          <w:szCs w:val="22"/>
        </w:rPr>
      </w:pPr>
    </w:p>
    <w:p w14:paraId="2B825757" w14:textId="77777777" w:rsidR="00466205" w:rsidRPr="00E73EFB" w:rsidRDefault="00466205">
      <w:pPr>
        <w:pStyle w:val="Heading4"/>
        <w:keepNext w:val="0"/>
        <w:tabs>
          <w:tab w:val="left" w:pos="567"/>
        </w:tabs>
        <w:rPr>
          <w:rFonts w:ascii="Times New Roman" w:hAnsi="Times New Roman"/>
          <w:b w:val="0"/>
          <w:sz w:val="22"/>
          <w:szCs w:val="22"/>
        </w:rPr>
      </w:pPr>
      <w:r w:rsidRPr="00E73EFB">
        <w:rPr>
          <w:rFonts w:ascii="Times New Roman" w:hAnsi="Times New Roman"/>
          <w:b w:val="0"/>
          <w:sz w:val="22"/>
          <w:szCs w:val="22"/>
        </w:rPr>
        <w:t>Za účelem snížení rizika vedlejších účinků je tato dávka dosažena postupně pomocí následujícího denního léčebného schématu. Pro titraci nahoru jsou k dispozici jiné síly tablety.</w:t>
      </w:r>
    </w:p>
    <w:p w14:paraId="425D693D" w14:textId="77777777" w:rsidR="00466205" w:rsidRPr="00E73EFB" w:rsidRDefault="00466205">
      <w:pPr>
        <w:pStyle w:val="Heading4"/>
        <w:keepNext w:val="0"/>
        <w:tabs>
          <w:tab w:val="left" w:pos="567"/>
        </w:tabs>
        <w:rPr>
          <w:rFonts w:ascii="Times New Roman" w:hAnsi="Times New Roman"/>
          <w:b w:val="0"/>
          <w:sz w:val="22"/>
          <w:szCs w:val="22"/>
        </w:rPr>
      </w:pPr>
    </w:p>
    <w:p w14:paraId="149B31B0" w14:textId="77777777" w:rsidR="00466205" w:rsidRPr="00246F55" w:rsidRDefault="00466205">
      <w:pPr>
        <w:tabs>
          <w:tab w:val="left" w:pos="567"/>
        </w:tabs>
        <w:rPr>
          <w:sz w:val="22"/>
          <w:szCs w:val="22"/>
        </w:rPr>
      </w:pPr>
      <w:r w:rsidRPr="00226C7A">
        <w:rPr>
          <w:sz w:val="22"/>
          <w:szCs w:val="22"/>
        </w:rPr>
        <w:t>Na začátku léčby začnete užívat Ebixa 5 mg potahované tablety jednou denně. Tato dávka se bude zvyšovat každý týden o 5 mg do dosažení doporučené (udržova</w:t>
      </w:r>
      <w:r w:rsidRPr="00AE706B">
        <w:rPr>
          <w:sz w:val="22"/>
          <w:szCs w:val="22"/>
        </w:rPr>
        <w:t>cí) dávky. Doporučená udržovací dávka je 20 mg jednou denně, které se dosáhne na z</w:t>
      </w:r>
      <w:r w:rsidRPr="00246F55">
        <w:rPr>
          <w:sz w:val="22"/>
          <w:szCs w:val="22"/>
        </w:rPr>
        <w:t>ačátku 4. týdne.</w:t>
      </w:r>
    </w:p>
    <w:p w14:paraId="20CDEF54" w14:textId="77777777" w:rsidR="00466205" w:rsidRPr="00E73EFB" w:rsidRDefault="00466205">
      <w:pPr>
        <w:pStyle w:val="Heading7"/>
        <w:keepNext w:val="0"/>
        <w:tabs>
          <w:tab w:val="left" w:pos="567"/>
        </w:tabs>
        <w:spacing w:before="0"/>
        <w:ind w:left="0" w:firstLine="0"/>
        <w:rPr>
          <w:szCs w:val="22"/>
        </w:rPr>
      </w:pPr>
    </w:p>
    <w:p w14:paraId="17631A72" w14:textId="77777777" w:rsidR="00466205" w:rsidRPr="00226C7A" w:rsidRDefault="00466205" w:rsidP="008A4495">
      <w:pPr>
        <w:numPr>
          <w:ilvl w:val="12"/>
          <w:numId w:val="0"/>
        </w:numPr>
        <w:tabs>
          <w:tab w:val="left" w:pos="567"/>
        </w:tabs>
        <w:ind w:right="-2"/>
        <w:rPr>
          <w:b/>
          <w:sz w:val="22"/>
          <w:szCs w:val="22"/>
        </w:rPr>
      </w:pPr>
      <w:r w:rsidRPr="00226C7A">
        <w:rPr>
          <w:b/>
          <w:sz w:val="22"/>
          <w:szCs w:val="22"/>
        </w:rPr>
        <w:t>Dávkování u pacientů se sníženou funkcí ledvin</w:t>
      </w:r>
    </w:p>
    <w:p w14:paraId="4FFA5257" w14:textId="77777777" w:rsidR="00466205" w:rsidRPr="00AE706B" w:rsidRDefault="00466205" w:rsidP="008A4495">
      <w:pPr>
        <w:numPr>
          <w:ilvl w:val="12"/>
          <w:numId w:val="0"/>
        </w:numPr>
        <w:tabs>
          <w:tab w:val="left" w:pos="567"/>
        </w:tabs>
        <w:ind w:right="-2"/>
        <w:rPr>
          <w:b/>
          <w:sz w:val="22"/>
          <w:szCs w:val="22"/>
        </w:rPr>
      </w:pPr>
    </w:p>
    <w:p w14:paraId="5135C605" w14:textId="77777777" w:rsidR="00466205" w:rsidRPr="00246F55" w:rsidRDefault="00466205">
      <w:pPr>
        <w:tabs>
          <w:tab w:val="left" w:pos="567"/>
        </w:tabs>
        <w:rPr>
          <w:sz w:val="22"/>
          <w:szCs w:val="22"/>
        </w:rPr>
      </w:pPr>
      <w:r w:rsidRPr="00246F55">
        <w:rPr>
          <w:sz w:val="22"/>
          <w:szCs w:val="22"/>
        </w:rPr>
        <w:t>Pokud máte sníženou funkci ledvin, Váš lékař dávku upraví podle Vašeho zdravotního stavu. Bude Vám též pravidelně kontrolovat funkci ledvin.</w:t>
      </w:r>
    </w:p>
    <w:p w14:paraId="16FA95AB" w14:textId="77777777" w:rsidR="00466205" w:rsidRPr="00E73EFB" w:rsidRDefault="00466205">
      <w:pPr>
        <w:pStyle w:val="Heading7"/>
        <w:keepNext w:val="0"/>
        <w:tabs>
          <w:tab w:val="left" w:pos="567"/>
        </w:tabs>
        <w:spacing w:before="0"/>
        <w:ind w:left="0" w:firstLine="0"/>
        <w:rPr>
          <w:szCs w:val="22"/>
        </w:rPr>
      </w:pPr>
    </w:p>
    <w:p w14:paraId="264C9185" w14:textId="77777777" w:rsidR="00466205" w:rsidRPr="00226C7A" w:rsidRDefault="00466205" w:rsidP="008A4495">
      <w:pPr>
        <w:numPr>
          <w:ilvl w:val="12"/>
          <w:numId w:val="0"/>
        </w:numPr>
        <w:tabs>
          <w:tab w:val="left" w:pos="567"/>
        </w:tabs>
        <w:ind w:right="-2"/>
        <w:rPr>
          <w:b/>
          <w:sz w:val="22"/>
          <w:szCs w:val="22"/>
        </w:rPr>
      </w:pPr>
      <w:r w:rsidRPr="00226C7A">
        <w:rPr>
          <w:b/>
          <w:sz w:val="22"/>
          <w:szCs w:val="22"/>
        </w:rPr>
        <w:t>Užívání</w:t>
      </w:r>
    </w:p>
    <w:p w14:paraId="62777155" w14:textId="77777777" w:rsidR="00466205" w:rsidRPr="00E73EFB" w:rsidRDefault="00466205">
      <w:pPr>
        <w:pStyle w:val="Heading7"/>
        <w:keepNext w:val="0"/>
        <w:tabs>
          <w:tab w:val="left" w:pos="567"/>
        </w:tabs>
        <w:spacing w:before="0"/>
        <w:ind w:left="0" w:firstLine="0"/>
        <w:rPr>
          <w:szCs w:val="22"/>
        </w:rPr>
      </w:pPr>
    </w:p>
    <w:p w14:paraId="1B43B7CD" w14:textId="77777777" w:rsidR="00466205" w:rsidRPr="00246F55" w:rsidRDefault="00466205">
      <w:pPr>
        <w:tabs>
          <w:tab w:val="left" w:pos="567"/>
        </w:tabs>
        <w:rPr>
          <w:sz w:val="22"/>
          <w:szCs w:val="22"/>
        </w:rPr>
      </w:pPr>
      <w:r w:rsidRPr="00226C7A">
        <w:rPr>
          <w:sz w:val="22"/>
          <w:szCs w:val="22"/>
        </w:rPr>
        <w:t xml:space="preserve">Ebixa se užívá jednou denně. </w:t>
      </w:r>
      <w:r w:rsidRPr="00226C7A">
        <w:rPr>
          <w:sz w:val="22"/>
        </w:rPr>
        <w:t>K dosažení</w:t>
      </w:r>
      <w:r w:rsidRPr="00AE706B">
        <w:rPr>
          <w:sz w:val="22"/>
        </w:rPr>
        <w:t xml:space="preserve"> příznivého účinku léku je nutno jej užívat pravidelně každý den ve stejnou denní dobu.</w:t>
      </w:r>
      <w:r w:rsidRPr="00246F55">
        <w:rPr>
          <w:sz w:val="22"/>
          <w:szCs w:val="22"/>
        </w:rPr>
        <w:t xml:space="preserve"> Tablety polkněte a zapijte dostatečným množstvím vody. Tablety je možno užít společně s jídlem nebo nalačno.</w:t>
      </w:r>
    </w:p>
    <w:p w14:paraId="0FEEF8DC" w14:textId="77777777" w:rsidR="00466205" w:rsidRPr="00E73EFB" w:rsidRDefault="00466205">
      <w:pPr>
        <w:pStyle w:val="Heading7"/>
        <w:keepNext w:val="0"/>
        <w:tabs>
          <w:tab w:val="left" w:pos="567"/>
        </w:tabs>
        <w:spacing w:before="0"/>
        <w:ind w:left="0" w:firstLine="0"/>
        <w:rPr>
          <w:szCs w:val="22"/>
        </w:rPr>
      </w:pPr>
    </w:p>
    <w:p w14:paraId="5DCDCB0A" w14:textId="77777777" w:rsidR="00466205" w:rsidRPr="00226C7A" w:rsidRDefault="00466205" w:rsidP="008A4495">
      <w:pPr>
        <w:numPr>
          <w:ilvl w:val="12"/>
          <w:numId w:val="0"/>
        </w:numPr>
        <w:tabs>
          <w:tab w:val="left" w:pos="567"/>
        </w:tabs>
        <w:ind w:right="-2"/>
        <w:rPr>
          <w:b/>
          <w:sz w:val="22"/>
          <w:szCs w:val="22"/>
        </w:rPr>
      </w:pPr>
      <w:r w:rsidRPr="00226C7A">
        <w:rPr>
          <w:b/>
          <w:sz w:val="22"/>
          <w:szCs w:val="22"/>
        </w:rPr>
        <w:t>Délka léčby</w:t>
      </w:r>
    </w:p>
    <w:p w14:paraId="3AF32489" w14:textId="77777777" w:rsidR="00466205" w:rsidRPr="00E73EFB" w:rsidRDefault="00466205">
      <w:pPr>
        <w:pStyle w:val="Heading7"/>
        <w:keepNext w:val="0"/>
        <w:tabs>
          <w:tab w:val="left" w:pos="567"/>
        </w:tabs>
        <w:spacing w:before="0"/>
        <w:ind w:left="0" w:firstLine="0"/>
        <w:rPr>
          <w:szCs w:val="22"/>
        </w:rPr>
      </w:pPr>
    </w:p>
    <w:p w14:paraId="1CCD76CF" w14:textId="77777777" w:rsidR="00466205" w:rsidRPr="00226C7A" w:rsidRDefault="00466205">
      <w:pPr>
        <w:tabs>
          <w:tab w:val="left" w:pos="567"/>
        </w:tabs>
        <w:rPr>
          <w:sz w:val="22"/>
          <w:szCs w:val="22"/>
        </w:rPr>
      </w:pPr>
      <w:r w:rsidRPr="00226C7A">
        <w:rPr>
          <w:sz w:val="22"/>
          <w:szCs w:val="22"/>
        </w:rPr>
        <w:t>Pokračujte v léčbě přípravkem Ebixa tak dlouho, dokud je pro Vás přínosem. Váš lékař bude pravidelně vyhodnocovat léčbu.</w:t>
      </w:r>
    </w:p>
    <w:p w14:paraId="1153B147" w14:textId="77777777" w:rsidR="00466205" w:rsidRPr="00E73EFB" w:rsidRDefault="00466205">
      <w:pPr>
        <w:pStyle w:val="Heading7"/>
        <w:keepNext w:val="0"/>
        <w:tabs>
          <w:tab w:val="left" w:pos="567"/>
        </w:tabs>
        <w:spacing w:before="0"/>
        <w:ind w:left="0" w:firstLine="0"/>
        <w:rPr>
          <w:szCs w:val="22"/>
        </w:rPr>
      </w:pPr>
    </w:p>
    <w:p w14:paraId="52C4AE9C" w14:textId="77777777" w:rsidR="00466205" w:rsidRPr="00226C7A" w:rsidRDefault="00466205" w:rsidP="008A4495">
      <w:pPr>
        <w:numPr>
          <w:ilvl w:val="12"/>
          <w:numId w:val="0"/>
        </w:numPr>
        <w:tabs>
          <w:tab w:val="left" w:pos="567"/>
        </w:tabs>
        <w:ind w:right="-2"/>
        <w:rPr>
          <w:b/>
          <w:sz w:val="22"/>
          <w:szCs w:val="22"/>
        </w:rPr>
      </w:pPr>
      <w:r w:rsidRPr="00226C7A">
        <w:rPr>
          <w:b/>
          <w:sz w:val="22"/>
          <w:szCs w:val="22"/>
        </w:rPr>
        <w:t>Jestliže jste užil(a) více přípravku Ebixa, než jste měl(a)</w:t>
      </w:r>
    </w:p>
    <w:p w14:paraId="5E6B6AE4" w14:textId="77777777" w:rsidR="00466205" w:rsidRPr="00E73EFB" w:rsidRDefault="00466205">
      <w:pPr>
        <w:pStyle w:val="Heading7"/>
        <w:keepNext w:val="0"/>
        <w:tabs>
          <w:tab w:val="left" w:pos="567"/>
        </w:tabs>
        <w:spacing w:before="0"/>
        <w:ind w:left="0" w:firstLine="0"/>
        <w:rPr>
          <w:szCs w:val="22"/>
        </w:rPr>
      </w:pPr>
    </w:p>
    <w:p w14:paraId="59F08CF6" w14:textId="77777777" w:rsidR="00466205" w:rsidRPr="00AE706B" w:rsidRDefault="00466205">
      <w:pPr>
        <w:tabs>
          <w:tab w:val="left" w:pos="567"/>
        </w:tabs>
        <w:ind w:left="567" w:hanging="567"/>
        <w:rPr>
          <w:sz w:val="22"/>
          <w:szCs w:val="22"/>
        </w:rPr>
      </w:pPr>
      <w:r w:rsidRPr="00226C7A">
        <w:rPr>
          <w:sz w:val="22"/>
          <w:szCs w:val="22"/>
        </w:rPr>
        <w:t>-</w:t>
      </w:r>
      <w:r w:rsidRPr="00226C7A">
        <w:rPr>
          <w:sz w:val="22"/>
          <w:szCs w:val="22"/>
        </w:rPr>
        <w:tab/>
        <w:t>Nadměrná dávka přípravku Ebixa Vám obvykle neublíží. Mohou se u Vás ve zvýšené míře vyskytnout nežádoucí účinky uved</w:t>
      </w:r>
      <w:r w:rsidRPr="00AE706B">
        <w:rPr>
          <w:sz w:val="22"/>
          <w:szCs w:val="22"/>
        </w:rPr>
        <w:t xml:space="preserve">ené v bodě 4. “Možné nežádoucí účinky“. </w:t>
      </w:r>
    </w:p>
    <w:p w14:paraId="7C5C94ED" w14:textId="77777777" w:rsidR="00466205" w:rsidRPr="00246F55" w:rsidRDefault="00466205">
      <w:pPr>
        <w:tabs>
          <w:tab w:val="left" w:pos="567"/>
        </w:tabs>
        <w:ind w:left="567" w:hanging="567"/>
        <w:rPr>
          <w:sz w:val="22"/>
          <w:szCs w:val="22"/>
        </w:rPr>
      </w:pPr>
      <w:r w:rsidRPr="00246F55">
        <w:rPr>
          <w:sz w:val="22"/>
          <w:szCs w:val="22"/>
        </w:rPr>
        <w:t>-</w:t>
      </w:r>
      <w:r w:rsidRPr="00246F55">
        <w:rPr>
          <w:sz w:val="22"/>
          <w:szCs w:val="22"/>
        </w:rPr>
        <w:tab/>
        <w:t>V případě výrazného předávkování vyhledejte lékaře nebo jej požádejte o radu, protože můžete potřebovat lékařskou péči.</w:t>
      </w:r>
    </w:p>
    <w:p w14:paraId="06CA46F4" w14:textId="77777777" w:rsidR="00466205" w:rsidRPr="00E73EFB" w:rsidRDefault="00466205">
      <w:pPr>
        <w:pStyle w:val="Heading7"/>
        <w:keepNext w:val="0"/>
        <w:tabs>
          <w:tab w:val="left" w:pos="567"/>
        </w:tabs>
        <w:spacing w:before="0"/>
        <w:ind w:left="0" w:firstLine="0"/>
        <w:rPr>
          <w:szCs w:val="22"/>
        </w:rPr>
      </w:pPr>
    </w:p>
    <w:p w14:paraId="1910C60D" w14:textId="77777777" w:rsidR="00466205" w:rsidRPr="00226C7A" w:rsidRDefault="00466205" w:rsidP="008A4495">
      <w:pPr>
        <w:numPr>
          <w:ilvl w:val="12"/>
          <w:numId w:val="0"/>
        </w:numPr>
        <w:tabs>
          <w:tab w:val="left" w:pos="567"/>
        </w:tabs>
        <w:ind w:right="-2"/>
        <w:rPr>
          <w:b/>
          <w:sz w:val="22"/>
          <w:szCs w:val="22"/>
        </w:rPr>
      </w:pPr>
      <w:r w:rsidRPr="00226C7A">
        <w:rPr>
          <w:b/>
          <w:sz w:val="22"/>
          <w:szCs w:val="22"/>
        </w:rPr>
        <w:t>Jestliže jste zapomněl(a) užít přípravek Ebixa</w:t>
      </w:r>
    </w:p>
    <w:p w14:paraId="338A982C" w14:textId="77777777" w:rsidR="00466205" w:rsidRPr="00E73EFB" w:rsidRDefault="00466205">
      <w:pPr>
        <w:pStyle w:val="Heading7"/>
        <w:keepNext w:val="0"/>
        <w:tabs>
          <w:tab w:val="left" w:pos="567"/>
        </w:tabs>
        <w:spacing w:before="0"/>
        <w:ind w:left="0" w:firstLine="0"/>
        <w:rPr>
          <w:szCs w:val="22"/>
        </w:rPr>
      </w:pPr>
    </w:p>
    <w:p w14:paraId="66FC9358" w14:textId="77777777" w:rsidR="00466205" w:rsidRPr="00226C7A" w:rsidRDefault="00466205">
      <w:pPr>
        <w:tabs>
          <w:tab w:val="left" w:pos="567"/>
        </w:tabs>
        <w:ind w:left="567" w:hanging="567"/>
        <w:rPr>
          <w:sz w:val="22"/>
          <w:szCs w:val="22"/>
        </w:rPr>
      </w:pPr>
      <w:r w:rsidRPr="00226C7A">
        <w:rPr>
          <w:sz w:val="22"/>
          <w:szCs w:val="22"/>
        </w:rPr>
        <w:t>-</w:t>
      </w:r>
      <w:r w:rsidRPr="00226C7A">
        <w:rPr>
          <w:sz w:val="22"/>
          <w:szCs w:val="22"/>
        </w:rPr>
        <w:tab/>
        <w:t xml:space="preserve">Pokud opomenete užít předepsanou dávku, počkejte a vezměte si následující dávku v obvyklou dobu. </w:t>
      </w:r>
    </w:p>
    <w:p w14:paraId="02AD7C20" w14:textId="77777777" w:rsidR="00466205" w:rsidRPr="00AE706B" w:rsidRDefault="00466205">
      <w:pPr>
        <w:tabs>
          <w:tab w:val="left" w:pos="567"/>
        </w:tabs>
        <w:rPr>
          <w:sz w:val="22"/>
          <w:szCs w:val="22"/>
        </w:rPr>
      </w:pPr>
      <w:r w:rsidRPr="00AE706B">
        <w:rPr>
          <w:sz w:val="22"/>
          <w:szCs w:val="22"/>
        </w:rPr>
        <w:t>-         Nezdvojujte následující dávku, abyste doplnil(a) vynechanou dávku.</w:t>
      </w:r>
    </w:p>
    <w:p w14:paraId="547F9358" w14:textId="77777777" w:rsidR="00466205" w:rsidRPr="00246F55" w:rsidRDefault="00466205">
      <w:pPr>
        <w:tabs>
          <w:tab w:val="left" w:pos="567"/>
        </w:tabs>
        <w:jc w:val="both"/>
        <w:rPr>
          <w:b/>
          <w:sz w:val="22"/>
          <w:szCs w:val="22"/>
        </w:rPr>
      </w:pPr>
    </w:p>
    <w:p w14:paraId="3D4467E5" w14:textId="77777777" w:rsidR="00466205" w:rsidRPr="0022708E" w:rsidRDefault="00466205">
      <w:pPr>
        <w:tabs>
          <w:tab w:val="left" w:pos="567"/>
        </w:tabs>
        <w:jc w:val="both"/>
        <w:rPr>
          <w:sz w:val="22"/>
          <w:szCs w:val="22"/>
        </w:rPr>
      </w:pPr>
      <w:r w:rsidRPr="0022708E">
        <w:rPr>
          <w:sz w:val="22"/>
          <w:szCs w:val="22"/>
        </w:rPr>
        <w:t>Máte-li jakékoli další otázky, týkající se užívání tohoto přípravku, zeptejte se svého lékaře nebo lékárníka.</w:t>
      </w:r>
    </w:p>
    <w:p w14:paraId="04528D45" w14:textId="77777777" w:rsidR="00466205" w:rsidRPr="007400F4" w:rsidRDefault="00466205">
      <w:pPr>
        <w:tabs>
          <w:tab w:val="left" w:pos="567"/>
        </w:tabs>
        <w:jc w:val="both"/>
        <w:rPr>
          <w:b/>
          <w:sz w:val="22"/>
          <w:szCs w:val="22"/>
        </w:rPr>
      </w:pPr>
    </w:p>
    <w:p w14:paraId="6E0231B5" w14:textId="77777777" w:rsidR="00466205" w:rsidRPr="00B231C4" w:rsidRDefault="00466205">
      <w:pPr>
        <w:tabs>
          <w:tab w:val="left" w:pos="567"/>
        </w:tabs>
        <w:jc w:val="both"/>
        <w:rPr>
          <w:b/>
          <w:sz w:val="22"/>
          <w:szCs w:val="22"/>
        </w:rPr>
      </w:pPr>
    </w:p>
    <w:p w14:paraId="6539DBF2" w14:textId="77777777" w:rsidR="00466205" w:rsidRPr="00E73EFB" w:rsidRDefault="00466205">
      <w:pPr>
        <w:pStyle w:val="BodyText"/>
        <w:tabs>
          <w:tab w:val="left" w:pos="567"/>
        </w:tabs>
        <w:spacing w:before="0"/>
        <w:rPr>
          <w:b/>
          <w:caps/>
        </w:rPr>
      </w:pPr>
      <w:r w:rsidRPr="00E73EFB">
        <w:rPr>
          <w:b/>
          <w:caps/>
        </w:rPr>
        <w:t>4.</w:t>
      </w:r>
      <w:r w:rsidRPr="00E73EFB">
        <w:rPr>
          <w:b/>
          <w:caps/>
        </w:rPr>
        <w:tab/>
      </w:r>
      <w:r w:rsidRPr="00E73EFB">
        <w:rPr>
          <w:b/>
        </w:rPr>
        <w:t>Možné nežádoucí účinky</w:t>
      </w:r>
    </w:p>
    <w:p w14:paraId="77B7C208" w14:textId="77777777" w:rsidR="00466205" w:rsidRPr="00226C7A" w:rsidRDefault="00466205">
      <w:pPr>
        <w:pStyle w:val="BodyText2"/>
        <w:tabs>
          <w:tab w:val="left" w:pos="567"/>
        </w:tabs>
        <w:rPr>
          <w:szCs w:val="22"/>
        </w:rPr>
      </w:pPr>
    </w:p>
    <w:p w14:paraId="5F9B950E" w14:textId="77777777" w:rsidR="00466205" w:rsidRPr="00AE706B" w:rsidRDefault="00466205">
      <w:pPr>
        <w:pStyle w:val="BodyText2"/>
        <w:tabs>
          <w:tab w:val="left" w:pos="567"/>
        </w:tabs>
        <w:rPr>
          <w:szCs w:val="22"/>
        </w:rPr>
      </w:pPr>
      <w:r w:rsidRPr="00AE706B">
        <w:rPr>
          <w:szCs w:val="22"/>
        </w:rPr>
        <w:t>Podobně jako všechny léky, může mít i tento přípravek nežádoucí účinky, které se ale nemusí vyskytnout u každého.</w:t>
      </w:r>
    </w:p>
    <w:p w14:paraId="6EB22681" w14:textId="77777777" w:rsidR="00466205" w:rsidRPr="00F34EDA" w:rsidRDefault="00466205">
      <w:pPr>
        <w:pStyle w:val="BodyText2"/>
        <w:tabs>
          <w:tab w:val="left" w:pos="567"/>
        </w:tabs>
        <w:rPr>
          <w:szCs w:val="22"/>
        </w:rPr>
      </w:pPr>
    </w:p>
    <w:p w14:paraId="437C1CB2" w14:textId="77777777" w:rsidR="00466205" w:rsidRPr="00F34EDA" w:rsidRDefault="00466205">
      <w:pPr>
        <w:pStyle w:val="BodyText2"/>
        <w:tabs>
          <w:tab w:val="left" w:pos="567"/>
        </w:tabs>
        <w:rPr>
          <w:szCs w:val="22"/>
        </w:rPr>
      </w:pPr>
      <w:r w:rsidRPr="00F34EDA">
        <w:rPr>
          <w:szCs w:val="22"/>
        </w:rPr>
        <w:t>Nežádoucí účinky jsou obvykle mírné až středně těžké.</w:t>
      </w:r>
    </w:p>
    <w:p w14:paraId="0B65BFFE" w14:textId="77777777" w:rsidR="00466205" w:rsidRPr="00F34EDA" w:rsidRDefault="00466205">
      <w:pPr>
        <w:pStyle w:val="BodyText2"/>
        <w:tabs>
          <w:tab w:val="left" w:pos="567"/>
        </w:tabs>
        <w:rPr>
          <w:szCs w:val="22"/>
        </w:rPr>
      </w:pPr>
    </w:p>
    <w:p w14:paraId="59833941" w14:textId="77777777" w:rsidR="00466205" w:rsidRPr="00F34EDA" w:rsidRDefault="00466205">
      <w:pPr>
        <w:pStyle w:val="BodyText2"/>
        <w:tabs>
          <w:tab w:val="left" w:pos="567"/>
        </w:tabs>
        <w:rPr>
          <w:szCs w:val="22"/>
        </w:rPr>
      </w:pPr>
    </w:p>
    <w:p w14:paraId="1A38657B" w14:textId="77777777" w:rsidR="00466205" w:rsidRPr="00F34EDA" w:rsidRDefault="00466205">
      <w:pPr>
        <w:pStyle w:val="BodyText2"/>
        <w:tabs>
          <w:tab w:val="left" w:pos="567"/>
        </w:tabs>
        <w:rPr>
          <w:szCs w:val="22"/>
        </w:rPr>
      </w:pPr>
    </w:p>
    <w:p w14:paraId="0099E49F" w14:textId="77777777" w:rsidR="00466205" w:rsidRPr="00F34EDA" w:rsidRDefault="00466205">
      <w:pPr>
        <w:pStyle w:val="BodyText2"/>
        <w:tabs>
          <w:tab w:val="left" w:pos="567"/>
        </w:tabs>
        <w:rPr>
          <w:szCs w:val="22"/>
        </w:rPr>
      </w:pPr>
    </w:p>
    <w:p w14:paraId="2AE45F6F" w14:textId="77777777" w:rsidR="00466205" w:rsidRPr="00246F55" w:rsidRDefault="00466205">
      <w:pPr>
        <w:rPr>
          <w:i/>
          <w:sz w:val="22"/>
          <w:szCs w:val="22"/>
        </w:rPr>
      </w:pPr>
      <w:r w:rsidRPr="00246F55">
        <w:rPr>
          <w:i/>
          <w:sz w:val="22"/>
          <w:szCs w:val="22"/>
        </w:rPr>
        <w:t>Časté (postihují 1 až 10 uživatelů ze 100):</w:t>
      </w:r>
    </w:p>
    <w:p w14:paraId="162DFD98" w14:textId="77777777" w:rsidR="00466205" w:rsidRPr="007400F4" w:rsidRDefault="00466205">
      <w:pPr>
        <w:numPr>
          <w:ilvl w:val="0"/>
          <w:numId w:val="28"/>
        </w:numPr>
        <w:rPr>
          <w:sz w:val="22"/>
          <w:szCs w:val="22"/>
        </w:rPr>
      </w:pPr>
      <w:r w:rsidRPr="0022708E">
        <w:rPr>
          <w:sz w:val="22"/>
          <w:szCs w:val="22"/>
        </w:rPr>
        <w:t>Bolesti hlavy, ospalos</w:t>
      </w:r>
      <w:r w:rsidRPr="007400F4">
        <w:rPr>
          <w:sz w:val="22"/>
          <w:szCs w:val="22"/>
        </w:rPr>
        <w:t xml:space="preserve">t, zácpa, zvýšené hodnoty jaterních testů, závratě, poruchy </w:t>
      </w:r>
      <w:proofErr w:type="gramStart"/>
      <w:r w:rsidRPr="007400F4">
        <w:rPr>
          <w:sz w:val="22"/>
          <w:szCs w:val="22"/>
        </w:rPr>
        <w:t>rovnováhy,  dušnost</w:t>
      </w:r>
      <w:proofErr w:type="gramEnd"/>
      <w:r w:rsidRPr="007400F4">
        <w:rPr>
          <w:sz w:val="22"/>
          <w:szCs w:val="22"/>
        </w:rPr>
        <w:t>, zvýšení krevního tlaku a přecitlivělost na přípravek</w:t>
      </w:r>
    </w:p>
    <w:p w14:paraId="7D666E25" w14:textId="77777777" w:rsidR="00466205" w:rsidRPr="00B231C4" w:rsidRDefault="00466205">
      <w:pPr>
        <w:rPr>
          <w:sz w:val="22"/>
          <w:szCs w:val="22"/>
        </w:rPr>
      </w:pPr>
    </w:p>
    <w:p w14:paraId="5D9C734B" w14:textId="77777777" w:rsidR="00466205" w:rsidRPr="00416F0D" w:rsidRDefault="00466205">
      <w:pPr>
        <w:rPr>
          <w:i/>
          <w:sz w:val="22"/>
          <w:szCs w:val="22"/>
        </w:rPr>
      </w:pPr>
      <w:r w:rsidRPr="00416F0D">
        <w:rPr>
          <w:i/>
          <w:sz w:val="22"/>
          <w:szCs w:val="22"/>
        </w:rPr>
        <w:t>Méně časté (postihují 1 až 10 uživatelů z 1 000):</w:t>
      </w:r>
    </w:p>
    <w:p w14:paraId="55FFF16A" w14:textId="77777777" w:rsidR="00466205" w:rsidRPr="00416F0D" w:rsidRDefault="00466205">
      <w:pPr>
        <w:numPr>
          <w:ilvl w:val="0"/>
          <w:numId w:val="28"/>
        </w:numPr>
        <w:rPr>
          <w:sz w:val="22"/>
          <w:szCs w:val="22"/>
        </w:rPr>
      </w:pPr>
      <w:r w:rsidRPr="00416F0D">
        <w:rPr>
          <w:sz w:val="22"/>
          <w:szCs w:val="22"/>
        </w:rPr>
        <w:t>Únava, mykotické infekce, zmatenost, halucinace, zvracení, poruchy chůze, srdeční selhání a srážení krve v žilách (trombóza/</w:t>
      </w:r>
      <w:proofErr w:type="spellStart"/>
      <w:r w:rsidRPr="00416F0D">
        <w:rPr>
          <w:sz w:val="22"/>
          <w:szCs w:val="22"/>
        </w:rPr>
        <w:t>tromboembolismus</w:t>
      </w:r>
      <w:proofErr w:type="spellEnd"/>
      <w:r w:rsidRPr="00416F0D">
        <w:rPr>
          <w:sz w:val="22"/>
          <w:szCs w:val="22"/>
        </w:rPr>
        <w:t xml:space="preserve">). </w:t>
      </w:r>
    </w:p>
    <w:p w14:paraId="56DD624C" w14:textId="77777777" w:rsidR="00466205" w:rsidRPr="00416F0D" w:rsidRDefault="00466205">
      <w:pPr>
        <w:rPr>
          <w:sz w:val="22"/>
          <w:szCs w:val="22"/>
        </w:rPr>
      </w:pPr>
    </w:p>
    <w:p w14:paraId="0610E1F1" w14:textId="77777777" w:rsidR="00466205" w:rsidRPr="00416F0D" w:rsidRDefault="00466205">
      <w:pPr>
        <w:rPr>
          <w:i/>
          <w:sz w:val="22"/>
          <w:szCs w:val="22"/>
        </w:rPr>
      </w:pPr>
      <w:r w:rsidRPr="00416F0D">
        <w:rPr>
          <w:i/>
          <w:sz w:val="22"/>
          <w:szCs w:val="22"/>
        </w:rPr>
        <w:t>Velmi vzácné (postihují méně než 1 uživatele z 10 000):</w:t>
      </w:r>
    </w:p>
    <w:p w14:paraId="50B89658" w14:textId="77777777" w:rsidR="00466205" w:rsidRPr="00226C7A" w:rsidRDefault="00466205">
      <w:pPr>
        <w:numPr>
          <w:ilvl w:val="0"/>
          <w:numId w:val="28"/>
        </w:numPr>
        <w:rPr>
          <w:sz w:val="22"/>
          <w:szCs w:val="22"/>
        </w:rPr>
      </w:pPr>
      <w:r w:rsidRPr="00416F0D">
        <w:rPr>
          <w:sz w:val="22"/>
          <w:szCs w:val="22"/>
        </w:rPr>
        <w:t>Křeče</w:t>
      </w:r>
    </w:p>
    <w:p w14:paraId="546C85DC" w14:textId="77777777" w:rsidR="00466205" w:rsidRPr="00AE706B" w:rsidRDefault="00466205">
      <w:pPr>
        <w:rPr>
          <w:sz w:val="22"/>
          <w:szCs w:val="22"/>
        </w:rPr>
      </w:pPr>
    </w:p>
    <w:p w14:paraId="6258253B" w14:textId="77777777" w:rsidR="00466205" w:rsidRPr="00F34EDA" w:rsidRDefault="00466205">
      <w:pPr>
        <w:rPr>
          <w:i/>
          <w:sz w:val="22"/>
          <w:szCs w:val="22"/>
        </w:rPr>
      </w:pPr>
      <w:r w:rsidRPr="00F34EDA">
        <w:rPr>
          <w:i/>
          <w:sz w:val="22"/>
          <w:szCs w:val="22"/>
        </w:rPr>
        <w:t>Není známo (z dostupných údajů nelze určit)</w:t>
      </w:r>
    </w:p>
    <w:p w14:paraId="6A99403E" w14:textId="77777777" w:rsidR="00466205" w:rsidRPr="00F34EDA" w:rsidRDefault="00466205">
      <w:pPr>
        <w:numPr>
          <w:ilvl w:val="0"/>
          <w:numId w:val="28"/>
        </w:numPr>
        <w:rPr>
          <w:sz w:val="22"/>
          <w:szCs w:val="22"/>
        </w:rPr>
      </w:pPr>
      <w:r w:rsidRPr="00F34EDA">
        <w:rPr>
          <w:sz w:val="22"/>
          <w:szCs w:val="22"/>
        </w:rPr>
        <w:t>Zánět slinivky břišní, zánět jater (hepatitida) a psychotické reakce</w:t>
      </w:r>
    </w:p>
    <w:p w14:paraId="14427560" w14:textId="77777777" w:rsidR="00466205" w:rsidRPr="00F34EDA" w:rsidRDefault="00466205">
      <w:pPr>
        <w:pStyle w:val="BodyText2"/>
        <w:tabs>
          <w:tab w:val="left" w:pos="567"/>
        </w:tabs>
        <w:rPr>
          <w:sz w:val="22"/>
          <w:szCs w:val="22"/>
        </w:rPr>
      </w:pPr>
    </w:p>
    <w:p w14:paraId="549D9819" w14:textId="77777777" w:rsidR="00466205" w:rsidRPr="00F34EDA" w:rsidRDefault="00466205">
      <w:pPr>
        <w:pStyle w:val="BodyText2"/>
        <w:tabs>
          <w:tab w:val="left" w:pos="567"/>
        </w:tabs>
        <w:rPr>
          <w:sz w:val="22"/>
          <w:szCs w:val="22"/>
        </w:rPr>
      </w:pPr>
      <w:r w:rsidRPr="00F34EDA">
        <w:rPr>
          <w:sz w:val="22"/>
          <w:szCs w:val="22"/>
        </w:rPr>
        <w:t>Alzheimerova choroba bývá často doprovázena depresí, sebevražednými představami a sebevraždou. Tyto případy se vyskytly též při léčbě přípravkem Ebixa.</w:t>
      </w:r>
    </w:p>
    <w:p w14:paraId="3CE0E813" w14:textId="77777777" w:rsidR="00466205" w:rsidRPr="00F34EDA" w:rsidRDefault="00466205">
      <w:pPr>
        <w:pStyle w:val="BodyText2"/>
        <w:tabs>
          <w:tab w:val="left" w:pos="567"/>
        </w:tabs>
        <w:rPr>
          <w:sz w:val="22"/>
          <w:szCs w:val="22"/>
        </w:rPr>
      </w:pPr>
    </w:p>
    <w:p w14:paraId="1B33F772" w14:textId="77777777" w:rsidR="00466205" w:rsidRPr="0022708E" w:rsidRDefault="00466205">
      <w:pPr>
        <w:pStyle w:val="BodyText2"/>
        <w:tabs>
          <w:tab w:val="left" w:pos="567"/>
        </w:tabs>
        <w:rPr>
          <w:sz w:val="22"/>
          <w:szCs w:val="22"/>
        </w:rPr>
      </w:pPr>
      <w:r w:rsidRPr="00246F55">
        <w:rPr>
          <w:sz w:val="22"/>
          <w:szCs w:val="22"/>
        </w:rPr>
        <w:t>Pokud se kterýkoli z nežádoucích účinků vyskytne v závažné míře, nebo pokud si všimnete jakýchkoli nežádoucí</w:t>
      </w:r>
      <w:r w:rsidRPr="0022708E">
        <w:rPr>
          <w:sz w:val="22"/>
          <w:szCs w:val="22"/>
        </w:rPr>
        <w:t>ch účinků, které nejsou uvedeny v této příbalové informaci, prosím, sdělte to svému lékaři nebo lékárníkovi.</w:t>
      </w:r>
    </w:p>
    <w:p w14:paraId="33A8A263" w14:textId="77777777" w:rsidR="00466205" w:rsidRPr="007400F4" w:rsidRDefault="00466205">
      <w:pPr>
        <w:pStyle w:val="BodyText2"/>
        <w:tabs>
          <w:tab w:val="left" w:pos="567"/>
        </w:tabs>
        <w:rPr>
          <w:sz w:val="22"/>
          <w:szCs w:val="22"/>
        </w:rPr>
      </w:pPr>
    </w:p>
    <w:p w14:paraId="676A7EDD" w14:textId="77777777" w:rsidR="00466205" w:rsidRPr="00B231C4" w:rsidRDefault="00466205">
      <w:pPr>
        <w:numPr>
          <w:ilvl w:val="12"/>
          <w:numId w:val="0"/>
        </w:numPr>
        <w:outlineLvl w:val="0"/>
        <w:rPr>
          <w:b/>
          <w:sz w:val="22"/>
          <w:szCs w:val="22"/>
        </w:rPr>
      </w:pPr>
      <w:r w:rsidRPr="00B231C4">
        <w:rPr>
          <w:b/>
          <w:sz w:val="22"/>
          <w:szCs w:val="22"/>
        </w:rPr>
        <w:t>Hlášení nežádoucích účinků</w:t>
      </w:r>
    </w:p>
    <w:p w14:paraId="7B91C863" w14:textId="77777777" w:rsidR="00466205" w:rsidRPr="00416F0D" w:rsidRDefault="00466205">
      <w:pPr>
        <w:numPr>
          <w:ilvl w:val="12"/>
          <w:numId w:val="0"/>
        </w:numPr>
        <w:outlineLvl w:val="0"/>
        <w:rPr>
          <w:b/>
          <w:sz w:val="22"/>
          <w:szCs w:val="22"/>
        </w:rPr>
      </w:pPr>
    </w:p>
    <w:p w14:paraId="22C17195" w14:textId="77777777" w:rsidR="00466205" w:rsidRPr="00226C7A" w:rsidRDefault="00466205">
      <w:pPr>
        <w:rPr>
          <w:sz w:val="22"/>
          <w:szCs w:val="22"/>
        </w:rPr>
      </w:pPr>
      <w:r w:rsidRPr="00416F0D">
        <w:rPr>
          <w:sz w:val="22"/>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sidRPr="00882A7C">
        <w:rPr>
          <w:sz w:val="22"/>
          <w:szCs w:val="22"/>
          <w:highlight w:val="lightGray"/>
        </w:rPr>
        <w:t>národního systému hlášení nežádoucích účinků uvedeného v </w:t>
      </w:r>
      <w:hyperlink r:id="rId28" w:history="1">
        <w:r w:rsidRPr="00882A7C">
          <w:rPr>
            <w:rStyle w:val="Hyperlink"/>
            <w:highlight w:val="lightGray"/>
          </w:rPr>
          <w:t>Dodatku V</w:t>
        </w:r>
      </w:hyperlink>
      <w:r w:rsidRPr="00226C7A">
        <w:rPr>
          <w:sz w:val="22"/>
          <w:szCs w:val="22"/>
        </w:rPr>
        <w:t>. Nahlášením nežádoucích účinků můžete přispět k získání více informací o bezpečnosti tohoto přípravku.</w:t>
      </w:r>
    </w:p>
    <w:p w14:paraId="722F1F18" w14:textId="77777777" w:rsidR="00466205" w:rsidRPr="00AE706B" w:rsidRDefault="00466205">
      <w:pPr>
        <w:tabs>
          <w:tab w:val="left" w:pos="567"/>
        </w:tabs>
        <w:rPr>
          <w:sz w:val="22"/>
          <w:szCs w:val="22"/>
        </w:rPr>
      </w:pPr>
    </w:p>
    <w:p w14:paraId="14C8BDE1" w14:textId="77777777" w:rsidR="00466205" w:rsidRPr="00F34EDA" w:rsidRDefault="00466205">
      <w:pPr>
        <w:tabs>
          <w:tab w:val="left" w:pos="567"/>
        </w:tabs>
        <w:rPr>
          <w:sz w:val="22"/>
          <w:szCs w:val="22"/>
        </w:rPr>
      </w:pPr>
    </w:p>
    <w:p w14:paraId="7429126A" w14:textId="77777777" w:rsidR="00466205" w:rsidRPr="00F34EDA" w:rsidRDefault="00466205">
      <w:pPr>
        <w:tabs>
          <w:tab w:val="left" w:pos="567"/>
        </w:tabs>
        <w:jc w:val="both"/>
        <w:rPr>
          <w:b/>
          <w:sz w:val="22"/>
          <w:szCs w:val="22"/>
        </w:rPr>
      </w:pPr>
      <w:r w:rsidRPr="00F34EDA">
        <w:rPr>
          <w:b/>
          <w:caps/>
          <w:sz w:val="22"/>
          <w:szCs w:val="22"/>
        </w:rPr>
        <w:t xml:space="preserve">5. </w:t>
      </w:r>
      <w:r w:rsidRPr="00F34EDA">
        <w:rPr>
          <w:b/>
          <w:caps/>
          <w:sz w:val="22"/>
          <w:szCs w:val="22"/>
        </w:rPr>
        <w:tab/>
      </w:r>
      <w:r w:rsidRPr="00F34EDA">
        <w:rPr>
          <w:b/>
          <w:sz w:val="22"/>
          <w:szCs w:val="22"/>
        </w:rPr>
        <w:t>Jak přípravek Ebixa uchovávat</w:t>
      </w:r>
    </w:p>
    <w:p w14:paraId="66B456C1" w14:textId="77777777" w:rsidR="00466205" w:rsidRPr="00F34EDA" w:rsidRDefault="00466205">
      <w:pPr>
        <w:tabs>
          <w:tab w:val="left" w:pos="567"/>
        </w:tabs>
        <w:jc w:val="both"/>
        <w:rPr>
          <w:sz w:val="22"/>
          <w:szCs w:val="22"/>
        </w:rPr>
      </w:pPr>
    </w:p>
    <w:p w14:paraId="2F7119D5" w14:textId="77777777" w:rsidR="00466205" w:rsidRPr="00F34EDA" w:rsidRDefault="00466205">
      <w:pPr>
        <w:numPr>
          <w:ilvl w:val="12"/>
          <w:numId w:val="0"/>
        </w:numPr>
        <w:tabs>
          <w:tab w:val="left" w:pos="567"/>
        </w:tabs>
        <w:ind w:right="-2"/>
        <w:outlineLvl w:val="0"/>
        <w:rPr>
          <w:sz w:val="22"/>
          <w:szCs w:val="22"/>
        </w:rPr>
      </w:pPr>
      <w:r w:rsidRPr="00F34EDA">
        <w:rPr>
          <w:sz w:val="22"/>
          <w:szCs w:val="22"/>
        </w:rPr>
        <w:t>Uchovávejte tento přípravek mimo dohled a dosah dětí.</w:t>
      </w:r>
    </w:p>
    <w:p w14:paraId="20F8D38D" w14:textId="77777777" w:rsidR="00466205" w:rsidRPr="00F34EDA" w:rsidRDefault="00466205">
      <w:pPr>
        <w:numPr>
          <w:ilvl w:val="12"/>
          <w:numId w:val="0"/>
        </w:numPr>
        <w:tabs>
          <w:tab w:val="left" w:pos="567"/>
        </w:tabs>
        <w:ind w:right="-2"/>
        <w:outlineLvl w:val="0"/>
        <w:rPr>
          <w:sz w:val="22"/>
          <w:szCs w:val="22"/>
        </w:rPr>
      </w:pPr>
    </w:p>
    <w:p w14:paraId="04D89388" w14:textId="77777777" w:rsidR="00466205" w:rsidRPr="00E73EFB" w:rsidRDefault="00466205">
      <w:pPr>
        <w:pStyle w:val="BodyText"/>
        <w:tabs>
          <w:tab w:val="left" w:pos="567"/>
        </w:tabs>
        <w:spacing w:before="0"/>
        <w:rPr>
          <w:sz w:val="22"/>
          <w:szCs w:val="22"/>
        </w:rPr>
      </w:pPr>
      <w:r w:rsidRPr="00E73EFB">
        <w:rPr>
          <w:sz w:val="22"/>
          <w:szCs w:val="22"/>
        </w:rPr>
        <w:t>Nepoužívejte tento přípravek po uplynutí doby použitelnosti vyznačené na krabičce a blistru za Použitelné do. Doba použitelnosti se vztahuje k poslednímu dni uvedeného měsíce.</w:t>
      </w:r>
    </w:p>
    <w:p w14:paraId="03A06A94" w14:textId="77777777" w:rsidR="00466205" w:rsidRPr="00E73EFB" w:rsidRDefault="00466205">
      <w:pPr>
        <w:pStyle w:val="BodyText"/>
        <w:tabs>
          <w:tab w:val="left" w:pos="567"/>
        </w:tabs>
        <w:spacing w:before="0"/>
        <w:rPr>
          <w:sz w:val="22"/>
          <w:szCs w:val="22"/>
        </w:rPr>
      </w:pPr>
    </w:p>
    <w:p w14:paraId="3C255CA6" w14:textId="77777777" w:rsidR="00466205" w:rsidRPr="00E73EFB" w:rsidRDefault="00466205">
      <w:pPr>
        <w:pStyle w:val="BodyText"/>
        <w:tabs>
          <w:tab w:val="left" w:pos="567"/>
        </w:tabs>
        <w:spacing w:before="0"/>
        <w:rPr>
          <w:sz w:val="22"/>
          <w:szCs w:val="22"/>
        </w:rPr>
      </w:pPr>
      <w:r w:rsidRPr="00E73EFB">
        <w:rPr>
          <w:sz w:val="22"/>
          <w:szCs w:val="22"/>
        </w:rPr>
        <w:t>Tento přípravek nevyžaduje žádné zvláštní podmínky uchovávání.</w:t>
      </w:r>
    </w:p>
    <w:p w14:paraId="00601E95" w14:textId="77777777" w:rsidR="00466205" w:rsidRPr="00E73EFB" w:rsidRDefault="00466205">
      <w:pPr>
        <w:pStyle w:val="BodyText"/>
        <w:tabs>
          <w:tab w:val="left" w:pos="567"/>
        </w:tabs>
        <w:spacing w:before="0"/>
        <w:rPr>
          <w:sz w:val="22"/>
          <w:szCs w:val="22"/>
        </w:rPr>
      </w:pPr>
    </w:p>
    <w:p w14:paraId="0281D82E" w14:textId="77777777" w:rsidR="00466205" w:rsidRPr="00AE706B" w:rsidRDefault="00466205">
      <w:pPr>
        <w:numPr>
          <w:ilvl w:val="12"/>
          <w:numId w:val="0"/>
        </w:numPr>
        <w:ind w:right="-2"/>
        <w:rPr>
          <w:sz w:val="22"/>
          <w:szCs w:val="22"/>
        </w:rPr>
      </w:pPr>
      <w:r w:rsidRPr="00226C7A">
        <w:rPr>
          <w:sz w:val="22"/>
          <w:szCs w:val="22"/>
        </w:rPr>
        <w:t>Nevyhazujte žádné léčivé přípravky do odpadních vod nebo domácího odpadu. Zeptejte se svého lékárníka, jak naložit s přípravky, které již nepoužíváte. Tato opatření pomáhají chránit ži</w:t>
      </w:r>
      <w:r w:rsidRPr="00AE706B">
        <w:rPr>
          <w:sz w:val="22"/>
          <w:szCs w:val="22"/>
        </w:rPr>
        <w:t>votní prostředí.</w:t>
      </w:r>
    </w:p>
    <w:p w14:paraId="4A4F09F8" w14:textId="77777777" w:rsidR="00466205" w:rsidRPr="00E73EFB" w:rsidRDefault="00466205">
      <w:pPr>
        <w:pStyle w:val="BodyText"/>
        <w:tabs>
          <w:tab w:val="left" w:pos="567"/>
        </w:tabs>
        <w:spacing w:before="0"/>
      </w:pPr>
    </w:p>
    <w:p w14:paraId="553E4C38" w14:textId="77777777" w:rsidR="00466205" w:rsidRPr="00E73EFB" w:rsidRDefault="00466205">
      <w:pPr>
        <w:pStyle w:val="BodyText"/>
        <w:tabs>
          <w:tab w:val="left" w:pos="567"/>
        </w:tabs>
        <w:spacing w:before="0"/>
      </w:pPr>
    </w:p>
    <w:p w14:paraId="51FED1CA" w14:textId="77777777" w:rsidR="00466205" w:rsidRPr="00226C7A" w:rsidRDefault="00466205">
      <w:pPr>
        <w:numPr>
          <w:ilvl w:val="12"/>
          <w:numId w:val="0"/>
        </w:numPr>
        <w:tabs>
          <w:tab w:val="left" w:pos="567"/>
        </w:tabs>
        <w:ind w:left="567" w:right="-2" w:hanging="567"/>
        <w:rPr>
          <w:b/>
          <w:sz w:val="22"/>
          <w:szCs w:val="22"/>
        </w:rPr>
      </w:pPr>
      <w:r w:rsidRPr="00226C7A">
        <w:rPr>
          <w:b/>
          <w:sz w:val="22"/>
          <w:szCs w:val="22"/>
        </w:rPr>
        <w:t>6.</w:t>
      </w:r>
      <w:r w:rsidRPr="00226C7A">
        <w:rPr>
          <w:b/>
          <w:sz w:val="22"/>
          <w:szCs w:val="22"/>
        </w:rPr>
        <w:tab/>
        <w:t xml:space="preserve">Obsah balení a další informace </w:t>
      </w:r>
    </w:p>
    <w:p w14:paraId="37C31D3B" w14:textId="77777777" w:rsidR="00466205" w:rsidRPr="00AE706B" w:rsidRDefault="00466205">
      <w:pPr>
        <w:numPr>
          <w:ilvl w:val="12"/>
          <w:numId w:val="0"/>
        </w:numPr>
        <w:tabs>
          <w:tab w:val="left" w:pos="567"/>
        </w:tabs>
        <w:ind w:left="567" w:right="-2" w:hanging="567"/>
        <w:rPr>
          <w:b/>
          <w:sz w:val="22"/>
          <w:szCs w:val="22"/>
        </w:rPr>
      </w:pPr>
    </w:p>
    <w:p w14:paraId="53453B05" w14:textId="77777777" w:rsidR="00466205" w:rsidRPr="00F34EDA" w:rsidRDefault="00466205">
      <w:pPr>
        <w:numPr>
          <w:ilvl w:val="12"/>
          <w:numId w:val="0"/>
        </w:numPr>
        <w:tabs>
          <w:tab w:val="left" w:pos="567"/>
        </w:tabs>
        <w:ind w:left="567" w:right="-2" w:hanging="567"/>
        <w:rPr>
          <w:b/>
          <w:sz w:val="22"/>
          <w:szCs w:val="22"/>
        </w:rPr>
      </w:pPr>
      <w:r w:rsidRPr="00F34EDA">
        <w:rPr>
          <w:b/>
          <w:sz w:val="22"/>
          <w:szCs w:val="22"/>
        </w:rPr>
        <w:t>Co obsahuje přípravek Ebixa</w:t>
      </w:r>
    </w:p>
    <w:p w14:paraId="21F61FCF" w14:textId="77777777" w:rsidR="00466205" w:rsidRPr="00F34EDA" w:rsidRDefault="00466205">
      <w:pPr>
        <w:numPr>
          <w:ilvl w:val="12"/>
          <w:numId w:val="0"/>
        </w:numPr>
        <w:tabs>
          <w:tab w:val="left" w:pos="567"/>
        </w:tabs>
        <w:ind w:left="567" w:right="-2" w:hanging="567"/>
        <w:rPr>
          <w:b/>
          <w:sz w:val="22"/>
          <w:szCs w:val="22"/>
        </w:rPr>
      </w:pPr>
    </w:p>
    <w:p w14:paraId="7A2F1EBD" w14:textId="77777777" w:rsidR="00466205" w:rsidRPr="00E73EFB" w:rsidRDefault="00466205">
      <w:pPr>
        <w:pStyle w:val="BodyText"/>
        <w:numPr>
          <w:ilvl w:val="0"/>
          <w:numId w:val="12"/>
        </w:numPr>
        <w:tabs>
          <w:tab w:val="left" w:pos="567"/>
        </w:tabs>
        <w:spacing w:before="0"/>
      </w:pPr>
      <w:r w:rsidRPr="00E73EFB">
        <w:lastRenderedPageBreak/>
        <w:t xml:space="preserve">Léčivou látkou je </w:t>
      </w:r>
      <w:proofErr w:type="spellStart"/>
      <w:r w:rsidRPr="00E73EFB">
        <w:t>memantini</w:t>
      </w:r>
      <w:proofErr w:type="spellEnd"/>
      <w:r w:rsidRPr="00E73EFB">
        <w:t xml:space="preserve"> </w:t>
      </w:r>
      <w:proofErr w:type="spellStart"/>
      <w:r w:rsidRPr="00E73EFB">
        <w:t>hydrochloridum</w:t>
      </w:r>
      <w:proofErr w:type="spellEnd"/>
      <w:r w:rsidRPr="00E73EFB">
        <w:t xml:space="preserve">. Jedna tableta obsahuje 20 mg </w:t>
      </w:r>
      <w:proofErr w:type="spellStart"/>
      <w:r w:rsidRPr="00E73EFB">
        <w:t>memantini</w:t>
      </w:r>
      <w:proofErr w:type="spellEnd"/>
      <w:r w:rsidRPr="00E73EFB">
        <w:t xml:space="preserve"> </w:t>
      </w:r>
      <w:proofErr w:type="spellStart"/>
      <w:r w:rsidRPr="00E73EFB">
        <w:t>hydrochloridum</w:t>
      </w:r>
      <w:proofErr w:type="spellEnd"/>
      <w:r w:rsidRPr="00E73EFB">
        <w:t xml:space="preserve">, což odpovídá 16,62 mg </w:t>
      </w:r>
      <w:proofErr w:type="spellStart"/>
      <w:r w:rsidRPr="00E73EFB">
        <w:t>memantinu</w:t>
      </w:r>
      <w:proofErr w:type="spellEnd"/>
      <w:r w:rsidRPr="00E73EFB">
        <w:t>.</w:t>
      </w:r>
    </w:p>
    <w:p w14:paraId="7CBB30FE" w14:textId="77777777" w:rsidR="00466205" w:rsidRPr="00226C7A" w:rsidRDefault="00466205">
      <w:pPr>
        <w:tabs>
          <w:tab w:val="left" w:pos="567"/>
        </w:tabs>
        <w:rPr>
          <w:sz w:val="22"/>
          <w:szCs w:val="22"/>
        </w:rPr>
      </w:pPr>
    </w:p>
    <w:p w14:paraId="345375B0" w14:textId="77777777" w:rsidR="00466205" w:rsidRPr="00246F55" w:rsidRDefault="00466205">
      <w:pPr>
        <w:numPr>
          <w:ilvl w:val="0"/>
          <w:numId w:val="12"/>
        </w:numPr>
        <w:tabs>
          <w:tab w:val="left" w:pos="567"/>
        </w:tabs>
        <w:rPr>
          <w:sz w:val="22"/>
          <w:szCs w:val="22"/>
        </w:rPr>
      </w:pPr>
      <w:r w:rsidRPr="00AE706B">
        <w:rPr>
          <w:sz w:val="22"/>
          <w:szCs w:val="22"/>
        </w:rPr>
        <w:t xml:space="preserve">Další složky jsou mikrokrystalická </w:t>
      </w:r>
      <w:proofErr w:type="spellStart"/>
      <w:r w:rsidRPr="00AE706B">
        <w:rPr>
          <w:sz w:val="22"/>
          <w:szCs w:val="22"/>
        </w:rPr>
        <w:t>celulosa</w:t>
      </w:r>
      <w:proofErr w:type="spellEnd"/>
      <w:r w:rsidRPr="00AE706B">
        <w:rPr>
          <w:sz w:val="22"/>
          <w:szCs w:val="22"/>
        </w:rPr>
        <w:t xml:space="preserve">, </w:t>
      </w:r>
      <w:proofErr w:type="spellStart"/>
      <w:r w:rsidRPr="00AE706B">
        <w:rPr>
          <w:sz w:val="22"/>
          <w:szCs w:val="22"/>
        </w:rPr>
        <w:t>kroskarmelosa</w:t>
      </w:r>
      <w:proofErr w:type="spellEnd"/>
      <w:r w:rsidRPr="00AE706B">
        <w:rPr>
          <w:sz w:val="22"/>
          <w:szCs w:val="22"/>
        </w:rPr>
        <w:t xml:space="preserve"> sodná, koloidní bezvodý křemík, </w:t>
      </w:r>
      <w:proofErr w:type="gramStart"/>
      <w:r w:rsidRPr="00AE706B">
        <w:rPr>
          <w:sz w:val="22"/>
          <w:szCs w:val="22"/>
        </w:rPr>
        <w:t>magnesium</w:t>
      </w:r>
      <w:proofErr w:type="gramEnd"/>
      <w:r w:rsidRPr="00AE706B">
        <w:rPr>
          <w:sz w:val="22"/>
          <w:szCs w:val="22"/>
        </w:rPr>
        <w:t xml:space="preserve"> stearát, vš</w:t>
      </w:r>
      <w:r w:rsidRPr="00246F55">
        <w:rPr>
          <w:sz w:val="22"/>
          <w:szCs w:val="22"/>
        </w:rPr>
        <w:t xml:space="preserve">echny v jádru tablety a </w:t>
      </w:r>
      <w:proofErr w:type="spellStart"/>
      <w:r w:rsidRPr="00246F55">
        <w:rPr>
          <w:sz w:val="22"/>
          <w:szCs w:val="22"/>
        </w:rPr>
        <w:t>hypromelosa</w:t>
      </w:r>
      <w:proofErr w:type="spellEnd"/>
      <w:r w:rsidRPr="00246F55">
        <w:rPr>
          <w:sz w:val="22"/>
          <w:szCs w:val="22"/>
        </w:rPr>
        <w:t xml:space="preserve">, </w:t>
      </w:r>
      <w:proofErr w:type="spellStart"/>
      <w:r w:rsidRPr="00246F55">
        <w:rPr>
          <w:sz w:val="22"/>
          <w:szCs w:val="22"/>
        </w:rPr>
        <w:t>makrogol</w:t>
      </w:r>
      <w:proofErr w:type="spellEnd"/>
      <w:r w:rsidRPr="00246F55">
        <w:rPr>
          <w:sz w:val="22"/>
          <w:szCs w:val="22"/>
        </w:rPr>
        <w:t xml:space="preserve"> 400, oxid titaničitý (E 171), žlutý a červený oxid železa (E 172), všechny v potahu tablety.</w:t>
      </w:r>
    </w:p>
    <w:p w14:paraId="00D6ACB2" w14:textId="77777777" w:rsidR="00466205" w:rsidRPr="0022708E" w:rsidRDefault="00466205">
      <w:pPr>
        <w:tabs>
          <w:tab w:val="left" w:pos="567"/>
        </w:tabs>
        <w:rPr>
          <w:iCs/>
          <w:sz w:val="22"/>
          <w:szCs w:val="22"/>
        </w:rPr>
      </w:pPr>
    </w:p>
    <w:p w14:paraId="46ABCE47" w14:textId="77777777" w:rsidR="00466205" w:rsidRPr="007400F4" w:rsidRDefault="00466205">
      <w:pPr>
        <w:tabs>
          <w:tab w:val="left" w:pos="567"/>
        </w:tabs>
        <w:rPr>
          <w:iCs/>
          <w:sz w:val="22"/>
          <w:szCs w:val="22"/>
        </w:rPr>
      </w:pPr>
    </w:p>
    <w:p w14:paraId="48155AAD" w14:textId="77777777" w:rsidR="00466205" w:rsidRPr="00B231C4" w:rsidRDefault="00466205">
      <w:pPr>
        <w:tabs>
          <w:tab w:val="left" w:pos="567"/>
        </w:tabs>
        <w:rPr>
          <w:iCs/>
          <w:sz w:val="22"/>
          <w:szCs w:val="22"/>
        </w:rPr>
      </w:pPr>
    </w:p>
    <w:p w14:paraId="76447ED4" w14:textId="77777777" w:rsidR="00466205" w:rsidRPr="00416F0D" w:rsidRDefault="00466205">
      <w:pPr>
        <w:tabs>
          <w:tab w:val="left" w:pos="567"/>
        </w:tabs>
        <w:rPr>
          <w:b/>
          <w:iCs/>
          <w:sz w:val="22"/>
          <w:szCs w:val="22"/>
        </w:rPr>
      </w:pPr>
      <w:r w:rsidRPr="00416F0D">
        <w:rPr>
          <w:b/>
          <w:iCs/>
          <w:sz w:val="22"/>
          <w:szCs w:val="22"/>
        </w:rPr>
        <w:t>Jak Ebixa vypadá a co obsahuje toto balení</w:t>
      </w:r>
    </w:p>
    <w:p w14:paraId="3CC27F01" w14:textId="77777777" w:rsidR="00466205" w:rsidRPr="00E73EFB" w:rsidRDefault="00466205">
      <w:pPr>
        <w:pStyle w:val="Heading7"/>
        <w:keepNext w:val="0"/>
        <w:tabs>
          <w:tab w:val="left" w:pos="567"/>
        </w:tabs>
        <w:spacing w:before="0"/>
        <w:rPr>
          <w:b/>
          <w:i/>
          <w:szCs w:val="22"/>
        </w:rPr>
      </w:pPr>
    </w:p>
    <w:p w14:paraId="0C8F2A19" w14:textId="77777777" w:rsidR="00466205" w:rsidRPr="00246F55" w:rsidRDefault="00466205">
      <w:pPr>
        <w:tabs>
          <w:tab w:val="left" w:pos="567"/>
        </w:tabs>
        <w:rPr>
          <w:sz w:val="22"/>
          <w:szCs w:val="22"/>
          <w:highlight w:val="green"/>
        </w:rPr>
      </w:pPr>
      <w:r w:rsidRPr="00226C7A">
        <w:rPr>
          <w:sz w:val="22"/>
          <w:szCs w:val="22"/>
        </w:rPr>
        <w:t>Ebixa potahované tablety jsou k dispozici jako světle červené až šedo-</w:t>
      </w:r>
      <w:r w:rsidRPr="00AE706B">
        <w:rPr>
          <w:sz w:val="22"/>
          <w:szCs w:val="22"/>
        </w:rPr>
        <w:t xml:space="preserve">červené, </w:t>
      </w:r>
      <w:proofErr w:type="gramStart"/>
      <w:r w:rsidRPr="00AE706B">
        <w:rPr>
          <w:sz w:val="22"/>
          <w:szCs w:val="22"/>
        </w:rPr>
        <w:t>oválné - podlouhlé</w:t>
      </w:r>
      <w:proofErr w:type="gramEnd"/>
      <w:r w:rsidRPr="00AE706B">
        <w:rPr>
          <w:sz w:val="22"/>
          <w:szCs w:val="22"/>
        </w:rPr>
        <w:t xml:space="preserve"> potahované tablety s vytištěným „20“ na jedné straně a „MEM“ na druhé straně.</w:t>
      </w:r>
      <w:r w:rsidRPr="00246F55">
        <w:rPr>
          <w:sz w:val="22"/>
          <w:szCs w:val="22"/>
          <w:highlight w:val="green"/>
        </w:rPr>
        <w:t xml:space="preserve"> </w:t>
      </w:r>
    </w:p>
    <w:p w14:paraId="6B4EC7AA" w14:textId="77777777" w:rsidR="00466205" w:rsidRPr="0022708E" w:rsidRDefault="00466205">
      <w:pPr>
        <w:tabs>
          <w:tab w:val="left" w:pos="567"/>
        </w:tabs>
        <w:rPr>
          <w:sz w:val="22"/>
          <w:szCs w:val="22"/>
        </w:rPr>
      </w:pPr>
    </w:p>
    <w:p w14:paraId="484EA2A5" w14:textId="77777777" w:rsidR="00466205" w:rsidRPr="00416F0D" w:rsidRDefault="00466205">
      <w:pPr>
        <w:tabs>
          <w:tab w:val="left" w:pos="567"/>
        </w:tabs>
        <w:adjustRightInd w:val="0"/>
        <w:rPr>
          <w:sz w:val="22"/>
          <w:szCs w:val="22"/>
          <w:highlight w:val="green"/>
        </w:rPr>
      </w:pPr>
      <w:r w:rsidRPr="007400F4">
        <w:rPr>
          <w:sz w:val="22"/>
          <w:szCs w:val="22"/>
        </w:rPr>
        <w:t>Ebixa potahované tablety jsou k dispozici v </w:t>
      </w:r>
      <w:proofErr w:type="spellStart"/>
      <w:r w:rsidRPr="007400F4">
        <w:rPr>
          <w:sz w:val="22"/>
          <w:szCs w:val="22"/>
        </w:rPr>
        <w:t>blistrových</w:t>
      </w:r>
      <w:proofErr w:type="spellEnd"/>
      <w:r w:rsidRPr="007400F4">
        <w:rPr>
          <w:sz w:val="22"/>
          <w:szCs w:val="22"/>
        </w:rPr>
        <w:t xml:space="preserve"> baleních s 14 tabletami, 28 tabletami, 42 tabletami, 49 x 1 tabletou, 56 tabletami, 70 table</w:t>
      </w:r>
      <w:r w:rsidRPr="00B231C4">
        <w:rPr>
          <w:sz w:val="22"/>
          <w:szCs w:val="22"/>
        </w:rPr>
        <w:t xml:space="preserve">tami, 84 tabletami, 98 tabletami, 98 x 1 tabletou, 100 x 1, 112 tabletami nebo 840 (20 x 42) tabletami. Balení 49 x 1, 56 x 1, 98 x 1 a 100 x 1 potahovaná tableta jsou ve formě blistru </w:t>
      </w:r>
      <w:proofErr w:type="spellStart"/>
      <w:r w:rsidRPr="00B231C4">
        <w:rPr>
          <w:sz w:val="22"/>
          <w:szCs w:val="22"/>
        </w:rPr>
        <w:t>jednodávkového</w:t>
      </w:r>
      <w:proofErr w:type="spellEnd"/>
      <w:r w:rsidRPr="00B231C4">
        <w:rPr>
          <w:sz w:val="22"/>
          <w:szCs w:val="22"/>
        </w:rPr>
        <w:t>.</w:t>
      </w:r>
    </w:p>
    <w:p w14:paraId="0BC25E59" w14:textId="77777777" w:rsidR="00466205" w:rsidRPr="00E73EFB" w:rsidRDefault="00466205">
      <w:pPr>
        <w:pStyle w:val="BodyText"/>
        <w:tabs>
          <w:tab w:val="left" w:pos="567"/>
        </w:tabs>
        <w:spacing w:before="0"/>
        <w:jc w:val="left"/>
      </w:pPr>
    </w:p>
    <w:p w14:paraId="3AAA3DF8" w14:textId="77777777" w:rsidR="00466205" w:rsidRPr="00E73EFB" w:rsidRDefault="00466205">
      <w:pPr>
        <w:pStyle w:val="BodyText"/>
        <w:tabs>
          <w:tab w:val="left" w:pos="567"/>
        </w:tabs>
        <w:spacing w:before="0"/>
        <w:jc w:val="left"/>
      </w:pPr>
      <w:r w:rsidRPr="00E73EFB">
        <w:t>Na trhu nemusí být všechny velikosti balení.</w:t>
      </w:r>
    </w:p>
    <w:p w14:paraId="3018316E" w14:textId="77777777" w:rsidR="00466205" w:rsidRPr="00E73EFB" w:rsidRDefault="00466205">
      <w:pPr>
        <w:pStyle w:val="Heading7"/>
        <w:keepNext w:val="0"/>
        <w:tabs>
          <w:tab w:val="left" w:pos="567"/>
        </w:tabs>
        <w:spacing w:before="0"/>
        <w:ind w:left="0" w:firstLine="0"/>
        <w:rPr>
          <w:b/>
          <w:i/>
          <w:szCs w:val="22"/>
        </w:rPr>
      </w:pPr>
    </w:p>
    <w:p w14:paraId="2B2D16BD" w14:textId="77777777" w:rsidR="00466205" w:rsidRPr="00AE706B" w:rsidRDefault="00466205" w:rsidP="008A4495">
      <w:pPr>
        <w:tabs>
          <w:tab w:val="left" w:pos="567"/>
        </w:tabs>
        <w:rPr>
          <w:b/>
          <w:iCs/>
          <w:sz w:val="22"/>
          <w:szCs w:val="22"/>
        </w:rPr>
      </w:pPr>
      <w:r w:rsidRPr="00226C7A">
        <w:rPr>
          <w:b/>
          <w:iCs/>
          <w:sz w:val="22"/>
          <w:szCs w:val="22"/>
        </w:rPr>
        <w:t xml:space="preserve">Držitel </w:t>
      </w:r>
      <w:r w:rsidRPr="00AE706B">
        <w:rPr>
          <w:b/>
          <w:iCs/>
          <w:sz w:val="22"/>
          <w:szCs w:val="22"/>
        </w:rPr>
        <w:t>rozhodnutí o registraci / výrobce</w:t>
      </w:r>
    </w:p>
    <w:p w14:paraId="7BCE18F6" w14:textId="77777777" w:rsidR="00466205" w:rsidRPr="00E73EFB" w:rsidRDefault="00466205">
      <w:pPr>
        <w:pStyle w:val="Heading7"/>
        <w:keepNext w:val="0"/>
        <w:tabs>
          <w:tab w:val="left" w:pos="567"/>
        </w:tabs>
        <w:spacing w:before="0"/>
        <w:ind w:left="0" w:firstLine="0"/>
        <w:rPr>
          <w:i/>
          <w:szCs w:val="22"/>
        </w:rPr>
      </w:pPr>
      <w:r w:rsidRPr="00E73EFB">
        <w:rPr>
          <w:i/>
          <w:szCs w:val="22"/>
        </w:rPr>
        <w:t xml:space="preserve"> </w:t>
      </w:r>
    </w:p>
    <w:p w14:paraId="2CA0A070" w14:textId="77777777" w:rsidR="00466205" w:rsidRPr="00226C7A" w:rsidRDefault="00466205">
      <w:pPr>
        <w:pStyle w:val="Heading7"/>
        <w:keepNext w:val="0"/>
        <w:tabs>
          <w:tab w:val="left" w:pos="567"/>
        </w:tabs>
        <w:spacing w:before="0"/>
        <w:ind w:left="0" w:firstLine="0"/>
        <w:rPr>
          <w:rFonts w:ascii="Times New Roman" w:hAnsi="Times New Roman"/>
          <w:sz w:val="22"/>
          <w:szCs w:val="22"/>
        </w:rPr>
      </w:pPr>
      <w:r w:rsidRPr="00226C7A">
        <w:rPr>
          <w:rFonts w:ascii="Times New Roman" w:hAnsi="Times New Roman"/>
          <w:sz w:val="22"/>
          <w:szCs w:val="22"/>
        </w:rPr>
        <w:t>H. Lundbeck A/S</w:t>
      </w:r>
    </w:p>
    <w:p w14:paraId="2937A0F6" w14:textId="77777777" w:rsidR="00466205" w:rsidRPr="00AE706B" w:rsidRDefault="00466205">
      <w:pPr>
        <w:pStyle w:val="Heading7"/>
        <w:keepNext w:val="0"/>
        <w:tabs>
          <w:tab w:val="left" w:pos="567"/>
        </w:tabs>
        <w:spacing w:before="0"/>
        <w:ind w:left="0" w:firstLine="0"/>
        <w:rPr>
          <w:rFonts w:ascii="Times New Roman" w:hAnsi="Times New Roman"/>
          <w:sz w:val="22"/>
          <w:szCs w:val="22"/>
        </w:rPr>
      </w:pPr>
      <w:r w:rsidRPr="00AE706B">
        <w:rPr>
          <w:rFonts w:ascii="Times New Roman" w:hAnsi="Times New Roman"/>
          <w:sz w:val="22"/>
          <w:szCs w:val="22"/>
        </w:rPr>
        <w:t>Ottiliavej 9</w:t>
      </w:r>
    </w:p>
    <w:p w14:paraId="5626C0A7" w14:textId="77777777" w:rsidR="00466205" w:rsidRPr="00246F55" w:rsidRDefault="00466205">
      <w:pPr>
        <w:pStyle w:val="Heading7"/>
        <w:keepNext w:val="0"/>
        <w:tabs>
          <w:tab w:val="left" w:pos="567"/>
        </w:tabs>
        <w:spacing w:before="0"/>
        <w:ind w:left="0" w:firstLine="0"/>
        <w:rPr>
          <w:rFonts w:ascii="Times New Roman" w:hAnsi="Times New Roman"/>
          <w:sz w:val="22"/>
          <w:szCs w:val="22"/>
        </w:rPr>
      </w:pPr>
      <w:r w:rsidRPr="00246F55">
        <w:rPr>
          <w:rFonts w:ascii="Times New Roman" w:hAnsi="Times New Roman"/>
          <w:sz w:val="22"/>
          <w:szCs w:val="22"/>
        </w:rPr>
        <w:t>2500 Valby</w:t>
      </w:r>
    </w:p>
    <w:p w14:paraId="27B9A4DB" w14:textId="77777777" w:rsidR="00466205" w:rsidRPr="0022708E" w:rsidRDefault="00466205">
      <w:pPr>
        <w:pStyle w:val="Heading7"/>
        <w:keepNext w:val="0"/>
        <w:tabs>
          <w:tab w:val="left" w:pos="567"/>
        </w:tabs>
        <w:spacing w:before="0"/>
        <w:ind w:left="0" w:firstLine="0"/>
        <w:rPr>
          <w:rFonts w:ascii="Times New Roman" w:hAnsi="Times New Roman"/>
          <w:sz w:val="22"/>
          <w:szCs w:val="22"/>
        </w:rPr>
      </w:pPr>
      <w:r w:rsidRPr="0022708E">
        <w:rPr>
          <w:rFonts w:ascii="Times New Roman" w:hAnsi="Times New Roman"/>
          <w:sz w:val="22"/>
          <w:szCs w:val="22"/>
        </w:rPr>
        <w:t xml:space="preserve">Dánsko </w:t>
      </w:r>
    </w:p>
    <w:p w14:paraId="17F62566" w14:textId="77777777" w:rsidR="00466205" w:rsidRPr="007400F4" w:rsidRDefault="00466205">
      <w:pPr>
        <w:numPr>
          <w:ilvl w:val="12"/>
          <w:numId w:val="0"/>
        </w:numPr>
        <w:tabs>
          <w:tab w:val="left" w:pos="567"/>
        </w:tabs>
        <w:ind w:right="-2"/>
        <w:rPr>
          <w:sz w:val="22"/>
          <w:szCs w:val="22"/>
        </w:rPr>
      </w:pPr>
    </w:p>
    <w:p w14:paraId="59058A9A" w14:textId="77777777" w:rsidR="00466205" w:rsidRPr="00B231C4" w:rsidRDefault="00466205">
      <w:pPr>
        <w:numPr>
          <w:ilvl w:val="12"/>
          <w:numId w:val="0"/>
        </w:numPr>
        <w:tabs>
          <w:tab w:val="left" w:pos="567"/>
        </w:tabs>
        <w:ind w:right="-2"/>
        <w:outlineLvl w:val="0"/>
        <w:rPr>
          <w:sz w:val="22"/>
          <w:szCs w:val="22"/>
        </w:rPr>
      </w:pPr>
      <w:r w:rsidRPr="00B231C4">
        <w:rPr>
          <w:sz w:val="22"/>
          <w:szCs w:val="22"/>
        </w:rPr>
        <w:t>Další informace o tomto přípravku získáte u místního zástupce držitele rozhodnutí o registraci.</w:t>
      </w:r>
    </w:p>
    <w:p w14:paraId="44A319E6" w14:textId="77777777" w:rsidR="00466205" w:rsidRPr="00416F0D" w:rsidRDefault="00466205">
      <w:pPr>
        <w:numPr>
          <w:ilvl w:val="12"/>
          <w:numId w:val="0"/>
        </w:numPr>
        <w:tabs>
          <w:tab w:val="left" w:pos="567"/>
        </w:tabs>
        <w:ind w:right="-2"/>
        <w:rPr>
          <w:sz w:val="22"/>
          <w:szCs w:val="22"/>
        </w:rPr>
      </w:pPr>
    </w:p>
    <w:tbl>
      <w:tblPr>
        <w:tblW w:w="9322" w:type="dxa"/>
        <w:tblLayout w:type="fixed"/>
        <w:tblLook w:val="0000" w:firstRow="0" w:lastRow="0" w:firstColumn="0" w:lastColumn="0" w:noHBand="0" w:noVBand="0"/>
      </w:tblPr>
      <w:tblGrid>
        <w:gridCol w:w="4644"/>
        <w:gridCol w:w="4678"/>
      </w:tblGrid>
      <w:tr w:rsidR="0024625E" w:rsidRPr="0024625E" w14:paraId="1D6BCBD7" w14:textId="77777777" w:rsidTr="00203BEE">
        <w:trPr>
          <w:cantSplit/>
        </w:trPr>
        <w:tc>
          <w:tcPr>
            <w:tcW w:w="4644" w:type="dxa"/>
          </w:tcPr>
          <w:p w14:paraId="6F72F049"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Belgique</w:t>
            </w:r>
            <w:proofErr w:type="spellEnd"/>
            <w:r w:rsidRPr="0024625E">
              <w:rPr>
                <w:b/>
                <w:bCs/>
                <w:sz w:val="22"/>
                <w:szCs w:val="24"/>
                <w:lang w:val="sk-SK" w:eastAsia="en-US"/>
              </w:rPr>
              <w:t>/</w:t>
            </w:r>
            <w:proofErr w:type="spellStart"/>
            <w:r w:rsidRPr="0024625E">
              <w:rPr>
                <w:b/>
                <w:bCs/>
                <w:sz w:val="22"/>
                <w:szCs w:val="24"/>
                <w:lang w:val="sk-SK" w:eastAsia="en-US"/>
              </w:rPr>
              <w:t>België</w:t>
            </w:r>
            <w:proofErr w:type="spellEnd"/>
            <w:r w:rsidRPr="0024625E">
              <w:rPr>
                <w:b/>
                <w:bCs/>
                <w:sz w:val="22"/>
                <w:szCs w:val="24"/>
                <w:lang w:val="sk-SK" w:eastAsia="en-US"/>
              </w:rPr>
              <w:t>/</w:t>
            </w:r>
            <w:proofErr w:type="spellStart"/>
            <w:r w:rsidRPr="0024625E">
              <w:rPr>
                <w:b/>
                <w:bCs/>
                <w:sz w:val="22"/>
                <w:szCs w:val="24"/>
                <w:lang w:val="sk-SK" w:eastAsia="en-US"/>
              </w:rPr>
              <w:t>Belgien</w:t>
            </w:r>
            <w:proofErr w:type="spellEnd"/>
          </w:p>
          <w:p w14:paraId="27791DCD" w14:textId="77777777" w:rsidR="0024625E" w:rsidRPr="0024625E" w:rsidRDefault="0024625E" w:rsidP="0024625E">
            <w:pPr>
              <w:autoSpaceDE/>
              <w:autoSpaceDN/>
              <w:rPr>
                <w:sz w:val="22"/>
                <w:szCs w:val="24"/>
                <w:lang w:val="sk-SK" w:eastAsia="en-US"/>
              </w:rPr>
            </w:pPr>
            <w:r w:rsidRPr="0024625E">
              <w:rPr>
                <w:sz w:val="22"/>
                <w:szCs w:val="24"/>
                <w:lang w:val="sk-SK" w:eastAsia="en-US"/>
              </w:rPr>
              <w:t>Lundbeck S.A./N.V.</w:t>
            </w:r>
          </w:p>
          <w:p w14:paraId="6C790FEC" w14:textId="77777777" w:rsidR="0024625E" w:rsidRPr="0024625E" w:rsidRDefault="0024625E" w:rsidP="0024625E">
            <w:pPr>
              <w:autoSpaceDE/>
              <w:autoSpaceDN/>
              <w:rPr>
                <w:sz w:val="22"/>
                <w:szCs w:val="24"/>
                <w:lang w:val="sk-SK" w:eastAsia="en-US"/>
              </w:rPr>
            </w:pPr>
            <w:proofErr w:type="spellStart"/>
            <w:r w:rsidRPr="0024625E">
              <w:rPr>
                <w:sz w:val="22"/>
                <w:szCs w:val="24"/>
                <w:lang w:val="sk-SK" w:eastAsia="en-US"/>
              </w:rPr>
              <w:t>Tél</w:t>
            </w:r>
            <w:proofErr w:type="spellEnd"/>
            <w:r w:rsidRPr="0024625E">
              <w:rPr>
                <w:sz w:val="22"/>
                <w:szCs w:val="24"/>
                <w:lang w:val="sk-SK" w:eastAsia="en-US"/>
              </w:rPr>
              <w:t>/Tel: +32 2 535 7979</w:t>
            </w:r>
          </w:p>
          <w:p w14:paraId="7B64B163" w14:textId="77777777" w:rsidR="0024625E" w:rsidRPr="0024625E" w:rsidRDefault="0024625E" w:rsidP="0024625E">
            <w:pPr>
              <w:autoSpaceDE/>
              <w:autoSpaceDN/>
              <w:rPr>
                <w:sz w:val="22"/>
                <w:szCs w:val="24"/>
                <w:lang w:val="sk-SK" w:eastAsia="en-US"/>
              </w:rPr>
            </w:pPr>
          </w:p>
        </w:tc>
        <w:tc>
          <w:tcPr>
            <w:tcW w:w="4678" w:type="dxa"/>
          </w:tcPr>
          <w:p w14:paraId="60F62F74" w14:textId="77777777" w:rsidR="0024625E" w:rsidRPr="0024625E" w:rsidRDefault="0024625E" w:rsidP="0024625E">
            <w:pPr>
              <w:autoSpaceDE/>
              <w:autoSpaceDN/>
              <w:rPr>
                <w:b/>
                <w:sz w:val="22"/>
                <w:szCs w:val="24"/>
                <w:lang w:val="sk-SK" w:eastAsia="en-US"/>
              </w:rPr>
            </w:pPr>
            <w:proofErr w:type="spellStart"/>
            <w:r w:rsidRPr="0024625E">
              <w:rPr>
                <w:b/>
                <w:sz w:val="22"/>
                <w:szCs w:val="24"/>
                <w:lang w:val="sk-SK" w:eastAsia="en-US"/>
              </w:rPr>
              <w:t>Lietuva</w:t>
            </w:r>
            <w:proofErr w:type="spellEnd"/>
          </w:p>
          <w:p w14:paraId="5F876528" w14:textId="77777777" w:rsidR="0024625E" w:rsidRPr="0024625E" w:rsidRDefault="0024625E" w:rsidP="0024625E">
            <w:pPr>
              <w:autoSpaceDE/>
              <w:autoSpaceDN/>
              <w:rPr>
                <w:ins w:id="336" w:author="Author"/>
                <w:sz w:val="22"/>
                <w:szCs w:val="24"/>
                <w:lang w:val="en-US" w:eastAsia="en-US"/>
              </w:rPr>
            </w:pPr>
            <w:proofErr w:type="spellStart"/>
            <w:ins w:id="337" w:author="Author">
              <w:r w:rsidRPr="0024625E">
                <w:rPr>
                  <w:sz w:val="22"/>
                  <w:szCs w:val="24"/>
                  <w:lang w:val="en-US" w:eastAsia="en-US"/>
                </w:rPr>
                <w:t>Swixx</w:t>
              </w:r>
              <w:proofErr w:type="spellEnd"/>
              <w:r w:rsidRPr="0024625E">
                <w:rPr>
                  <w:sz w:val="22"/>
                  <w:szCs w:val="24"/>
                  <w:lang w:val="en-US" w:eastAsia="en-US"/>
                </w:rPr>
                <w:t xml:space="preserve"> Biopharma UAB</w:t>
              </w:r>
            </w:ins>
          </w:p>
          <w:p w14:paraId="68409E93" w14:textId="77777777" w:rsidR="0024625E" w:rsidRPr="004B7629" w:rsidDel="000142FB" w:rsidRDefault="0024625E" w:rsidP="0024625E">
            <w:pPr>
              <w:autoSpaceDE/>
              <w:autoSpaceDN/>
              <w:rPr>
                <w:del w:id="338" w:author="Author"/>
                <w:sz w:val="22"/>
                <w:szCs w:val="24"/>
                <w:lang w:val="it-IT" w:eastAsia="en-US"/>
                <w:rPrChange w:id="339" w:author="Author">
                  <w:rPr>
                    <w:del w:id="340" w:author="Author"/>
                    <w:sz w:val="22"/>
                    <w:lang w:val="bg-BG"/>
                  </w:rPr>
                </w:rPrChange>
              </w:rPr>
            </w:pPr>
            <w:ins w:id="341" w:author="Author">
              <w:r w:rsidRPr="0024625E">
                <w:rPr>
                  <w:sz w:val="22"/>
                  <w:szCs w:val="24"/>
                  <w:lang w:val="it-IT" w:eastAsia="en-US"/>
                </w:rPr>
                <w:t>Tel: +370 5 236 91 40</w:t>
              </w:r>
            </w:ins>
            <w:del w:id="342" w:author="Author">
              <w:r w:rsidRPr="0024625E" w:rsidDel="000142FB">
                <w:rPr>
                  <w:sz w:val="22"/>
                  <w:szCs w:val="24"/>
                  <w:lang w:val="sk-SK" w:eastAsia="en-US"/>
                </w:rPr>
                <w:delText xml:space="preserve">H. Lundbeck A/S, </w:delText>
              </w:r>
              <w:r w:rsidRPr="0024625E" w:rsidDel="000142FB">
                <w:rPr>
                  <w:sz w:val="22"/>
                  <w:szCs w:val="24"/>
                  <w:lang w:val="bg-BG" w:eastAsia="en-US"/>
                </w:rPr>
                <w:delText>Danija</w:delText>
              </w:r>
            </w:del>
          </w:p>
          <w:p w14:paraId="12104E96" w14:textId="77777777" w:rsidR="0024625E" w:rsidRPr="0024625E" w:rsidRDefault="0024625E" w:rsidP="0024625E">
            <w:pPr>
              <w:autoSpaceDE/>
              <w:autoSpaceDN/>
              <w:rPr>
                <w:sz w:val="22"/>
                <w:szCs w:val="24"/>
                <w:lang w:val="sk-SK" w:eastAsia="en-US"/>
              </w:rPr>
            </w:pPr>
            <w:del w:id="343" w:author="Author">
              <w:r w:rsidRPr="0024625E" w:rsidDel="000142FB">
                <w:rPr>
                  <w:sz w:val="22"/>
                  <w:szCs w:val="24"/>
                  <w:lang w:val="sk-SK" w:eastAsia="en-US"/>
                </w:rPr>
                <w:delText>Tel: + 45 36301311</w:delText>
              </w:r>
            </w:del>
          </w:p>
          <w:p w14:paraId="16A39A86" w14:textId="77777777" w:rsidR="0024625E" w:rsidRPr="0024625E" w:rsidRDefault="0024625E" w:rsidP="0024625E">
            <w:pPr>
              <w:autoSpaceDE/>
              <w:autoSpaceDN/>
              <w:rPr>
                <w:sz w:val="22"/>
                <w:szCs w:val="24"/>
                <w:lang w:val="sk-SK" w:eastAsia="en-US"/>
              </w:rPr>
            </w:pPr>
          </w:p>
        </w:tc>
      </w:tr>
      <w:tr w:rsidR="0024625E" w:rsidRPr="0024625E" w14:paraId="1D3951C6" w14:textId="77777777" w:rsidTr="00203BEE">
        <w:trPr>
          <w:cantSplit/>
        </w:trPr>
        <w:tc>
          <w:tcPr>
            <w:tcW w:w="4644" w:type="dxa"/>
          </w:tcPr>
          <w:p w14:paraId="4B77C3AF" w14:textId="77777777" w:rsidR="0024625E" w:rsidRPr="0024625E" w:rsidRDefault="0024625E" w:rsidP="0024625E">
            <w:pPr>
              <w:autoSpaceDE/>
              <w:autoSpaceDN/>
              <w:rPr>
                <w:b/>
                <w:bCs/>
                <w:sz w:val="22"/>
                <w:szCs w:val="24"/>
                <w:lang w:val="bg-BG" w:eastAsia="en-US"/>
              </w:rPr>
            </w:pPr>
            <w:r w:rsidRPr="0024625E">
              <w:rPr>
                <w:b/>
                <w:bCs/>
                <w:sz w:val="22"/>
                <w:szCs w:val="24"/>
                <w:lang w:val="bg-BG" w:eastAsia="en-US"/>
              </w:rPr>
              <w:t>България</w:t>
            </w:r>
          </w:p>
          <w:p w14:paraId="4C9ADC7A" w14:textId="77777777" w:rsidR="0024625E" w:rsidRPr="0024625E" w:rsidRDefault="0024625E" w:rsidP="0024625E">
            <w:pPr>
              <w:autoSpaceDE/>
              <w:autoSpaceDN/>
              <w:rPr>
                <w:ins w:id="344" w:author="Author"/>
                <w:sz w:val="22"/>
                <w:szCs w:val="28"/>
                <w:lang w:val="fr-FR" w:eastAsia="en-US"/>
              </w:rPr>
            </w:pPr>
            <w:proofErr w:type="spellStart"/>
            <w:ins w:id="345" w:author="Author">
              <w:r w:rsidRPr="0024625E">
                <w:rPr>
                  <w:sz w:val="22"/>
                  <w:szCs w:val="28"/>
                  <w:lang w:val="fr-FR" w:eastAsia="en-US"/>
                </w:rPr>
                <w:t>Swixx</w:t>
              </w:r>
              <w:proofErr w:type="spellEnd"/>
              <w:r w:rsidRPr="0024625E">
                <w:rPr>
                  <w:sz w:val="22"/>
                  <w:szCs w:val="28"/>
                  <w:lang w:val="fr-FR" w:eastAsia="en-US"/>
                </w:rPr>
                <w:t xml:space="preserve"> </w:t>
              </w:r>
              <w:proofErr w:type="spellStart"/>
              <w:r w:rsidRPr="0024625E">
                <w:rPr>
                  <w:sz w:val="22"/>
                  <w:szCs w:val="28"/>
                  <w:lang w:val="fr-FR" w:eastAsia="en-US"/>
                </w:rPr>
                <w:t>Biopharma</w:t>
              </w:r>
              <w:proofErr w:type="spellEnd"/>
              <w:r w:rsidRPr="0024625E">
                <w:rPr>
                  <w:sz w:val="22"/>
                  <w:szCs w:val="28"/>
                  <w:lang w:val="fr-FR" w:eastAsia="en-US"/>
                </w:rPr>
                <w:t xml:space="preserve"> EOOD</w:t>
              </w:r>
            </w:ins>
          </w:p>
          <w:p w14:paraId="6C090E3B" w14:textId="77777777" w:rsidR="0024625E" w:rsidRPr="004B7629" w:rsidRDefault="0024625E" w:rsidP="0024625E">
            <w:pPr>
              <w:autoSpaceDE/>
              <w:autoSpaceDN/>
              <w:rPr>
                <w:sz w:val="22"/>
                <w:szCs w:val="28"/>
                <w:lang w:val="fr" w:eastAsia="en-US"/>
                <w:rPrChange w:id="346" w:author="Author">
                  <w:rPr>
                    <w:szCs w:val="28"/>
                    <w:lang w:val="en-US"/>
                  </w:rPr>
                </w:rPrChange>
              </w:rPr>
            </w:pPr>
            <w:ins w:id="347" w:author="Author">
              <w:r w:rsidRPr="0024625E">
                <w:rPr>
                  <w:sz w:val="22"/>
                  <w:szCs w:val="28"/>
                  <w:lang w:val="fr" w:eastAsia="en-US"/>
                </w:rPr>
                <w:t>Te</w:t>
              </w:r>
              <w:proofErr w:type="gramStart"/>
              <w:r w:rsidRPr="00D959CA">
                <w:rPr>
                  <w:sz w:val="22"/>
                  <w:szCs w:val="28"/>
                  <w:lang w:eastAsia="en-US"/>
                </w:rPr>
                <w:t>л</w:t>
              </w:r>
              <w:r w:rsidRPr="0024625E">
                <w:rPr>
                  <w:sz w:val="22"/>
                  <w:szCs w:val="28"/>
                  <w:lang w:val="fr" w:eastAsia="en-US"/>
                </w:rPr>
                <w:t>.:</w:t>
              </w:r>
              <w:proofErr w:type="gramEnd"/>
              <w:r w:rsidRPr="0024625E">
                <w:rPr>
                  <w:sz w:val="22"/>
                  <w:szCs w:val="28"/>
                  <w:lang w:val="fr" w:eastAsia="en-US"/>
                </w:rPr>
                <w:t xml:space="preserve"> +359 (0)2 4942 480</w:t>
              </w:r>
            </w:ins>
            <w:del w:id="348" w:author="Author">
              <w:r w:rsidRPr="00D959CA" w:rsidDel="00F834FB">
                <w:rPr>
                  <w:sz w:val="22"/>
                  <w:szCs w:val="28"/>
                  <w:lang w:eastAsia="en-US"/>
                </w:rPr>
                <w:delText>Lundbeck Export A/S Representative Office</w:delText>
              </w:r>
              <w:r w:rsidRPr="00D959CA" w:rsidDel="00F834FB">
                <w:rPr>
                  <w:sz w:val="22"/>
                  <w:szCs w:val="28"/>
                  <w:lang w:eastAsia="en-US"/>
                </w:rPr>
                <w:br/>
              </w:r>
              <w:r w:rsidRPr="0024625E" w:rsidDel="00F834FB">
                <w:rPr>
                  <w:sz w:val="22"/>
                  <w:szCs w:val="24"/>
                  <w:lang w:val="sk-SK" w:eastAsia="en-US"/>
                </w:rPr>
                <w:delText>Tel: +359 2 962 4696</w:delText>
              </w:r>
            </w:del>
          </w:p>
          <w:p w14:paraId="3273EC70" w14:textId="77777777" w:rsidR="0024625E" w:rsidRPr="0024625E" w:rsidRDefault="0024625E" w:rsidP="0024625E">
            <w:pPr>
              <w:autoSpaceDE/>
              <w:autoSpaceDN/>
              <w:rPr>
                <w:sz w:val="24"/>
                <w:szCs w:val="24"/>
                <w:lang w:val="sk-SK" w:eastAsia="en-US"/>
              </w:rPr>
            </w:pPr>
          </w:p>
        </w:tc>
        <w:tc>
          <w:tcPr>
            <w:tcW w:w="4678" w:type="dxa"/>
          </w:tcPr>
          <w:p w14:paraId="24425A08"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Luxembourg</w:t>
            </w:r>
            <w:proofErr w:type="spellEnd"/>
            <w:r w:rsidRPr="0024625E">
              <w:rPr>
                <w:b/>
                <w:bCs/>
                <w:sz w:val="22"/>
                <w:szCs w:val="24"/>
                <w:lang w:val="sk-SK" w:eastAsia="en-US"/>
              </w:rPr>
              <w:t>/Luxemburg</w:t>
            </w:r>
          </w:p>
          <w:p w14:paraId="2084BA7A" w14:textId="77777777" w:rsidR="0024625E" w:rsidRPr="0024625E" w:rsidRDefault="0024625E" w:rsidP="0024625E">
            <w:pPr>
              <w:autoSpaceDE/>
              <w:autoSpaceDN/>
              <w:rPr>
                <w:sz w:val="22"/>
                <w:szCs w:val="24"/>
                <w:lang w:val="sk-SK" w:eastAsia="en-US"/>
              </w:rPr>
            </w:pPr>
            <w:r w:rsidRPr="0024625E">
              <w:rPr>
                <w:sz w:val="22"/>
                <w:szCs w:val="24"/>
                <w:lang w:val="sk-SK" w:eastAsia="en-US"/>
              </w:rPr>
              <w:t>Lundbeck S.A.</w:t>
            </w:r>
          </w:p>
          <w:p w14:paraId="1EF29E6F" w14:textId="77777777" w:rsidR="0024625E" w:rsidRPr="0024625E" w:rsidRDefault="0024625E" w:rsidP="0024625E">
            <w:pPr>
              <w:autoSpaceDE/>
              <w:autoSpaceDN/>
              <w:rPr>
                <w:sz w:val="22"/>
                <w:szCs w:val="24"/>
                <w:lang w:val="sk-SK" w:eastAsia="en-US"/>
              </w:rPr>
            </w:pPr>
            <w:proofErr w:type="spellStart"/>
            <w:r w:rsidRPr="0024625E">
              <w:rPr>
                <w:sz w:val="22"/>
                <w:szCs w:val="24"/>
                <w:lang w:val="sk-SK" w:eastAsia="en-US"/>
              </w:rPr>
              <w:t>Tél</w:t>
            </w:r>
            <w:proofErr w:type="spellEnd"/>
            <w:r w:rsidRPr="0024625E">
              <w:rPr>
                <w:sz w:val="22"/>
                <w:szCs w:val="24"/>
                <w:lang w:val="sk-SK" w:eastAsia="en-US"/>
              </w:rPr>
              <w:t>: +32 </w:t>
            </w:r>
            <w:r w:rsidRPr="0024625E">
              <w:rPr>
                <w:rFonts w:eastAsia="SimSun"/>
                <w:sz w:val="22"/>
                <w:szCs w:val="22"/>
                <w:lang w:val="bg-BG" w:eastAsia="en-US"/>
              </w:rPr>
              <w:t>2 </w:t>
            </w:r>
            <w:r w:rsidRPr="0024625E">
              <w:rPr>
                <w:rFonts w:eastAsia="SimSun"/>
                <w:sz w:val="22"/>
                <w:szCs w:val="22"/>
                <w:lang w:val="fr-FR" w:eastAsia="en-US"/>
              </w:rPr>
              <w:t>535 7979</w:t>
            </w:r>
          </w:p>
          <w:p w14:paraId="5CB4C012" w14:textId="77777777" w:rsidR="0024625E" w:rsidRPr="0024625E" w:rsidRDefault="0024625E" w:rsidP="0024625E">
            <w:pPr>
              <w:autoSpaceDE/>
              <w:autoSpaceDN/>
              <w:rPr>
                <w:sz w:val="22"/>
                <w:szCs w:val="24"/>
                <w:lang w:val="sk-SK" w:eastAsia="en-US"/>
              </w:rPr>
            </w:pPr>
          </w:p>
        </w:tc>
      </w:tr>
      <w:tr w:rsidR="0024625E" w:rsidRPr="0024625E" w14:paraId="446ADF37" w14:textId="77777777" w:rsidTr="00203BEE">
        <w:trPr>
          <w:cantSplit/>
        </w:trPr>
        <w:tc>
          <w:tcPr>
            <w:tcW w:w="4644" w:type="dxa"/>
          </w:tcPr>
          <w:p w14:paraId="3B02ED99" w14:textId="77777777" w:rsidR="0024625E" w:rsidRPr="0024625E" w:rsidRDefault="0024625E" w:rsidP="0024625E">
            <w:pPr>
              <w:autoSpaceDE/>
              <w:autoSpaceDN/>
              <w:rPr>
                <w:b/>
                <w:bCs/>
                <w:sz w:val="22"/>
                <w:szCs w:val="24"/>
                <w:lang w:val="sk-SK" w:eastAsia="en-US"/>
              </w:rPr>
            </w:pPr>
            <w:r w:rsidRPr="0024625E">
              <w:rPr>
                <w:b/>
                <w:bCs/>
                <w:sz w:val="22"/>
                <w:szCs w:val="24"/>
                <w:lang w:val="sk-SK" w:eastAsia="en-US"/>
              </w:rPr>
              <w:t xml:space="preserve">Česká republika </w:t>
            </w:r>
          </w:p>
          <w:p w14:paraId="7A61EA29" w14:textId="77777777" w:rsidR="0024625E" w:rsidRPr="0024625E" w:rsidRDefault="0024625E" w:rsidP="0024625E">
            <w:pPr>
              <w:autoSpaceDE/>
              <w:autoSpaceDN/>
              <w:rPr>
                <w:ins w:id="349" w:author="Author"/>
                <w:sz w:val="22"/>
                <w:szCs w:val="24"/>
                <w:lang w:val="hr-HR" w:eastAsia="en-US"/>
              </w:rPr>
            </w:pPr>
            <w:proofErr w:type="spellStart"/>
            <w:ins w:id="350" w:author="Author">
              <w:r w:rsidRPr="0024625E">
                <w:rPr>
                  <w:sz w:val="22"/>
                  <w:szCs w:val="24"/>
                  <w:lang w:val="hr-HR" w:eastAsia="en-US"/>
                </w:rPr>
                <w:t>Swixx</w:t>
              </w:r>
              <w:proofErr w:type="spellEnd"/>
              <w:r w:rsidRPr="0024625E">
                <w:rPr>
                  <w:sz w:val="22"/>
                  <w:szCs w:val="24"/>
                  <w:lang w:val="hr-HR" w:eastAsia="en-US"/>
                </w:rPr>
                <w:t xml:space="preserve"> </w:t>
              </w:r>
              <w:proofErr w:type="spellStart"/>
              <w:r w:rsidRPr="0024625E">
                <w:rPr>
                  <w:sz w:val="22"/>
                  <w:szCs w:val="24"/>
                  <w:lang w:val="hr-HR" w:eastAsia="en-US"/>
                </w:rPr>
                <w:t>Biopharma</w:t>
              </w:r>
              <w:proofErr w:type="spellEnd"/>
              <w:r w:rsidRPr="0024625E">
                <w:rPr>
                  <w:sz w:val="22"/>
                  <w:szCs w:val="24"/>
                  <w:lang w:val="hr-HR" w:eastAsia="en-US"/>
                </w:rPr>
                <w:t xml:space="preserve"> </w:t>
              </w:r>
              <w:proofErr w:type="spellStart"/>
              <w:r w:rsidRPr="0024625E">
                <w:rPr>
                  <w:sz w:val="22"/>
                  <w:szCs w:val="24"/>
                  <w:lang w:val="hr-HR" w:eastAsia="en-US"/>
                </w:rPr>
                <w:t>s.r.o</w:t>
              </w:r>
              <w:proofErr w:type="spellEnd"/>
              <w:r w:rsidRPr="0024625E">
                <w:rPr>
                  <w:sz w:val="22"/>
                  <w:szCs w:val="24"/>
                  <w:lang w:val="hr-HR" w:eastAsia="en-US"/>
                </w:rPr>
                <w:t>.</w:t>
              </w:r>
            </w:ins>
          </w:p>
          <w:p w14:paraId="19611019" w14:textId="77777777" w:rsidR="0024625E" w:rsidRPr="004B7629" w:rsidDel="00A01ACD" w:rsidRDefault="0024625E" w:rsidP="0024625E">
            <w:pPr>
              <w:autoSpaceDE/>
              <w:autoSpaceDN/>
              <w:rPr>
                <w:del w:id="351" w:author="Author"/>
                <w:sz w:val="22"/>
                <w:szCs w:val="24"/>
                <w:lang w:val="en-GB" w:eastAsia="en-US"/>
                <w:rPrChange w:id="352" w:author="Author">
                  <w:rPr>
                    <w:del w:id="353" w:author="Author"/>
                    <w:sz w:val="22"/>
                    <w:lang w:val="sk-SK"/>
                  </w:rPr>
                </w:rPrChange>
              </w:rPr>
            </w:pPr>
            <w:ins w:id="354" w:author="Author">
              <w:r w:rsidRPr="0024625E">
                <w:rPr>
                  <w:sz w:val="22"/>
                  <w:szCs w:val="24"/>
                  <w:lang w:val="en-GB" w:eastAsia="en-US"/>
                </w:rPr>
                <w:t>Tel: +420 242 434 222</w:t>
              </w:r>
            </w:ins>
            <w:del w:id="355" w:author="Author">
              <w:r w:rsidRPr="0024625E" w:rsidDel="00A01ACD">
                <w:rPr>
                  <w:sz w:val="22"/>
                  <w:szCs w:val="24"/>
                  <w:lang w:val="sk-SK" w:eastAsia="en-US"/>
                </w:rPr>
                <w:delText>Lundbeck Česká republika s.r.o.</w:delText>
              </w:r>
            </w:del>
          </w:p>
          <w:p w14:paraId="3BB34375" w14:textId="77777777" w:rsidR="0024625E" w:rsidRPr="0024625E" w:rsidRDefault="0024625E" w:rsidP="0024625E">
            <w:pPr>
              <w:autoSpaceDE/>
              <w:autoSpaceDN/>
              <w:rPr>
                <w:sz w:val="22"/>
                <w:szCs w:val="24"/>
                <w:lang w:val="sk-SK" w:eastAsia="en-US"/>
              </w:rPr>
            </w:pPr>
            <w:del w:id="356" w:author="Author">
              <w:r w:rsidRPr="0024625E" w:rsidDel="00A01ACD">
                <w:rPr>
                  <w:sz w:val="22"/>
                  <w:szCs w:val="24"/>
                  <w:lang w:val="sk-SK" w:eastAsia="en-US"/>
                </w:rPr>
                <w:delText>Tel: +420 225 275 600</w:delText>
              </w:r>
            </w:del>
          </w:p>
          <w:p w14:paraId="672FB811" w14:textId="77777777" w:rsidR="0024625E" w:rsidRPr="0024625E" w:rsidRDefault="0024625E" w:rsidP="0024625E">
            <w:pPr>
              <w:autoSpaceDE/>
              <w:autoSpaceDN/>
              <w:rPr>
                <w:sz w:val="22"/>
                <w:szCs w:val="24"/>
                <w:lang w:val="sk-SK" w:eastAsia="en-US"/>
              </w:rPr>
            </w:pPr>
          </w:p>
        </w:tc>
        <w:tc>
          <w:tcPr>
            <w:tcW w:w="4678" w:type="dxa"/>
          </w:tcPr>
          <w:p w14:paraId="2CB558D7" w14:textId="77777777" w:rsidR="0024625E" w:rsidRPr="0024625E" w:rsidRDefault="0024625E" w:rsidP="0024625E">
            <w:pPr>
              <w:autoSpaceDE/>
              <w:autoSpaceDN/>
              <w:rPr>
                <w:b/>
                <w:sz w:val="22"/>
                <w:szCs w:val="24"/>
                <w:lang w:val="sk-SK" w:eastAsia="en-US"/>
              </w:rPr>
            </w:pPr>
            <w:proofErr w:type="spellStart"/>
            <w:r w:rsidRPr="0024625E">
              <w:rPr>
                <w:b/>
                <w:sz w:val="22"/>
                <w:szCs w:val="24"/>
                <w:lang w:val="sk-SK" w:eastAsia="en-US"/>
              </w:rPr>
              <w:t>Magyarország</w:t>
            </w:r>
            <w:proofErr w:type="spellEnd"/>
          </w:p>
          <w:p w14:paraId="441E02D4" w14:textId="77777777" w:rsidR="0024625E" w:rsidRPr="0024625E" w:rsidRDefault="0024625E" w:rsidP="0024625E">
            <w:pPr>
              <w:autoSpaceDE/>
              <w:autoSpaceDN/>
              <w:rPr>
                <w:ins w:id="357" w:author="Author"/>
                <w:sz w:val="22"/>
                <w:szCs w:val="24"/>
                <w:lang w:val="hr-HR" w:eastAsia="en-US"/>
              </w:rPr>
            </w:pPr>
            <w:proofErr w:type="spellStart"/>
            <w:ins w:id="358" w:author="Author">
              <w:r w:rsidRPr="0024625E">
                <w:rPr>
                  <w:sz w:val="22"/>
                  <w:szCs w:val="24"/>
                  <w:lang w:val="hr-HR" w:eastAsia="en-US"/>
                </w:rPr>
                <w:t>Swixx</w:t>
              </w:r>
              <w:proofErr w:type="spellEnd"/>
              <w:r w:rsidRPr="0024625E">
                <w:rPr>
                  <w:sz w:val="22"/>
                  <w:szCs w:val="24"/>
                  <w:lang w:val="hr-HR" w:eastAsia="en-US"/>
                </w:rPr>
                <w:t xml:space="preserve"> </w:t>
              </w:r>
              <w:proofErr w:type="spellStart"/>
              <w:r w:rsidRPr="0024625E">
                <w:rPr>
                  <w:sz w:val="22"/>
                  <w:szCs w:val="24"/>
                  <w:lang w:val="hr-HR" w:eastAsia="en-US"/>
                </w:rPr>
                <w:t>Biopharma</w:t>
              </w:r>
              <w:proofErr w:type="spellEnd"/>
              <w:r w:rsidRPr="0024625E">
                <w:rPr>
                  <w:sz w:val="22"/>
                  <w:szCs w:val="24"/>
                  <w:lang w:val="hr-HR" w:eastAsia="en-US"/>
                </w:rPr>
                <w:t xml:space="preserve"> </w:t>
              </w:r>
              <w:proofErr w:type="spellStart"/>
              <w:r w:rsidRPr="0024625E">
                <w:rPr>
                  <w:sz w:val="22"/>
                  <w:szCs w:val="24"/>
                  <w:lang w:val="hr-HR" w:eastAsia="en-US"/>
                </w:rPr>
                <w:t>Kft</w:t>
              </w:r>
              <w:proofErr w:type="spellEnd"/>
              <w:r w:rsidRPr="0024625E">
                <w:rPr>
                  <w:sz w:val="22"/>
                  <w:szCs w:val="24"/>
                  <w:lang w:val="hr-HR" w:eastAsia="en-US"/>
                </w:rPr>
                <w:t>.</w:t>
              </w:r>
            </w:ins>
          </w:p>
          <w:p w14:paraId="4E5F46DF" w14:textId="77777777" w:rsidR="0024625E" w:rsidRPr="0024625E" w:rsidRDefault="0024625E" w:rsidP="0024625E">
            <w:pPr>
              <w:autoSpaceDE/>
              <w:autoSpaceDN/>
              <w:rPr>
                <w:ins w:id="359" w:author="Author"/>
                <w:sz w:val="22"/>
                <w:szCs w:val="24"/>
                <w:lang w:val="hr-HR" w:eastAsia="en-US"/>
              </w:rPr>
            </w:pPr>
            <w:ins w:id="360" w:author="Author">
              <w:r w:rsidRPr="0024625E">
                <w:rPr>
                  <w:sz w:val="22"/>
                  <w:szCs w:val="24"/>
                  <w:lang w:val="hr-HR" w:eastAsia="en-US"/>
                </w:rPr>
                <w:t>Tel.: +36 1 9206 570</w:t>
              </w:r>
            </w:ins>
          </w:p>
          <w:p w14:paraId="382EBA45" w14:textId="77777777" w:rsidR="0024625E" w:rsidRPr="0024625E" w:rsidDel="00B90DD0" w:rsidRDefault="0024625E" w:rsidP="0024625E">
            <w:pPr>
              <w:autoSpaceDE/>
              <w:autoSpaceDN/>
              <w:rPr>
                <w:del w:id="361" w:author="Author"/>
                <w:sz w:val="22"/>
                <w:szCs w:val="24"/>
                <w:lang w:val="sk-SK" w:eastAsia="en-US"/>
              </w:rPr>
            </w:pPr>
            <w:del w:id="362" w:author="Author">
              <w:r w:rsidRPr="0024625E" w:rsidDel="00B90DD0">
                <w:rPr>
                  <w:sz w:val="22"/>
                  <w:szCs w:val="24"/>
                  <w:lang w:val="sk-SK" w:eastAsia="en-US"/>
                </w:rPr>
                <w:delText>Lundbeck Hungaria Kft.</w:delText>
              </w:r>
            </w:del>
          </w:p>
          <w:p w14:paraId="73ACBA10" w14:textId="77777777" w:rsidR="0024625E" w:rsidRPr="0024625E" w:rsidRDefault="0024625E" w:rsidP="0024625E">
            <w:pPr>
              <w:autoSpaceDE/>
              <w:autoSpaceDN/>
              <w:rPr>
                <w:sz w:val="22"/>
                <w:szCs w:val="24"/>
                <w:lang w:val="sk-SK" w:eastAsia="en-US"/>
              </w:rPr>
            </w:pPr>
            <w:del w:id="363" w:author="Author">
              <w:r w:rsidRPr="0024625E" w:rsidDel="00B90DD0">
                <w:rPr>
                  <w:sz w:val="22"/>
                  <w:szCs w:val="24"/>
                  <w:lang w:val="sk-SK" w:eastAsia="en-US"/>
                </w:rPr>
                <w:delText>Tel: +36 1 4369980</w:delText>
              </w:r>
            </w:del>
          </w:p>
        </w:tc>
      </w:tr>
      <w:tr w:rsidR="0024625E" w:rsidRPr="0024625E" w14:paraId="6BDAFFDB" w14:textId="77777777" w:rsidTr="00203BEE">
        <w:trPr>
          <w:cantSplit/>
        </w:trPr>
        <w:tc>
          <w:tcPr>
            <w:tcW w:w="4644" w:type="dxa"/>
          </w:tcPr>
          <w:p w14:paraId="53020DEE"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Danmark</w:t>
            </w:r>
            <w:proofErr w:type="spellEnd"/>
          </w:p>
          <w:p w14:paraId="10DD5235" w14:textId="77777777" w:rsidR="0024625E" w:rsidRPr="0024625E" w:rsidRDefault="0024625E" w:rsidP="0024625E">
            <w:pPr>
              <w:autoSpaceDE/>
              <w:autoSpaceDN/>
              <w:rPr>
                <w:sz w:val="22"/>
                <w:szCs w:val="24"/>
                <w:lang w:val="sk-SK" w:eastAsia="en-US"/>
              </w:rPr>
            </w:pPr>
            <w:r w:rsidRPr="0024625E">
              <w:rPr>
                <w:sz w:val="22"/>
                <w:szCs w:val="24"/>
                <w:lang w:val="sk-SK" w:eastAsia="en-US"/>
              </w:rPr>
              <w:t>Lundbeck Pharma A/S</w:t>
            </w:r>
          </w:p>
          <w:p w14:paraId="15A78091" w14:textId="77777777" w:rsidR="0024625E" w:rsidRPr="0024625E" w:rsidRDefault="0024625E" w:rsidP="0024625E">
            <w:pPr>
              <w:autoSpaceDE/>
              <w:autoSpaceDN/>
              <w:rPr>
                <w:sz w:val="22"/>
                <w:szCs w:val="24"/>
                <w:lang w:val="sk-SK" w:eastAsia="en-US"/>
              </w:rPr>
            </w:pPr>
            <w:proofErr w:type="spellStart"/>
            <w:r w:rsidRPr="0024625E">
              <w:rPr>
                <w:sz w:val="22"/>
                <w:szCs w:val="24"/>
                <w:lang w:val="sk-SK" w:eastAsia="en-US"/>
              </w:rPr>
              <w:t>Tlf</w:t>
            </w:r>
            <w:proofErr w:type="spellEnd"/>
            <w:r w:rsidRPr="0024625E">
              <w:rPr>
                <w:sz w:val="22"/>
                <w:szCs w:val="24"/>
                <w:lang w:val="sk-SK" w:eastAsia="en-US"/>
              </w:rPr>
              <w:t>: +45 4371 4270</w:t>
            </w:r>
          </w:p>
        </w:tc>
        <w:tc>
          <w:tcPr>
            <w:tcW w:w="4678" w:type="dxa"/>
          </w:tcPr>
          <w:p w14:paraId="55FBEED3" w14:textId="77777777" w:rsidR="0024625E" w:rsidRPr="0024625E" w:rsidRDefault="0024625E" w:rsidP="0024625E">
            <w:pPr>
              <w:autoSpaceDE/>
              <w:autoSpaceDN/>
              <w:rPr>
                <w:b/>
                <w:bCs/>
                <w:sz w:val="22"/>
                <w:szCs w:val="24"/>
                <w:lang w:val="sk-SK" w:eastAsia="en-US"/>
              </w:rPr>
            </w:pPr>
            <w:r w:rsidRPr="0024625E">
              <w:rPr>
                <w:b/>
                <w:bCs/>
                <w:sz w:val="22"/>
                <w:szCs w:val="24"/>
                <w:lang w:val="sk-SK" w:eastAsia="en-US"/>
              </w:rPr>
              <w:t>Malta</w:t>
            </w:r>
          </w:p>
          <w:p w14:paraId="3D05FEAD" w14:textId="77777777" w:rsidR="0024625E" w:rsidRPr="0024625E" w:rsidRDefault="0024625E" w:rsidP="0024625E">
            <w:pPr>
              <w:autoSpaceDE/>
              <w:autoSpaceDN/>
              <w:rPr>
                <w:sz w:val="22"/>
                <w:szCs w:val="24"/>
                <w:lang w:val="sk-SK" w:eastAsia="en-US"/>
              </w:rPr>
            </w:pPr>
            <w:r w:rsidRPr="0024625E">
              <w:rPr>
                <w:sz w:val="22"/>
                <w:szCs w:val="24"/>
                <w:lang w:val="sk-SK" w:eastAsia="en-US"/>
              </w:rPr>
              <w:t>H. Lundbeck A/S, Denmark</w:t>
            </w:r>
          </w:p>
          <w:p w14:paraId="2A080D83" w14:textId="77777777" w:rsidR="0024625E" w:rsidRPr="0024625E" w:rsidRDefault="0024625E" w:rsidP="0024625E">
            <w:pPr>
              <w:autoSpaceDE/>
              <w:autoSpaceDN/>
              <w:rPr>
                <w:sz w:val="22"/>
                <w:szCs w:val="24"/>
                <w:lang w:val="sk-SK" w:eastAsia="en-US"/>
              </w:rPr>
            </w:pPr>
            <w:r w:rsidRPr="0024625E">
              <w:rPr>
                <w:sz w:val="22"/>
                <w:szCs w:val="24"/>
                <w:lang w:val="sk-SK" w:eastAsia="en-US"/>
              </w:rPr>
              <w:t>Tel: + 45 36301311</w:t>
            </w:r>
          </w:p>
          <w:p w14:paraId="11FB2C31" w14:textId="77777777" w:rsidR="0024625E" w:rsidRPr="0024625E" w:rsidRDefault="0024625E" w:rsidP="0024625E">
            <w:pPr>
              <w:autoSpaceDE/>
              <w:autoSpaceDN/>
              <w:rPr>
                <w:sz w:val="22"/>
                <w:szCs w:val="24"/>
                <w:lang w:val="sk-SK" w:eastAsia="en-US"/>
              </w:rPr>
            </w:pPr>
          </w:p>
        </w:tc>
      </w:tr>
      <w:tr w:rsidR="0024625E" w:rsidRPr="0024625E" w14:paraId="40C52265" w14:textId="77777777" w:rsidTr="00203BEE">
        <w:trPr>
          <w:cantSplit/>
        </w:trPr>
        <w:tc>
          <w:tcPr>
            <w:tcW w:w="4644" w:type="dxa"/>
          </w:tcPr>
          <w:p w14:paraId="4B966D45"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Deutschland</w:t>
            </w:r>
            <w:proofErr w:type="spellEnd"/>
          </w:p>
          <w:p w14:paraId="64EABB84" w14:textId="77777777" w:rsidR="0024625E" w:rsidRPr="0024625E" w:rsidRDefault="0024625E" w:rsidP="0024625E">
            <w:pPr>
              <w:autoSpaceDE/>
              <w:autoSpaceDN/>
              <w:rPr>
                <w:sz w:val="22"/>
                <w:szCs w:val="24"/>
                <w:lang w:val="sk-SK" w:eastAsia="en-US"/>
              </w:rPr>
            </w:pPr>
            <w:r w:rsidRPr="0024625E">
              <w:rPr>
                <w:sz w:val="22"/>
                <w:szCs w:val="24"/>
                <w:lang w:val="sk-SK" w:eastAsia="en-US"/>
              </w:rPr>
              <w:t xml:space="preserve">Lundbeck </w:t>
            </w:r>
            <w:proofErr w:type="spellStart"/>
            <w:r w:rsidRPr="0024625E">
              <w:rPr>
                <w:sz w:val="22"/>
                <w:szCs w:val="24"/>
                <w:lang w:val="sk-SK" w:eastAsia="en-US"/>
              </w:rPr>
              <w:t>GmbH</w:t>
            </w:r>
            <w:proofErr w:type="spellEnd"/>
          </w:p>
          <w:p w14:paraId="1C28B3C9" w14:textId="77777777" w:rsidR="0024625E" w:rsidRPr="0024625E" w:rsidRDefault="0024625E" w:rsidP="0024625E">
            <w:pPr>
              <w:autoSpaceDE/>
              <w:autoSpaceDN/>
              <w:rPr>
                <w:sz w:val="22"/>
                <w:szCs w:val="24"/>
                <w:lang w:val="sk-SK" w:eastAsia="en-US"/>
              </w:rPr>
            </w:pPr>
            <w:r w:rsidRPr="0024625E">
              <w:rPr>
                <w:sz w:val="22"/>
                <w:szCs w:val="24"/>
                <w:lang w:val="sk-SK" w:eastAsia="en-US"/>
              </w:rPr>
              <w:t>Tel: +49 40 23649 0</w:t>
            </w:r>
          </w:p>
        </w:tc>
        <w:tc>
          <w:tcPr>
            <w:tcW w:w="4678" w:type="dxa"/>
          </w:tcPr>
          <w:p w14:paraId="6085F105"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Nederland</w:t>
            </w:r>
            <w:proofErr w:type="spellEnd"/>
          </w:p>
          <w:p w14:paraId="0D7C4634" w14:textId="77777777" w:rsidR="0024625E" w:rsidRPr="0024625E" w:rsidRDefault="0024625E" w:rsidP="0024625E">
            <w:pPr>
              <w:autoSpaceDE/>
              <w:autoSpaceDN/>
              <w:rPr>
                <w:i/>
                <w:sz w:val="22"/>
                <w:szCs w:val="24"/>
                <w:lang w:val="sk-SK" w:eastAsia="en-US"/>
              </w:rPr>
            </w:pPr>
            <w:r w:rsidRPr="0024625E">
              <w:rPr>
                <w:sz w:val="22"/>
                <w:szCs w:val="24"/>
                <w:lang w:val="sk-SK" w:eastAsia="en-US"/>
              </w:rPr>
              <w:t>Lundbeck B.V.</w:t>
            </w:r>
          </w:p>
          <w:p w14:paraId="739DF641" w14:textId="77777777" w:rsidR="0024625E" w:rsidRPr="0024625E" w:rsidRDefault="0024625E" w:rsidP="0024625E">
            <w:pPr>
              <w:autoSpaceDE/>
              <w:autoSpaceDN/>
              <w:rPr>
                <w:sz w:val="22"/>
                <w:szCs w:val="24"/>
                <w:lang w:val="sk-SK" w:eastAsia="en-US"/>
              </w:rPr>
            </w:pPr>
            <w:r w:rsidRPr="0024625E">
              <w:rPr>
                <w:sz w:val="22"/>
                <w:szCs w:val="24"/>
                <w:lang w:val="sk-SK" w:eastAsia="en-US"/>
              </w:rPr>
              <w:t>Tel: +31 20 697 1901</w:t>
            </w:r>
          </w:p>
          <w:p w14:paraId="0DFD12C1" w14:textId="77777777" w:rsidR="0024625E" w:rsidRPr="0024625E" w:rsidRDefault="0024625E" w:rsidP="0024625E">
            <w:pPr>
              <w:autoSpaceDE/>
              <w:autoSpaceDN/>
              <w:rPr>
                <w:sz w:val="22"/>
                <w:szCs w:val="24"/>
                <w:lang w:val="sk-SK" w:eastAsia="en-US"/>
              </w:rPr>
            </w:pPr>
          </w:p>
        </w:tc>
      </w:tr>
      <w:tr w:rsidR="0024625E" w:rsidRPr="0024625E" w14:paraId="6D30D0D9" w14:textId="77777777" w:rsidTr="00203BEE">
        <w:trPr>
          <w:cantSplit/>
        </w:trPr>
        <w:tc>
          <w:tcPr>
            <w:tcW w:w="4644" w:type="dxa"/>
          </w:tcPr>
          <w:p w14:paraId="65C563F1" w14:textId="77777777" w:rsidR="0024625E" w:rsidRPr="0024625E" w:rsidRDefault="0024625E" w:rsidP="0024625E">
            <w:pPr>
              <w:autoSpaceDE/>
              <w:autoSpaceDN/>
              <w:rPr>
                <w:b/>
                <w:sz w:val="22"/>
                <w:szCs w:val="24"/>
                <w:lang w:val="et-EE" w:eastAsia="en-US"/>
              </w:rPr>
            </w:pPr>
            <w:r w:rsidRPr="0024625E">
              <w:rPr>
                <w:b/>
                <w:sz w:val="22"/>
                <w:szCs w:val="24"/>
                <w:lang w:val="et-EE" w:eastAsia="en-US"/>
              </w:rPr>
              <w:t>Eesti</w:t>
            </w:r>
          </w:p>
          <w:p w14:paraId="6097F9ED" w14:textId="77777777" w:rsidR="0024625E" w:rsidRPr="0024625E" w:rsidRDefault="0024625E" w:rsidP="0024625E">
            <w:pPr>
              <w:autoSpaceDE/>
              <w:autoSpaceDN/>
              <w:rPr>
                <w:ins w:id="364" w:author="Author"/>
                <w:sz w:val="24"/>
                <w:szCs w:val="22"/>
                <w:lang w:val="hr-HR" w:eastAsia="en-US"/>
              </w:rPr>
            </w:pPr>
            <w:proofErr w:type="spellStart"/>
            <w:ins w:id="365" w:author="Author">
              <w:r w:rsidRPr="0024625E">
                <w:rPr>
                  <w:sz w:val="24"/>
                  <w:szCs w:val="22"/>
                  <w:lang w:val="hr-HR" w:eastAsia="en-US"/>
                </w:rPr>
                <w:t>Swixx</w:t>
              </w:r>
              <w:proofErr w:type="spellEnd"/>
              <w:r w:rsidRPr="0024625E">
                <w:rPr>
                  <w:sz w:val="24"/>
                  <w:szCs w:val="22"/>
                  <w:lang w:val="hr-HR" w:eastAsia="en-US"/>
                </w:rPr>
                <w:t xml:space="preserve"> </w:t>
              </w:r>
              <w:proofErr w:type="spellStart"/>
              <w:r w:rsidRPr="0024625E">
                <w:rPr>
                  <w:sz w:val="24"/>
                  <w:szCs w:val="22"/>
                  <w:lang w:val="hr-HR" w:eastAsia="en-US"/>
                </w:rPr>
                <w:t>Biopharma</w:t>
              </w:r>
              <w:proofErr w:type="spellEnd"/>
              <w:r w:rsidRPr="0024625E">
                <w:rPr>
                  <w:sz w:val="24"/>
                  <w:szCs w:val="22"/>
                  <w:lang w:val="hr-HR" w:eastAsia="en-US"/>
                </w:rPr>
                <w:t xml:space="preserve"> OÜ </w:t>
              </w:r>
            </w:ins>
          </w:p>
          <w:p w14:paraId="415BF016" w14:textId="77777777" w:rsidR="0024625E" w:rsidRPr="004B7629" w:rsidDel="00573EAA" w:rsidRDefault="0024625E" w:rsidP="0024625E">
            <w:pPr>
              <w:autoSpaceDE/>
              <w:autoSpaceDN/>
              <w:rPr>
                <w:del w:id="366" w:author="Author"/>
                <w:sz w:val="24"/>
                <w:szCs w:val="22"/>
                <w:lang w:val="hr-HR" w:eastAsia="en-US"/>
                <w:rPrChange w:id="367" w:author="Author">
                  <w:rPr>
                    <w:del w:id="368" w:author="Author"/>
                    <w:szCs w:val="22"/>
                  </w:rPr>
                </w:rPrChange>
              </w:rPr>
            </w:pPr>
            <w:ins w:id="369" w:author="Author">
              <w:r w:rsidRPr="0024625E">
                <w:rPr>
                  <w:sz w:val="24"/>
                  <w:szCs w:val="22"/>
                  <w:lang w:val="hr-HR" w:eastAsia="en-US"/>
                </w:rPr>
                <w:t>Tel: +372 640 1030</w:t>
              </w:r>
            </w:ins>
            <w:del w:id="370" w:author="Author">
              <w:r w:rsidRPr="00D959CA" w:rsidDel="00573EAA">
                <w:rPr>
                  <w:sz w:val="24"/>
                  <w:szCs w:val="22"/>
                  <w:lang w:eastAsia="en-US"/>
                </w:rPr>
                <w:delText>Lundbeck Eesti AS</w:delText>
              </w:r>
            </w:del>
          </w:p>
          <w:p w14:paraId="7F16408C" w14:textId="77777777" w:rsidR="0024625E" w:rsidRPr="0024625E" w:rsidRDefault="0024625E" w:rsidP="0024625E">
            <w:pPr>
              <w:autoSpaceDE/>
              <w:autoSpaceDN/>
              <w:rPr>
                <w:rFonts w:eastAsia="SimSun"/>
                <w:sz w:val="24"/>
                <w:szCs w:val="22"/>
                <w:lang w:val="bg-BG" w:eastAsia="en-US"/>
              </w:rPr>
            </w:pPr>
            <w:del w:id="371" w:author="Author">
              <w:r w:rsidRPr="00D959CA" w:rsidDel="00573EAA">
                <w:rPr>
                  <w:sz w:val="24"/>
                  <w:szCs w:val="22"/>
                  <w:lang w:eastAsia="en-US"/>
                </w:rPr>
                <w:delText>Tel: + 372 605 9350</w:delText>
              </w:r>
            </w:del>
          </w:p>
          <w:p w14:paraId="13B742C8" w14:textId="77777777" w:rsidR="0024625E" w:rsidRPr="0024625E" w:rsidRDefault="0024625E" w:rsidP="0024625E">
            <w:pPr>
              <w:autoSpaceDE/>
              <w:autoSpaceDN/>
              <w:rPr>
                <w:sz w:val="22"/>
                <w:szCs w:val="24"/>
                <w:lang w:val="sk-SK" w:eastAsia="en-US"/>
              </w:rPr>
            </w:pPr>
          </w:p>
        </w:tc>
        <w:tc>
          <w:tcPr>
            <w:tcW w:w="4678" w:type="dxa"/>
          </w:tcPr>
          <w:p w14:paraId="7889B94F"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Norge</w:t>
            </w:r>
            <w:proofErr w:type="spellEnd"/>
          </w:p>
          <w:p w14:paraId="569716EA" w14:textId="77777777" w:rsidR="0024625E" w:rsidRPr="0024625E" w:rsidRDefault="0024625E" w:rsidP="0024625E">
            <w:pPr>
              <w:autoSpaceDE/>
              <w:autoSpaceDN/>
              <w:rPr>
                <w:sz w:val="22"/>
                <w:szCs w:val="24"/>
                <w:lang w:val="sk-SK" w:eastAsia="en-US"/>
              </w:rPr>
            </w:pPr>
            <w:r w:rsidRPr="0024625E">
              <w:rPr>
                <w:sz w:val="22"/>
                <w:szCs w:val="24"/>
                <w:lang w:val="sk-SK" w:eastAsia="en-US"/>
              </w:rPr>
              <w:t xml:space="preserve">H. Lundbeck AS </w:t>
            </w:r>
          </w:p>
          <w:p w14:paraId="7D56FBBA" w14:textId="77777777" w:rsidR="0024625E" w:rsidRPr="0024625E" w:rsidRDefault="0024625E" w:rsidP="0024625E">
            <w:pPr>
              <w:autoSpaceDE/>
              <w:autoSpaceDN/>
              <w:rPr>
                <w:sz w:val="22"/>
                <w:szCs w:val="24"/>
                <w:lang w:val="sk-SK" w:eastAsia="en-US"/>
              </w:rPr>
            </w:pPr>
            <w:proofErr w:type="spellStart"/>
            <w:r w:rsidRPr="0024625E">
              <w:rPr>
                <w:sz w:val="22"/>
                <w:szCs w:val="24"/>
                <w:lang w:val="sk-SK" w:eastAsia="en-US"/>
              </w:rPr>
              <w:t>Tlf</w:t>
            </w:r>
            <w:proofErr w:type="spellEnd"/>
            <w:r w:rsidRPr="0024625E">
              <w:rPr>
                <w:sz w:val="22"/>
                <w:szCs w:val="24"/>
                <w:lang w:val="sk-SK" w:eastAsia="en-US"/>
              </w:rPr>
              <w:t>: +47 91 300 800</w:t>
            </w:r>
          </w:p>
          <w:p w14:paraId="0D03FDEB" w14:textId="77777777" w:rsidR="0024625E" w:rsidRPr="0024625E" w:rsidRDefault="0024625E" w:rsidP="0024625E">
            <w:pPr>
              <w:autoSpaceDE/>
              <w:autoSpaceDN/>
              <w:rPr>
                <w:sz w:val="22"/>
                <w:szCs w:val="24"/>
                <w:lang w:val="sk-SK" w:eastAsia="en-US"/>
              </w:rPr>
            </w:pPr>
          </w:p>
        </w:tc>
      </w:tr>
      <w:tr w:rsidR="0024625E" w:rsidRPr="0024625E" w14:paraId="774D0D30" w14:textId="77777777" w:rsidTr="00203BEE">
        <w:trPr>
          <w:cantSplit/>
        </w:trPr>
        <w:tc>
          <w:tcPr>
            <w:tcW w:w="4644" w:type="dxa"/>
          </w:tcPr>
          <w:p w14:paraId="04C902AE"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lastRenderedPageBreak/>
              <w:t>Ελλάδ</w:t>
            </w:r>
            <w:proofErr w:type="spellEnd"/>
            <w:r w:rsidRPr="0024625E">
              <w:rPr>
                <w:b/>
                <w:bCs/>
                <w:sz w:val="22"/>
                <w:szCs w:val="24"/>
                <w:lang w:val="sk-SK" w:eastAsia="en-US"/>
              </w:rPr>
              <w:t>α</w:t>
            </w:r>
          </w:p>
          <w:p w14:paraId="2E788BC7" w14:textId="77777777" w:rsidR="0024625E" w:rsidRPr="0024625E" w:rsidRDefault="0024625E" w:rsidP="0024625E">
            <w:pPr>
              <w:autoSpaceDE/>
              <w:autoSpaceDN/>
              <w:rPr>
                <w:ins w:id="372" w:author="Author"/>
                <w:sz w:val="22"/>
                <w:szCs w:val="24"/>
                <w:lang w:val="el-GR" w:eastAsia="en-US"/>
              </w:rPr>
            </w:pPr>
            <w:proofErr w:type="spellStart"/>
            <w:ins w:id="373" w:author="Author">
              <w:r w:rsidRPr="0024625E">
                <w:rPr>
                  <w:sz w:val="22"/>
                  <w:szCs w:val="24"/>
                  <w:lang w:val="el-GR" w:eastAsia="en-US"/>
                </w:rPr>
                <w:t>Swixx</w:t>
              </w:r>
              <w:proofErr w:type="spellEnd"/>
              <w:r w:rsidRPr="0024625E">
                <w:rPr>
                  <w:sz w:val="22"/>
                  <w:szCs w:val="24"/>
                  <w:lang w:val="el-GR" w:eastAsia="en-US"/>
                </w:rPr>
                <w:t xml:space="preserve"> </w:t>
              </w:r>
              <w:proofErr w:type="spellStart"/>
              <w:r w:rsidRPr="0024625E">
                <w:rPr>
                  <w:sz w:val="22"/>
                  <w:szCs w:val="24"/>
                  <w:lang w:val="el-GR" w:eastAsia="en-US"/>
                </w:rPr>
                <w:t>Biopharma</w:t>
              </w:r>
              <w:proofErr w:type="spellEnd"/>
              <w:r w:rsidRPr="0024625E">
                <w:rPr>
                  <w:sz w:val="22"/>
                  <w:szCs w:val="24"/>
                  <w:lang w:val="el-GR" w:eastAsia="en-US"/>
                </w:rPr>
                <w:t xml:space="preserve"> Μ.Α.Ε</w:t>
              </w:r>
            </w:ins>
          </w:p>
          <w:p w14:paraId="61971E78" w14:textId="77777777" w:rsidR="0024625E" w:rsidRPr="004B7629" w:rsidDel="00F139BA" w:rsidRDefault="0024625E" w:rsidP="0024625E">
            <w:pPr>
              <w:autoSpaceDE/>
              <w:autoSpaceDN/>
              <w:rPr>
                <w:del w:id="374" w:author="Author"/>
                <w:sz w:val="22"/>
                <w:szCs w:val="24"/>
                <w:lang w:val="el-GR" w:eastAsia="en-US"/>
                <w:rPrChange w:id="375" w:author="Author">
                  <w:rPr>
                    <w:del w:id="376" w:author="Author"/>
                    <w:i/>
                    <w:sz w:val="22"/>
                    <w:lang w:val="sk-SK"/>
                  </w:rPr>
                </w:rPrChange>
              </w:rPr>
            </w:pPr>
            <w:proofErr w:type="spellStart"/>
            <w:ins w:id="377" w:author="Author">
              <w:r w:rsidRPr="0024625E">
                <w:rPr>
                  <w:sz w:val="22"/>
                  <w:szCs w:val="24"/>
                  <w:lang w:val="el-GR" w:eastAsia="en-US"/>
                </w:rPr>
                <w:t>Τηλ</w:t>
              </w:r>
              <w:proofErr w:type="spellEnd"/>
              <w:r w:rsidRPr="0024625E">
                <w:rPr>
                  <w:sz w:val="22"/>
                  <w:szCs w:val="24"/>
                  <w:lang w:val="el-GR" w:eastAsia="en-US"/>
                </w:rPr>
                <w:t>: +30 214 444 9670</w:t>
              </w:r>
            </w:ins>
            <w:del w:id="378" w:author="Author">
              <w:r w:rsidRPr="0024625E" w:rsidDel="00F139BA">
                <w:rPr>
                  <w:sz w:val="22"/>
                  <w:szCs w:val="24"/>
                  <w:lang w:val="sk-SK" w:eastAsia="en-US"/>
                </w:rPr>
                <w:delText>Lundbeck Hellas S.A.</w:delText>
              </w:r>
            </w:del>
          </w:p>
          <w:p w14:paraId="7D78BEE0" w14:textId="77777777" w:rsidR="0024625E" w:rsidRPr="0024625E" w:rsidRDefault="0024625E" w:rsidP="0024625E">
            <w:pPr>
              <w:autoSpaceDE/>
              <w:autoSpaceDN/>
              <w:rPr>
                <w:b/>
                <w:sz w:val="22"/>
                <w:szCs w:val="24"/>
                <w:lang w:val="et-EE" w:eastAsia="en-US"/>
              </w:rPr>
            </w:pPr>
            <w:del w:id="379" w:author="Author">
              <w:r w:rsidRPr="0024625E" w:rsidDel="00F139BA">
                <w:rPr>
                  <w:sz w:val="22"/>
                  <w:szCs w:val="24"/>
                  <w:lang w:val="sk-SK" w:eastAsia="en-US"/>
                </w:rPr>
                <w:delText>Τηλ: +30 210 610 5036</w:delText>
              </w:r>
            </w:del>
          </w:p>
          <w:p w14:paraId="1C3F9D0D" w14:textId="77777777" w:rsidR="0024625E" w:rsidRPr="0024625E" w:rsidRDefault="0024625E" w:rsidP="0024625E">
            <w:pPr>
              <w:autoSpaceDE/>
              <w:autoSpaceDN/>
              <w:rPr>
                <w:bCs/>
                <w:sz w:val="22"/>
                <w:szCs w:val="24"/>
                <w:lang w:val="et-EE" w:eastAsia="en-US"/>
              </w:rPr>
            </w:pPr>
          </w:p>
        </w:tc>
        <w:tc>
          <w:tcPr>
            <w:tcW w:w="4678" w:type="dxa"/>
          </w:tcPr>
          <w:p w14:paraId="4F78B0FF"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Österreich</w:t>
            </w:r>
            <w:proofErr w:type="spellEnd"/>
          </w:p>
          <w:p w14:paraId="642B0618" w14:textId="77777777" w:rsidR="0024625E" w:rsidRPr="0024625E" w:rsidRDefault="0024625E" w:rsidP="0024625E">
            <w:pPr>
              <w:autoSpaceDE/>
              <w:autoSpaceDN/>
              <w:rPr>
                <w:sz w:val="22"/>
                <w:szCs w:val="24"/>
                <w:lang w:val="sk-SK" w:eastAsia="en-US"/>
              </w:rPr>
            </w:pPr>
            <w:r w:rsidRPr="0024625E">
              <w:rPr>
                <w:sz w:val="22"/>
                <w:szCs w:val="24"/>
                <w:lang w:val="sk-SK" w:eastAsia="en-US"/>
              </w:rPr>
              <w:t xml:space="preserve">Lundbeck </w:t>
            </w:r>
            <w:proofErr w:type="spellStart"/>
            <w:r w:rsidRPr="0024625E">
              <w:rPr>
                <w:sz w:val="22"/>
                <w:szCs w:val="24"/>
                <w:lang w:val="sk-SK" w:eastAsia="en-US"/>
              </w:rPr>
              <w:t>Austria</w:t>
            </w:r>
            <w:proofErr w:type="spellEnd"/>
            <w:r w:rsidRPr="0024625E">
              <w:rPr>
                <w:bCs/>
                <w:sz w:val="22"/>
                <w:szCs w:val="24"/>
                <w:lang w:val="sk-SK" w:eastAsia="en-US"/>
              </w:rPr>
              <w:t xml:space="preserve"> </w:t>
            </w:r>
            <w:proofErr w:type="spellStart"/>
            <w:r w:rsidRPr="0024625E">
              <w:rPr>
                <w:sz w:val="22"/>
                <w:szCs w:val="24"/>
                <w:lang w:val="sk-SK" w:eastAsia="en-US"/>
              </w:rPr>
              <w:t>GmbH</w:t>
            </w:r>
            <w:proofErr w:type="spellEnd"/>
          </w:p>
          <w:p w14:paraId="6195B04A" w14:textId="77777777" w:rsidR="0024625E" w:rsidRPr="0024625E" w:rsidRDefault="0024625E" w:rsidP="0024625E">
            <w:pPr>
              <w:autoSpaceDE/>
              <w:autoSpaceDN/>
              <w:rPr>
                <w:sz w:val="22"/>
                <w:szCs w:val="24"/>
                <w:lang w:val="sk-SK" w:eastAsia="en-US"/>
              </w:rPr>
            </w:pPr>
            <w:r w:rsidRPr="0024625E">
              <w:rPr>
                <w:sz w:val="22"/>
                <w:szCs w:val="24"/>
                <w:lang w:val="sk-SK" w:eastAsia="en-US"/>
              </w:rPr>
              <w:t>Tel: +43 </w:t>
            </w:r>
            <w:r w:rsidRPr="0024625E">
              <w:rPr>
                <w:rFonts w:eastAsia="SimSun"/>
                <w:sz w:val="22"/>
                <w:szCs w:val="22"/>
                <w:lang w:val="de-DE" w:eastAsia="en-US"/>
              </w:rPr>
              <w:t>1 253 621 6033</w:t>
            </w:r>
          </w:p>
          <w:p w14:paraId="46990476" w14:textId="77777777" w:rsidR="0024625E" w:rsidRPr="0024625E" w:rsidRDefault="0024625E" w:rsidP="0024625E">
            <w:pPr>
              <w:autoSpaceDE/>
              <w:autoSpaceDN/>
              <w:rPr>
                <w:sz w:val="22"/>
                <w:szCs w:val="24"/>
                <w:lang w:val="sk-SK" w:eastAsia="en-US"/>
              </w:rPr>
            </w:pPr>
          </w:p>
        </w:tc>
      </w:tr>
      <w:tr w:rsidR="0024625E" w:rsidRPr="0024625E" w14:paraId="5206F652" w14:textId="77777777" w:rsidTr="00203BEE">
        <w:trPr>
          <w:cantSplit/>
        </w:trPr>
        <w:tc>
          <w:tcPr>
            <w:tcW w:w="4644" w:type="dxa"/>
          </w:tcPr>
          <w:p w14:paraId="61FFE0F9"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España</w:t>
            </w:r>
            <w:proofErr w:type="spellEnd"/>
          </w:p>
          <w:p w14:paraId="30669816" w14:textId="77777777" w:rsidR="0024625E" w:rsidRPr="0024625E" w:rsidRDefault="0024625E" w:rsidP="0024625E">
            <w:pPr>
              <w:autoSpaceDE/>
              <w:autoSpaceDN/>
              <w:rPr>
                <w:sz w:val="22"/>
                <w:szCs w:val="24"/>
                <w:lang w:val="sk-SK" w:eastAsia="en-US"/>
              </w:rPr>
            </w:pPr>
            <w:r w:rsidRPr="0024625E">
              <w:rPr>
                <w:sz w:val="22"/>
                <w:szCs w:val="24"/>
                <w:lang w:val="sk-SK" w:eastAsia="en-US"/>
              </w:rPr>
              <w:t xml:space="preserve">Lundbeck </w:t>
            </w:r>
            <w:proofErr w:type="spellStart"/>
            <w:r w:rsidRPr="0024625E">
              <w:rPr>
                <w:sz w:val="22"/>
                <w:szCs w:val="24"/>
                <w:lang w:val="sk-SK" w:eastAsia="en-US"/>
              </w:rPr>
              <w:t>España</w:t>
            </w:r>
            <w:proofErr w:type="spellEnd"/>
            <w:r w:rsidRPr="0024625E">
              <w:rPr>
                <w:sz w:val="22"/>
                <w:szCs w:val="24"/>
                <w:lang w:val="sk-SK" w:eastAsia="en-US"/>
              </w:rPr>
              <w:t xml:space="preserve"> S.A.</w:t>
            </w:r>
          </w:p>
          <w:p w14:paraId="6AE53F7C" w14:textId="77777777" w:rsidR="0024625E" w:rsidRPr="0024625E" w:rsidRDefault="0024625E" w:rsidP="0024625E">
            <w:pPr>
              <w:autoSpaceDE/>
              <w:autoSpaceDN/>
              <w:rPr>
                <w:ins w:id="380" w:author="Author"/>
                <w:sz w:val="22"/>
                <w:szCs w:val="24"/>
                <w:lang w:val="sk-SK" w:eastAsia="en-US"/>
              </w:rPr>
            </w:pPr>
            <w:r w:rsidRPr="0024625E">
              <w:rPr>
                <w:sz w:val="22"/>
                <w:szCs w:val="24"/>
                <w:lang w:val="sk-SK" w:eastAsia="en-US"/>
              </w:rPr>
              <w:t>Tel: +34 93 494 9620</w:t>
            </w:r>
          </w:p>
          <w:p w14:paraId="77C15A6D" w14:textId="77777777" w:rsidR="0024625E" w:rsidRPr="0024625E" w:rsidRDefault="0024625E" w:rsidP="0024625E">
            <w:pPr>
              <w:autoSpaceDE/>
              <w:autoSpaceDN/>
              <w:rPr>
                <w:sz w:val="22"/>
                <w:szCs w:val="24"/>
                <w:lang w:val="sk-SK" w:eastAsia="en-US"/>
              </w:rPr>
            </w:pPr>
          </w:p>
        </w:tc>
        <w:tc>
          <w:tcPr>
            <w:tcW w:w="4678" w:type="dxa"/>
          </w:tcPr>
          <w:p w14:paraId="4FB6F478" w14:textId="77777777" w:rsidR="0024625E" w:rsidRPr="0024625E" w:rsidRDefault="0024625E" w:rsidP="0024625E">
            <w:pPr>
              <w:autoSpaceDE/>
              <w:autoSpaceDN/>
              <w:rPr>
                <w:b/>
                <w:bCs/>
                <w:sz w:val="22"/>
                <w:szCs w:val="24"/>
                <w:lang w:val="pl-PL" w:eastAsia="en-US"/>
              </w:rPr>
            </w:pPr>
            <w:r w:rsidRPr="0024625E">
              <w:rPr>
                <w:b/>
                <w:bCs/>
                <w:sz w:val="22"/>
                <w:szCs w:val="24"/>
                <w:lang w:val="pl-PL" w:eastAsia="en-US"/>
              </w:rPr>
              <w:t>Polska</w:t>
            </w:r>
          </w:p>
          <w:p w14:paraId="38CD7696" w14:textId="77777777" w:rsidR="0024625E" w:rsidRPr="0024625E" w:rsidRDefault="0024625E" w:rsidP="0024625E">
            <w:pPr>
              <w:autoSpaceDE/>
              <w:autoSpaceDN/>
              <w:rPr>
                <w:ins w:id="381" w:author="Author"/>
                <w:sz w:val="22"/>
                <w:szCs w:val="22"/>
                <w:lang w:val="pl-PL" w:eastAsia="en-US"/>
              </w:rPr>
            </w:pPr>
            <w:proofErr w:type="spellStart"/>
            <w:ins w:id="382" w:author="Author">
              <w:r w:rsidRPr="0024625E">
                <w:rPr>
                  <w:sz w:val="22"/>
                  <w:szCs w:val="22"/>
                  <w:lang w:val="pl-PL" w:eastAsia="en-US"/>
                </w:rPr>
                <w:t>Swixx</w:t>
              </w:r>
              <w:proofErr w:type="spellEnd"/>
              <w:r w:rsidRPr="0024625E">
                <w:rPr>
                  <w:sz w:val="22"/>
                  <w:szCs w:val="22"/>
                  <w:lang w:val="pl-PL" w:eastAsia="en-US"/>
                </w:rPr>
                <w:t xml:space="preserve"> </w:t>
              </w:r>
              <w:proofErr w:type="spellStart"/>
              <w:r w:rsidRPr="0024625E">
                <w:rPr>
                  <w:sz w:val="22"/>
                  <w:szCs w:val="22"/>
                  <w:lang w:val="pl-PL" w:eastAsia="en-US"/>
                </w:rPr>
                <w:t>Biopharma</w:t>
              </w:r>
              <w:proofErr w:type="spellEnd"/>
              <w:r w:rsidRPr="0024625E">
                <w:rPr>
                  <w:sz w:val="22"/>
                  <w:szCs w:val="22"/>
                  <w:lang w:val="pl-PL" w:eastAsia="en-US"/>
                </w:rPr>
                <w:t xml:space="preserve"> Sp. z o.o.</w:t>
              </w:r>
            </w:ins>
          </w:p>
          <w:p w14:paraId="3D4B2DE9" w14:textId="77777777" w:rsidR="0024625E" w:rsidRPr="0024625E" w:rsidDel="00D12F11" w:rsidRDefault="0024625E" w:rsidP="0024625E">
            <w:pPr>
              <w:autoSpaceDE/>
              <w:autoSpaceDN/>
              <w:rPr>
                <w:del w:id="383" w:author="Author"/>
                <w:sz w:val="22"/>
                <w:szCs w:val="22"/>
                <w:lang w:val="en-US" w:eastAsia="en-US"/>
              </w:rPr>
            </w:pPr>
            <w:ins w:id="384" w:author="Author">
              <w:r w:rsidRPr="0024625E">
                <w:rPr>
                  <w:sz w:val="22"/>
                  <w:szCs w:val="22"/>
                  <w:lang w:val="en-US" w:eastAsia="en-US"/>
                </w:rPr>
                <w:t>Tel.: +48 22 4600 720</w:t>
              </w:r>
            </w:ins>
            <w:del w:id="385" w:author="Author">
              <w:r w:rsidRPr="0024625E" w:rsidDel="007601C6">
                <w:rPr>
                  <w:sz w:val="22"/>
                  <w:szCs w:val="22"/>
                  <w:lang w:val="pl-PL" w:eastAsia="en-US"/>
                </w:rPr>
                <w:delText xml:space="preserve">Lundbeck Poland Sp. z o. o. </w:delText>
              </w:r>
            </w:del>
          </w:p>
          <w:p w14:paraId="082D202F" w14:textId="77777777" w:rsidR="0024625E" w:rsidRPr="0024625E" w:rsidRDefault="0024625E" w:rsidP="0024625E">
            <w:pPr>
              <w:autoSpaceDE/>
              <w:autoSpaceDN/>
              <w:rPr>
                <w:ins w:id="386" w:author="Author"/>
                <w:sz w:val="22"/>
                <w:szCs w:val="22"/>
                <w:lang w:val="pl-PL" w:eastAsia="en-US"/>
              </w:rPr>
            </w:pPr>
          </w:p>
          <w:p w14:paraId="46386B10" w14:textId="77777777" w:rsidR="0024625E" w:rsidRPr="0024625E" w:rsidDel="007601C6" w:rsidRDefault="0024625E" w:rsidP="0024625E">
            <w:pPr>
              <w:autoSpaceDE/>
              <w:autoSpaceDN/>
              <w:rPr>
                <w:del w:id="387" w:author="Author"/>
                <w:sz w:val="22"/>
                <w:szCs w:val="22"/>
                <w:lang w:val="en-GB" w:eastAsia="en-US"/>
              </w:rPr>
            </w:pPr>
            <w:del w:id="388" w:author="Author">
              <w:r w:rsidRPr="0024625E" w:rsidDel="007601C6">
                <w:rPr>
                  <w:sz w:val="22"/>
                  <w:szCs w:val="22"/>
                  <w:lang w:val="en-GB" w:eastAsia="en-US"/>
                </w:rPr>
                <w:delText>Tel.: + 48 22 626 93 00</w:delText>
              </w:r>
            </w:del>
          </w:p>
          <w:p w14:paraId="7D70234B" w14:textId="77777777" w:rsidR="0024625E" w:rsidRPr="0024625E" w:rsidRDefault="0024625E" w:rsidP="0024625E">
            <w:pPr>
              <w:autoSpaceDE/>
              <w:autoSpaceDN/>
              <w:rPr>
                <w:sz w:val="22"/>
                <w:szCs w:val="24"/>
                <w:lang w:val="sk-SK" w:eastAsia="en-US"/>
              </w:rPr>
            </w:pPr>
          </w:p>
        </w:tc>
      </w:tr>
      <w:tr w:rsidR="0024625E" w:rsidRPr="0024625E" w14:paraId="45797106" w14:textId="77777777" w:rsidTr="00203BEE">
        <w:trPr>
          <w:cantSplit/>
        </w:trPr>
        <w:tc>
          <w:tcPr>
            <w:tcW w:w="4644" w:type="dxa"/>
          </w:tcPr>
          <w:p w14:paraId="70248E37"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France</w:t>
            </w:r>
            <w:proofErr w:type="spellEnd"/>
          </w:p>
          <w:p w14:paraId="4570B96F" w14:textId="77777777" w:rsidR="0024625E" w:rsidRPr="0024625E" w:rsidRDefault="0024625E" w:rsidP="0024625E">
            <w:pPr>
              <w:autoSpaceDE/>
              <w:autoSpaceDN/>
              <w:rPr>
                <w:sz w:val="22"/>
                <w:szCs w:val="24"/>
                <w:lang w:val="sk-SK" w:eastAsia="en-US"/>
              </w:rPr>
            </w:pPr>
            <w:r w:rsidRPr="0024625E">
              <w:rPr>
                <w:sz w:val="22"/>
                <w:szCs w:val="24"/>
                <w:lang w:val="sk-SK" w:eastAsia="en-US"/>
              </w:rPr>
              <w:t>Lundbeck SAS</w:t>
            </w:r>
          </w:p>
          <w:p w14:paraId="1086AF12" w14:textId="77777777" w:rsidR="0024625E" w:rsidRPr="0024625E" w:rsidRDefault="0024625E" w:rsidP="0024625E">
            <w:pPr>
              <w:autoSpaceDE/>
              <w:autoSpaceDN/>
              <w:rPr>
                <w:sz w:val="22"/>
                <w:szCs w:val="24"/>
                <w:lang w:val="sk-SK" w:eastAsia="en-US"/>
              </w:rPr>
            </w:pPr>
            <w:proofErr w:type="spellStart"/>
            <w:r w:rsidRPr="0024625E">
              <w:rPr>
                <w:sz w:val="22"/>
                <w:szCs w:val="24"/>
                <w:lang w:val="sk-SK" w:eastAsia="en-US"/>
              </w:rPr>
              <w:t>Tél</w:t>
            </w:r>
            <w:proofErr w:type="spellEnd"/>
            <w:r w:rsidRPr="0024625E">
              <w:rPr>
                <w:sz w:val="22"/>
                <w:szCs w:val="24"/>
                <w:lang w:val="sk-SK" w:eastAsia="en-US"/>
              </w:rPr>
              <w:t>: + 33 1 79 41 29 00</w:t>
            </w:r>
          </w:p>
          <w:p w14:paraId="19F6ED8E" w14:textId="77777777" w:rsidR="0024625E" w:rsidRPr="0024625E" w:rsidRDefault="0024625E" w:rsidP="0024625E">
            <w:pPr>
              <w:autoSpaceDE/>
              <w:autoSpaceDN/>
              <w:rPr>
                <w:sz w:val="22"/>
                <w:szCs w:val="24"/>
                <w:lang w:val="sk-SK" w:eastAsia="en-US"/>
              </w:rPr>
            </w:pPr>
          </w:p>
        </w:tc>
        <w:tc>
          <w:tcPr>
            <w:tcW w:w="4678" w:type="dxa"/>
          </w:tcPr>
          <w:p w14:paraId="310413EA"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Portugal</w:t>
            </w:r>
            <w:proofErr w:type="spellEnd"/>
          </w:p>
          <w:p w14:paraId="047CBBBF" w14:textId="77777777" w:rsidR="0024625E" w:rsidRPr="0024625E" w:rsidRDefault="0024625E" w:rsidP="0024625E">
            <w:pPr>
              <w:autoSpaceDE/>
              <w:autoSpaceDN/>
              <w:rPr>
                <w:sz w:val="22"/>
                <w:szCs w:val="24"/>
                <w:lang w:val="sk-SK" w:eastAsia="en-US"/>
              </w:rPr>
            </w:pPr>
            <w:ins w:id="389" w:author="Author">
              <w:r w:rsidRPr="0024625E">
                <w:rPr>
                  <w:bCs/>
                  <w:sz w:val="22"/>
                  <w:szCs w:val="24"/>
                  <w:lang w:val="pt-PT" w:eastAsia="en-US"/>
                </w:rPr>
                <w:t xml:space="preserve">Produtos Farmacêuticos - Unipessoal Lda. </w:t>
              </w:r>
            </w:ins>
            <w:del w:id="390" w:author="Author">
              <w:r w:rsidRPr="0024625E" w:rsidDel="007745FB">
                <w:rPr>
                  <w:sz w:val="22"/>
                  <w:szCs w:val="24"/>
                  <w:lang w:val="sk-SK" w:eastAsia="en-US"/>
                </w:rPr>
                <w:delText>Lundbeck Portugal Lda</w:delText>
              </w:r>
            </w:del>
          </w:p>
          <w:p w14:paraId="403B49A8" w14:textId="77777777" w:rsidR="0024625E" w:rsidRPr="0024625E" w:rsidRDefault="0024625E" w:rsidP="0024625E">
            <w:pPr>
              <w:autoSpaceDE/>
              <w:autoSpaceDN/>
              <w:rPr>
                <w:sz w:val="22"/>
                <w:szCs w:val="24"/>
                <w:lang w:val="sk-SK" w:eastAsia="en-US"/>
              </w:rPr>
            </w:pPr>
            <w:r w:rsidRPr="0024625E">
              <w:rPr>
                <w:sz w:val="22"/>
                <w:szCs w:val="24"/>
                <w:lang w:val="sk-SK" w:eastAsia="en-US"/>
              </w:rPr>
              <w:t>Tel: +351 21 00 45 900</w:t>
            </w:r>
          </w:p>
          <w:p w14:paraId="3D857F82" w14:textId="77777777" w:rsidR="0024625E" w:rsidRPr="0024625E" w:rsidRDefault="0024625E" w:rsidP="0024625E">
            <w:pPr>
              <w:autoSpaceDE/>
              <w:autoSpaceDN/>
              <w:rPr>
                <w:b/>
                <w:bCs/>
                <w:sz w:val="22"/>
                <w:szCs w:val="24"/>
                <w:lang w:val="sk-SK" w:eastAsia="en-US"/>
              </w:rPr>
            </w:pPr>
          </w:p>
        </w:tc>
      </w:tr>
      <w:tr w:rsidR="0024625E" w:rsidRPr="0024625E" w14:paraId="0A5F08F6" w14:textId="77777777" w:rsidTr="00203BEE">
        <w:trPr>
          <w:cantSplit/>
          <w:trHeight w:val="1020"/>
        </w:trPr>
        <w:tc>
          <w:tcPr>
            <w:tcW w:w="4644" w:type="dxa"/>
          </w:tcPr>
          <w:p w14:paraId="5EF1C201" w14:textId="77777777" w:rsidR="0024625E" w:rsidRPr="00D959CA" w:rsidRDefault="0024625E" w:rsidP="0024625E">
            <w:pPr>
              <w:suppressLineNumbers/>
              <w:tabs>
                <w:tab w:val="left" w:pos="567"/>
              </w:tabs>
              <w:autoSpaceDE/>
              <w:autoSpaceDN/>
              <w:spacing w:line="260" w:lineRule="exact"/>
              <w:rPr>
                <w:b/>
                <w:noProof/>
                <w:sz w:val="22"/>
                <w:szCs w:val="22"/>
                <w:lang w:eastAsia="en-US"/>
              </w:rPr>
            </w:pPr>
            <w:r w:rsidRPr="00D959CA">
              <w:rPr>
                <w:b/>
                <w:noProof/>
                <w:sz w:val="22"/>
                <w:szCs w:val="22"/>
                <w:lang w:eastAsia="en-US"/>
              </w:rPr>
              <w:t>Hrvatska</w:t>
            </w:r>
          </w:p>
          <w:p w14:paraId="7BAC7D7F" w14:textId="77777777" w:rsidR="0024625E" w:rsidRPr="0024625E" w:rsidRDefault="0024625E" w:rsidP="0024625E">
            <w:pPr>
              <w:suppressLineNumbers/>
              <w:tabs>
                <w:tab w:val="left" w:pos="567"/>
              </w:tabs>
              <w:autoSpaceDE/>
              <w:autoSpaceDN/>
              <w:spacing w:line="260" w:lineRule="exact"/>
              <w:rPr>
                <w:ins w:id="391" w:author="Author"/>
                <w:noProof/>
                <w:sz w:val="22"/>
                <w:szCs w:val="22"/>
                <w:lang w:val="pt-PT" w:eastAsia="en-US"/>
              </w:rPr>
            </w:pPr>
            <w:ins w:id="392" w:author="Author">
              <w:r w:rsidRPr="0024625E">
                <w:rPr>
                  <w:noProof/>
                  <w:sz w:val="22"/>
                  <w:szCs w:val="22"/>
                  <w:lang w:val="pt-PT" w:eastAsia="en-US"/>
                </w:rPr>
                <w:t>Swixx Biopharma d.o.o.</w:t>
              </w:r>
            </w:ins>
          </w:p>
          <w:p w14:paraId="235768E0" w14:textId="77777777" w:rsidR="0024625E" w:rsidRPr="0024625E" w:rsidRDefault="0024625E" w:rsidP="0024625E">
            <w:pPr>
              <w:suppressLineNumbers/>
              <w:tabs>
                <w:tab w:val="left" w:pos="567"/>
              </w:tabs>
              <w:autoSpaceDE/>
              <w:autoSpaceDN/>
              <w:spacing w:line="260" w:lineRule="exact"/>
              <w:rPr>
                <w:ins w:id="393" w:author="Author"/>
                <w:noProof/>
                <w:sz w:val="22"/>
                <w:szCs w:val="22"/>
                <w:lang w:val="nb-NO" w:eastAsia="en-US"/>
              </w:rPr>
            </w:pPr>
            <w:ins w:id="394" w:author="Author">
              <w:r w:rsidRPr="0024625E">
                <w:rPr>
                  <w:noProof/>
                  <w:sz w:val="22"/>
                  <w:szCs w:val="22"/>
                  <w:lang w:val="nb-NO" w:eastAsia="en-US"/>
                </w:rPr>
                <w:t>Tel: +385 1 2078 500</w:t>
              </w:r>
            </w:ins>
          </w:p>
          <w:p w14:paraId="6B5F170A" w14:textId="77777777" w:rsidR="0024625E" w:rsidRPr="0024625E" w:rsidDel="00AD3B68" w:rsidRDefault="0024625E" w:rsidP="0024625E">
            <w:pPr>
              <w:suppressLineNumbers/>
              <w:tabs>
                <w:tab w:val="left" w:pos="567"/>
              </w:tabs>
              <w:autoSpaceDE/>
              <w:autoSpaceDN/>
              <w:spacing w:line="260" w:lineRule="exact"/>
              <w:rPr>
                <w:del w:id="395" w:author="Author"/>
                <w:noProof/>
                <w:sz w:val="22"/>
                <w:szCs w:val="22"/>
                <w:lang w:val="en-GB" w:eastAsia="en-US"/>
              </w:rPr>
            </w:pPr>
            <w:del w:id="396" w:author="Author">
              <w:r w:rsidRPr="0024625E" w:rsidDel="00AD3B68">
                <w:rPr>
                  <w:noProof/>
                  <w:sz w:val="22"/>
                  <w:szCs w:val="22"/>
                  <w:lang w:val="en-GB" w:eastAsia="en-US"/>
                </w:rPr>
                <w:delText>Lundbeck Croatia d.o.o.</w:delText>
              </w:r>
            </w:del>
          </w:p>
          <w:p w14:paraId="3A03C748" w14:textId="77777777" w:rsidR="0024625E" w:rsidRPr="0024625E" w:rsidDel="00D12F11" w:rsidRDefault="0024625E" w:rsidP="0024625E">
            <w:pPr>
              <w:suppressLineNumbers/>
              <w:tabs>
                <w:tab w:val="left" w:pos="567"/>
              </w:tabs>
              <w:autoSpaceDE/>
              <w:autoSpaceDN/>
              <w:spacing w:line="260" w:lineRule="exact"/>
              <w:rPr>
                <w:del w:id="397" w:author="Author"/>
                <w:noProof/>
                <w:sz w:val="22"/>
                <w:szCs w:val="22"/>
                <w:lang w:val="en-US" w:eastAsia="en-US"/>
              </w:rPr>
            </w:pPr>
            <w:del w:id="398" w:author="Author">
              <w:r w:rsidRPr="0024625E" w:rsidDel="00AD3B68">
                <w:rPr>
                  <w:noProof/>
                  <w:sz w:val="22"/>
                  <w:szCs w:val="22"/>
                  <w:lang w:val="en-US" w:eastAsia="en-US"/>
                </w:rPr>
                <w:delText>Tel.: + 385 1 6448263</w:delText>
              </w:r>
            </w:del>
          </w:p>
          <w:p w14:paraId="3E00D752" w14:textId="77777777" w:rsidR="0024625E" w:rsidRPr="0024625E" w:rsidDel="00D12F11" w:rsidRDefault="0024625E" w:rsidP="0024625E">
            <w:pPr>
              <w:suppressLineNumbers/>
              <w:tabs>
                <w:tab w:val="left" w:pos="567"/>
              </w:tabs>
              <w:autoSpaceDE/>
              <w:autoSpaceDN/>
              <w:spacing w:line="260" w:lineRule="exact"/>
              <w:rPr>
                <w:del w:id="399" w:author="Author"/>
                <w:b/>
                <w:bCs/>
                <w:sz w:val="22"/>
                <w:szCs w:val="24"/>
                <w:lang w:val="sk-SK" w:eastAsia="en-US"/>
              </w:rPr>
            </w:pPr>
          </w:p>
          <w:p w14:paraId="4151272D" w14:textId="77777777" w:rsidR="0024625E" w:rsidRPr="0024625E" w:rsidRDefault="0024625E" w:rsidP="0024625E">
            <w:pPr>
              <w:autoSpaceDE/>
              <w:autoSpaceDN/>
              <w:rPr>
                <w:sz w:val="22"/>
                <w:szCs w:val="24"/>
                <w:lang w:val="sk-SK" w:eastAsia="en-US"/>
              </w:rPr>
            </w:pPr>
          </w:p>
        </w:tc>
        <w:tc>
          <w:tcPr>
            <w:tcW w:w="4678" w:type="dxa"/>
          </w:tcPr>
          <w:p w14:paraId="6158C0A3"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România</w:t>
            </w:r>
            <w:proofErr w:type="spellEnd"/>
          </w:p>
          <w:p w14:paraId="24E31E82" w14:textId="77777777" w:rsidR="0024625E" w:rsidRPr="0024625E" w:rsidRDefault="0024625E" w:rsidP="0024625E">
            <w:pPr>
              <w:autoSpaceDE/>
              <w:autoSpaceDN/>
              <w:rPr>
                <w:ins w:id="400" w:author="Author"/>
                <w:sz w:val="22"/>
                <w:szCs w:val="24"/>
                <w:lang w:val="hr-HR" w:eastAsia="en-US"/>
              </w:rPr>
            </w:pPr>
            <w:proofErr w:type="spellStart"/>
            <w:ins w:id="401" w:author="Author">
              <w:r w:rsidRPr="0024625E">
                <w:rPr>
                  <w:sz w:val="22"/>
                  <w:szCs w:val="24"/>
                  <w:lang w:val="hr-HR" w:eastAsia="en-US"/>
                </w:rPr>
                <w:t>Swixx</w:t>
              </w:r>
              <w:proofErr w:type="spellEnd"/>
              <w:r w:rsidRPr="0024625E">
                <w:rPr>
                  <w:sz w:val="22"/>
                  <w:szCs w:val="24"/>
                  <w:lang w:val="hr-HR" w:eastAsia="en-US"/>
                </w:rPr>
                <w:t xml:space="preserve"> </w:t>
              </w:r>
              <w:proofErr w:type="spellStart"/>
              <w:r w:rsidRPr="0024625E">
                <w:rPr>
                  <w:sz w:val="22"/>
                  <w:szCs w:val="24"/>
                  <w:lang w:val="hr-HR" w:eastAsia="en-US"/>
                </w:rPr>
                <w:t>Biopharma</w:t>
              </w:r>
              <w:proofErr w:type="spellEnd"/>
              <w:r w:rsidRPr="0024625E">
                <w:rPr>
                  <w:sz w:val="22"/>
                  <w:szCs w:val="24"/>
                  <w:lang w:val="hr-HR" w:eastAsia="en-US"/>
                </w:rPr>
                <w:t xml:space="preserve"> S.R.L</w:t>
              </w:r>
            </w:ins>
          </w:p>
          <w:p w14:paraId="38162D48" w14:textId="77777777" w:rsidR="0024625E" w:rsidRPr="0024625E" w:rsidRDefault="0024625E" w:rsidP="0024625E">
            <w:pPr>
              <w:autoSpaceDE/>
              <w:autoSpaceDN/>
              <w:rPr>
                <w:ins w:id="402" w:author="Author"/>
                <w:sz w:val="22"/>
                <w:szCs w:val="24"/>
                <w:lang w:val="pl" w:eastAsia="en-US"/>
              </w:rPr>
            </w:pPr>
            <w:ins w:id="403" w:author="Author">
              <w:r w:rsidRPr="0024625E">
                <w:rPr>
                  <w:sz w:val="22"/>
                  <w:szCs w:val="24"/>
                  <w:lang w:val="en-US" w:eastAsia="en-US"/>
                </w:rPr>
                <w:t xml:space="preserve">Tel: </w:t>
              </w:r>
              <w:r w:rsidRPr="0024625E">
                <w:rPr>
                  <w:sz w:val="22"/>
                  <w:szCs w:val="24"/>
                  <w:lang w:val="pl" w:eastAsia="en-US"/>
                </w:rPr>
                <w:t>+40 37 1530 850</w:t>
              </w:r>
            </w:ins>
          </w:p>
          <w:p w14:paraId="45D3E4A5" w14:textId="77777777" w:rsidR="0024625E" w:rsidRPr="0024625E" w:rsidDel="00A5427B" w:rsidRDefault="0024625E" w:rsidP="0024625E">
            <w:pPr>
              <w:autoSpaceDE/>
              <w:autoSpaceDN/>
              <w:rPr>
                <w:del w:id="404" w:author="Author"/>
                <w:sz w:val="22"/>
                <w:szCs w:val="24"/>
                <w:lang w:val="sk-SK" w:eastAsia="en-US"/>
              </w:rPr>
            </w:pPr>
            <w:del w:id="405" w:author="Author">
              <w:r w:rsidRPr="0024625E" w:rsidDel="00A5427B">
                <w:rPr>
                  <w:sz w:val="22"/>
                  <w:szCs w:val="24"/>
                  <w:lang w:val="sk-SK" w:eastAsia="en-US"/>
                </w:rPr>
                <w:delText xml:space="preserve">Lundbeck </w:delText>
              </w:r>
              <w:r w:rsidRPr="0024625E" w:rsidDel="00A5427B">
                <w:rPr>
                  <w:sz w:val="22"/>
                  <w:szCs w:val="22"/>
                  <w:lang w:val="it-IT" w:eastAsia="en-US"/>
                </w:rPr>
                <w:delText>Romania SRL</w:delText>
              </w:r>
            </w:del>
          </w:p>
          <w:p w14:paraId="6CF75E56" w14:textId="77777777" w:rsidR="0024625E" w:rsidRPr="0024625E" w:rsidDel="00D12F11" w:rsidRDefault="0024625E" w:rsidP="0024625E">
            <w:pPr>
              <w:autoSpaceDE/>
              <w:autoSpaceDN/>
              <w:rPr>
                <w:del w:id="406" w:author="Author"/>
                <w:sz w:val="22"/>
                <w:szCs w:val="24"/>
                <w:lang w:val="sk-SK" w:eastAsia="en-US"/>
              </w:rPr>
            </w:pPr>
            <w:del w:id="407" w:author="Author">
              <w:r w:rsidRPr="0024625E" w:rsidDel="00A5427B">
                <w:rPr>
                  <w:sz w:val="22"/>
                  <w:szCs w:val="24"/>
                  <w:lang w:val="sk-SK" w:eastAsia="en-US"/>
                </w:rPr>
                <w:delText>Tel: +40 21319 88 26</w:delText>
              </w:r>
            </w:del>
          </w:p>
          <w:p w14:paraId="68EB059F" w14:textId="77777777" w:rsidR="0024625E" w:rsidRPr="0024625E" w:rsidDel="00D12F11" w:rsidRDefault="0024625E" w:rsidP="0024625E">
            <w:pPr>
              <w:autoSpaceDE/>
              <w:autoSpaceDN/>
              <w:rPr>
                <w:del w:id="408" w:author="Author"/>
                <w:b/>
                <w:bCs/>
                <w:sz w:val="22"/>
                <w:szCs w:val="24"/>
                <w:lang w:val="sk-SK" w:eastAsia="en-US"/>
              </w:rPr>
            </w:pPr>
          </w:p>
          <w:p w14:paraId="1B4392AF" w14:textId="77777777" w:rsidR="0024625E" w:rsidRPr="0024625E" w:rsidRDefault="0024625E" w:rsidP="0024625E">
            <w:pPr>
              <w:autoSpaceDE/>
              <w:autoSpaceDN/>
              <w:outlineLvl w:val="2"/>
              <w:rPr>
                <w:sz w:val="22"/>
                <w:szCs w:val="24"/>
                <w:lang w:val="sk-SK" w:eastAsia="en-US"/>
              </w:rPr>
            </w:pPr>
          </w:p>
        </w:tc>
      </w:tr>
      <w:tr w:rsidR="0024625E" w:rsidRPr="0024625E" w14:paraId="44067887" w14:textId="77777777" w:rsidTr="00203BEE">
        <w:trPr>
          <w:cantSplit/>
          <w:trHeight w:val="1020"/>
        </w:trPr>
        <w:tc>
          <w:tcPr>
            <w:tcW w:w="4644" w:type="dxa"/>
          </w:tcPr>
          <w:p w14:paraId="7AE7807B"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Ireland</w:t>
            </w:r>
            <w:proofErr w:type="spellEnd"/>
          </w:p>
          <w:p w14:paraId="1E38FAF4" w14:textId="77777777" w:rsidR="0024625E" w:rsidRPr="0024625E" w:rsidRDefault="0024625E" w:rsidP="0024625E">
            <w:pPr>
              <w:autoSpaceDE/>
              <w:autoSpaceDN/>
              <w:rPr>
                <w:color w:val="000000"/>
                <w:sz w:val="22"/>
                <w:szCs w:val="24"/>
                <w:lang w:val="sk-SK" w:eastAsia="en-US"/>
              </w:rPr>
            </w:pPr>
            <w:r w:rsidRPr="0024625E">
              <w:rPr>
                <w:sz w:val="22"/>
                <w:szCs w:val="24"/>
                <w:lang w:val="sk-SK" w:eastAsia="en-US"/>
              </w:rPr>
              <w:t>Lundbeck (</w:t>
            </w:r>
            <w:proofErr w:type="spellStart"/>
            <w:r w:rsidRPr="0024625E">
              <w:rPr>
                <w:sz w:val="22"/>
                <w:szCs w:val="24"/>
                <w:lang w:val="sk-SK" w:eastAsia="en-US"/>
              </w:rPr>
              <w:t>Ireland</w:t>
            </w:r>
            <w:proofErr w:type="spellEnd"/>
            <w:r w:rsidRPr="0024625E">
              <w:rPr>
                <w:sz w:val="22"/>
                <w:szCs w:val="24"/>
                <w:lang w:val="sk-SK" w:eastAsia="en-US"/>
              </w:rPr>
              <w:t xml:space="preserve">) </w:t>
            </w:r>
            <w:proofErr w:type="spellStart"/>
            <w:r w:rsidRPr="0024625E">
              <w:rPr>
                <w:sz w:val="22"/>
                <w:szCs w:val="24"/>
                <w:lang w:val="sk-SK" w:eastAsia="en-US"/>
              </w:rPr>
              <w:t>L</w:t>
            </w:r>
            <w:r w:rsidRPr="0024625E">
              <w:rPr>
                <w:color w:val="000000"/>
                <w:sz w:val="22"/>
                <w:szCs w:val="24"/>
                <w:lang w:val="sk-SK" w:eastAsia="en-US"/>
              </w:rPr>
              <w:t>imited</w:t>
            </w:r>
            <w:proofErr w:type="spellEnd"/>
          </w:p>
          <w:p w14:paraId="0B001752" w14:textId="77777777" w:rsidR="0024625E" w:rsidRPr="0024625E" w:rsidRDefault="0024625E" w:rsidP="0024625E">
            <w:pPr>
              <w:autoSpaceDE/>
              <w:autoSpaceDN/>
              <w:rPr>
                <w:color w:val="0000FF"/>
                <w:sz w:val="22"/>
                <w:lang w:val="sk-SK" w:eastAsia="en-US"/>
              </w:rPr>
            </w:pPr>
            <w:r w:rsidRPr="0024625E">
              <w:rPr>
                <w:color w:val="000000"/>
                <w:sz w:val="22"/>
                <w:lang w:val="sk-SK" w:eastAsia="en-US"/>
              </w:rPr>
              <w:t>Tel: +353 1  468 9800</w:t>
            </w:r>
          </w:p>
          <w:p w14:paraId="1D8B4C81" w14:textId="77777777" w:rsidR="0024625E" w:rsidRPr="0024625E" w:rsidRDefault="0024625E" w:rsidP="0024625E">
            <w:pPr>
              <w:suppressLineNumbers/>
              <w:tabs>
                <w:tab w:val="left" w:pos="567"/>
              </w:tabs>
              <w:autoSpaceDE/>
              <w:autoSpaceDN/>
              <w:spacing w:line="260" w:lineRule="exact"/>
              <w:rPr>
                <w:b/>
                <w:noProof/>
                <w:sz w:val="22"/>
                <w:szCs w:val="22"/>
                <w:lang w:val="en-GB" w:eastAsia="en-US"/>
              </w:rPr>
            </w:pPr>
          </w:p>
        </w:tc>
        <w:tc>
          <w:tcPr>
            <w:tcW w:w="4678" w:type="dxa"/>
          </w:tcPr>
          <w:p w14:paraId="0402AEAF"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Slovenija</w:t>
            </w:r>
            <w:proofErr w:type="spellEnd"/>
          </w:p>
          <w:p w14:paraId="75F41D6D" w14:textId="77777777" w:rsidR="0024625E" w:rsidRPr="0024625E" w:rsidRDefault="0024625E" w:rsidP="0024625E">
            <w:pPr>
              <w:autoSpaceDE/>
              <w:autoSpaceDN/>
              <w:rPr>
                <w:ins w:id="409" w:author="Author"/>
                <w:sz w:val="22"/>
                <w:szCs w:val="24"/>
                <w:lang w:val="hr-HR" w:eastAsia="en-US"/>
              </w:rPr>
            </w:pPr>
            <w:proofErr w:type="spellStart"/>
            <w:ins w:id="410" w:author="Author">
              <w:r w:rsidRPr="0024625E">
                <w:rPr>
                  <w:sz w:val="22"/>
                  <w:szCs w:val="24"/>
                  <w:lang w:val="hr-HR" w:eastAsia="en-US"/>
                </w:rPr>
                <w:t>Swixx</w:t>
              </w:r>
              <w:proofErr w:type="spellEnd"/>
              <w:r w:rsidRPr="0024625E">
                <w:rPr>
                  <w:sz w:val="22"/>
                  <w:szCs w:val="24"/>
                  <w:lang w:val="hr-HR" w:eastAsia="en-US"/>
                </w:rPr>
                <w:t xml:space="preserve"> </w:t>
              </w:r>
              <w:proofErr w:type="spellStart"/>
              <w:r w:rsidRPr="0024625E">
                <w:rPr>
                  <w:sz w:val="22"/>
                  <w:szCs w:val="24"/>
                  <w:lang w:val="hr-HR" w:eastAsia="en-US"/>
                </w:rPr>
                <w:t>Biopharma</w:t>
              </w:r>
              <w:proofErr w:type="spellEnd"/>
              <w:r w:rsidRPr="0024625E">
                <w:rPr>
                  <w:sz w:val="22"/>
                  <w:szCs w:val="24"/>
                  <w:lang w:val="hr-HR" w:eastAsia="en-US"/>
                </w:rPr>
                <w:t xml:space="preserve"> d.o.o.</w:t>
              </w:r>
            </w:ins>
          </w:p>
          <w:p w14:paraId="3119E518" w14:textId="77777777" w:rsidR="0024625E" w:rsidRPr="0024625E" w:rsidRDefault="0024625E" w:rsidP="0024625E">
            <w:pPr>
              <w:autoSpaceDE/>
              <w:autoSpaceDN/>
              <w:rPr>
                <w:ins w:id="411" w:author="Author"/>
                <w:sz w:val="22"/>
                <w:szCs w:val="24"/>
                <w:lang w:val="en-US" w:eastAsia="en-US"/>
              </w:rPr>
            </w:pPr>
            <w:ins w:id="412" w:author="Author">
              <w:r w:rsidRPr="0024625E">
                <w:rPr>
                  <w:sz w:val="22"/>
                  <w:szCs w:val="24"/>
                  <w:lang w:val="en-US" w:eastAsia="en-US"/>
                </w:rPr>
                <w:t>Tel: +386 1 2355 100</w:t>
              </w:r>
            </w:ins>
          </w:p>
          <w:p w14:paraId="4976A55B" w14:textId="77777777" w:rsidR="0024625E" w:rsidRPr="0024625E" w:rsidDel="007F7C26" w:rsidRDefault="0024625E" w:rsidP="0024625E">
            <w:pPr>
              <w:autoSpaceDE/>
              <w:autoSpaceDN/>
              <w:rPr>
                <w:del w:id="413" w:author="Author"/>
                <w:sz w:val="22"/>
                <w:szCs w:val="24"/>
                <w:lang w:val="sk-SK" w:eastAsia="en-US"/>
              </w:rPr>
            </w:pPr>
            <w:del w:id="414" w:author="Author">
              <w:r w:rsidRPr="0024625E" w:rsidDel="007F7C26">
                <w:rPr>
                  <w:sz w:val="22"/>
                  <w:szCs w:val="24"/>
                  <w:lang w:val="sk-SK" w:eastAsia="en-US"/>
                </w:rPr>
                <w:delText>Lundbeck Pharma d.o.o.</w:delText>
              </w:r>
            </w:del>
          </w:p>
          <w:p w14:paraId="67B27384" w14:textId="77777777" w:rsidR="0024625E" w:rsidRPr="0024625E" w:rsidRDefault="0024625E" w:rsidP="0024625E">
            <w:pPr>
              <w:autoSpaceDE/>
              <w:autoSpaceDN/>
              <w:rPr>
                <w:b/>
                <w:bCs/>
                <w:sz w:val="22"/>
                <w:szCs w:val="24"/>
                <w:lang w:val="sk-SK" w:eastAsia="en-US"/>
              </w:rPr>
            </w:pPr>
            <w:del w:id="415" w:author="Author">
              <w:r w:rsidRPr="0024625E" w:rsidDel="007F7C26">
                <w:rPr>
                  <w:sz w:val="24"/>
                  <w:szCs w:val="24"/>
                  <w:lang w:val="sk-SK" w:eastAsia="en-US"/>
                </w:rPr>
                <w:delText>Tel.: +386 2 229 4500</w:delText>
              </w:r>
            </w:del>
          </w:p>
        </w:tc>
      </w:tr>
      <w:tr w:rsidR="0024625E" w:rsidRPr="0024625E" w14:paraId="5663FA63" w14:textId="77777777" w:rsidTr="00203BEE">
        <w:trPr>
          <w:cantSplit/>
        </w:trPr>
        <w:tc>
          <w:tcPr>
            <w:tcW w:w="4644" w:type="dxa"/>
          </w:tcPr>
          <w:p w14:paraId="474AAA42"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Ísland</w:t>
            </w:r>
            <w:proofErr w:type="spellEnd"/>
          </w:p>
          <w:p w14:paraId="1672904D" w14:textId="77777777" w:rsidR="0024625E" w:rsidRPr="0024625E" w:rsidRDefault="0024625E" w:rsidP="0024625E">
            <w:pPr>
              <w:autoSpaceDE/>
              <w:autoSpaceDN/>
              <w:rPr>
                <w:sz w:val="22"/>
                <w:szCs w:val="24"/>
                <w:lang w:val="sk-SK" w:eastAsia="en-US"/>
              </w:rPr>
            </w:pPr>
            <w:proofErr w:type="spellStart"/>
            <w:r w:rsidRPr="0024625E">
              <w:rPr>
                <w:sz w:val="22"/>
                <w:szCs w:val="24"/>
                <w:lang w:val="sk-SK" w:eastAsia="en-US"/>
              </w:rPr>
              <w:t>Vistor</w:t>
            </w:r>
            <w:proofErr w:type="spellEnd"/>
            <w:r w:rsidRPr="0024625E">
              <w:rPr>
                <w:sz w:val="22"/>
                <w:szCs w:val="24"/>
                <w:lang w:val="sk-SK" w:eastAsia="en-US"/>
              </w:rPr>
              <w:t xml:space="preserve"> </w:t>
            </w:r>
            <w:proofErr w:type="spellStart"/>
            <w:r w:rsidRPr="0024625E">
              <w:rPr>
                <w:sz w:val="22"/>
                <w:szCs w:val="24"/>
                <w:lang w:val="sk-SK" w:eastAsia="en-US"/>
              </w:rPr>
              <w:t>hf</w:t>
            </w:r>
            <w:proofErr w:type="spellEnd"/>
            <w:r w:rsidRPr="0024625E">
              <w:rPr>
                <w:sz w:val="22"/>
                <w:szCs w:val="24"/>
                <w:lang w:val="sk-SK" w:eastAsia="en-US"/>
              </w:rPr>
              <w:t>.</w:t>
            </w:r>
          </w:p>
          <w:p w14:paraId="4416AA25" w14:textId="77777777" w:rsidR="0024625E" w:rsidRPr="0024625E" w:rsidRDefault="0024625E" w:rsidP="0024625E">
            <w:pPr>
              <w:autoSpaceDE/>
              <w:autoSpaceDN/>
              <w:rPr>
                <w:sz w:val="22"/>
                <w:szCs w:val="24"/>
                <w:lang w:val="sk-SK" w:eastAsia="en-US"/>
              </w:rPr>
            </w:pPr>
            <w:r w:rsidRPr="0024625E">
              <w:rPr>
                <w:sz w:val="22"/>
                <w:szCs w:val="24"/>
                <w:lang w:val="sk-SK" w:eastAsia="en-US"/>
              </w:rPr>
              <w:t>Tel: +354 535 7000</w:t>
            </w:r>
          </w:p>
          <w:p w14:paraId="348A34EB" w14:textId="77777777" w:rsidR="0024625E" w:rsidRPr="0024625E" w:rsidRDefault="0024625E" w:rsidP="0024625E">
            <w:pPr>
              <w:autoSpaceDE/>
              <w:autoSpaceDN/>
              <w:rPr>
                <w:sz w:val="22"/>
                <w:szCs w:val="24"/>
                <w:lang w:val="sk-SK" w:eastAsia="en-US"/>
              </w:rPr>
            </w:pPr>
          </w:p>
        </w:tc>
        <w:tc>
          <w:tcPr>
            <w:tcW w:w="4678" w:type="dxa"/>
          </w:tcPr>
          <w:p w14:paraId="351CEF4B" w14:textId="77777777" w:rsidR="0024625E" w:rsidRPr="0024625E" w:rsidRDefault="0024625E" w:rsidP="0024625E">
            <w:pPr>
              <w:autoSpaceDE/>
              <w:autoSpaceDN/>
              <w:rPr>
                <w:b/>
                <w:bCs/>
                <w:sz w:val="22"/>
                <w:szCs w:val="24"/>
                <w:lang w:val="nl-NL" w:eastAsia="en-US"/>
              </w:rPr>
            </w:pPr>
            <w:proofErr w:type="spellStart"/>
            <w:r w:rsidRPr="0024625E">
              <w:rPr>
                <w:b/>
                <w:bCs/>
                <w:sz w:val="22"/>
                <w:szCs w:val="24"/>
                <w:lang w:val="nl-NL" w:eastAsia="en-US"/>
              </w:rPr>
              <w:t>Slovenská</w:t>
            </w:r>
            <w:proofErr w:type="spellEnd"/>
            <w:r w:rsidRPr="0024625E">
              <w:rPr>
                <w:b/>
                <w:bCs/>
                <w:sz w:val="22"/>
                <w:szCs w:val="24"/>
                <w:lang w:val="nl-NL" w:eastAsia="en-US"/>
              </w:rPr>
              <w:t xml:space="preserve"> </w:t>
            </w:r>
            <w:proofErr w:type="spellStart"/>
            <w:r w:rsidRPr="0024625E">
              <w:rPr>
                <w:b/>
                <w:bCs/>
                <w:sz w:val="22"/>
                <w:szCs w:val="24"/>
                <w:lang w:val="nl-NL" w:eastAsia="en-US"/>
              </w:rPr>
              <w:t>republika</w:t>
            </w:r>
            <w:proofErr w:type="spellEnd"/>
          </w:p>
          <w:p w14:paraId="3214D482" w14:textId="77777777" w:rsidR="0024625E" w:rsidRPr="0024625E" w:rsidRDefault="0024625E" w:rsidP="0024625E">
            <w:pPr>
              <w:autoSpaceDE/>
              <w:autoSpaceDN/>
              <w:rPr>
                <w:ins w:id="416" w:author="Author"/>
                <w:sz w:val="22"/>
                <w:szCs w:val="24"/>
                <w:lang w:val="hr-HR" w:eastAsia="en-US"/>
              </w:rPr>
            </w:pPr>
            <w:proofErr w:type="spellStart"/>
            <w:ins w:id="417" w:author="Author">
              <w:r w:rsidRPr="0024625E">
                <w:rPr>
                  <w:sz w:val="22"/>
                  <w:szCs w:val="24"/>
                  <w:lang w:val="hr-HR" w:eastAsia="en-US"/>
                </w:rPr>
                <w:t>Swixx</w:t>
              </w:r>
              <w:proofErr w:type="spellEnd"/>
              <w:r w:rsidRPr="0024625E">
                <w:rPr>
                  <w:sz w:val="22"/>
                  <w:szCs w:val="24"/>
                  <w:lang w:val="hr-HR" w:eastAsia="en-US"/>
                </w:rPr>
                <w:t xml:space="preserve"> </w:t>
              </w:r>
              <w:proofErr w:type="spellStart"/>
              <w:r w:rsidRPr="0024625E">
                <w:rPr>
                  <w:sz w:val="22"/>
                  <w:szCs w:val="24"/>
                  <w:lang w:val="hr-HR" w:eastAsia="en-US"/>
                </w:rPr>
                <w:t>Biopharma</w:t>
              </w:r>
              <w:proofErr w:type="spellEnd"/>
              <w:r w:rsidRPr="0024625E">
                <w:rPr>
                  <w:sz w:val="22"/>
                  <w:szCs w:val="24"/>
                  <w:lang w:val="hr-HR" w:eastAsia="en-US"/>
                </w:rPr>
                <w:t xml:space="preserve"> </w:t>
              </w:r>
              <w:proofErr w:type="spellStart"/>
              <w:r w:rsidRPr="0024625E">
                <w:rPr>
                  <w:sz w:val="22"/>
                  <w:szCs w:val="24"/>
                  <w:lang w:val="hr-HR" w:eastAsia="en-US"/>
                </w:rPr>
                <w:t>s.r.o</w:t>
              </w:r>
              <w:proofErr w:type="spellEnd"/>
              <w:r w:rsidRPr="0024625E">
                <w:rPr>
                  <w:sz w:val="22"/>
                  <w:szCs w:val="24"/>
                  <w:lang w:val="hr-HR" w:eastAsia="en-US"/>
                </w:rPr>
                <w:t>.</w:t>
              </w:r>
              <w:r w:rsidRPr="0024625E">
                <w:rPr>
                  <w:b/>
                  <w:bCs/>
                  <w:sz w:val="22"/>
                  <w:szCs w:val="24"/>
                  <w:lang w:val="hr-HR" w:eastAsia="en-US"/>
                </w:rPr>
                <w:t xml:space="preserve"> </w:t>
              </w:r>
            </w:ins>
          </w:p>
          <w:p w14:paraId="642944E8" w14:textId="77777777" w:rsidR="0024625E" w:rsidRPr="004B7629" w:rsidDel="00C8445E" w:rsidRDefault="0024625E" w:rsidP="0024625E">
            <w:pPr>
              <w:autoSpaceDE/>
              <w:autoSpaceDN/>
              <w:rPr>
                <w:del w:id="418" w:author="Author"/>
                <w:sz w:val="22"/>
                <w:szCs w:val="24"/>
                <w:lang w:val="en-US" w:eastAsia="en-US"/>
                <w:rPrChange w:id="419" w:author="Author">
                  <w:rPr>
                    <w:del w:id="420" w:author="Author"/>
                    <w:sz w:val="22"/>
                    <w:lang w:val="sk-SK"/>
                  </w:rPr>
                </w:rPrChange>
              </w:rPr>
            </w:pPr>
            <w:ins w:id="421" w:author="Author">
              <w:r w:rsidRPr="0024625E">
                <w:rPr>
                  <w:sz w:val="22"/>
                  <w:szCs w:val="24"/>
                  <w:lang w:val="en-US" w:eastAsia="en-US"/>
                </w:rPr>
                <w:t>Tel: +421 2 20833 600</w:t>
              </w:r>
            </w:ins>
            <w:del w:id="422" w:author="Author">
              <w:r w:rsidRPr="0024625E" w:rsidDel="00C8445E">
                <w:rPr>
                  <w:sz w:val="22"/>
                  <w:szCs w:val="24"/>
                  <w:lang w:val="sk-SK" w:eastAsia="en-US"/>
                </w:rPr>
                <w:delText>Lundbeck Slovensko s.r.o.</w:delText>
              </w:r>
            </w:del>
          </w:p>
          <w:p w14:paraId="1E4575A3" w14:textId="77777777" w:rsidR="0024625E" w:rsidRPr="0024625E" w:rsidRDefault="0024625E" w:rsidP="0024625E">
            <w:pPr>
              <w:autoSpaceDE/>
              <w:autoSpaceDN/>
              <w:rPr>
                <w:sz w:val="22"/>
                <w:lang w:val="it-IT" w:eastAsia="en-US"/>
              </w:rPr>
            </w:pPr>
            <w:del w:id="423" w:author="Author">
              <w:r w:rsidRPr="0024625E" w:rsidDel="00C8445E">
                <w:rPr>
                  <w:sz w:val="22"/>
                  <w:szCs w:val="24"/>
                  <w:lang w:val="sk-SK" w:eastAsia="en-US"/>
                </w:rPr>
                <w:delText>Tel: +</w:delText>
              </w:r>
              <w:r w:rsidRPr="0024625E" w:rsidDel="00C8445E">
                <w:rPr>
                  <w:sz w:val="22"/>
                  <w:lang w:val="it-IT" w:eastAsia="en-US"/>
                </w:rPr>
                <w:delText>421 2 5341 42 18</w:delText>
              </w:r>
            </w:del>
          </w:p>
          <w:p w14:paraId="69BEC3A2" w14:textId="77777777" w:rsidR="0024625E" w:rsidRPr="0024625E" w:rsidRDefault="0024625E" w:rsidP="0024625E">
            <w:pPr>
              <w:autoSpaceDE/>
              <w:autoSpaceDN/>
              <w:rPr>
                <w:sz w:val="22"/>
                <w:szCs w:val="24"/>
                <w:lang w:val="sk-SK" w:eastAsia="en-US"/>
              </w:rPr>
            </w:pPr>
          </w:p>
        </w:tc>
      </w:tr>
      <w:tr w:rsidR="0024625E" w:rsidRPr="0024625E" w14:paraId="15431F38" w14:textId="77777777" w:rsidTr="00203BEE">
        <w:trPr>
          <w:cantSplit/>
        </w:trPr>
        <w:tc>
          <w:tcPr>
            <w:tcW w:w="4644" w:type="dxa"/>
          </w:tcPr>
          <w:p w14:paraId="54898E51"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Italia</w:t>
            </w:r>
            <w:proofErr w:type="spellEnd"/>
          </w:p>
          <w:p w14:paraId="3C2597E9" w14:textId="77777777" w:rsidR="0024625E" w:rsidRPr="0024625E" w:rsidRDefault="0024625E" w:rsidP="0024625E">
            <w:pPr>
              <w:autoSpaceDE/>
              <w:autoSpaceDN/>
              <w:rPr>
                <w:sz w:val="22"/>
                <w:szCs w:val="24"/>
                <w:lang w:val="sk-SK" w:eastAsia="en-US"/>
              </w:rPr>
            </w:pPr>
            <w:r w:rsidRPr="0024625E">
              <w:rPr>
                <w:sz w:val="22"/>
                <w:szCs w:val="24"/>
                <w:lang w:val="sk-SK" w:eastAsia="en-US"/>
              </w:rPr>
              <w:t xml:space="preserve">Lundbeck </w:t>
            </w:r>
            <w:proofErr w:type="spellStart"/>
            <w:r w:rsidRPr="0024625E">
              <w:rPr>
                <w:sz w:val="22"/>
                <w:szCs w:val="24"/>
                <w:lang w:val="sk-SK" w:eastAsia="en-US"/>
              </w:rPr>
              <w:t>Italia</w:t>
            </w:r>
            <w:proofErr w:type="spellEnd"/>
            <w:r w:rsidRPr="0024625E">
              <w:rPr>
                <w:sz w:val="22"/>
                <w:szCs w:val="24"/>
                <w:lang w:val="sk-SK" w:eastAsia="en-US"/>
              </w:rPr>
              <w:t xml:space="preserve"> </w:t>
            </w:r>
            <w:proofErr w:type="spellStart"/>
            <w:r w:rsidRPr="0024625E">
              <w:rPr>
                <w:sz w:val="22"/>
                <w:szCs w:val="24"/>
                <w:lang w:val="sk-SK" w:eastAsia="en-US"/>
              </w:rPr>
              <w:t>S.p.A</w:t>
            </w:r>
            <w:proofErr w:type="spellEnd"/>
            <w:r w:rsidRPr="0024625E">
              <w:rPr>
                <w:sz w:val="22"/>
                <w:szCs w:val="24"/>
                <w:lang w:val="sk-SK" w:eastAsia="en-US"/>
              </w:rPr>
              <w:t>.</w:t>
            </w:r>
          </w:p>
          <w:p w14:paraId="0941A15C" w14:textId="77777777" w:rsidR="0024625E" w:rsidRPr="0024625E" w:rsidRDefault="0024625E" w:rsidP="0024625E">
            <w:pPr>
              <w:autoSpaceDE/>
              <w:autoSpaceDN/>
              <w:rPr>
                <w:sz w:val="22"/>
                <w:szCs w:val="24"/>
                <w:lang w:val="sk-SK" w:eastAsia="en-US"/>
              </w:rPr>
            </w:pPr>
            <w:r w:rsidRPr="0024625E">
              <w:rPr>
                <w:sz w:val="22"/>
                <w:szCs w:val="24"/>
                <w:lang w:val="sk-SK" w:eastAsia="en-US"/>
              </w:rPr>
              <w:t>Tel: +39 02 677 4171</w:t>
            </w:r>
          </w:p>
          <w:p w14:paraId="35D8067D" w14:textId="77777777" w:rsidR="0024625E" w:rsidRPr="0024625E" w:rsidRDefault="0024625E" w:rsidP="0024625E">
            <w:pPr>
              <w:autoSpaceDE/>
              <w:autoSpaceDN/>
              <w:rPr>
                <w:sz w:val="22"/>
                <w:szCs w:val="24"/>
                <w:lang w:val="sk-SK" w:eastAsia="en-US"/>
              </w:rPr>
            </w:pPr>
          </w:p>
        </w:tc>
        <w:tc>
          <w:tcPr>
            <w:tcW w:w="4678" w:type="dxa"/>
          </w:tcPr>
          <w:p w14:paraId="3B7DA880"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Suomi</w:t>
            </w:r>
            <w:proofErr w:type="spellEnd"/>
            <w:r w:rsidRPr="0024625E">
              <w:rPr>
                <w:b/>
                <w:bCs/>
                <w:sz w:val="22"/>
                <w:szCs w:val="24"/>
                <w:lang w:val="sk-SK" w:eastAsia="en-US"/>
              </w:rPr>
              <w:t>/</w:t>
            </w:r>
            <w:proofErr w:type="spellStart"/>
            <w:r w:rsidRPr="0024625E">
              <w:rPr>
                <w:b/>
                <w:bCs/>
                <w:sz w:val="22"/>
                <w:szCs w:val="24"/>
                <w:lang w:val="sk-SK" w:eastAsia="en-US"/>
              </w:rPr>
              <w:t>Finland</w:t>
            </w:r>
            <w:proofErr w:type="spellEnd"/>
          </w:p>
          <w:p w14:paraId="5EB60E17" w14:textId="77777777" w:rsidR="0024625E" w:rsidRPr="0024625E" w:rsidRDefault="0024625E" w:rsidP="0024625E">
            <w:pPr>
              <w:autoSpaceDE/>
              <w:autoSpaceDN/>
              <w:rPr>
                <w:sz w:val="22"/>
                <w:szCs w:val="24"/>
                <w:lang w:val="sk-SK" w:eastAsia="en-US"/>
              </w:rPr>
            </w:pPr>
            <w:proofErr w:type="spellStart"/>
            <w:r w:rsidRPr="0024625E">
              <w:rPr>
                <w:sz w:val="22"/>
                <w:szCs w:val="24"/>
                <w:lang w:val="sk-SK" w:eastAsia="en-US"/>
              </w:rPr>
              <w:t>Oy</w:t>
            </w:r>
            <w:proofErr w:type="spellEnd"/>
            <w:r w:rsidRPr="0024625E">
              <w:rPr>
                <w:sz w:val="22"/>
                <w:szCs w:val="24"/>
                <w:lang w:val="sk-SK" w:eastAsia="en-US"/>
              </w:rPr>
              <w:t xml:space="preserve"> H. Lundbeck </w:t>
            </w:r>
            <w:proofErr w:type="spellStart"/>
            <w:r w:rsidRPr="0024625E">
              <w:rPr>
                <w:sz w:val="22"/>
                <w:szCs w:val="24"/>
                <w:lang w:val="sk-SK" w:eastAsia="en-US"/>
              </w:rPr>
              <w:t>Ab</w:t>
            </w:r>
            <w:proofErr w:type="spellEnd"/>
          </w:p>
          <w:p w14:paraId="09476F29" w14:textId="77777777" w:rsidR="0024625E" w:rsidRPr="0024625E" w:rsidRDefault="0024625E" w:rsidP="0024625E">
            <w:pPr>
              <w:autoSpaceDE/>
              <w:autoSpaceDN/>
              <w:rPr>
                <w:sz w:val="22"/>
                <w:szCs w:val="24"/>
                <w:lang w:val="sk-SK" w:eastAsia="en-US"/>
              </w:rPr>
            </w:pPr>
            <w:proofErr w:type="spellStart"/>
            <w:r w:rsidRPr="0024625E">
              <w:rPr>
                <w:sz w:val="22"/>
                <w:szCs w:val="24"/>
                <w:lang w:val="sk-SK" w:eastAsia="en-US"/>
              </w:rPr>
              <w:t>Puh</w:t>
            </w:r>
            <w:proofErr w:type="spellEnd"/>
            <w:r w:rsidRPr="0024625E">
              <w:rPr>
                <w:sz w:val="22"/>
                <w:szCs w:val="24"/>
                <w:lang w:val="sk-SK" w:eastAsia="en-US"/>
              </w:rPr>
              <w:t>/Tel: +358 2 276 5000</w:t>
            </w:r>
          </w:p>
          <w:p w14:paraId="14803377" w14:textId="77777777" w:rsidR="0024625E" w:rsidRPr="0024625E" w:rsidRDefault="0024625E" w:rsidP="0024625E">
            <w:pPr>
              <w:autoSpaceDE/>
              <w:autoSpaceDN/>
              <w:rPr>
                <w:b/>
                <w:bCs/>
                <w:sz w:val="22"/>
                <w:szCs w:val="24"/>
                <w:lang w:val="sk-SK" w:eastAsia="en-US"/>
              </w:rPr>
            </w:pPr>
          </w:p>
        </w:tc>
      </w:tr>
      <w:tr w:rsidR="0024625E" w:rsidRPr="0024625E" w14:paraId="246B93C8" w14:textId="77777777" w:rsidTr="00203BEE">
        <w:trPr>
          <w:cantSplit/>
        </w:trPr>
        <w:tc>
          <w:tcPr>
            <w:tcW w:w="4644" w:type="dxa"/>
          </w:tcPr>
          <w:p w14:paraId="4B1169A8" w14:textId="77777777" w:rsidR="0024625E" w:rsidRPr="0024625E" w:rsidRDefault="0024625E" w:rsidP="0024625E">
            <w:pPr>
              <w:autoSpaceDE/>
              <w:autoSpaceDN/>
              <w:rPr>
                <w:b/>
                <w:bCs/>
                <w:sz w:val="22"/>
                <w:szCs w:val="22"/>
                <w:lang w:val="sk-SK" w:eastAsia="en-US"/>
              </w:rPr>
            </w:pPr>
            <w:r w:rsidRPr="0024625E">
              <w:rPr>
                <w:b/>
                <w:bCs/>
                <w:sz w:val="22"/>
                <w:szCs w:val="22"/>
                <w:lang w:val="el-GR" w:eastAsia="en-US"/>
              </w:rPr>
              <w:t>Κύπρος</w:t>
            </w:r>
          </w:p>
          <w:p w14:paraId="760F225A" w14:textId="77777777" w:rsidR="0024625E" w:rsidRPr="0024625E" w:rsidRDefault="0024625E" w:rsidP="0024625E">
            <w:pPr>
              <w:autoSpaceDE/>
              <w:autoSpaceDN/>
              <w:rPr>
                <w:ins w:id="424" w:author="Author"/>
                <w:sz w:val="22"/>
                <w:szCs w:val="22"/>
                <w:lang w:val="el-GR" w:eastAsia="en-US"/>
              </w:rPr>
            </w:pPr>
            <w:proofErr w:type="spellStart"/>
            <w:ins w:id="425" w:author="Author">
              <w:r w:rsidRPr="0024625E">
                <w:rPr>
                  <w:sz w:val="22"/>
                  <w:szCs w:val="22"/>
                  <w:lang w:val="el-GR" w:eastAsia="en-US"/>
                </w:rPr>
                <w:t>Swixx</w:t>
              </w:r>
              <w:proofErr w:type="spellEnd"/>
              <w:r w:rsidRPr="0024625E">
                <w:rPr>
                  <w:sz w:val="22"/>
                  <w:szCs w:val="22"/>
                  <w:lang w:val="el-GR" w:eastAsia="en-US"/>
                </w:rPr>
                <w:t xml:space="preserve"> </w:t>
              </w:r>
              <w:proofErr w:type="spellStart"/>
              <w:r w:rsidRPr="0024625E">
                <w:rPr>
                  <w:sz w:val="22"/>
                  <w:szCs w:val="22"/>
                  <w:lang w:val="el-GR" w:eastAsia="en-US"/>
                </w:rPr>
                <w:t>Biopharma</w:t>
              </w:r>
              <w:proofErr w:type="spellEnd"/>
              <w:r w:rsidRPr="0024625E">
                <w:rPr>
                  <w:sz w:val="22"/>
                  <w:szCs w:val="22"/>
                  <w:lang w:val="el-GR" w:eastAsia="en-US"/>
                </w:rPr>
                <w:t xml:space="preserve"> Μ.Α.Ε</w:t>
              </w:r>
            </w:ins>
          </w:p>
          <w:p w14:paraId="3DA5CC1C" w14:textId="77777777" w:rsidR="0024625E" w:rsidRPr="004B7629" w:rsidDel="005B3713" w:rsidRDefault="0024625E" w:rsidP="0024625E">
            <w:pPr>
              <w:autoSpaceDE/>
              <w:autoSpaceDN/>
              <w:rPr>
                <w:del w:id="426" w:author="Author"/>
                <w:sz w:val="22"/>
                <w:szCs w:val="22"/>
                <w:lang w:val="el-GR" w:eastAsia="en-US"/>
                <w:rPrChange w:id="427" w:author="Author">
                  <w:rPr>
                    <w:del w:id="428" w:author="Author"/>
                    <w:sz w:val="22"/>
                    <w:szCs w:val="22"/>
                    <w:lang w:val="sk-SK"/>
                  </w:rPr>
                </w:rPrChange>
              </w:rPr>
            </w:pPr>
            <w:proofErr w:type="spellStart"/>
            <w:ins w:id="429" w:author="Author">
              <w:r w:rsidRPr="0024625E">
                <w:rPr>
                  <w:sz w:val="22"/>
                  <w:szCs w:val="22"/>
                  <w:lang w:val="el-GR" w:eastAsia="en-US"/>
                </w:rPr>
                <w:t>Τηλ</w:t>
              </w:r>
              <w:proofErr w:type="spellEnd"/>
              <w:r w:rsidRPr="0024625E">
                <w:rPr>
                  <w:sz w:val="22"/>
                  <w:szCs w:val="22"/>
                  <w:lang w:val="el-GR" w:eastAsia="en-US"/>
                </w:rPr>
                <w:t>: +30 214 444 9670</w:t>
              </w:r>
            </w:ins>
            <w:del w:id="430" w:author="Author">
              <w:r w:rsidRPr="0024625E" w:rsidDel="005B3713">
                <w:rPr>
                  <w:sz w:val="22"/>
                  <w:szCs w:val="22"/>
                  <w:lang w:val="sk-SK" w:eastAsia="en-US"/>
                </w:rPr>
                <w:delText>Lundbeck Hellas  A.E</w:delText>
              </w:r>
            </w:del>
          </w:p>
          <w:p w14:paraId="1C9419ED" w14:textId="77777777" w:rsidR="0024625E" w:rsidRPr="0024625E" w:rsidRDefault="0024625E" w:rsidP="0024625E">
            <w:pPr>
              <w:autoSpaceDE/>
              <w:autoSpaceDN/>
              <w:rPr>
                <w:sz w:val="22"/>
                <w:szCs w:val="22"/>
                <w:lang w:val="sk-SK" w:eastAsia="en-US"/>
              </w:rPr>
            </w:pPr>
            <w:del w:id="431" w:author="Author">
              <w:r w:rsidRPr="0024625E" w:rsidDel="005B3713">
                <w:rPr>
                  <w:sz w:val="22"/>
                  <w:szCs w:val="22"/>
                  <w:lang w:val="el-GR" w:eastAsia="en-US"/>
                </w:rPr>
                <w:delText>Τηλ.</w:delText>
              </w:r>
              <w:r w:rsidRPr="0024625E" w:rsidDel="005B3713">
                <w:rPr>
                  <w:sz w:val="22"/>
                  <w:szCs w:val="22"/>
                  <w:lang w:val="sk-SK" w:eastAsia="en-US"/>
                </w:rPr>
                <w:delText>: +357 22490305</w:delText>
              </w:r>
            </w:del>
          </w:p>
          <w:p w14:paraId="78B36512" w14:textId="77777777" w:rsidR="0024625E" w:rsidRPr="0024625E" w:rsidRDefault="0024625E" w:rsidP="0024625E">
            <w:pPr>
              <w:autoSpaceDE/>
              <w:autoSpaceDN/>
              <w:rPr>
                <w:sz w:val="22"/>
                <w:szCs w:val="24"/>
                <w:lang w:val="sk-SK"/>
              </w:rPr>
            </w:pPr>
          </w:p>
        </w:tc>
        <w:tc>
          <w:tcPr>
            <w:tcW w:w="4678" w:type="dxa"/>
          </w:tcPr>
          <w:p w14:paraId="15396ACA"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Sverige</w:t>
            </w:r>
            <w:proofErr w:type="spellEnd"/>
          </w:p>
          <w:p w14:paraId="56C2759D" w14:textId="77777777" w:rsidR="0024625E" w:rsidRPr="0024625E" w:rsidRDefault="0024625E" w:rsidP="0024625E">
            <w:pPr>
              <w:autoSpaceDE/>
              <w:autoSpaceDN/>
              <w:rPr>
                <w:sz w:val="22"/>
                <w:szCs w:val="24"/>
                <w:lang w:val="sk-SK" w:eastAsia="en-US"/>
              </w:rPr>
            </w:pPr>
            <w:r w:rsidRPr="0024625E">
              <w:rPr>
                <w:sz w:val="22"/>
                <w:szCs w:val="24"/>
                <w:lang w:val="sk-SK" w:eastAsia="en-US"/>
              </w:rPr>
              <w:t>H. Lundbeck AB</w:t>
            </w:r>
          </w:p>
          <w:p w14:paraId="7D26E4A5" w14:textId="77777777" w:rsidR="0024625E" w:rsidRPr="0024625E" w:rsidRDefault="0024625E" w:rsidP="0024625E">
            <w:pPr>
              <w:autoSpaceDE/>
              <w:autoSpaceDN/>
              <w:rPr>
                <w:sz w:val="22"/>
                <w:szCs w:val="24"/>
                <w:lang w:val="sk-SK" w:eastAsia="en-US"/>
              </w:rPr>
            </w:pPr>
            <w:r w:rsidRPr="0024625E">
              <w:rPr>
                <w:sz w:val="22"/>
                <w:szCs w:val="24"/>
                <w:lang w:val="sk-SK" w:eastAsia="en-US"/>
              </w:rPr>
              <w:t>Tel: +46 4069 98200</w:t>
            </w:r>
          </w:p>
          <w:p w14:paraId="581E7B43" w14:textId="77777777" w:rsidR="0024625E" w:rsidRPr="0024625E" w:rsidRDefault="0024625E" w:rsidP="0024625E">
            <w:pPr>
              <w:autoSpaceDE/>
              <w:autoSpaceDN/>
              <w:rPr>
                <w:sz w:val="22"/>
                <w:szCs w:val="24"/>
                <w:lang w:val="sk-SK" w:eastAsia="en-US"/>
              </w:rPr>
            </w:pPr>
          </w:p>
        </w:tc>
      </w:tr>
      <w:tr w:rsidR="0024625E" w:rsidRPr="0024625E" w14:paraId="09040416" w14:textId="77777777" w:rsidTr="00203BEE">
        <w:trPr>
          <w:cantSplit/>
        </w:trPr>
        <w:tc>
          <w:tcPr>
            <w:tcW w:w="4644" w:type="dxa"/>
          </w:tcPr>
          <w:p w14:paraId="4E111C59" w14:textId="77777777" w:rsidR="0024625E" w:rsidRPr="0024625E" w:rsidRDefault="0024625E" w:rsidP="0024625E">
            <w:pPr>
              <w:autoSpaceDE/>
              <w:autoSpaceDN/>
              <w:rPr>
                <w:b/>
                <w:bCs/>
                <w:sz w:val="22"/>
                <w:szCs w:val="24"/>
                <w:lang w:val="sk-SK" w:eastAsia="en-US"/>
              </w:rPr>
            </w:pPr>
            <w:proofErr w:type="spellStart"/>
            <w:r w:rsidRPr="0024625E">
              <w:rPr>
                <w:b/>
                <w:bCs/>
                <w:sz w:val="22"/>
                <w:szCs w:val="24"/>
                <w:lang w:val="sk-SK" w:eastAsia="en-US"/>
              </w:rPr>
              <w:t>Latvija</w:t>
            </w:r>
            <w:proofErr w:type="spellEnd"/>
          </w:p>
          <w:p w14:paraId="0179611F" w14:textId="77777777" w:rsidR="0024625E" w:rsidRPr="0024625E" w:rsidRDefault="0024625E" w:rsidP="0024625E">
            <w:pPr>
              <w:autoSpaceDE/>
              <w:autoSpaceDN/>
              <w:rPr>
                <w:ins w:id="432" w:author="Author"/>
                <w:sz w:val="22"/>
                <w:szCs w:val="24"/>
                <w:lang w:val="en-US" w:eastAsia="en-US"/>
              </w:rPr>
            </w:pPr>
            <w:proofErr w:type="spellStart"/>
            <w:ins w:id="433" w:author="Author">
              <w:r w:rsidRPr="0024625E">
                <w:rPr>
                  <w:sz w:val="22"/>
                  <w:szCs w:val="24"/>
                  <w:lang w:val="en-US" w:eastAsia="en-US"/>
                </w:rPr>
                <w:t>Swixx</w:t>
              </w:r>
              <w:proofErr w:type="spellEnd"/>
              <w:r w:rsidRPr="0024625E">
                <w:rPr>
                  <w:sz w:val="22"/>
                  <w:szCs w:val="24"/>
                  <w:lang w:val="en-US" w:eastAsia="en-US"/>
                </w:rPr>
                <w:t xml:space="preserve"> Biopharma SIA</w:t>
              </w:r>
            </w:ins>
          </w:p>
          <w:p w14:paraId="288F8D1F" w14:textId="77777777" w:rsidR="0024625E" w:rsidRPr="0024625E" w:rsidRDefault="0024625E" w:rsidP="0024625E">
            <w:pPr>
              <w:autoSpaceDE/>
              <w:autoSpaceDN/>
              <w:rPr>
                <w:ins w:id="434" w:author="Author"/>
                <w:sz w:val="22"/>
                <w:szCs w:val="24"/>
                <w:lang w:val="pt-PT" w:eastAsia="en-US"/>
              </w:rPr>
            </w:pPr>
            <w:proofErr w:type="spellStart"/>
            <w:ins w:id="435" w:author="Author">
              <w:r w:rsidRPr="0024625E">
                <w:rPr>
                  <w:sz w:val="22"/>
                  <w:szCs w:val="24"/>
                  <w:lang w:val="pt-PT" w:eastAsia="en-US"/>
                </w:rPr>
                <w:t>Tel</w:t>
              </w:r>
              <w:proofErr w:type="spellEnd"/>
              <w:r w:rsidRPr="0024625E">
                <w:rPr>
                  <w:sz w:val="22"/>
                  <w:szCs w:val="24"/>
                  <w:lang w:val="pt-PT" w:eastAsia="en-US"/>
                </w:rPr>
                <w:t>: +371 6 616 47 50</w:t>
              </w:r>
            </w:ins>
          </w:p>
          <w:p w14:paraId="2625B435" w14:textId="77777777" w:rsidR="0024625E" w:rsidRPr="0024625E" w:rsidDel="000952C6" w:rsidRDefault="0024625E" w:rsidP="0024625E">
            <w:pPr>
              <w:autoSpaceDE/>
              <w:autoSpaceDN/>
              <w:rPr>
                <w:del w:id="436" w:author="Author"/>
                <w:sz w:val="22"/>
                <w:szCs w:val="22"/>
                <w:lang w:val="bg-BG" w:eastAsia="en-US"/>
              </w:rPr>
            </w:pPr>
            <w:del w:id="437" w:author="Author">
              <w:r w:rsidRPr="0024625E" w:rsidDel="000952C6">
                <w:rPr>
                  <w:sz w:val="22"/>
                  <w:szCs w:val="24"/>
                  <w:lang w:val="sk-SK" w:eastAsia="en-US"/>
                </w:rPr>
                <w:delText xml:space="preserve">H. Lundbeck A/S, </w:delText>
              </w:r>
              <w:r w:rsidRPr="0024625E" w:rsidDel="000952C6">
                <w:rPr>
                  <w:sz w:val="22"/>
                  <w:szCs w:val="22"/>
                  <w:lang w:val="bg-BG" w:eastAsia="en-US"/>
                </w:rPr>
                <w:delText>Dānija</w:delText>
              </w:r>
            </w:del>
          </w:p>
          <w:p w14:paraId="0F7F2159" w14:textId="77777777" w:rsidR="0024625E" w:rsidRPr="0024625E" w:rsidRDefault="0024625E" w:rsidP="0024625E">
            <w:pPr>
              <w:autoSpaceDE/>
              <w:autoSpaceDN/>
              <w:rPr>
                <w:b/>
                <w:bCs/>
                <w:sz w:val="22"/>
                <w:szCs w:val="24"/>
                <w:lang w:val="sk-SK" w:eastAsia="en-US"/>
              </w:rPr>
            </w:pPr>
            <w:del w:id="438" w:author="Author">
              <w:r w:rsidRPr="0024625E" w:rsidDel="000952C6">
                <w:rPr>
                  <w:sz w:val="22"/>
                  <w:szCs w:val="24"/>
                  <w:lang w:val="sk-SK"/>
                </w:rPr>
                <w:delText>Tel: + 45 36301311</w:delText>
              </w:r>
            </w:del>
          </w:p>
        </w:tc>
        <w:tc>
          <w:tcPr>
            <w:tcW w:w="4678" w:type="dxa"/>
          </w:tcPr>
          <w:p w14:paraId="1B2F0520" w14:textId="77777777" w:rsidR="0024625E" w:rsidRPr="0024625E" w:rsidDel="00505AEF" w:rsidRDefault="0024625E" w:rsidP="0024625E">
            <w:pPr>
              <w:autoSpaceDE/>
              <w:autoSpaceDN/>
              <w:rPr>
                <w:del w:id="439" w:author="Author"/>
                <w:b/>
                <w:bCs/>
                <w:sz w:val="22"/>
                <w:szCs w:val="24"/>
                <w:lang w:val="sk-SK" w:eastAsia="en-US"/>
              </w:rPr>
            </w:pPr>
            <w:del w:id="440" w:author="Author">
              <w:r w:rsidRPr="0024625E" w:rsidDel="00505AEF">
                <w:rPr>
                  <w:b/>
                  <w:bCs/>
                  <w:sz w:val="22"/>
                  <w:szCs w:val="24"/>
                  <w:lang w:val="sk-SK" w:eastAsia="en-US"/>
                </w:rPr>
                <w:delText xml:space="preserve">United Kingdom </w:delText>
              </w:r>
              <w:r w:rsidRPr="0024625E" w:rsidDel="00505AEF">
                <w:rPr>
                  <w:b/>
                  <w:sz w:val="22"/>
                  <w:szCs w:val="24"/>
                  <w:lang w:val="en-US" w:eastAsia="en-US"/>
                </w:rPr>
                <w:delText>(Northern Ireland)</w:delText>
              </w:r>
            </w:del>
          </w:p>
          <w:p w14:paraId="75E457C7" w14:textId="77777777" w:rsidR="0024625E" w:rsidRPr="0024625E" w:rsidDel="00505AEF" w:rsidRDefault="0024625E" w:rsidP="0024625E">
            <w:pPr>
              <w:autoSpaceDE/>
              <w:autoSpaceDN/>
              <w:rPr>
                <w:del w:id="441" w:author="Author"/>
                <w:sz w:val="22"/>
                <w:szCs w:val="24"/>
                <w:lang w:val="sk-SK" w:eastAsia="en-US"/>
              </w:rPr>
            </w:pPr>
            <w:del w:id="442" w:author="Author">
              <w:r w:rsidRPr="0024625E" w:rsidDel="00505AEF">
                <w:rPr>
                  <w:sz w:val="22"/>
                  <w:szCs w:val="24"/>
                  <w:lang w:val="sk-SK" w:eastAsia="en-US"/>
                </w:rPr>
                <w:delText xml:space="preserve">Lundbeck </w:delText>
              </w:r>
              <w:r w:rsidRPr="0024625E" w:rsidDel="00505AEF">
                <w:rPr>
                  <w:sz w:val="22"/>
                  <w:szCs w:val="24"/>
                  <w:lang w:val="en-US" w:eastAsia="en-US"/>
                </w:rPr>
                <w:delText xml:space="preserve">(Ireland) </w:delText>
              </w:r>
              <w:r w:rsidRPr="0024625E" w:rsidDel="00505AEF">
                <w:rPr>
                  <w:sz w:val="22"/>
                  <w:szCs w:val="24"/>
                  <w:lang w:val="sk-SK" w:eastAsia="en-US"/>
                </w:rPr>
                <w:delText>Limited</w:delText>
              </w:r>
            </w:del>
          </w:p>
          <w:p w14:paraId="540869DC" w14:textId="77777777" w:rsidR="0024625E" w:rsidRPr="0024625E" w:rsidDel="00505AEF" w:rsidRDefault="0024625E" w:rsidP="0024625E">
            <w:pPr>
              <w:autoSpaceDE/>
              <w:autoSpaceDN/>
              <w:rPr>
                <w:del w:id="443" w:author="Author"/>
                <w:sz w:val="22"/>
                <w:szCs w:val="24"/>
                <w:lang w:val="sk-SK" w:eastAsia="en-US"/>
              </w:rPr>
            </w:pPr>
            <w:del w:id="444" w:author="Author">
              <w:r w:rsidRPr="0024625E" w:rsidDel="00505AEF">
                <w:rPr>
                  <w:sz w:val="22"/>
                  <w:szCs w:val="24"/>
                  <w:lang w:val="sk-SK" w:eastAsia="en-US"/>
                </w:rPr>
                <w:delText xml:space="preserve">Tel:  </w:delText>
              </w:r>
              <w:r w:rsidRPr="0024625E" w:rsidDel="00505AEF">
                <w:rPr>
                  <w:sz w:val="22"/>
                  <w:szCs w:val="24"/>
                  <w:lang w:val="en-US" w:eastAsia="en-US"/>
                </w:rPr>
                <w:delText>+353 1 468 9800</w:delText>
              </w:r>
            </w:del>
          </w:p>
          <w:p w14:paraId="61D20931" w14:textId="77777777" w:rsidR="0024625E" w:rsidRPr="0024625E" w:rsidRDefault="0024625E" w:rsidP="0024625E">
            <w:pPr>
              <w:autoSpaceDE/>
              <w:autoSpaceDN/>
              <w:rPr>
                <w:sz w:val="22"/>
                <w:szCs w:val="24"/>
                <w:lang w:val="en-US" w:eastAsia="en-US"/>
              </w:rPr>
            </w:pPr>
          </w:p>
          <w:p w14:paraId="51B788B2" w14:textId="77777777" w:rsidR="0024625E" w:rsidRPr="0024625E" w:rsidRDefault="0024625E" w:rsidP="0024625E">
            <w:pPr>
              <w:autoSpaceDE/>
              <w:autoSpaceDN/>
              <w:ind w:firstLine="567"/>
              <w:rPr>
                <w:bCs/>
                <w:sz w:val="22"/>
                <w:szCs w:val="24"/>
                <w:lang w:val="sk-SK" w:eastAsia="en-US"/>
              </w:rPr>
            </w:pPr>
          </w:p>
        </w:tc>
      </w:tr>
      <w:tr w:rsidR="0024625E" w:rsidRPr="0024625E" w14:paraId="6BC2E697" w14:textId="77777777" w:rsidTr="00203BEE">
        <w:trPr>
          <w:cantSplit/>
        </w:trPr>
        <w:tc>
          <w:tcPr>
            <w:tcW w:w="4644" w:type="dxa"/>
          </w:tcPr>
          <w:p w14:paraId="7A1D7749" w14:textId="77777777" w:rsidR="0024625E" w:rsidRPr="0024625E" w:rsidRDefault="0024625E" w:rsidP="0024625E">
            <w:pPr>
              <w:autoSpaceDE/>
              <w:autoSpaceDN/>
              <w:rPr>
                <w:sz w:val="22"/>
                <w:szCs w:val="24"/>
                <w:lang w:val="sk-SK" w:eastAsia="en-US"/>
              </w:rPr>
            </w:pPr>
          </w:p>
        </w:tc>
        <w:tc>
          <w:tcPr>
            <w:tcW w:w="4678" w:type="dxa"/>
          </w:tcPr>
          <w:p w14:paraId="57762DAB" w14:textId="77777777" w:rsidR="0024625E" w:rsidRPr="0024625E" w:rsidRDefault="0024625E" w:rsidP="0024625E">
            <w:pPr>
              <w:autoSpaceDE/>
              <w:autoSpaceDN/>
              <w:rPr>
                <w:sz w:val="22"/>
                <w:szCs w:val="24"/>
                <w:lang w:val="sk-SK" w:eastAsia="en-US"/>
              </w:rPr>
            </w:pPr>
          </w:p>
        </w:tc>
      </w:tr>
    </w:tbl>
    <w:p w14:paraId="6C9DB077" w14:textId="77777777" w:rsidR="00466205" w:rsidRPr="00416F0D" w:rsidRDefault="00466205">
      <w:pPr>
        <w:numPr>
          <w:ilvl w:val="12"/>
          <w:numId w:val="0"/>
        </w:numPr>
        <w:tabs>
          <w:tab w:val="left" w:pos="567"/>
        </w:tabs>
        <w:ind w:right="-2"/>
        <w:rPr>
          <w:sz w:val="22"/>
          <w:szCs w:val="22"/>
        </w:rPr>
      </w:pPr>
    </w:p>
    <w:p w14:paraId="7887BFE3" w14:textId="77777777" w:rsidR="00466205" w:rsidRPr="00416F0D" w:rsidRDefault="00466205">
      <w:pPr>
        <w:tabs>
          <w:tab w:val="left" w:pos="567"/>
        </w:tabs>
        <w:rPr>
          <w:sz w:val="22"/>
        </w:rPr>
      </w:pPr>
      <w:r w:rsidRPr="00416F0D">
        <w:rPr>
          <w:b/>
          <w:sz w:val="22"/>
          <w:szCs w:val="22"/>
        </w:rPr>
        <w:t xml:space="preserve">Tato příbalová informace byla naposledy revidována </w:t>
      </w:r>
    </w:p>
    <w:p w14:paraId="0AD94EA5" w14:textId="77777777" w:rsidR="00466205" w:rsidRPr="00416F0D" w:rsidRDefault="00466205">
      <w:pPr>
        <w:numPr>
          <w:ilvl w:val="12"/>
          <w:numId w:val="0"/>
        </w:numPr>
        <w:tabs>
          <w:tab w:val="left" w:pos="567"/>
        </w:tabs>
        <w:ind w:right="-2"/>
        <w:outlineLvl w:val="0"/>
        <w:rPr>
          <w:b/>
          <w:sz w:val="22"/>
          <w:szCs w:val="22"/>
        </w:rPr>
      </w:pPr>
    </w:p>
    <w:p w14:paraId="4DAAC810" w14:textId="77777777" w:rsidR="00466205" w:rsidRPr="00416F0D" w:rsidRDefault="00466205">
      <w:pPr>
        <w:numPr>
          <w:ilvl w:val="12"/>
          <w:numId w:val="0"/>
        </w:numPr>
        <w:tabs>
          <w:tab w:val="left" w:pos="567"/>
        </w:tabs>
        <w:ind w:right="-2"/>
        <w:outlineLvl w:val="0"/>
        <w:rPr>
          <w:b/>
          <w:sz w:val="22"/>
          <w:szCs w:val="22"/>
        </w:rPr>
      </w:pPr>
      <w:r w:rsidRPr="00416F0D">
        <w:rPr>
          <w:b/>
          <w:sz w:val="22"/>
          <w:szCs w:val="22"/>
        </w:rPr>
        <w:t>Další zdroje informací</w:t>
      </w:r>
    </w:p>
    <w:p w14:paraId="2BC9E987" w14:textId="77777777" w:rsidR="00466205" w:rsidRPr="00416F0D" w:rsidRDefault="00466205">
      <w:pPr>
        <w:numPr>
          <w:ilvl w:val="12"/>
          <w:numId w:val="0"/>
        </w:numPr>
        <w:tabs>
          <w:tab w:val="left" w:pos="567"/>
        </w:tabs>
        <w:ind w:right="-2"/>
        <w:outlineLvl w:val="0"/>
        <w:rPr>
          <w:b/>
          <w:caps/>
          <w:sz w:val="22"/>
          <w:szCs w:val="22"/>
        </w:rPr>
      </w:pPr>
    </w:p>
    <w:p w14:paraId="7C10A01A" w14:textId="77777777" w:rsidR="00466205" w:rsidRPr="00AE706B" w:rsidRDefault="00466205">
      <w:pPr>
        <w:numPr>
          <w:ilvl w:val="12"/>
          <w:numId w:val="0"/>
        </w:numPr>
        <w:tabs>
          <w:tab w:val="left" w:pos="567"/>
        </w:tabs>
        <w:ind w:right="-2"/>
        <w:outlineLvl w:val="0"/>
        <w:rPr>
          <w:sz w:val="22"/>
          <w:szCs w:val="22"/>
        </w:rPr>
      </w:pPr>
      <w:r w:rsidRPr="00416F0D">
        <w:rPr>
          <w:sz w:val="22"/>
          <w:szCs w:val="22"/>
        </w:rPr>
        <w:t xml:space="preserve">Podrobné informace o tomto léčivém přípravku jsou k dispozici na webových stránkách Evropské agentury pro léčivé přípravky </w:t>
      </w:r>
      <w:hyperlink r:id="rId29" w:history="1">
        <w:r w:rsidRPr="00AE706B">
          <w:rPr>
            <w:rStyle w:val="Hyperlink"/>
            <w:sz w:val="22"/>
            <w:szCs w:val="22"/>
          </w:rPr>
          <w:t>http://www.ema.europa.eu</w:t>
        </w:r>
      </w:hyperlink>
      <w:r w:rsidRPr="00226C7A">
        <w:t>.</w:t>
      </w:r>
    </w:p>
    <w:p w14:paraId="24DB1143" w14:textId="04FDA8C9" w:rsidR="00466205" w:rsidRPr="00246F55" w:rsidRDefault="00466205">
      <w:pPr>
        <w:numPr>
          <w:ilvl w:val="12"/>
          <w:numId w:val="0"/>
        </w:numPr>
        <w:tabs>
          <w:tab w:val="left" w:pos="567"/>
        </w:tabs>
        <w:ind w:right="-2"/>
        <w:outlineLvl w:val="0"/>
        <w:rPr>
          <w:caps/>
          <w:sz w:val="22"/>
          <w:szCs w:val="22"/>
        </w:rPr>
      </w:pPr>
    </w:p>
    <w:sectPr w:rsidR="00466205" w:rsidRPr="00246F55" w:rsidSect="000A48B1">
      <w:footerReference w:type="default" r:id="rId30"/>
      <w:pgSz w:w="11906" w:h="16838" w:code="9"/>
      <w:pgMar w:top="1134" w:right="1417" w:bottom="1134" w:left="1417" w:header="737" w:footer="737"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730B" w14:textId="77777777" w:rsidR="00FE2290" w:rsidRDefault="00FE2290">
      <w:r>
        <w:separator/>
      </w:r>
    </w:p>
  </w:endnote>
  <w:endnote w:type="continuationSeparator" w:id="0">
    <w:p w14:paraId="391FF93F" w14:textId="77777777" w:rsidR="00FE2290" w:rsidRDefault="00FE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260B" w14:textId="77777777" w:rsidR="0073396A" w:rsidRDefault="0073396A">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F3136">
      <w:rPr>
        <w:rStyle w:val="PageNumber"/>
        <w:rFonts w:ascii="Arial" w:hAnsi="Arial" w:cs="Arial"/>
        <w:noProof/>
        <w:sz w:val="16"/>
      </w:rPr>
      <w:t>24</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7D86" w14:textId="77777777" w:rsidR="00FE2290" w:rsidRDefault="00FE2290">
      <w:r>
        <w:separator/>
      </w:r>
    </w:p>
  </w:footnote>
  <w:footnote w:type="continuationSeparator" w:id="0">
    <w:p w14:paraId="0EBFC7BD" w14:textId="77777777" w:rsidR="00FE2290" w:rsidRDefault="00FE2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05pt;height:85.4pt"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530D8"/>
    <w:multiLevelType w:val="hybridMultilevel"/>
    <w:tmpl w:val="334A209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DF03AA"/>
    <w:multiLevelType w:val="hybridMultilevel"/>
    <w:tmpl w:val="131EA6A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2563B6"/>
    <w:multiLevelType w:val="singleLevel"/>
    <w:tmpl w:val="2C96DB66"/>
    <w:lvl w:ilvl="0">
      <w:start w:val="8"/>
      <w:numFmt w:val="decimal"/>
      <w:lvlText w:val="%1."/>
      <w:lvlJc w:val="left"/>
      <w:pPr>
        <w:tabs>
          <w:tab w:val="num" w:pos="570"/>
        </w:tabs>
        <w:ind w:left="570" w:hanging="570"/>
      </w:pPr>
      <w:rPr>
        <w:rFonts w:cs="Times New Roman" w:hint="default"/>
      </w:rPr>
    </w:lvl>
  </w:abstractNum>
  <w:abstractNum w:abstractNumId="5" w15:restartNumberingAfterBreak="0">
    <w:nsid w:val="12E03FDB"/>
    <w:multiLevelType w:val="multilevel"/>
    <w:tmpl w:val="F06CFD8A"/>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382121F"/>
    <w:multiLevelType w:val="hybridMultilevel"/>
    <w:tmpl w:val="8902AE8E"/>
    <w:lvl w:ilvl="0" w:tplc="30BE3892">
      <w:start w:val="4"/>
      <w:numFmt w:val="decimal"/>
      <w:lvlText w:val="%1."/>
      <w:lvlJc w:val="left"/>
      <w:pPr>
        <w:tabs>
          <w:tab w:val="num" w:pos="930"/>
        </w:tabs>
        <w:ind w:left="930"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966C0D"/>
    <w:multiLevelType w:val="multilevel"/>
    <w:tmpl w:val="E138C892"/>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4B16F17"/>
    <w:multiLevelType w:val="hybridMultilevel"/>
    <w:tmpl w:val="DF72B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4723F1"/>
    <w:multiLevelType w:val="hybridMultilevel"/>
    <w:tmpl w:val="3522DAC6"/>
    <w:lvl w:ilvl="0" w:tplc="BC5CCC74">
      <w:start w:val="7"/>
      <w:numFmt w:val="bullet"/>
      <w:lvlRestart w:val="0"/>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B0106"/>
    <w:multiLevelType w:val="hybridMultilevel"/>
    <w:tmpl w:val="E6587F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A103C"/>
    <w:multiLevelType w:val="hybridMultilevel"/>
    <w:tmpl w:val="9072E00A"/>
    <w:lvl w:ilvl="0" w:tplc="0405000F">
      <w:start w:val="8"/>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E896800"/>
    <w:multiLevelType w:val="hybridMultilevel"/>
    <w:tmpl w:val="8EB67B8E"/>
    <w:lvl w:ilvl="0" w:tplc="52DC1748">
      <w:start w:val="2"/>
      <w:numFmt w:val="decimal"/>
      <w:lvlText w:val="%1."/>
      <w:lvlJc w:val="left"/>
      <w:pPr>
        <w:tabs>
          <w:tab w:val="num" w:pos="924"/>
        </w:tabs>
        <w:ind w:left="924" w:hanging="56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CA08E5"/>
    <w:multiLevelType w:val="hybridMultilevel"/>
    <w:tmpl w:val="F3C8CFF2"/>
    <w:lvl w:ilvl="0" w:tplc="52E6D43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8509E8"/>
    <w:multiLevelType w:val="multilevel"/>
    <w:tmpl w:val="52A8899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3EA60E4"/>
    <w:multiLevelType w:val="hybridMultilevel"/>
    <w:tmpl w:val="A0F2F7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51D2C"/>
    <w:multiLevelType w:val="hybridMultilevel"/>
    <w:tmpl w:val="BC64EB32"/>
    <w:lvl w:ilvl="0" w:tplc="F26CE054">
      <w:start w:val="2"/>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CAF3DDE"/>
    <w:multiLevelType w:val="hybridMultilevel"/>
    <w:tmpl w:val="D3C48B42"/>
    <w:lvl w:ilvl="0" w:tplc="FF228368">
      <w:numFmt w:val="bullet"/>
      <w:lvlText w:val="-"/>
      <w:lvlJc w:val="left"/>
      <w:pPr>
        <w:tabs>
          <w:tab w:val="num" w:pos="924"/>
        </w:tabs>
        <w:ind w:left="924" w:hanging="564"/>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321765"/>
    <w:multiLevelType w:val="multilevel"/>
    <w:tmpl w:val="E18E9F7A"/>
    <w:lvl w:ilvl="0">
      <w:start w:val="3"/>
      <w:numFmt w:val="none"/>
      <w:lvlText w:val="%13.2.S"/>
      <w:lvlJc w:val="left"/>
      <w:pPr>
        <w:tabs>
          <w:tab w:val="num" w:pos="1134"/>
        </w:tabs>
        <w:ind w:left="1134" w:hanging="1134"/>
      </w:pPr>
      <w:rPr>
        <w:rFonts w:cs="Times New Roman" w:hint="default"/>
      </w:rPr>
    </w:lvl>
    <w:lvl w:ilvl="1">
      <w:start w:val="1"/>
      <w:numFmt w:val="decimal"/>
      <w:lvlText w:val="%13.2.S.%2"/>
      <w:lvlJc w:val="left"/>
      <w:pPr>
        <w:tabs>
          <w:tab w:val="num" w:pos="1134"/>
        </w:tabs>
        <w:ind w:left="1134" w:hanging="1134"/>
      </w:pPr>
      <w:rPr>
        <w:rFonts w:cs="Times New Roman" w:hint="default"/>
      </w:rPr>
    </w:lvl>
    <w:lvl w:ilvl="2">
      <w:start w:val="1"/>
      <w:numFmt w:val="decimal"/>
      <w:pStyle w:val="CellLeft"/>
      <w:lvlText w:val="%13.2.S.%2.%3"/>
      <w:lvlJc w:val="left"/>
      <w:pPr>
        <w:tabs>
          <w:tab w:val="num" w:pos="1440"/>
        </w:tabs>
        <w:ind w:left="1134" w:hanging="113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43B25172"/>
    <w:multiLevelType w:val="singleLevel"/>
    <w:tmpl w:val="A15E2D8A"/>
    <w:lvl w:ilvl="0">
      <w:start w:val="8"/>
      <w:numFmt w:val="decimal"/>
      <w:lvlText w:val="%1."/>
      <w:lvlJc w:val="left"/>
      <w:pPr>
        <w:tabs>
          <w:tab w:val="num" w:pos="570"/>
        </w:tabs>
        <w:ind w:left="570" w:hanging="570"/>
      </w:pPr>
      <w:rPr>
        <w:rFonts w:cs="Times New Roman" w:hint="default"/>
      </w:rPr>
    </w:lvl>
  </w:abstractNum>
  <w:abstractNum w:abstractNumId="20" w15:restartNumberingAfterBreak="0">
    <w:nsid w:val="45AD5252"/>
    <w:multiLevelType w:val="hybridMultilevel"/>
    <w:tmpl w:val="BB52B902"/>
    <w:lvl w:ilvl="0" w:tplc="D41E2A44">
      <w:start w:val="5"/>
      <w:numFmt w:val="bullet"/>
      <w:lvlText w:val="-"/>
      <w:lvlJc w:val="left"/>
      <w:pPr>
        <w:tabs>
          <w:tab w:val="num" w:pos="930"/>
        </w:tabs>
        <w:ind w:left="930" w:hanging="57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784774"/>
    <w:multiLevelType w:val="hybridMultilevel"/>
    <w:tmpl w:val="0824CCC0"/>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A806E7"/>
    <w:multiLevelType w:val="hybridMultilevel"/>
    <w:tmpl w:val="DD78F6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931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495D95"/>
    <w:multiLevelType w:val="hybridMultilevel"/>
    <w:tmpl w:val="66624A88"/>
    <w:lvl w:ilvl="0" w:tplc="863040E0">
      <w:start w:val="2"/>
      <w:numFmt w:val="decimal"/>
      <w:lvlText w:val="%1."/>
      <w:lvlJc w:val="left"/>
      <w:pPr>
        <w:tabs>
          <w:tab w:val="num" w:pos="924"/>
        </w:tabs>
        <w:ind w:left="924" w:hanging="56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7D58DF"/>
    <w:multiLevelType w:val="hybridMultilevel"/>
    <w:tmpl w:val="F6108BAC"/>
    <w:lvl w:ilvl="0" w:tplc="6694D230">
      <w:start w:val="18"/>
      <w:numFmt w:val="decimal"/>
      <w:lvlText w:val="%1."/>
      <w:lvlJc w:val="left"/>
      <w:pPr>
        <w:ind w:left="1500" w:hanging="360"/>
      </w:pPr>
      <w:rPr>
        <w:rFonts w:cs="Times New Roman" w:hint="default"/>
        <w:b/>
        <w:i w:val="0"/>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6" w15:restartNumberingAfterBreak="0">
    <w:nsid w:val="5C417398"/>
    <w:multiLevelType w:val="multilevel"/>
    <w:tmpl w:val="CEE6E04A"/>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07D77CA"/>
    <w:multiLevelType w:val="hybridMultilevel"/>
    <w:tmpl w:val="85A0DB02"/>
    <w:lvl w:ilvl="0" w:tplc="AADE9FC0">
      <w:start w:val="2"/>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4100D19"/>
    <w:multiLevelType w:val="multilevel"/>
    <w:tmpl w:val="52A8899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9B5171B"/>
    <w:multiLevelType w:val="hybridMultilevel"/>
    <w:tmpl w:val="2C7C02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C56E4"/>
    <w:multiLevelType w:val="hybridMultilevel"/>
    <w:tmpl w:val="6FDCBE64"/>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7F9E6250"/>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C585A"/>
    <w:multiLevelType w:val="hybridMultilevel"/>
    <w:tmpl w:val="8182BE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D6E0C"/>
    <w:multiLevelType w:val="hybridMultilevel"/>
    <w:tmpl w:val="1BD8B1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B7C19"/>
    <w:multiLevelType w:val="hybridMultilevel"/>
    <w:tmpl w:val="38B60FE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71536D9"/>
    <w:multiLevelType w:val="multilevel"/>
    <w:tmpl w:val="C7F0BB52"/>
    <w:lvl w:ilvl="0">
      <w:start w:val="4"/>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7" w15:restartNumberingAfterBreak="0">
    <w:nsid w:val="7DF7517E"/>
    <w:multiLevelType w:val="hybridMultilevel"/>
    <w:tmpl w:val="3424CEAA"/>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273047224">
    <w:abstractNumId w:val="19"/>
  </w:num>
  <w:num w:numId="2" w16cid:durableId="1352998078">
    <w:abstractNumId w:val="6"/>
  </w:num>
  <w:num w:numId="3" w16cid:durableId="1190684621">
    <w:abstractNumId w:val="7"/>
  </w:num>
  <w:num w:numId="4" w16cid:durableId="1268349849">
    <w:abstractNumId w:val="21"/>
  </w:num>
  <w:num w:numId="5" w16cid:durableId="127675115">
    <w:abstractNumId w:val="4"/>
  </w:num>
  <w:num w:numId="6" w16cid:durableId="1675913241">
    <w:abstractNumId w:val="26"/>
  </w:num>
  <w:num w:numId="7" w16cid:durableId="64033443">
    <w:abstractNumId w:val="3"/>
  </w:num>
  <w:num w:numId="8" w16cid:durableId="1005060476">
    <w:abstractNumId w:val="23"/>
  </w:num>
  <w:num w:numId="9" w16cid:durableId="190388312">
    <w:abstractNumId w:val="32"/>
  </w:num>
  <w:num w:numId="10" w16cid:durableId="725881625">
    <w:abstractNumId w:val="37"/>
  </w:num>
  <w:num w:numId="11" w16cid:durableId="60834066">
    <w:abstractNumId w:val="5"/>
  </w:num>
  <w:num w:numId="12" w16cid:durableId="2058966054">
    <w:abstractNumId w:val="0"/>
    <w:lvlOverride w:ilvl="0">
      <w:lvl w:ilvl="0">
        <w:start w:val="1"/>
        <w:numFmt w:val="bullet"/>
        <w:lvlText w:val="-"/>
        <w:legacy w:legacy="1" w:legacySpace="0" w:legacyIndent="360"/>
        <w:lvlJc w:val="left"/>
        <w:pPr>
          <w:ind w:left="360" w:hanging="360"/>
        </w:pPr>
      </w:lvl>
    </w:lvlOverride>
  </w:num>
  <w:num w:numId="13" w16cid:durableId="636036678">
    <w:abstractNumId w:val="20"/>
  </w:num>
  <w:num w:numId="14" w16cid:durableId="169101870">
    <w:abstractNumId w:val="35"/>
  </w:num>
  <w:num w:numId="15" w16cid:durableId="21422658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497423863">
    <w:abstractNumId w:val="13"/>
  </w:num>
  <w:num w:numId="17" w16cid:durableId="1667242365">
    <w:abstractNumId w:val="27"/>
  </w:num>
  <w:num w:numId="18" w16cid:durableId="53163366">
    <w:abstractNumId w:val="24"/>
  </w:num>
  <w:num w:numId="19" w16cid:durableId="171343337">
    <w:abstractNumId w:val="16"/>
  </w:num>
  <w:num w:numId="20" w16cid:durableId="1836457801">
    <w:abstractNumId w:val="12"/>
  </w:num>
  <w:num w:numId="21" w16cid:durableId="2027515572">
    <w:abstractNumId w:val="14"/>
  </w:num>
  <w:num w:numId="22" w16cid:durableId="1727100097">
    <w:abstractNumId w:val="18"/>
  </w:num>
  <w:num w:numId="23" w16cid:durableId="1016156552">
    <w:abstractNumId w:val="9"/>
  </w:num>
  <w:num w:numId="24" w16cid:durableId="875627846">
    <w:abstractNumId w:val="17"/>
  </w:num>
  <w:num w:numId="25" w16cid:durableId="1753701551">
    <w:abstractNumId w:val="15"/>
  </w:num>
  <w:num w:numId="26" w16cid:durableId="2004623461">
    <w:abstractNumId w:val="29"/>
  </w:num>
  <w:num w:numId="27" w16cid:durableId="711419202">
    <w:abstractNumId w:val="10"/>
  </w:num>
  <w:num w:numId="28" w16cid:durableId="1711345662">
    <w:abstractNumId w:val="33"/>
  </w:num>
  <w:num w:numId="29" w16cid:durableId="49891843">
    <w:abstractNumId w:val="28"/>
  </w:num>
  <w:num w:numId="30" w16cid:durableId="761148175">
    <w:abstractNumId w:val="11"/>
  </w:num>
  <w:num w:numId="31" w16cid:durableId="522018943">
    <w:abstractNumId w:val="22"/>
  </w:num>
  <w:num w:numId="32" w16cid:durableId="1208954542">
    <w:abstractNumId w:val="30"/>
  </w:num>
  <w:num w:numId="33" w16cid:durableId="738283927">
    <w:abstractNumId w:val="31"/>
  </w:num>
  <w:num w:numId="34" w16cid:durableId="1600331836">
    <w:abstractNumId w:val="1"/>
  </w:num>
  <w:num w:numId="35" w16cid:durableId="607615110">
    <w:abstractNumId w:val="8"/>
  </w:num>
  <w:num w:numId="36" w16cid:durableId="24255616">
    <w:abstractNumId w:val="36"/>
  </w:num>
  <w:num w:numId="37" w16cid:durableId="1605460881">
    <w:abstractNumId w:val="25"/>
  </w:num>
  <w:num w:numId="38" w16cid:durableId="10617118">
    <w:abstractNumId w:val="2"/>
  </w:num>
  <w:num w:numId="39" w16cid:durableId="4974247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78"/>
  <w:drawingGridVerticalSpacing w:val="10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A3980"/>
    <w:rsid w:val="00020103"/>
    <w:rsid w:val="00020EFF"/>
    <w:rsid w:val="00027F98"/>
    <w:rsid w:val="00037F9D"/>
    <w:rsid w:val="0006670B"/>
    <w:rsid w:val="0008296C"/>
    <w:rsid w:val="00084A79"/>
    <w:rsid w:val="00086CBB"/>
    <w:rsid w:val="000A48B1"/>
    <w:rsid w:val="000E236F"/>
    <w:rsid w:val="000F3136"/>
    <w:rsid w:val="0013432E"/>
    <w:rsid w:val="00147ED9"/>
    <w:rsid w:val="00165030"/>
    <w:rsid w:val="00181DFC"/>
    <w:rsid w:val="00190516"/>
    <w:rsid w:val="001950DD"/>
    <w:rsid w:val="001B57D0"/>
    <w:rsid w:val="001F6743"/>
    <w:rsid w:val="00226C7A"/>
    <w:rsid w:val="0022708E"/>
    <w:rsid w:val="0024625E"/>
    <w:rsid w:val="00246F55"/>
    <w:rsid w:val="002F613F"/>
    <w:rsid w:val="002F65BD"/>
    <w:rsid w:val="003342FC"/>
    <w:rsid w:val="00343768"/>
    <w:rsid w:val="003A3980"/>
    <w:rsid w:val="003D15DE"/>
    <w:rsid w:val="003E1D70"/>
    <w:rsid w:val="00416F0D"/>
    <w:rsid w:val="0042254D"/>
    <w:rsid w:val="00452062"/>
    <w:rsid w:val="00466205"/>
    <w:rsid w:val="00472847"/>
    <w:rsid w:val="00477C17"/>
    <w:rsid w:val="0049685F"/>
    <w:rsid w:val="004A5EA7"/>
    <w:rsid w:val="004B7629"/>
    <w:rsid w:val="004D70BC"/>
    <w:rsid w:val="004E213B"/>
    <w:rsid w:val="004F7710"/>
    <w:rsid w:val="00596148"/>
    <w:rsid w:val="005A6B28"/>
    <w:rsid w:val="005C46AB"/>
    <w:rsid w:val="005E0CB6"/>
    <w:rsid w:val="0062704D"/>
    <w:rsid w:val="00635FCB"/>
    <w:rsid w:val="00650193"/>
    <w:rsid w:val="00654A2B"/>
    <w:rsid w:val="00655566"/>
    <w:rsid w:val="006860B2"/>
    <w:rsid w:val="00692036"/>
    <w:rsid w:val="006B4352"/>
    <w:rsid w:val="0073396A"/>
    <w:rsid w:val="007400F4"/>
    <w:rsid w:val="007408B7"/>
    <w:rsid w:val="00750F21"/>
    <w:rsid w:val="008006BF"/>
    <w:rsid w:val="00805840"/>
    <w:rsid w:val="008073FE"/>
    <w:rsid w:val="00807E90"/>
    <w:rsid w:val="00837A5D"/>
    <w:rsid w:val="0086656D"/>
    <w:rsid w:val="00882A7C"/>
    <w:rsid w:val="008A4495"/>
    <w:rsid w:val="008B4CE4"/>
    <w:rsid w:val="0090306A"/>
    <w:rsid w:val="00915C50"/>
    <w:rsid w:val="00923CA0"/>
    <w:rsid w:val="0098223C"/>
    <w:rsid w:val="009C7AD8"/>
    <w:rsid w:val="009D5174"/>
    <w:rsid w:val="009E3805"/>
    <w:rsid w:val="00A24FBE"/>
    <w:rsid w:val="00A52AC6"/>
    <w:rsid w:val="00A622F3"/>
    <w:rsid w:val="00AA1ACC"/>
    <w:rsid w:val="00AB0893"/>
    <w:rsid w:val="00AC1A02"/>
    <w:rsid w:val="00AC4843"/>
    <w:rsid w:val="00AE0F56"/>
    <w:rsid w:val="00AE706B"/>
    <w:rsid w:val="00B02CAA"/>
    <w:rsid w:val="00B231C4"/>
    <w:rsid w:val="00B309DA"/>
    <w:rsid w:val="00B31DF5"/>
    <w:rsid w:val="00B31E6C"/>
    <w:rsid w:val="00B46D8A"/>
    <w:rsid w:val="00B57C30"/>
    <w:rsid w:val="00B74821"/>
    <w:rsid w:val="00B76C4C"/>
    <w:rsid w:val="00B875D0"/>
    <w:rsid w:val="00B94EBE"/>
    <w:rsid w:val="00BE4933"/>
    <w:rsid w:val="00BE56A0"/>
    <w:rsid w:val="00BF2C04"/>
    <w:rsid w:val="00BF4582"/>
    <w:rsid w:val="00C753C4"/>
    <w:rsid w:val="00CA7C5D"/>
    <w:rsid w:val="00CB511E"/>
    <w:rsid w:val="00CB64D1"/>
    <w:rsid w:val="00D13A63"/>
    <w:rsid w:val="00D41B65"/>
    <w:rsid w:val="00D56C36"/>
    <w:rsid w:val="00D76BF2"/>
    <w:rsid w:val="00D959CA"/>
    <w:rsid w:val="00E20A3F"/>
    <w:rsid w:val="00E51B63"/>
    <w:rsid w:val="00E63165"/>
    <w:rsid w:val="00E73EFB"/>
    <w:rsid w:val="00EA316C"/>
    <w:rsid w:val="00EA5832"/>
    <w:rsid w:val="00EA5CF6"/>
    <w:rsid w:val="00EC5749"/>
    <w:rsid w:val="00EF2BC0"/>
    <w:rsid w:val="00F03F0F"/>
    <w:rsid w:val="00F17730"/>
    <w:rsid w:val="00F30917"/>
    <w:rsid w:val="00F34EDA"/>
    <w:rsid w:val="00F64757"/>
    <w:rsid w:val="00FD15DD"/>
    <w:rsid w:val="00FE08CC"/>
    <w:rsid w:val="00FE229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8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52"/>
    <w:pPr>
      <w:autoSpaceDE w:val="0"/>
      <w:autoSpaceDN w:val="0"/>
    </w:pPr>
    <w:rPr>
      <w:lang w:val="cs-CZ" w:eastAsia="cs-CZ"/>
    </w:rPr>
  </w:style>
  <w:style w:type="paragraph" w:styleId="Heading1">
    <w:name w:val="heading 1"/>
    <w:basedOn w:val="Normal"/>
    <w:next w:val="Normal"/>
    <w:link w:val="Heading1Char"/>
    <w:uiPriority w:val="99"/>
    <w:qFormat/>
    <w:rsid w:val="000A48B1"/>
    <w:pPr>
      <w:keepNext/>
      <w:jc w:val="both"/>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A48B1"/>
    <w:pPr>
      <w:keepNext/>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0A48B1"/>
    <w:pPr>
      <w:keepNext/>
      <w:jc w:val="both"/>
      <w:outlineLvl w:val="2"/>
    </w:pPr>
    <w:rPr>
      <w:rFonts w:ascii="Cambria" w:hAnsi="Cambria"/>
      <w:b/>
      <w:bCs/>
      <w:sz w:val="26"/>
      <w:szCs w:val="26"/>
    </w:rPr>
  </w:style>
  <w:style w:type="paragraph" w:styleId="Heading4">
    <w:name w:val="heading 4"/>
    <w:basedOn w:val="Normal"/>
    <w:next w:val="Normal"/>
    <w:link w:val="Heading4Char"/>
    <w:uiPriority w:val="99"/>
    <w:qFormat/>
    <w:rsid w:val="000A48B1"/>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0A48B1"/>
    <w:pPr>
      <w:keepNext/>
      <w:spacing w:before="12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0A48B1"/>
    <w:pPr>
      <w:keepNext/>
      <w:ind w:left="567"/>
      <w:outlineLvl w:val="5"/>
    </w:pPr>
    <w:rPr>
      <w:rFonts w:ascii="Calibri" w:hAnsi="Calibri"/>
      <w:b/>
      <w:bCs/>
      <w:sz w:val="22"/>
      <w:szCs w:val="22"/>
    </w:rPr>
  </w:style>
  <w:style w:type="paragraph" w:styleId="Heading7">
    <w:name w:val="heading 7"/>
    <w:basedOn w:val="Normal"/>
    <w:next w:val="Normal"/>
    <w:link w:val="Heading7Char"/>
    <w:uiPriority w:val="99"/>
    <w:qFormat/>
    <w:rsid w:val="000A48B1"/>
    <w:pPr>
      <w:keepNext/>
      <w:spacing w:before="120"/>
      <w:ind w:left="567" w:hanging="11"/>
      <w:outlineLvl w:val="6"/>
    </w:pPr>
    <w:rPr>
      <w:rFonts w:ascii="Calibri" w:hAnsi="Calibri"/>
      <w:sz w:val="24"/>
      <w:szCs w:val="24"/>
    </w:rPr>
  </w:style>
  <w:style w:type="paragraph" w:styleId="Heading8">
    <w:name w:val="heading 8"/>
    <w:basedOn w:val="Normal"/>
    <w:next w:val="Normal"/>
    <w:link w:val="Heading8Char"/>
    <w:uiPriority w:val="99"/>
    <w:qFormat/>
    <w:rsid w:val="000A48B1"/>
    <w:pPr>
      <w:keepNext/>
      <w:spacing w:before="120"/>
      <w:ind w:left="567" w:hanging="11"/>
      <w:outlineLvl w:val="7"/>
    </w:pPr>
    <w:rPr>
      <w:rFonts w:ascii="Calibri" w:hAnsi="Calibri"/>
      <w:i/>
      <w:iCs/>
      <w:sz w:val="24"/>
      <w:szCs w:val="24"/>
    </w:rPr>
  </w:style>
  <w:style w:type="paragraph" w:styleId="Heading9">
    <w:name w:val="heading 9"/>
    <w:basedOn w:val="Normal"/>
    <w:next w:val="Normal"/>
    <w:link w:val="Heading9Char"/>
    <w:uiPriority w:val="99"/>
    <w:qFormat/>
    <w:rsid w:val="000A48B1"/>
    <w:pPr>
      <w:keepNext/>
      <w:spacing w:before="120"/>
      <w:ind w:left="567" w:hanging="11"/>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48B1"/>
    <w:rPr>
      <w:rFonts w:ascii="Cambria" w:hAnsi="Cambria"/>
      <w:b/>
      <w:kern w:val="32"/>
      <w:sz w:val="32"/>
    </w:rPr>
  </w:style>
  <w:style w:type="character" w:customStyle="1" w:styleId="Heading2Char">
    <w:name w:val="Heading 2 Char"/>
    <w:link w:val="Heading2"/>
    <w:uiPriority w:val="99"/>
    <w:semiHidden/>
    <w:locked/>
    <w:rsid w:val="000A48B1"/>
    <w:rPr>
      <w:rFonts w:ascii="Cambria" w:hAnsi="Cambria"/>
      <w:b/>
      <w:i/>
      <w:sz w:val="28"/>
    </w:rPr>
  </w:style>
  <w:style w:type="character" w:customStyle="1" w:styleId="Heading3Char">
    <w:name w:val="Heading 3 Char"/>
    <w:link w:val="Heading3"/>
    <w:uiPriority w:val="99"/>
    <w:semiHidden/>
    <w:locked/>
    <w:rsid w:val="000A48B1"/>
    <w:rPr>
      <w:rFonts w:ascii="Cambria" w:hAnsi="Cambria"/>
      <w:b/>
      <w:sz w:val="26"/>
    </w:rPr>
  </w:style>
  <w:style w:type="character" w:customStyle="1" w:styleId="Heading4Char">
    <w:name w:val="Heading 4 Char"/>
    <w:link w:val="Heading4"/>
    <w:uiPriority w:val="99"/>
    <w:semiHidden/>
    <w:locked/>
    <w:rsid w:val="000A48B1"/>
    <w:rPr>
      <w:rFonts w:ascii="Calibri" w:hAnsi="Calibri"/>
      <w:b/>
      <w:sz w:val="28"/>
    </w:rPr>
  </w:style>
  <w:style w:type="character" w:customStyle="1" w:styleId="Heading5Char">
    <w:name w:val="Heading 5 Char"/>
    <w:link w:val="Heading5"/>
    <w:uiPriority w:val="99"/>
    <w:semiHidden/>
    <w:locked/>
    <w:rsid w:val="000A48B1"/>
    <w:rPr>
      <w:rFonts w:ascii="Calibri" w:hAnsi="Calibri"/>
      <w:b/>
      <w:i/>
      <w:sz w:val="26"/>
    </w:rPr>
  </w:style>
  <w:style w:type="character" w:customStyle="1" w:styleId="Heading6Char">
    <w:name w:val="Heading 6 Char"/>
    <w:link w:val="Heading6"/>
    <w:uiPriority w:val="99"/>
    <w:semiHidden/>
    <w:locked/>
    <w:rsid w:val="000A48B1"/>
    <w:rPr>
      <w:rFonts w:ascii="Calibri" w:hAnsi="Calibri"/>
      <w:b/>
      <w:sz w:val="22"/>
    </w:rPr>
  </w:style>
  <w:style w:type="character" w:customStyle="1" w:styleId="Heading7Char">
    <w:name w:val="Heading 7 Char"/>
    <w:link w:val="Heading7"/>
    <w:uiPriority w:val="99"/>
    <w:semiHidden/>
    <w:locked/>
    <w:rsid w:val="000A48B1"/>
    <w:rPr>
      <w:rFonts w:ascii="Calibri" w:hAnsi="Calibri"/>
      <w:sz w:val="24"/>
    </w:rPr>
  </w:style>
  <w:style w:type="character" w:customStyle="1" w:styleId="Heading8Char">
    <w:name w:val="Heading 8 Char"/>
    <w:link w:val="Heading8"/>
    <w:uiPriority w:val="99"/>
    <w:semiHidden/>
    <w:locked/>
    <w:rsid w:val="000A48B1"/>
    <w:rPr>
      <w:rFonts w:ascii="Calibri" w:hAnsi="Calibri"/>
      <w:i/>
      <w:sz w:val="24"/>
    </w:rPr>
  </w:style>
  <w:style w:type="character" w:customStyle="1" w:styleId="Heading9Char">
    <w:name w:val="Heading 9 Char"/>
    <w:link w:val="Heading9"/>
    <w:uiPriority w:val="99"/>
    <w:semiHidden/>
    <w:locked/>
    <w:rsid w:val="000A48B1"/>
    <w:rPr>
      <w:rFonts w:ascii="Cambria" w:hAnsi="Cambria"/>
      <w:sz w:val="22"/>
    </w:rPr>
  </w:style>
  <w:style w:type="paragraph" w:styleId="FootnoteText">
    <w:name w:val="footnote text"/>
    <w:basedOn w:val="Normal"/>
    <w:link w:val="FootnoteTextChar"/>
    <w:uiPriority w:val="99"/>
    <w:semiHidden/>
    <w:rsid w:val="000A48B1"/>
  </w:style>
  <w:style w:type="character" w:customStyle="1" w:styleId="FootnoteTextChar">
    <w:name w:val="Footnote Text Char"/>
    <w:basedOn w:val="DefaultParagraphFont"/>
    <w:link w:val="FootnoteText"/>
    <w:uiPriority w:val="99"/>
    <w:semiHidden/>
    <w:locked/>
    <w:rsid w:val="000A48B1"/>
  </w:style>
  <w:style w:type="character" w:styleId="FootnoteReference">
    <w:name w:val="footnote reference"/>
    <w:uiPriority w:val="99"/>
    <w:semiHidden/>
    <w:rsid w:val="000A48B1"/>
    <w:rPr>
      <w:rFonts w:cs="Times New Roman"/>
      <w:vertAlign w:val="superscript"/>
    </w:rPr>
  </w:style>
  <w:style w:type="paragraph" w:styleId="Header">
    <w:name w:val="header"/>
    <w:basedOn w:val="Normal"/>
    <w:link w:val="HeaderChar"/>
    <w:uiPriority w:val="99"/>
    <w:rsid w:val="000A48B1"/>
    <w:pPr>
      <w:tabs>
        <w:tab w:val="center" w:pos="4153"/>
        <w:tab w:val="right" w:pos="8306"/>
      </w:tabs>
    </w:pPr>
  </w:style>
  <w:style w:type="character" w:customStyle="1" w:styleId="HeaderChar">
    <w:name w:val="Header Char"/>
    <w:basedOn w:val="DefaultParagraphFont"/>
    <w:link w:val="Header"/>
    <w:uiPriority w:val="99"/>
    <w:semiHidden/>
    <w:locked/>
    <w:rsid w:val="000A48B1"/>
  </w:style>
  <w:style w:type="paragraph" w:styleId="Footer">
    <w:name w:val="footer"/>
    <w:basedOn w:val="Normal"/>
    <w:link w:val="FooterChar"/>
    <w:uiPriority w:val="99"/>
    <w:rsid w:val="000A48B1"/>
    <w:pPr>
      <w:tabs>
        <w:tab w:val="center" w:pos="4153"/>
        <w:tab w:val="right" w:pos="8306"/>
      </w:tabs>
    </w:pPr>
  </w:style>
  <w:style w:type="character" w:customStyle="1" w:styleId="FooterChar">
    <w:name w:val="Footer Char"/>
    <w:basedOn w:val="DefaultParagraphFont"/>
    <w:link w:val="Footer"/>
    <w:uiPriority w:val="99"/>
    <w:semiHidden/>
    <w:locked/>
    <w:rsid w:val="000A48B1"/>
  </w:style>
  <w:style w:type="character" w:styleId="PageNumber">
    <w:name w:val="page number"/>
    <w:uiPriority w:val="99"/>
    <w:rsid w:val="000A48B1"/>
    <w:rPr>
      <w:rFonts w:cs="Times New Roman"/>
    </w:rPr>
  </w:style>
  <w:style w:type="paragraph" w:styleId="Title">
    <w:name w:val="Title"/>
    <w:basedOn w:val="Normal"/>
    <w:link w:val="TitleChar"/>
    <w:uiPriority w:val="99"/>
    <w:qFormat/>
    <w:rsid w:val="000A48B1"/>
    <w:pPr>
      <w:jc w:val="center"/>
    </w:pPr>
    <w:rPr>
      <w:rFonts w:ascii="Cambria" w:hAnsi="Cambria"/>
      <w:b/>
      <w:bCs/>
      <w:kern w:val="28"/>
      <w:sz w:val="32"/>
      <w:szCs w:val="32"/>
    </w:rPr>
  </w:style>
  <w:style w:type="character" w:customStyle="1" w:styleId="TitleChar">
    <w:name w:val="Title Char"/>
    <w:link w:val="Title"/>
    <w:uiPriority w:val="99"/>
    <w:locked/>
    <w:rsid w:val="000A48B1"/>
    <w:rPr>
      <w:rFonts w:ascii="Cambria" w:hAnsi="Cambria"/>
      <w:b/>
      <w:kern w:val="28"/>
      <w:sz w:val="32"/>
    </w:rPr>
  </w:style>
  <w:style w:type="paragraph" w:styleId="BodyTextIndent">
    <w:name w:val="Body Text Indent"/>
    <w:basedOn w:val="Normal"/>
    <w:link w:val="BodyTextIndentChar"/>
    <w:uiPriority w:val="99"/>
    <w:rsid w:val="000A48B1"/>
    <w:pPr>
      <w:ind w:left="3969" w:hanging="3969"/>
      <w:jc w:val="both"/>
    </w:pPr>
  </w:style>
  <w:style w:type="character" w:customStyle="1" w:styleId="BodyTextIndentChar">
    <w:name w:val="Body Text Indent Char"/>
    <w:basedOn w:val="DefaultParagraphFont"/>
    <w:link w:val="BodyTextIndent"/>
    <w:uiPriority w:val="99"/>
    <w:semiHidden/>
    <w:locked/>
    <w:rsid w:val="000A48B1"/>
  </w:style>
  <w:style w:type="paragraph" w:styleId="BodyText3">
    <w:name w:val="Body Text 3"/>
    <w:basedOn w:val="Normal"/>
    <w:link w:val="BodyText3Char"/>
    <w:uiPriority w:val="99"/>
    <w:rsid w:val="000A48B1"/>
    <w:pPr>
      <w:jc w:val="both"/>
    </w:pPr>
    <w:rPr>
      <w:sz w:val="16"/>
      <w:szCs w:val="16"/>
    </w:rPr>
  </w:style>
  <w:style w:type="character" w:customStyle="1" w:styleId="BodyText3Char">
    <w:name w:val="Body Text 3 Char"/>
    <w:link w:val="BodyText3"/>
    <w:uiPriority w:val="99"/>
    <w:semiHidden/>
    <w:locked/>
    <w:rsid w:val="000A48B1"/>
    <w:rPr>
      <w:sz w:val="16"/>
    </w:rPr>
  </w:style>
  <w:style w:type="paragraph" w:styleId="BodyTextIndent2">
    <w:name w:val="Body Text Indent 2"/>
    <w:basedOn w:val="Normal"/>
    <w:link w:val="BodyTextIndent2Char"/>
    <w:uiPriority w:val="99"/>
    <w:rsid w:val="000A48B1"/>
    <w:pPr>
      <w:ind w:left="2127" w:hanging="2127"/>
    </w:pPr>
  </w:style>
  <w:style w:type="character" w:customStyle="1" w:styleId="BodyTextIndent2Char">
    <w:name w:val="Body Text Indent 2 Char"/>
    <w:basedOn w:val="DefaultParagraphFont"/>
    <w:link w:val="BodyTextIndent2"/>
    <w:uiPriority w:val="99"/>
    <w:semiHidden/>
    <w:locked/>
    <w:rsid w:val="000A48B1"/>
  </w:style>
  <w:style w:type="paragraph" w:styleId="BodyTextIndent3">
    <w:name w:val="Body Text Indent 3"/>
    <w:basedOn w:val="Normal"/>
    <w:link w:val="BodyTextIndent3Char"/>
    <w:uiPriority w:val="99"/>
    <w:rsid w:val="000A48B1"/>
    <w:pPr>
      <w:ind w:left="2127" w:hanging="3"/>
      <w:jc w:val="both"/>
    </w:pPr>
    <w:rPr>
      <w:sz w:val="16"/>
      <w:szCs w:val="16"/>
    </w:rPr>
  </w:style>
  <w:style w:type="character" w:customStyle="1" w:styleId="BodyTextIndent3Char">
    <w:name w:val="Body Text Indent 3 Char"/>
    <w:link w:val="BodyTextIndent3"/>
    <w:uiPriority w:val="99"/>
    <w:semiHidden/>
    <w:locked/>
    <w:rsid w:val="000A48B1"/>
    <w:rPr>
      <w:sz w:val="16"/>
    </w:rPr>
  </w:style>
  <w:style w:type="paragraph" w:styleId="BodyText">
    <w:name w:val="Body Text"/>
    <w:basedOn w:val="Normal"/>
    <w:link w:val="BodyTextChar"/>
    <w:uiPriority w:val="99"/>
    <w:rsid w:val="000A48B1"/>
    <w:pPr>
      <w:spacing w:before="120"/>
      <w:jc w:val="both"/>
    </w:pPr>
  </w:style>
  <w:style w:type="character" w:customStyle="1" w:styleId="BodyTextChar">
    <w:name w:val="Body Text Char"/>
    <w:basedOn w:val="DefaultParagraphFont"/>
    <w:link w:val="BodyText"/>
    <w:uiPriority w:val="99"/>
    <w:semiHidden/>
    <w:locked/>
    <w:rsid w:val="000A48B1"/>
  </w:style>
  <w:style w:type="paragraph" w:styleId="BodyText2">
    <w:name w:val="Body Text 2"/>
    <w:basedOn w:val="Normal"/>
    <w:link w:val="BodyText2Char"/>
    <w:uiPriority w:val="99"/>
    <w:rsid w:val="000A48B1"/>
    <w:pPr>
      <w:autoSpaceDE/>
      <w:autoSpaceDN/>
      <w:jc w:val="both"/>
    </w:pPr>
  </w:style>
  <w:style w:type="character" w:customStyle="1" w:styleId="BodyText2Char">
    <w:name w:val="Body Text 2 Char"/>
    <w:basedOn w:val="DefaultParagraphFont"/>
    <w:link w:val="BodyText2"/>
    <w:uiPriority w:val="99"/>
    <w:semiHidden/>
    <w:locked/>
    <w:rsid w:val="000A48B1"/>
  </w:style>
  <w:style w:type="paragraph" w:styleId="EndnoteText">
    <w:name w:val="endnote text"/>
    <w:basedOn w:val="Normal"/>
    <w:link w:val="EndnoteTextChar"/>
    <w:uiPriority w:val="99"/>
    <w:semiHidden/>
    <w:rsid w:val="000A48B1"/>
    <w:pPr>
      <w:tabs>
        <w:tab w:val="left" w:pos="567"/>
      </w:tabs>
      <w:autoSpaceDE/>
      <w:autoSpaceDN/>
    </w:pPr>
  </w:style>
  <w:style w:type="character" w:customStyle="1" w:styleId="EndnoteTextChar">
    <w:name w:val="Endnote Text Char"/>
    <w:basedOn w:val="DefaultParagraphFont"/>
    <w:link w:val="EndnoteText"/>
    <w:uiPriority w:val="99"/>
    <w:semiHidden/>
    <w:locked/>
    <w:rsid w:val="000A48B1"/>
  </w:style>
  <w:style w:type="paragraph" w:customStyle="1" w:styleId="Textbubliny1">
    <w:name w:val="Text bubliny1"/>
    <w:basedOn w:val="Normal"/>
    <w:uiPriority w:val="99"/>
    <w:semiHidden/>
    <w:rsid w:val="000A48B1"/>
    <w:rPr>
      <w:rFonts w:ascii="Tahoma" w:hAnsi="Tahoma" w:cs="Tahoma"/>
      <w:sz w:val="16"/>
      <w:szCs w:val="16"/>
    </w:rPr>
  </w:style>
  <w:style w:type="paragraph" w:customStyle="1" w:styleId="Uberschrift2">
    <w:name w:val="Uberschrift 2"/>
    <w:basedOn w:val="Normal"/>
    <w:uiPriority w:val="99"/>
    <w:rsid w:val="000A48B1"/>
    <w:pPr>
      <w:keepNext/>
      <w:tabs>
        <w:tab w:val="left" w:pos="567"/>
        <w:tab w:val="left" w:pos="709"/>
        <w:tab w:val="left" w:pos="1440"/>
        <w:tab w:val="left" w:pos="2160"/>
        <w:tab w:val="left" w:pos="2880"/>
        <w:tab w:val="left" w:pos="3600"/>
        <w:tab w:val="left" w:pos="4320"/>
        <w:tab w:val="left" w:pos="5040"/>
        <w:tab w:val="left" w:pos="5760"/>
        <w:tab w:val="decimal" w:pos="6212"/>
        <w:tab w:val="left" w:pos="6480"/>
      </w:tabs>
      <w:autoSpaceDE/>
      <w:autoSpaceDN/>
      <w:spacing w:before="240"/>
    </w:pPr>
    <w:rPr>
      <w:b/>
      <w:kern w:val="28"/>
      <w:sz w:val="22"/>
      <w:lang w:val="en-GB" w:eastAsia="en-US"/>
    </w:rPr>
  </w:style>
  <w:style w:type="paragraph" w:customStyle="1" w:styleId="Ebene3S">
    <w:name w:val="Ebene 3 S"/>
    <w:basedOn w:val="Normal"/>
    <w:next w:val="Normal"/>
    <w:rsid w:val="000A48B1"/>
    <w:pPr>
      <w:tabs>
        <w:tab w:val="num" w:pos="360"/>
        <w:tab w:val="left" w:pos="709"/>
        <w:tab w:val="right" w:pos="8789"/>
      </w:tabs>
      <w:autoSpaceDE/>
      <w:autoSpaceDN/>
      <w:outlineLvl w:val="2"/>
    </w:pPr>
    <w:rPr>
      <w:rFonts w:ascii="Arial" w:hAnsi="Arial"/>
      <w:sz w:val="22"/>
      <w:szCs w:val="24"/>
      <w:lang w:val="de-DE" w:eastAsia="en-US"/>
    </w:rPr>
  </w:style>
  <w:style w:type="paragraph" w:customStyle="1" w:styleId="CellLeft">
    <w:name w:val="CellLeft"/>
    <w:basedOn w:val="Normal"/>
    <w:uiPriority w:val="99"/>
    <w:rsid w:val="000A48B1"/>
    <w:pPr>
      <w:numPr>
        <w:ilvl w:val="2"/>
        <w:numId w:val="22"/>
      </w:numPr>
      <w:suppressAutoHyphens/>
      <w:autoSpaceDE/>
      <w:autoSpaceDN/>
      <w:spacing w:before="100" w:after="60"/>
    </w:pPr>
    <w:rPr>
      <w:sz w:val="24"/>
      <w:lang w:val="en-GB" w:eastAsia="en-US"/>
    </w:rPr>
  </w:style>
  <w:style w:type="paragraph" w:customStyle="1" w:styleId="BalloonText1">
    <w:name w:val="Balloon Text1"/>
    <w:basedOn w:val="Normal"/>
    <w:uiPriority w:val="99"/>
    <w:semiHidden/>
    <w:rsid w:val="000A48B1"/>
    <w:rPr>
      <w:rFonts w:ascii="Tahoma" w:hAnsi="Tahoma" w:cs="Tahoma"/>
      <w:sz w:val="16"/>
      <w:szCs w:val="16"/>
    </w:rPr>
  </w:style>
  <w:style w:type="paragraph" w:customStyle="1" w:styleId="BalloonText2">
    <w:name w:val="Balloon Text2"/>
    <w:basedOn w:val="Normal"/>
    <w:uiPriority w:val="99"/>
    <w:semiHidden/>
    <w:rsid w:val="000A48B1"/>
    <w:rPr>
      <w:rFonts w:ascii="Tahoma" w:hAnsi="Tahoma" w:cs="Tahoma"/>
      <w:sz w:val="16"/>
      <w:szCs w:val="16"/>
    </w:rPr>
  </w:style>
  <w:style w:type="character" w:styleId="Hyperlink">
    <w:name w:val="Hyperlink"/>
    <w:uiPriority w:val="99"/>
    <w:rsid w:val="000A48B1"/>
    <w:rPr>
      <w:rFonts w:cs="Times New Roman"/>
      <w:color w:val="0000FF"/>
      <w:u w:val="single"/>
    </w:rPr>
  </w:style>
  <w:style w:type="character" w:customStyle="1" w:styleId="tw4winMark">
    <w:name w:val="tw4winMark"/>
    <w:uiPriority w:val="99"/>
    <w:rsid w:val="000A48B1"/>
    <w:rPr>
      <w:rFonts w:ascii="Courier New" w:hAnsi="Courier New"/>
      <w:vanish/>
      <w:color w:val="800080"/>
      <w:vertAlign w:val="subscript"/>
    </w:rPr>
  </w:style>
  <w:style w:type="paragraph" w:customStyle="1" w:styleId="Text">
    <w:name w:val="Text"/>
    <w:uiPriority w:val="99"/>
    <w:rsid w:val="000A48B1"/>
    <w:rPr>
      <w:rFonts w:ascii="TimesNewRomanPS" w:hAnsi="TimesNewRomanPS"/>
      <w:color w:val="000000"/>
      <w:sz w:val="24"/>
      <w:lang w:val="de-DE" w:eastAsia="de-DE"/>
    </w:rPr>
  </w:style>
  <w:style w:type="character" w:styleId="Strong">
    <w:name w:val="Strong"/>
    <w:uiPriority w:val="99"/>
    <w:qFormat/>
    <w:rsid w:val="000A48B1"/>
    <w:rPr>
      <w:rFonts w:cs="Times New Roman"/>
      <w:b/>
    </w:rPr>
  </w:style>
  <w:style w:type="character" w:styleId="CommentReference">
    <w:name w:val="annotation reference"/>
    <w:uiPriority w:val="99"/>
    <w:semiHidden/>
    <w:rsid w:val="00635FCB"/>
    <w:rPr>
      <w:rFonts w:ascii="Times New Roman" w:hAnsi="Times New Roman" w:cs="Times New Roman"/>
      <w:sz w:val="16"/>
    </w:rPr>
  </w:style>
  <w:style w:type="paragraph" w:styleId="CommentText">
    <w:name w:val="annotation text"/>
    <w:basedOn w:val="Normal"/>
    <w:next w:val="BalloonText"/>
    <w:link w:val="CommentTextChar"/>
    <w:uiPriority w:val="99"/>
    <w:semiHidden/>
    <w:rsid w:val="00635FCB"/>
    <w:rPr>
      <w:sz w:val="22"/>
    </w:rPr>
  </w:style>
  <w:style w:type="character" w:customStyle="1" w:styleId="CommentTextChar">
    <w:name w:val="Comment Text Char"/>
    <w:link w:val="CommentText"/>
    <w:uiPriority w:val="99"/>
    <w:semiHidden/>
    <w:locked/>
    <w:rsid w:val="00635FCB"/>
    <w:rPr>
      <w:sz w:val="22"/>
    </w:rPr>
  </w:style>
  <w:style w:type="paragraph" w:styleId="BalloonText">
    <w:name w:val="Balloon Text"/>
    <w:basedOn w:val="Normal"/>
    <w:link w:val="BalloonTextChar"/>
    <w:uiPriority w:val="99"/>
    <w:semiHidden/>
    <w:rsid w:val="00635FCB"/>
    <w:rPr>
      <w:sz w:val="16"/>
    </w:rPr>
  </w:style>
  <w:style w:type="character" w:customStyle="1" w:styleId="BalloonTextChar">
    <w:name w:val="Balloon Text Char"/>
    <w:link w:val="BalloonText"/>
    <w:uiPriority w:val="99"/>
    <w:semiHidden/>
    <w:locked/>
    <w:rsid w:val="00635FCB"/>
    <w:rPr>
      <w:sz w:val="16"/>
    </w:rPr>
  </w:style>
  <w:style w:type="paragraph" w:styleId="CommentSubject">
    <w:name w:val="annotation subject"/>
    <w:basedOn w:val="CommentText"/>
    <w:next w:val="CommentText"/>
    <w:link w:val="CommentSubjectChar"/>
    <w:uiPriority w:val="99"/>
    <w:semiHidden/>
    <w:rsid w:val="00635FCB"/>
    <w:rPr>
      <w:b/>
      <w:bCs/>
    </w:rPr>
  </w:style>
  <w:style w:type="character" w:customStyle="1" w:styleId="CommentSubjectChar">
    <w:name w:val="Comment Subject Char"/>
    <w:link w:val="CommentSubject"/>
    <w:uiPriority w:val="99"/>
    <w:semiHidden/>
    <w:locked/>
    <w:rsid w:val="00635FCB"/>
    <w:rPr>
      <w:b/>
      <w:sz w:val="22"/>
    </w:rPr>
  </w:style>
  <w:style w:type="paragraph" w:styleId="DocumentMap">
    <w:name w:val="Document Map"/>
    <w:basedOn w:val="Normal"/>
    <w:link w:val="DocumentMapChar"/>
    <w:uiPriority w:val="99"/>
    <w:semiHidden/>
    <w:rsid w:val="000A48B1"/>
    <w:pPr>
      <w:shd w:val="clear" w:color="auto" w:fill="000080"/>
    </w:pPr>
    <w:rPr>
      <w:sz w:val="2"/>
    </w:rPr>
  </w:style>
  <w:style w:type="character" w:customStyle="1" w:styleId="DocumentMapChar">
    <w:name w:val="Document Map Char"/>
    <w:link w:val="DocumentMap"/>
    <w:uiPriority w:val="99"/>
    <w:semiHidden/>
    <w:locked/>
    <w:rsid w:val="000A48B1"/>
    <w:rPr>
      <w:sz w:val="2"/>
    </w:rPr>
  </w:style>
  <w:style w:type="paragraph" w:styleId="Date">
    <w:name w:val="Date"/>
    <w:basedOn w:val="Normal"/>
    <w:next w:val="Normal"/>
    <w:link w:val="DateChar"/>
    <w:uiPriority w:val="99"/>
    <w:locked/>
    <w:rsid w:val="000A48B1"/>
    <w:pPr>
      <w:autoSpaceDE/>
      <w:autoSpaceDN/>
    </w:pPr>
    <w:rPr>
      <w:lang w:val="fr-LU"/>
    </w:rPr>
  </w:style>
  <w:style w:type="character" w:customStyle="1" w:styleId="DateChar">
    <w:name w:val="Date Char"/>
    <w:link w:val="Date"/>
    <w:uiPriority w:val="99"/>
    <w:locked/>
    <w:rsid w:val="000A48B1"/>
    <w:rPr>
      <w:lang w:val="fr-LU"/>
    </w:rPr>
  </w:style>
  <w:style w:type="paragraph" w:styleId="Revision">
    <w:name w:val="Revision"/>
    <w:hidden/>
    <w:uiPriority w:val="99"/>
    <w:semiHidden/>
    <w:rsid w:val="00F30917"/>
    <w:rPr>
      <w:lang w:val="cs-CZ" w:eastAsia="cs-CZ"/>
    </w:rPr>
  </w:style>
  <w:style w:type="table" w:styleId="TableGrid">
    <w:name w:val="Table Grid"/>
    <w:basedOn w:val="TableNormal"/>
    <w:locked/>
    <w:rsid w:val="00D95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750F21"/>
    <w:pPr>
      <w:tabs>
        <w:tab w:val="left" w:pos="567"/>
      </w:tabs>
      <w:jc w:val="center"/>
      <w:outlineLvl w:val="0"/>
    </w:pPr>
    <w:rPr>
      <w:b/>
      <w:sz w:val="22"/>
      <w:szCs w:val="22"/>
    </w:rPr>
  </w:style>
  <w:style w:type="paragraph" w:styleId="ListParagraph">
    <w:name w:val="List Paragraph"/>
    <w:basedOn w:val="Normal"/>
    <w:uiPriority w:val="34"/>
    <w:qFormat/>
    <w:rsid w:val="00750F21"/>
    <w:pPr>
      <w:ind w:left="720"/>
      <w:contextualSpacing/>
    </w:pPr>
  </w:style>
  <w:style w:type="paragraph" w:customStyle="1" w:styleId="TITLEB">
    <w:name w:val="TITLE B"/>
    <w:basedOn w:val="Normal"/>
    <w:qFormat/>
    <w:rsid w:val="00B02CAA"/>
    <w:pPr>
      <w:tabs>
        <w:tab w:val="left" w:pos="567"/>
      </w:tabs>
      <w:ind w:left="567" w:hanging="567"/>
      <w:jc w:val="both"/>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numbering" Target="numbering.xml"/><Relationship Id="rId21" Type="http://schemas.openxmlformats.org/officeDocument/2006/relationships/hyperlink" Target="http://www.ema.europa.eu"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www.ema.europa.eu" TargetMode="Externa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www.ema.europa.eu"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customXml" Target="../customXml/item6.xml"/><Relationship Id="rId10" Type="http://schemas.openxmlformats.org/officeDocument/2006/relationships/hyperlink" Target="http://www.ema.europa.eu" TargetMode="External"/><Relationship Id="rId19" Type="http://schemas.openxmlformats.org/officeDocument/2006/relationships/hyperlink" Target="http://www.ema.europa.eu"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Ebixa" TargetMode="External"/><Relationship Id="rId14" Type="http://schemas.openxmlformats.org/officeDocument/2006/relationships/image" Target="media/image5.jpe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 TargetMode="External"/><Relationship Id="rId30" Type="http://schemas.openxmlformats.org/officeDocument/2006/relationships/footer" Target="footer1.xml"/><Relationship Id="rId35" Type="http://schemas.openxmlformats.org/officeDocument/2006/relationships/customXml" Target="../customXml/item5.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ntentconnect xmlns="http://schemas.opentext.com/novous/product_name">
  <product_name>d2</product_name>
</contentconnect>
</file>

<file path=customXml/item2.xml><?xml version="1.0" encoding="utf-8"?>
<contentconnect xmlns="http://schemas.opentext.com/novous/objectid">
  <objectid>09003f0b83f02d4e</objectid>
</contentconnect>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EMADOC-1700519818-3314579</_dlc_DocId>
    <_dlc_DocIdUrl xmlns="a034c160-bfb7-45f5-8632-2eb7e0508071">
      <Url>https://euema.sharepoint.com/sites/CRM/_layouts/15/DocIdRedir.aspx?ID=EMADOC-1700519818-3314579</Url>
      <Description>EMADOC-1700519818-3314579</Description>
    </_dlc_DocIdUrl>
  </documentManagement>
</p:properties>
</file>

<file path=customXml/itemProps1.xml><?xml version="1.0" encoding="utf-8"?>
<ds:datastoreItem xmlns:ds="http://schemas.openxmlformats.org/officeDocument/2006/customXml" ds:itemID="{EC4CB5F4-7280-4576-95F2-72C82FAE3BD7}">
  <ds:schemaRefs>
    <ds:schemaRef ds:uri="http://schemas.opentext.com/novous/product_name"/>
  </ds:schemaRefs>
</ds:datastoreItem>
</file>

<file path=customXml/itemProps2.xml><?xml version="1.0" encoding="utf-8"?>
<ds:datastoreItem xmlns:ds="http://schemas.openxmlformats.org/officeDocument/2006/customXml" ds:itemID="{7CD7F47C-57E1-4EEC-ADAE-1C348E97379D}">
  <ds:schemaRefs>
    <ds:schemaRef ds:uri="http://schemas.opentext.com/novous/objectid"/>
  </ds:schemaRefs>
</ds:datastoreItem>
</file>

<file path=customXml/itemProps3.xml><?xml version="1.0" encoding="utf-8"?>
<ds:datastoreItem xmlns:ds="http://schemas.openxmlformats.org/officeDocument/2006/customXml" ds:itemID="{110FA708-C38F-44D3-B8DF-AECD1F8E213A}"/>
</file>

<file path=customXml/itemProps4.xml><?xml version="1.0" encoding="utf-8"?>
<ds:datastoreItem xmlns:ds="http://schemas.openxmlformats.org/officeDocument/2006/customXml" ds:itemID="{3C51CD2B-2862-4A5D-AA9D-38E6C9A47FD5}"/>
</file>

<file path=customXml/itemProps5.xml><?xml version="1.0" encoding="utf-8"?>
<ds:datastoreItem xmlns:ds="http://schemas.openxmlformats.org/officeDocument/2006/customXml" ds:itemID="{37802754-B84B-439F-AB7F-2AFA20100505}"/>
</file>

<file path=customXml/itemProps6.xml><?xml version="1.0" encoding="utf-8"?>
<ds:datastoreItem xmlns:ds="http://schemas.openxmlformats.org/officeDocument/2006/customXml" ds:itemID="{BA47C7EF-FF8F-42DB-9BA0-E3C03FD7729A}"/>
</file>

<file path=docProps/app.xml><?xml version="1.0" encoding="utf-8"?>
<Properties xmlns="http://schemas.openxmlformats.org/officeDocument/2006/extended-properties" xmlns:vt="http://schemas.openxmlformats.org/officeDocument/2006/docPropsVTypes">
  <Template>Normal</Template>
  <TotalTime>0</TotalTime>
  <Pages>88</Pages>
  <Words>20044</Words>
  <Characters>122270</Characters>
  <Application>Microsoft Office Word</Application>
  <DocSecurity>0</DocSecurity>
  <Lines>1018</Lines>
  <Paragraphs>284</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142030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dc:description/>
  <cp:lastModifiedBy/>
  <cp:revision>1</cp:revision>
  <dcterms:created xsi:type="dcterms:W3CDTF">2026-06-20T16:40:00Z</dcterms:created>
  <dcterms:modified xsi:type="dcterms:W3CDTF">2026-07-03T13:23:00Z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42347963-1187-43df-b13f-dcbd016f2576</vt:lpwstr>
  </property>
</Properties>
</file>